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 xml:space="preserve">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w:t>
      </w:r>
      <w:proofErr w:type="gramStart"/>
      <w:r w:rsidRPr="001A2BAE">
        <w:t>is allowed to</w:t>
      </w:r>
      <w:proofErr w:type="gramEnd"/>
      <w:r w:rsidRPr="001A2BAE">
        <w:t xml:space="preserve">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301"/>
        <w:gridCol w:w="85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 xml:space="preserve">i.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 xml:space="preserve">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i.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16B1FD13" w14:textId="77777777" w:rsidR="00773905" w:rsidRDefault="00773905" w:rsidP="00773905">
            <w:pPr>
              <w:rPr>
                <w:rFonts w:eastAsia="DengXian"/>
                <w:lang w:eastAsia="zh-CN"/>
              </w:rPr>
            </w:pPr>
            <w:r>
              <w:rPr>
                <w:rFonts w:eastAsia="DengXian"/>
                <w:lang w:eastAsia="zh-CN"/>
              </w:rPr>
              <w:t xml:space="preserve">For ii, this issue is common for all cases (Case A/Case C/Case D/Case E) if network configures a BWP </w:t>
            </w:r>
            <w:r>
              <w:rPr>
                <w:rFonts w:eastAsia="DengXian"/>
                <w:lang w:eastAsia="zh-CN"/>
              </w:rPr>
              <w:lastRenderedPageBreak/>
              <w:t>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DA3A8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DengXian"/>
                <w:lang w:eastAsia="zh-CN"/>
              </w:rPr>
              <w:t>a</w:t>
            </w:r>
            <w:proofErr w:type="gramEnd"/>
            <w:r>
              <w:rPr>
                <w:rFonts w:eastAsia="DengXian"/>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w:t>
            </w:r>
            <w:proofErr w:type="gramStart"/>
            <w:r>
              <w:rPr>
                <w:rFonts w:eastAsia="DengXian"/>
                <w:lang w:eastAsia="zh-CN"/>
              </w:rPr>
              <w:t>actually it</w:t>
            </w:r>
            <w:proofErr w:type="gramEnd"/>
            <w:r>
              <w:rPr>
                <w:rFonts w:eastAsia="DengXian"/>
                <w:lang w:eastAsia="zh-CN"/>
              </w:rPr>
              <w:t xml:space="preserve">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w:t>
            </w:r>
            <w:proofErr w:type="gramStart"/>
            <w:r>
              <w:rPr>
                <w:rFonts w:eastAsia="DengXian"/>
                <w:lang w:eastAsia="zh-CN"/>
              </w:rPr>
              <w:t>configured</w:t>
            </w:r>
            <w:proofErr w:type="gramEnd"/>
            <w:r>
              <w:rPr>
                <w:rFonts w:eastAsia="DengXian"/>
                <w:lang w:eastAsia="zh-CN"/>
              </w:rPr>
              <w:t xml:space="preserve">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iv:Yes</w:t>
            </w:r>
            <w:proofErr w:type="spellEnd"/>
            <w:proofErr w:type="gram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DengXian"/>
                <w:lang w:eastAsia="zh-CN"/>
              </w:rPr>
              <w:t>have to</w:t>
            </w:r>
            <w:proofErr w:type="gramEnd"/>
            <w:r>
              <w:rPr>
                <w:rFonts w:eastAsia="DengXian"/>
                <w:lang w:eastAsia="zh-CN"/>
              </w:rPr>
              <w:t xml:space="preserve"> be configured associated with an independent </w:t>
            </w:r>
            <w:r>
              <w:rPr>
                <w:rFonts w:eastAsia="DengXian"/>
                <w:lang w:eastAsia="zh-CN"/>
              </w:rPr>
              <w:lastRenderedPageBreak/>
              <w:t>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with </w:t>
            </w:r>
            <w:r>
              <w:rPr>
                <w:rFonts w:eastAsia="DengXian"/>
                <w:lang w:eastAsia="zh-CN"/>
              </w:rPr>
              <w:lastRenderedPageBreak/>
              <w:t xml:space="preserve">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3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w:t>
            </w:r>
            <w:proofErr w:type="gramStart"/>
            <w:r>
              <w:rPr>
                <w:rFonts w:eastAsia="DengXian"/>
                <w:lang w:eastAsia="zh-CN"/>
              </w:rPr>
              <w:t>similar to</w:t>
            </w:r>
            <w:proofErr w:type="gramEnd"/>
            <w:r>
              <w:rPr>
                <w:rFonts w:eastAsia="DengXian"/>
                <w:lang w:eastAsia="zh-CN"/>
              </w:rPr>
              <w:t xml:space="preserve">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 xml:space="preserve">there is no interruption, the behaviour is </w:t>
            </w:r>
            <w:proofErr w:type="gramStart"/>
            <w:r w:rsidRPr="00582456">
              <w:rPr>
                <w:rFonts w:eastAsia="DengXian"/>
                <w:lang w:eastAsia="zh-CN"/>
              </w:rPr>
              <w:t>similar to</w:t>
            </w:r>
            <w:proofErr w:type="gramEnd"/>
            <w:r w:rsidRPr="00582456">
              <w:rPr>
                <w:rFonts w:eastAsia="DengXian"/>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t>MediaTek</w:t>
            </w:r>
          </w:p>
        </w:tc>
        <w:tc>
          <w:tcPr>
            <w:tcW w:w="8353"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w:t>
            </w:r>
            <w:proofErr w:type="gramStart"/>
            <w:r w:rsidR="00227A99">
              <w:rPr>
                <w:rFonts w:eastAsia="DengXian"/>
                <w:lang w:eastAsia="zh-CN"/>
              </w:rPr>
              <w:t>Actually, we</w:t>
            </w:r>
            <w:proofErr w:type="gramEnd"/>
            <w:r w:rsidR="00227A99">
              <w:rPr>
                <w:rFonts w:eastAsia="DengXian"/>
                <w:lang w:eastAsia="zh-CN"/>
              </w:rPr>
              <w:t xml:space="preserve"> think the CFR discussion can be decoupled with SIB-1 configured initial BWP </w:t>
            </w:r>
            <w:r w:rsidR="00227A99">
              <w:rPr>
                <w:rFonts w:eastAsia="DengXian"/>
                <w:lang w:eastAsia="zh-CN"/>
              </w:rPr>
              <w:lastRenderedPageBreak/>
              <w:t>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lastRenderedPageBreak/>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if relationship between the CFR and active BWP is one contains another. According to understanding, there is no retuning time in this case. </w:t>
            </w:r>
            <w:proofErr w:type="gramStart"/>
            <w:r>
              <w:rPr>
                <w:rFonts w:eastAsia="DengXian"/>
                <w:lang w:eastAsia="zh-CN"/>
              </w:rPr>
              <w:t>Thus</w:t>
            </w:r>
            <w:proofErr w:type="gramEnd"/>
            <w:r>
              <w:rPr>
                <w:rFonts w:eastAsia="DengXian"/>
                <w:lang w:eastAsia="zh-CN"/>
              </w:rPr>
              <w:t xml:space="preserve"> no service interruption will be introduced. We can send the LS to RAN4 to check </w:t>
            </w:r>
            <w:proofErr w:type="gramStart"/>
            <w:r>
              <w:rPr>
                <w:rFonts w:eastAsia="DengXian"/>
                <w:lang w:eastAsia="zh-CN"/>
              </w:rPr>
              <w:t>these issue</w:t>
            </w:r>
            <w:proofErr w:type="gramEnd"/>
            <w:r>
              <w:rPr>
                <w:rFonts w:eastAsia="DengXian"/>
                <w:lang w:eastAsia="zh-CN"/>
              </w:rPr>
              <w:t xml:space="preserv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w:t>
            </w:r>
            <w:r w:rsidRPr="002F1173">
              <w:rPr>
                <w:rFonts w:eastAsia="SimSun"/>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w:t>
            </w:r>
            <w:proofErr w:type="gramStart"/>
            <w:r>
              <w:rPr>
                <w:lang w:eastAsia="ja-JP"/>
              </w:rPr>
              <w:t>start</w:t>
            </w:r>
            <w:proofErr w:type="gramEnd"/>
            <w:r>
              <w:rPr>
                <w:lang w:eastAsia="ja-JP"/>
              </w:rPr>
              <w:t xml:space="preserve">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w:t>
            </w:r>
            <w:proofErr w:type="gramStart"/>
            <w:r w:rsidRPr="00EF414D">
              <w:rPr>
                <w:rFonts w:eastAsia="DengXian"/>
                <w:color w:val="ED7D31" w:themeColor="accent2"/>
                <w:lang w:eastAsia="zh-CN"/>
              </w:rPr>
              <w:t>has to</w:t>
            </w:r>
            <w:proofErr w:type="gramEnd"/>
            <w:r w:rsidRPr="00EF414D">
              <w:rPr>
                <w:rFonts w:eastAsia="DengXian"/>
                <w:color w:val="ED7D31" w:themeColor="accent2"/>
                <w:lang w:eastAsia="zh-CN"/>
              </w:rPr>
              <w:t xml:space="preserve">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w:t>
            </w:r>
            <w:proofErr w:type="gramStart"/>
            <w:r w:rsidRPr="00EF414D">
              <w:rPr>
                <w:rFonts w:eastAsia="DengXian"/>
                <w:color w:val="ED7D31" w:themeColor="accent2"/>
                <w:lang w:eastAsia="zh-CN"/>
              </w:rPr>
              <w:t>depends</w:t>
            </w:r>
            <w:proofErr w:type="gramEnd"/>
            <w:r w:rsidRPr="00EF414D">
              <w:rPr>
                <w:rFonts w:eastAsia="DengXian"/>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DengXian"/>
                <w:color w:val="ED7D31" w:themeColor="accent2"/>
                <w:lang w:eastAsia="zh-CN"/>
              </w:rPr>
              <w:t>definitely not</w:t>
            </w:r>
            <w:proofErr w:type="gramEnd"/>
            <w:r w:rsidRPr="00EF414D">
              <w:rPr>
                <w:rFonts w:eastAsia="DengXian"/>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wider active BWP, </w:t>
            </w:r>
            <w:proofErr w:type="gramStart"/>
            <w:r>
              <w:t>i.e.</w:t>
            </w:r>
            <w:proofErr w:type="gramEnd"/>
            <w:r>
              <w:t xml:space="preserv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DengXian"/>
                <w:lang w:eastAsia="zh-CN"/>
              </w:rPr>
              <w:t>signalling</w:t>
            </w:r>
            <w:proofErr w:type="gramEnd"/>
            <w:r>
              <w:rPr>
                <w:rFonts w:eastAsia="DengXian"/>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w:t>
            </w:r>
            <w:proofErr w:type="gramStart"/>
            <w:r>
              <w:rPr>
                <w:rFonts w:eastAsia="DengXian"/>
                <w:lang w:eastAsia="zh-CN"/>
              </w:rPr>
              <w:t>figure, if</w:t>
            </w:r>
            <w:proofErr w:type="gramEnd"/>
            <w:r>
              <w:rPr>
                <w:rFonts w:eastAsia="DengXian"/>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DengXian"/>
                <w:lang w:eastAsia="zh-CN"/>
              </w:rPr>
              <w:t>e.g.</w:t>
            </w:r>
            <w:proofErr w:type="gramEnd"/>
            <w:r>
              <w:rPr>
                <w:rFonts w:eastAsia="DengXian"/>
                <w:lang w:eastAsia="zh-CN"/>
              </w:rPr>
              <w:t xml:space="preserve"> BWP-2) can be optionally configured by RRC signalling and BWP-2 is different from SIB1 configured initial BWP. When UE get into RRC_CONN state, UE </w:t>
            </w:r>
            <w:proofErr w:type="gramStart"/>
            <w:r>
              <w:rPr>
                <w:rFonts w:eastAsia="DengXian"/>
                <w:lang w:eastAsia="zh-CN"/>
              </w:rPr>
              <w:t>have to</w:t>
            </w:r>
            <w:proofErr w:type="gramEnd"/>
            <w:r>
              <w:rPr>
                <w:rFonts w:eastAsia="DengXian"/>
                <w:lang w:eastAsia="zh-CN"/>
              </w:rPr>
              <w:t xml:space="preserve"> switch from the CFR to BWP-2, for which CFR for RRC_IDLE and BWP-2 have different </w:t>
            </w:r>
            <w:r>
              <w:rPr>
                <w:rFonts w:eastAsia="DengXian"/>
                <w:lang w:eastAsia="zh-CN"/>
              </w:rPr>
              <w:lastRenderedPageBreak/>
              <w:t xml:space="preserve">frequency range. To make sure the continuity of broadcast reception, some UEs </w:t>
            </w:r>
            <w:proofErr w:type="gramStart"/>
            <w:r>
              <w:rPr>
                <w:rFonts w:eastAsia="DengXian"/>
                <w:lang w:eastAsia="zh-CN"/>
              </w:rPr>
              <w:t>have to</w:t>
            </w:r>
            <w:proofErr w:type="gramEnd"/>
            <w:r>
              <w:rPr>
                <w:rFonts w:eastAsia="DengXian"/>
                <w:lang w:eastAsia="zh-CN"/>
              </w:rPr>
              <w:t xml:space="preserve">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pt;height:191.25pt;mso-width-percent:0;mso-height-percent:0;mso-width-percent:0;mso-height-percent:0" o:ole="">
                  <v:imagedata r:id="rId9" o:title=""/>
                </v:shape>
                <o:OLEObject Type="Embed" ProgID="Visio.Drawing.15" ShapeID="_x0000_i1025" DrawAspect="Content" ObjectID="_1696178710"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w:t>
            </w:r>
            <w:proofErr w:type="gramStart"/>
            <w:r>
              <w:rPr>
                <w:rFonts w:eastAsia="DengXian"/>
                <w:lang w:eastAsia="zh-CN"/>
              </w:rPr>
              <w:t>a</w:t>
            </w:r>
            <w:proofErr w:type="gramEnd"/>
            <w:r>
              <w:rPr>
                <w:rFonts w:eastAsia="DengXian"/>
                <w:lang w:eastAsia="zh-CN"/>
              </w:rPr>
              <w:t xml:space="preserve"> MBS-capable UE it </w:t>
            </w:r>
            <w:proofErr w:type="spellStart"/>
            <w:r>
              <w:rPr>
                <w:rFonts w:eastAsia="DengXian"/>
                <w:lang w:eastAsia="zh-CN"/>
              </w:rPr>
              <w:t>can not</w:t>
            </w:r>
            <w:proofErr w:type="spellEnd"/>
            <w:r>
              <w:rPr>
                <w:rFonts w:eastAsia="DengXian"/>
                <w:lang w:eastAsia="zh-CN"/>
              </w:rPr>
              <w:t xml:space="preserve"> receive the broadcast services at all. From </w:t>
            </w:r>
            <w:proofErr w:type="spellStart"/>
            <w:r>
              <w:rPr>
                <w:rFonts w:eastAsia="DengXian"/>
                <w:lang w:eastAsia="zh-CN"/>
              </w:rPr>
              <w:t>gNB’s</w:t>
            </w:r>
            <w:proofErr w:type="spellEnd"/>
            <w:r>
              <w:rPr>
                <w:rFonts w:eastAsia="DengXian"/>
                <w:lang w:eastAsia="zh-CN"/>
              </w:rPr>
              <w:t xml:space="preserve"> perspective, it doesn’t know whether there is IDLE/INACTIVE UE to receive the broadcast service. Thus, </w:t>
            </w:r>
            <w:r w:rsidR="009817F5">
              <w:rPr>
                <w:rFonts w:eastAsia="DengXian"/>
                <w:lang w:eastAsia="zh-CN"/>
              </w:rPr>
              <w:t xml:space="preserve">for a MBS-capable UE, if it doesn’t want to receive the broadcast service, it will not receive or ignore the SIB used to configure </w:t>
            </w:r>
            <w:proofErr w:type="gramStart"/>
            <w:r w:rsidR="009817F5">
              <w:rPr>
                <w:rFonts w:eastAsia="DengXian"/>
                <w:lang w:eastAsia="zh-CN"/>
              </w:rPr>
              <w:t>MCCH</w:t>
            </w:r>
            <w:r w:rsidR="008718E3">
              <w:rPr>
                <w:rFonts w:eastAsia="DengXian"/>
                <w:lang w:eastAsia="zh-CN"/>
              </w:rPr>
              <w:t>(</w:t>
            </w:r>
            <w:proofErr w:type="gramEnd"/>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lastRenderedPageBreak/>
              <w:t>I</w:t>
            </w:r>
            <w:r>
              <w:rPr>
                <w:rFonts w:eastAsia="DengXian"/>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DengXian" w:eastAsia="DengXian" w:hAnsi="DengXian" w:hint="eastAsia"/>
                <w:lang w:eastAsia="zh-CN"/>
              </w:rPr>
              <w:t>”</w:t>
            </w:r>
            <w:proofErr w:type="gramEnd"/>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 xml:space="preserve">truth is that </w:t>
            </w:r>
            <w:proofErr w:type="spellStart"/>
            <w:r>
              <w:rPr>
                <w:rFonts w:eastAsia="DengXian"/>
                <w:lang w:eastAsia="zh-CN"/>
              </w:rPr>
              <w:t>gNB</w:t>
            </w:r>
            <w:proofErr w:type="spellEnd"/>
            <w:r>
              <w:rPr>
                <w:rFonts w:eastAsia="DengXian"/>
                <w:lang w:eastAsia="zh-CN"/>
              </w:rPr>
              <w:t xml:space="preserve"> doesn’t know</w:t>
            </w:r>
            <w:r w:rsidR="00E25BD8">
              <w:rPr>
                <w:rFonts w:eastAsia="DengXian"/>
                <w:lang w:eastAsia="zh-CN"/>
              </w:rPr>
              <w:t xml:space="preserve"> whether</w:t>
            </w:r>
            <w:r>
              <w:rPr>
                <w:rFonts w:eastAsia="DengXian"/>
                <w:lang w:eastAsia="zh-CN"/>
              </w:rPr>
              <w:t xml:space="preserve"> </w:t>
            </w:r>
            <w:proofErr w:type="spellStart"/>
            <w:proofErr w:type="gramStart"/>
            <w:r w:rsidR="00E25BD8">
              <w:rPr>
                <w:rFonts w:eastAsia="DengXian"/>
                <w:lang w:eastAsia="zh-CN"/>
              </w:rPr>
              <w:t>a</w:t>
            </w:r>
            <w:proofErr w:type="spellEnd"/>
            <w:proofErr w:type="gramEnd"/>
            <w:r w:rsidR="00E25BD8">
              <w:rPr>
                <w:rFonts w:eastAsia="DengXian"/>
                <w:lang w:eastAsia="zh-CN"/>
              </w:rPr>
              <w:t xml:space="preserve">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 xml:space="preserve">The MBS case is different from </w:t>
            </w:r>
            <w:proofErr w:type="spellStart"/>
            <w:r w:rsidR="009B5877">
              <w:rPr>
                <w:rFonts w:eastAsia="DengXian"/>
                <w:lang w:eastAsia="zh-CN"/>
              </w:rPr>
              <w:t>RedCap</w:t>
            </w:r>
            <w:proofErr w:type="spellEnd"/>
            <w:r w:rsidR="009B5877">
              <w:rPr>
                <w:rFonts w:eastAsia="DengXian"/>
                <w:lang w:eastAsia="zh-CN"/>
              </w:rPr>
              <w:t xml:space="preserve"> case, which the maximum BW is restricted by 20MHz for all </w:t>
            </w:r>
            <w:proofErr w:type="spellStart"/>
            <w:r w:rsidR="009B5877">
              <w:rPr>
                <w:rFonts w:eastAsia="DengXian"/>
                <w:lang w:eastAsia="zh-CN"/>
              </w:rPr>
              <w:t>RedCap</w:t>
            </w:r>
            <w:proofErr w:type="spellEnd"/>
            <w:r w:rsidR="009B5877">
              <w:rPr>
                <w:rFonts w:eastAsia="DengXian"/>
                <w:lang w:eastAsia="zh-CN"/>
              </w:rPr>
              <w:t xml:space="preserve"> UEs and if </w:t>
            </w:r>
            <w:proofErr w:type="spellStart"/>
            <w:r w:rsidR="009B5877">
              <w:rPr>
                <w:rFonts w:eastAsia="DengXian"/>
                <w:lang w:eastAsia="zh-CN"/>
              </w:rPr>
              <w:t>gNB</w:t>
            </w:r>
            <w:proofErr w:type="spellEnd"/>
            <w:r w:rsidR="009B5877">
              <w:rPr>
                <w:rFonts w:eastAsia="DengXian"/>
                <w:lang w:eastAsia="zh-CN"/>
              </w:rPr>
              <w:t xml:space="preserve"> want</w:t>
            </w:r>
            <w:r w:rsidR="001176BB">
              <w:rPr>
                <w:rFonts w:eastAsia="DengXian"/>
                <w:lang w:eastAsia="zh-CN"/>
              </w:rPr>
              <w:t>s</w:t>
            </w:r>
            <w:r w:rsidR="009B5877">
              <w:rPr>
                <w:rFonts w:eastAsia="DengXian"/>
                <w:lang w:eastAsia="zh-CN"/>
              </w:rPr>
              <w:t xml:space="preserve"> to serve </w:t>
            </w:r>
            <w:proofErr w:type="spellStart"/>
            <w:r w:rsidR="009B5877">
              <w:rPr>
                <w:rFonts w:eastAsia="DengXian"/>
                <w:lang w:eastAsia="zh-CN"/>
              </w:rPr>
              <w:t>RedCap</w:t>
            </w:r>
            <w:proofErr w:type="spellEnd"/>
            <w:r w:rsidR="009B5877">
              <w:rPr>
                <w:rFonts w:eastAsia="DengXian"/>
                <w:lang w:eastAsia="zh-CN"/>
              </w:rPr>
              <w:t xml:space="preserve">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 xml:space="preserve">BWP as the first active BWP is </w:t>
            </w:r>
            <w:proofErr w:type="gramStart"/>
            <w:r w:rsidR="003B6DB4">
              <w:rPr>
                <w:rFonts w:eastAsia="DengXian"/>
                <w:lang w:eastAsia="zh-CN"/>
              </w:rPr>
              <w:t>enough</w:t>
            </w:r>
            <w:r w:rsidR="00AA68FC">
              <w:rPr>
                <w:rFonts w:eastAsia="DengXian"/>
                <w:lang w:eastAsia="zh-CN"/>
              </w:rPr>
              <w:t xml:space="preserve"> </w:t>
            </w:r>
            <w:r w:rsidR="003B6DB4">
              <w:rPr>
                <w:rFonts w:eastAsia="DengXian"/>
                <w:lang w:eastAsia="zh-CN"/>
              </w:rPr>
              <w:t>.</w:t>
            </w:r>
            <w:proofErr w:type="gramEnd"/>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w:t>
            </w:r>
            <w:proofErr w:type="gramStart"/>
            <w:r>
              <w:rPr>
                <w:color w:val="FF0000"/>
                <w:lang w:eastAsia="ko-KR"/>
              </w:rPr>
              <w:t>Actually, we</w:t>
            </w:r>
            <w:proofErr w:type="gramEnd"/>
            <w:r>
              <w:rPr>
                <w:color w:val="FF0000"/>
                <w:lang w:eastAsia="ko-KR"/>
              </w:rPr>
              <w:t xml:space="preserv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proofErr w:type="gramStart"/>
            <w:r>
              <w:t>So</w:t>
            </w:r>
            <w:proofErr w:type="gramEnd"/>
            <w:r>
              <w:t xml:space="preserve">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w:t>
            </w:r>
            <w:proofErr w:type="gramStart"/>
            <w:r>
              <w:rPr>
                <w:rFonts w:eastAsia="DengXian"/>
                <w:lang w:eastAsia="zh-CN"/>
              </w:rPr>
              <w:t>issue,</w:t>
            </w:r>
            <w:proofErr w:type="gramEnd"/>
            <w:r>
              <w:rPr>
                <w:rFonts w:eastAsia="DengXian"/>
                <w:lang w:eastAsia="zh-CN"/>
              </w:rPr>
              <w:t xml:space="preserv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DengXian"/>
                <w:color w:val="FF0000"/>
                <w:lang w:eastAsia="zh-CN"/>
              </w:rPr>
              <w:t xml:space="preserve">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w:t>
            </w:r>
            <w:proofErr w:type="gramStart"/>
            <w:r w:rsidRPr="0005079B">
              <w:rPr>
                <w:rFonts w:eastAsia="DengXian"/>
                <w:color w:val="FF0000"/>
                <w:lang w:eastAsia="zh-CN"/>
              </w:rPr>
              <w:t>the its</w:t>
            </w:r>
            <w:proofErr w:type="gramEnd"/>
            <w:r w:rsidRPr="0005079B">
              <w:rPr>
                <w:rFonts w:eastAsia="DengXian"/>
                <w:color w:val="FF0000"/>
                <w:lang w:eastAsia="zh-CN"/>
              </w:rPr>
              <w:t xml:space="preserve">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lastRenderedPageBreak/>
              <w:t>@Nokia:</w:t>
            </w:r>
          </w:p>
          <w:p w14:paraId="34F7DF3D" w14:textId="2FDC3D1E" w:rsidR="003F5816" w:rsidRPr="003F5816" w:rsidRDefault="003F5816" w:rsidP="003F5816">
            <w:r>
              <w:rPr>
                <w:rFonts w:eastAsia="DengXian"/>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proofErr w:type="gramStart"/>
            <w:r w:rsidR="002A2703">
              <w:rPr>
                <w:rFonts w:eastAsia="DengXian"/>
                <w:lang w:eastAsia="zh-CN"/>
              </w:rPr>
              <w:t>Actually, my</w:t>
            </w:r>
            <w:proofErr w:type="gramEnd"/>
            <w:r w:rsidR="002A2703">
              <w:rPr>
                <w:rFonts w:eastAsia="DengXian"/>
                <w:lang w:eastAsia="zh-CN"/>
              </w:rPr>
              <w:t xml:space="preserve"> understanding is the bandwidth for Rel-15 idle mode </w:t>
            </w:r>
            <w:r>
              <w:rPr>
                <w:rFonts w:eastAsia="DengXian"/>
                <w:lang w:eastAsia="zh-CN"/>
              </w:rPr>
              <w:t xml:space="preserve">UE </w:t>
            </w:r>
            <w:proofErr w:type="spellStart"/>
            <w:r w:rsidR="002A2703">
              <w:rPr>
                <w:rFonts w:eastAsia="DengXian"/>
                <w:lang w:eastAsia="zh-CN"/>
              </w:rPr>
              <w:t>can not</w:t>
            </w:r>
            <w:proofErr w:type="spellEnd"/>
            <w:r w:rsidR="002A2703">
              <w:rPr>
                <w:rFonts w:eastAsia="DengXian"/>
                <w:lang w:eastAsia="zh-CN"/>
              </w:rPr>
              <w:t xml:space="preserve">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w:t>
            </w:r>
            <w:proofErr w:type="spellStart"/>
            <w:r>
              <w:rPr>
                <w:rFonts w:eastAsia="DengXian"/>
                <w:lang w:eastAsia="zh-CN"/>
              </w:rPr>
              <w:t>cann’t</w:t>
            </w:r>
            <w:proofErr w:type="spellEnd"/>
            <w:r>
              <w:rPr>
                <w:rFonts w:eastAsia="DengXian"/>
                <w:lang w:eastAsia="zh-CN"/>
              </w:rPr>
              <w:t xml:space="preserve"> it </w:t>
            </w:r>
            <w:proofErr w:type="gramStart"/>
            <w:r>
              <w:rPr>
                <w:rFonts w:eastAsia="DengXian"/>
                <w:lang w:eastAsia="zh-CN"/>
              </w:rPr>
              <w:t>stay</w:t>
            </w:r>
            <w:proofErr w:type="gramEnd"/>
            <w:r>
              <w:rPr>
                <w:rFonts w:eastAsia="DengXian"/>
                <w:lang w:eastAsia="zh-CN"/>
              </w:rPr>
              <w:t xml:space="preserve">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 xml:space="preserve">Furthermore, the issue is the also common to Case C and Case </w:t>
            </w:r>
            <w:proofErr w:type="gramStart"/>
            <w:r w:rsidRPr="0002574D">
              <w:rPr>
                <w:rFonts w:eastAsia="DengXian"/>
                <w:i/>
                <w:color w:val="FF0000"/>
                <w:lang w:eastAsia="zh-CN"/>
              </w:rPr>
              <w:t>D .</w:t>
            </w:r>
            <w:proofErr w:type="gramEnd"/>
            <w:r w:rsidRPr="0002574D">
              <w:rPr>
                <w:rFonts w:eastAsia="DengXian"/>
                <w:i/>
                <w:color w:val="FF0000"/>
                <w:lang w:eastAsia="zh-CN"/>
              </w:rPr>
              <w:t xml:space="preserve">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3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lastRenderedPageBreak/>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lastRenderedPageBreak/>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w:t>
            </w:r>
            <w:proofErr w:type="gramStart"/>
            <w:r>
              <w:rPr>
                <w:lang w:eastAsia="ko-KR"/>
              </w:rPr>
              <w:t>c:iii</w:t>
            </w:r>
            <w:proofErr w:type="gramEnd"/>
            <w:r>
              <w:rPr>
                <w:lang w:eastAsia="ko-KR"/>
              </w:rPr>
              <w:t xml:space="preserve">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w:t>
            </w:r>
            <w:proofErr w:type="gramStart"/>
            <w:r>
              <w:rPr>
                <w:lang w:eastAsia="ko-KR"/>
              </w:rPr>
              <w:t>similar to</w:t>
            </w:r>
            <w:proofErr w:type="gramEnd"/>
            <w:r>
              <w:rPr>
                <w:lang w:eastAsia="ko-KR"/>
              </w:rPr>
              <w:t xml:space="preserve">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note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proofErr w:type="gramStart"/>
            <w:r>
              <w:t>So</w:t>
            </w:r>
            <w:proofErr w:type="gramEnd"/>
            <w:r>
              <w:t xml:space="preserve">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lastRenderedPageBreak/>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w:t>
            </w:r>
            <w:proofErr w:type="gramStart"/>
            <w:r>
              <w:rPr>
                <w:rFonts w:eastAsia="DengXian"/>
                <w:lang w:eastAsia="zh-CN"/>
              </w:rPr>
              <w:t>definitely have</w:t>
            </w:r>
            <w:proofErr w:type="gramEnd"/>
            <w:r>
              <w:rPr>
                <w:rFonts w:eastAsia="DengXian"/>
                <w:lang w:eastAsia="zh-CN"/>
              </w:rPr>
              <w:t xml:space="preser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proofErr w:type="gramStart"/>
            <w:r>
              <w:rPr>
                <w:rFonts w:eastAsia="DengXian"/>
                <w:lang w:eastAsia="zh-CN"/>
              </w:rPr>
              <w:t xml:space="preserve">Actually, </w:t>
            </w:r>
            <w:r w:rsidRPr="00E908A7">
              <w:rPr>
                <w:rFonts w:eastAsia="DengXian"/>
                <w:lang w:eastAsia="zh-CN"/>
              </w:rPr>
              <w:t>interruption</w:t>
            </w:r>
            <w:proofErr w:type="gramEnd"/>
            <w:r w:rsidRPr="00E908A7">
              <w:rPr>
                <w:rFonts w:eastAsia="DengXian"/>
                <w:lang w:eastAsia="zh-CN"/>
              </w:rPr>
              <w:t xml:space="preserve">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lastRenderedPageBreak/>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proofErr w:type="spellStart"/>
            <w:r>
              <w:rPr>
                <w:rFonts w:eastAsia="DengXian"/>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w:t>
            </w:r>
            <w:proofErr w:type="gramStart"/>
            <w:r>
              <w:rPr>
                <w:rFonts w:asciiTheme="minorHAnsi" w:eastAsiaTheme="minorHAnsi" w:hAnsiTheme="minorHAnsi" w:cstheme="minorBidi"/>
                <w:lang w:val="en-US"/>
              </w:rPr>
              <w:t>e.g.</w:t>
            </w:r>
            <w:proofErr w:type="gramEnd"/>
            <w:r>
              <w:rPr>
                <w:rFonts w:asciiTheme="minorHAnsi" w:eastAsiaTheme="minorHAnsi" w:hAnsiTheme="minorHAnsi" w:cstheme="minorBidi"/>
                <w:lang w:val="en-US"/>
              </w:rPr>
              <w:t xml:space="preserve">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With this, there would indeed be some uncertainty for the network to know which CFR/BWP is used by the UE. However, this should not </w:t>
            </w:r>
            <w:proofErr w:type="gramStart"/>
            <w:r>
              <w:rPr>
                <w:rFonts w:asciiTheme="minorHAnsi" w:eastAsiaTheme="minorHAnsi" w:hAnsiTheme="minorHAnsi" w:cstheme="minorBidi"/>
                <w:lang w:val="en-US"/>
              </w:rPr>
              <w:t>be seen as</w:t>
            </w:r>
            <w:proofErr w:type="gramEnd"/>
            <w:r>
              <w:rPr>
                <w:rFonts w:asciiTheme="minorHAnsi" w:eastAsiaTheme="minorHAnsi" w:hAnsiTheme="minorHAnsi" w:cstheme="minorBidi"/>
                <w:lang w:val="en-US"/>
              </w:rPr>
              <w:t xml:space="preserve">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If this is supported by the standard it is still possible to support just one Case E CFR/BWP </w:t>
            </w:r>
            <w:proofErr w:type="gramStart"/>
            <w:r>
              <w:rPr>
                <w:rFonts w:asciiTheme="minorHAnsi" w:eastAsiaTheme="minorHAnsi" w:hAnsiTheme="minorHAnsi" w:cstheme="minorBidi"/>
                <w:lang w:val="en-US"/>
              </w:rPr>
              <w:t>in a given</w:t>
            </w:r>
            <w:proofErr w:type="gramEnd"/>
            <w:r>
              <w:rPr>
                <w:rFonts w:asciiTheme="minorHAnsi" w:eastAsiaTheme="minorHAnsi" w:hAnsiTheme="minorHAnsi" w:cstheme="minorBidi"/>
                <w:lang w:val="en-US"/>
              </w:rPr>
              <w:t xml:space="preserve">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proofErr w:type="gramStart"/>
            <w:r w:rsidR="001A4227">
              <w:rPr>
                <w:rFonts w:eastAsiaTheme="minorHAnsi"/>
                <w:lang w:val="en-US"/>
              </w:rPr>
              <w:t>It is clear that there</w:t>
            </w:r>
            <w:proofErr w:type="gramEnd"/>
            <w:r w:rsidR="001A4227">
              <w:rPr>
                <w:rFonts w:eastAsiaTheme="minorHAnsi"/>
                <w:lang w:val="en-US"/>
              </w:rPr>
              <w:t xml:space="preserv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w:t>
            </w:r>
            <w:r w:rsidR="001A4227">
              <w:rPr>
                <w:rFonts w:eastAsiaTheme="minorHAnsi"/>
                <w:lang w:val="en-US"/>
              </w:rPr>
              <w:lastRenderedPageBreak/>
              <w:t>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 xml:space="preserve">ate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w:t>
            </w:r>
            <w:proofErr w:type="gramStart"/>
            <w:r w:rsidR="005E4167">
              <w:rPr>
                <w:rFonts w:eastAsiaTheme="minorHAnsi"/>
                <w:lang w:val="en-US"/>
              </w:rPr>
              <w:t>unicast</w:t>
            </w:r>
            <w:proofErr w:type="gramEnd"/>
            <w:r w:rsidR="005E4167">
              <w:rPr>
                <w:rFonts w:eastAsiaTheme="minorHAnsi"/>
                <w:lang w:val="en-US"/>
              </w:rPr>
              <w: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 xml:space="preserve">Regarding the initial proposal 2.1-1, it does not seem for the moment that is worth discussing </w:t>
            </w:r>
            <w:proofErr w:type="gramStart"/>
            <w:r w:rsidR="00B23874">
              <w:rPr>
                <w:rFonts w:eastAsiaTheme="minorHAnsi"/>
                <w:lang w:val="en-US"/>
              </w:rPr>
              <w:t>at this time</w:t>
            </w:r>
            <w:proofErr w:type="gramEnd"/>
            <w:r w:rsidR="00B23874">
              <w:rPr>
                <w:rFonts w:eastAsiaTheme="minorHAnsi"/>
                <w:lang w:val="en-US"/>
              </w:rPr>
              <w:t>.</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 xml:space="preserve">f one case </w:t>
            </w:r>
            <w:proofErr w:type="gramStart"/>
            <w:r w:rsidR="002A35C2">
              <w:rPr>
                <w:rFonts w:eastAsia="DengXian"/>
                <w:lang w:eastAsia="zh-CN"/>
              </w:rPr>
              <w:t>has to</w:t>
            </w:r>
            <w:proofErr w:type="gramEnd"/>
            <w:r w:rsidR="002A35C2">
              <w:rPr>
                <w:rFonts w:eastAsia="DengXian"/>
                <w:lang w:eastAsia="zh-CN"/>
              </w:rPr>
              <w:t xml:space="preserve">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w:t>
            </w:r>
            <w:proofErr w:type="gramStart"/>
            <w:r w:rsidR="00BD4D00">
              <w:rPr>
                <w:rFonts w:eastAsia="DengXian"/>
                <w:lang w:eastAsia="zh-CN"/>
              </w:rPr>
              <w:t>So</w:t>
            </w:r>
            <w:proofErr w:type="gramEnd"/>
            <w:r w:rsidR="00BD4D00">
              <w:rPr>
                <w:rFonts w:eastAsia="DengXian"/>
                <w:lang w:eastAsia="zh-CN"/>
              </w:rPr>
              <w:t xml:space="preserve">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 xml:space="preserve">After </w:t>
            </w:r>
            <w:proofErr w:type="gramStart"/>
            <w:r>
              <w:rPr>
                <w:rFonts w:eastAsia="DengXian"/>
                <w:lang w:eastAsia="zh-CN"/>
              </w:rPr>
              <w:t>back and forth</w:t>
            </w:r>
            <w:proofErr w:type="gramEnd"/>
            <w:r>
              <w:rPr>
                <w:rFonts w:eastAsia="DengXian"/>
                <w:lang w:eastAsia="zh-CN"/>
              </w:rPr>
              <w:t xml:space="preserve">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w:t>
            </w:r>
            <w:proofErr w:type="gramStart"/>
            <w:r>
              <w:rPr>
                <w:rFonts w:eastAsia="DengXian"/>
                <w:lang w:eastAsia="zh-CN"/>
              </w:rPr>
              <w:t>to introduce</w:t>
            </w:r>
            <w:proofErr w:type="gramEnd"/>
            <w:r>
              <w:rPr>
                <w:rFonts w:eastAsia="DengXian"/>
                <w:lang w:eastAsia="zh-CN"/>
              </w:rPr>
              <w:t xml:space="preserv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w:t>
            </w:r>
            <w:proofErr w:type="spellStart"/>
            <w:r>
              <w:rPr>
                <w:rFonts w:eastAsia="DengXian"/>
                <w:lang w:eastAsia="zh-CN"/>
              </w:rPr>
              <w:t>gNB</w:t>
            </w:r>
            <w:proofErr w:type="spellEnd"/>
            <w:r>
              <w:rPr>
                <w:rFonts w:eastAsia="DengXian"/>
                <w:lang w:eastAsia="zh-CN"/>
              </w:rPr>
              <w:t xml:space="preserve"> implementation. </w:t>
            </w:r>
            <w:proofErr w:type="spellStart"/>
            <w:r>
              <w:rPr>
                <w:rFonts w:eastAsia="DengXian"/>
                <w:lang w:eastAsia="zh-CN"/>
              </w:rPr>
              <w:t>gNB</w:t>
            </w:r>
            <w:proofErr w:type="spellEnd"/>
            <w:r>
              <w:rPr>
                <w:rFonts w:eastAsia="DengXian"/>
                <w:lang w:eastAsia="zh-CN"/>
              </w:rPr>
              <w:t xml:space="preserve"> has no idea on the UE capability when it configures initial DL BWP. On the other hand, case E will </w:t>
            </w:r>
            <w:proofErr w:type="gramStart"/>
            <w:r>
              <w:rPr>
                <w:rFonts w:eastAsia="DengXian"/>
                <w:lang w:eastAsia="zh-CN"/>
              </w:rPr>
              <w:t>impacts</w:t>
            </w:r>
            <w:proofErr w:type="gramEnd"/>
            <w:r>
              <w:rPr>
                <w:rFonts w:eastAsia="DengXian"/>
                <w:lang w:eastAsia="zh-CN"/>
              </w:rPr>
              <w:t xml:space="preserve"> the legacy UE. As </w:t>
            </w:r>
            <w:proofErr w:type="spellStart"/>
            <w:r>
              <w:rPr>
                <w:rFonts w:eastAsia="DengXian"/>
                <w:lang w:eastAsia="zh-CN"/>
              </w:rPr>
              <w:t>gNB</w:t>
            </w:r>
            <w:proofErr w:type="spellEnd"/>
            <w:r>
              <w:rPr>
                <w:rFonts w:eastAsia="DengXian"/>
                <w:lang w:eastAsia="zh-CN"/>
              </w:rPr>
              <w:t xml:space="preserve"> doesn’t know which UE supports MBS, </w:t>
            </w:r>
            <w:proofErr w:type="gramStart"/>
            <w:r>
              <w:rPr>
                <w:rFonts w:eastAsia="DengXian"/>
                <w:lang w:eastAsia="zh-CN"/>
              </w:rPr>
              <w:t>i.e.</w:t>
            </w:r>
            <w:proofErr w:type="gramEnd"/>
            <w:r>
              <w:rPr>
                <w:rFonts w:eastAsia="DengXian"/>
                <w:lang w:eastAsia="zh-CN"/>
              </w:rPr>
              <w:t xml:space="preserve"> which UEs are configured with a MBS-BWP larger than initial DL BWP, it has to configure a large first active BWP for all the UEs in order to guarantee the service continuity. This is </w:t>
            </w:r>
            <w:proofErr w:type="gramStart"/>
            <w:r>
              <w:rPr>
                <w:rFonts w:eastAsia="DengXian"/>
                <w:lang w:eastAsia="zh-CN"/>
              </w:rPr>
              <w:t>definitely not</w:t>
            </w:r>
            <w:proofErr w:type="gramEnd"/>
            <w:r>
              <w:rPr>
                <w:rFonts w:eastAsia="DengXian"/>
                <w:lang w:eastAsia="zh-CN"/>
              </w:rPr>
              <w:t xml:space="preserve">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t xml:space="preserve">Furthermore, case E introduces more issues on how to select the initial DL BWP when UE transit into RRC CONNECTED. For MBS UE, there are actually two initial DL BWP, </w:t>
            </w:r>
            <w:proofErr w:type="gramStart"/>
            <w:r>
              <w:rPr>
                <w:rFonts w:eastAsia="DengXian"/>
                <w:lang w:eastAsia="zh-CN"/>
              </w:rPr>
              <w:t>i.e.</w:t>
            </w:r>
            <w:proofErr w:type="gramEnd"/>
            <w:r>
              <w:rPr>
                <w:rFonts w:eastAsia="DengXian"/>
                <w:lang w:eastAsia="zh-CN"/>
              </w:rPr>
              <w:t xml:space="preserve"> SIB1-configured initial DL BWP and MBS-specific initial DL BWP. It is not clear how MBS UE should </w:t>
            </w:r>
            <w:proofErr w:type="gramStart"/>
            <w:r>
              <w:rPr>
                <w:rFonts w:eastAsia="DengXian"/>
                <w:lang w:eastAsia="zh-CN"/>
              </w:rPr>
              <w:t>make a decision</w:t>
            </w:r>
            <w:proofErr w:type="gramEnd"/>
            <w:r>
              <w:rPr>
                <w:rFonts w:eastAsia="DengXian"/>
                <w:lang w:eastAsia="zh-CN"/>
              </w:rPr>
              <w:t xml:space="preserve">. Some companies propose that MBS UE enters MBS-specific BWP and legacy UE enters SIB1-configured initial DL BWP. It is different from the current mechanism and needs further discussion. On the other hand,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w:t>
            </w:r>
            <w:proofErr w:type="gramStart"/>
            <w:r>
              <w:rPr>
                <w:rFonts w:eastAsia="DengXian"/>
                <w:lang w:eastAsia="zh-CN"/>
              </w:rPr>
              <w:t>e.g.</w:t>
            </w:r>
            <w:proofErr w:type="gramEnd"/>
            <w:r>
              <w:rPr>
                <w:rFonts w:eastAsia="DengXian"/>
                <w:lang w:eastAsia="zh-CN"/>
              </w:rPr>
              <w:t xml:space="preserve">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 xml:space="preserve">ase E is a </w:t>
            </w:r>
            <w:proofErr w:type="gramStart"/>
            <w:r>
              <w:rPr>
                <w:rFonts w:eastAsia="DengXian"/>
                <w:lang w:eastAsia="zh-CN"/>
              </w:rPr>
              <w:t>parallel solutions</w:t>
            </w:r>
            <w:proofErr w:type="gramEnd"/>
            <w:r>
              <w:rPr>
                <w:rFonts w:eastAsia="DengXian"/>
                <w:lang w:eastAsia="zh-CN"/>
              </w:rPr>
              <w:t xml:space="preserve"> with case A/case C/case D. It </w:t>
            </w:r>
            <w:proofErr w:type="gramStart"/>
            <w:r>
              <w:rPr>
                <w:rFonts w:eastAsia="DengXian"/>
                <w:lang w:eastAsia="zh-CN"/>
              </w:rPr>
              <w:t>definitely needs</w:t>
            </w:r>
            <w:proofErr w:type="gramEnd"/>
            <w:r>
              <w:rPr>
                <w:rFonts w:eastAsia="DengXian"/>
                <w:lang w:eastAsia="zh-CN"/>
              </w:rPr>
              <w:t xml:space="preserve">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Target the use case of high data rate, </w:t>
            </w:r>
            <w:proofErr w:type="spellStart"/>
            <w:r>
              <w:rPr>
                <w:rFonts w:ascii="Calibri" w:eastAsia="DengXian" w:hAnsi="Calibri"/>
              </w:rPr>
              <w:t>e.g</w:t>
            </w:r>
            <w:proofErr w:type="spellEnd"/>
            <w:r>
              <w:rPr>
                <w:rFonts w:ascii="Calibri" w:eastAsia="DengXian" w:hAnsi="Calibri"/>
              </w:rPr>
              <w:t>,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 xml:space="preserve">We think it is not issue. When </w:t>
            </w:r>
            <w:proofErr w:type="spellStart"/>
            <w:r>
              <w:rPr>
                <w:rFonts w:ascii="Calibri" w:eastAsia="DengXian" w:hAnsi="Calibri"/>
              </w:rPr>
              <w:t>gNB</w:t>
            </w:r>
            <w:proofErr w:type="spellEnd"/>
            <w:r>
              <w:rPr>
                <w:rFonts w:ascii="Calibri" w:eastAsia="DengXian" w:hAnsi="Calibri"/>
              </w:rPr>
              <w:t xml:space="preserve"> configures the initial BWP by SIB1, </w:t>
            </w:r>
            <w:proofErr w:type="gramStart"/>
            <w:r>
              <w:rPr>
                <w:rFonts w:ascii="Calibri" w:eastAsia="DengXian" w:hAnsi="Calibri"/>
              </w:rPr>
              <w:t>actually it</w:t>
            </w:r>
            <w:proofErr w:type="gramEnd"/>
            <w:r>
              <w:rPr>
                <w:rFonts w:ascii="Calibri" w:eastAsia="DengXian" w:hAnsi="Calibri"/>
              </w:rPr>
              <w:t xml:space="preserve">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 xml:space="preserve">Avoid </w:t>
            </w:r>
            <w:proofErr w:type="gramStart"/>
            <w:r>
              <w:rPr>
                <w:rFonts w:ascii="Calibri" w:eastAsia="DengXian" w:hAnsi="Calibri"/>
              </w:rPr>
              <w:t>to cause</w:t>
            </w:r>
            <w:proofErr w:type="gramEnd"/>
            <w:r>
              <w:rPr>
                <w:rFonts w:ascii="Calibri" w:eastAsia="DengXian" w:hAnsi="Calibri"/>
              </w:rPr>
              <w:t xml:space="preserv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Due to incapable of the differentiation of UE receiving broadcast or not, </w:t>
            </w:r>
            <w:proofErr w:type="spellStart"/>
            <w:r>
              <w:rPr>
                <w:rFonts w:ascii="Calibri" w:eastAsia="DengXian" w:hAnsi="Calibri"/>
              </w:rPr>
              <w:t>gNB</w:t>
            </w:r>
            <w:proofErr w:type="spellEnd"/>
            <w:r>
              <w:rPr>
                <w:rFonts w:ascii="Calibri" w:eastAsia="DengXian"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 xml:space="preserve">We are open to discuss this issue, and open to the solution, </w:t>
            </w:r>
            <w:proofErr w:type="gramStart"/>
            <w:r>
              <w:rPr>
                <w:rFonts w:ascii="Calibri" w:eastAsia="DengXian" w:hAnsi="Calibri"/>
              </w:rPr>
              <w:t>e.g.,Msg</w:t>
            </w:r>
            <w:proofErr w:type="gramEnd"/>
            <w:r>
              <w:rPr>
                <w:rFonts w:ascii="Calibri" w:eastAsia="DengXian" w:hAnsi="Calibri"/>
              </w:rPr>
              <w:t>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DengXian" w:hAnsi="Calibri"/>
              </w:rPr>
              <w:t>company(</w:t>
            </w:r>
            <w:proofErr w:type="gramEnd"/>
            <w:r>
              <w:rPr>
                <w:rFonts w:ascii="Calibri" w:eastAsia="DengXian" w:hAnsi="Calibri"/>
              </w:rPr>
              <w:t xml:space="preserve">By this way, </w:t>
            </w:r>
            <w:proofErr w:type="spellStart"/>
            <w:r>
              <w:rPr>
                <w:rFonts w:ascii="Calibri" w:eastAsia="DengXian" w:hAnsi="Calibri"/>
              </w:rPr>
              <w:t>gNB</w:t>
            </w:r>
            <w:proofErr w:type="spellEnd"/>
            <w:r>
              <w:rPr>
                <w:rFonts w:ascii="Calibri" w:eastAsia="DengXian"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w:t>
            </w:r>
            <w:proofErr w:type="gramStart"/>
            <w:r>
              <w:rPr>
                <w:rFonts w:ascii="Calibri" w:eastAsia="DengXian" w:hAnsi="Calibri"/>
              </w:rPr>
              <w:t>for</w:t>
            </w:r>
            <w:r w:rsidR="005469DC">
              <w:rPr>
                <w:rFonts w:ascii="Calibri" w:eastAsia="DengXian" w:hAnsi="Calibri"/>
              </w:rPr>
              <w:t xml:space="preserve"> the reason that</w:t>
            </w:r>
            <w:proofErr w:type="gramEnd"/>
            <w:r>
              <w:rPr>
                <w:rFonts w:ascii="Calibri" w:eastAsia="DengXian" w:hAnsi="Calibri"/>
              </w:rPr>
              <w:t xml:space="preserve"> the configuration is up to </w:t>
            </w:r>
            <w:proofErr w:type="spellStart"/>
            <w:r>
              <w:rPr>
                <w:rFonts w:ascii="Calibri" w:eastAsia="DengXian" w:hAnsi="Calibri"/>
              </w:rPr>
              <w:t>gNB</w:t>
            </w:r>
            <w:proofErr w:type="spellEnd"/>
            <w:r>
              <w:rPr>
                <w:rFonts w:ascii="Calibri" w:eastAsia="DengXian" w:hAnsi="Calibri"/>
              </w:rPr>
              <w:t xml:space="preserve">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 xml:space="preserve">n addition, we don’t think case E can solve the power cost issue of legacy UE not supporting MBS. This is because </w:t>
            </w:r>
            <w:proofErr w:type="spellStart"/>
            <w:r>
              <w:rPr>
                <w:rFonts w:ascii="Calibri" w:eastAsia="DengXian" w:hAnsi="Calibri"/>
                <w:lang w:eastAsia="zh-CN"/>
              </w:rPr>
              <w:t>gNB</w:t>
            </w:r>
            <w:proofErr w:type="spellEnd"/>
            <w:r>
              <w:rPr>
                <w:rFonts w:ascii="Calibri" w:eastAsia="DengXian" w:hAnsi="Calibri"/>
                <w:lang w:eastAsia="zh-CN"/>
              </w:rPr>
              <w:t xml:space="preserve">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lastRenderedPageBreak/>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 xml:space="preserve">But, after all, new BWP is introduced by case E while no for case C. </w:t>
            </w:r>
            <w:proofErr w:type="gramStart"/>
            <w:r>
              <w:rPr>
                <w:rFonts w:ascii="Calibri" w:eastAsia="DengXian" w:hAnsi="Calibri"/>
              </w:rPr>
              <w:t>Consequently</w:t>
            </w:r>
            <w:proofErr w:type="gramEnd"/>
            <w:r>
              <w:rPr>
                <w:rFonts w:ascii="Calibri" w:eastAsia="DengXian" w:hAnsi="Calibri"/>
              </w:rPr>
              <w:t xml:space="preserve">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w:t>
            </w:r>
            <w:proofErr w:type="gramStart"/>
            <w:r>
              <w:rPr>
                <w:lang w:eastAsia="ko-KR"/>
              </w:rPr>
              <w:t>be considered to be</w:t>
            </w:r>
            <w:proofErr w:type="gramEnd"/>
            <w:r>
              <w:rPr>
                <w:lang w:eastAsia="ko-KR"/>
              </w:rPr>
              <w:t xml:space="preserv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w:t>
            </w:r>
            <w:r>
              <w:rPr>
                <w:lang w:eastAsia="ko-KR"/>
              </w:rPr>
              <w:lastRenderedPageBreak/>
              <w:t>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proofErr w:type="spellStart"/>
            <w:r>
              <w:rPr>
                <w:lang w:eastAsia="ko-KR"/>
              </w:rPr>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lastRenderedPageBreak/>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lastRenderedPageBreak/>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w:t>
            </w:r>
            <w:proofErr w:type="spellStart"/>
            <w:r w:rsidRPr="000F5307">
              <w:rPr>
                <w:rFonts w:eastAsia="DengXian"/>
                <w:lang w:eastAsia="zh-CN"/>
              </w:rPr>
              <w:t>freq</w:t>
            </w:r>
            <w:proofErr w:type="spellEnd"/>
            <w:r w:rsidRPr="000F5307">
              <w:rPr>
                <w:rFonts w:eastAsia="DengXian"/>
                <w:lang w:eastAsia="zh-CN"/>
              </w:rPr>
              <w:t xml:space="preserve"> range of Case C is same as that of SIB1-configred BWP. No extra RRC </w:t>
            </w:r>
            <w:proofErr w:type="spellStart"/>
            <w:r w:rsidRPr="000F5307">
              <w:rPr>
                <w:rFonts w:eastAsia="DengXian"/>
                <w:lang w:eastAsia="zh-CN"/>
              </w:rPr>
              <w:t>signaling</w:t>
            </w:r>
            <w:proofErr w:type="spellEnd"/>
            <w:r w:rsidRPr="000F5307">
              <w:rPr>
                <w:rFonts w:eastAsia="DengXian"/>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w:t>
            </w:r>
            <w:proofErr w:type="gramStart"/>
            <w:r w:rsidRPr="000F5307">
              <w:rPr>
                <w:rFonts w:eastAsia="DengXian"/>
                <w:lang w:eastAsia="zh-CN"/>
              </w:rPr>
              <w:t>to introduce</w:t>
            </w:r>
            <w:proofErr w:type="gramEnd"/>
            <w:r w:rsidRPr="000F5307">
              <w:rPr>
                <w:rFonts w:eastAsia="DengXian"/>
                <w:lang w:eastAsia="zh-CN"/>
              </w:rPr>
              <w:t xml:space="preserv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DengXian"/>
                <w:lang w:eastAsia="zh-CN"/>
              </w:rPr>
              <w:t>signaling</w:t>
            </w:r>
            <w:proofErr w:type="spellEnd"/>
            <w:r w:rsidRPr="000F5307">
              <w:rPr>
                <w:rFonts w:eastAsia="DengXian"/>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w:t>
            </w:r>
            <w:proofErr w:type="gramStart"/>
            <w:r w:rsidRPr="000F5307">
              <w:rPr>
                <w:rFonts w:eastAsia="DengXian"/>
                <w:lang w:eastAsia="zh-CN"/>
              </w:rPr>
              <w:t>UEs</w:t>
            </w:r>
            <w:proofErr w:type="gramEnd"/>
            <w:r w:rsidRPr="000F5307">
              <w:rPr>
                <w:rFonts w:eastAsia="DengXian"/>
                <w:lang w:eastAsia="zh-CN"/>
              </w:rPr>
              <w:t xml:space="preserve">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proofErr w:type="gramStart"/>
            <w:r w:rsidRPr="000D0228">
              <w:rPr>
                <w:rFonts w:eastAsia="SimSun"/>
                <w:lang w:eastAsia="en-US"/>
              </w:rPr>
              <w:t>First of all</w:t>
            </w:r>
            <w:proofErr w:type="gramEnd"/>
            <w:r w:rsidRPr="000D0228">
              <w:rPr>
                <w:rFonts w:eastAsia="SimSun"/>
                <w:lang w:eastAsia="en-US"/>
              </w:rPr>
              <w:t xml:space="preserve">, thank you for this exchange of ideas that is helping build a common understanding. In this email I try to provide my understanding of the situation and some guidance to focus the </w:t>
            </w:r>
            <w:r w:rsidRPr="000D0228">
              <w:rPr>
                <w:rFonts w:eastAsia="SimSun"/>
                <w:b/>
                <w:bCs/>
                <w:lang w:eastAsia="en-US"/>
              </w:rPr>
              <w:lastRenderedPageBreak/>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 xml:space="preserve">on how the </w:t>
            </w:r>
            <w:proofErr w:type="spellStart"/>
            <w:r w:rsidRPr="000D0228">
              <w:rPr>
                <w:rFonts w:eastAsia="SimSun"/>
                <w:lang w:eastAsia="en-US"/>
              </w:rPr>
              <w:t>gNB</w:t>
            </w:r>
            <w:proofErr w:type="spellEnd"/>
            <w:r w:rsidRPr="000D0228">
              <w:rPr>
                <w:rFonts w:eastAsia="SimSun"/>
                <w:lang w:eastAsia="en-US"/>
              </w:rPr>
              <w:t xml:space="preserve"> can differentiate whether UEs are receiving the broadcast service or not. This is in the context of when the UE is in idle/inactive UE state and transits to RRC connected (e.g., because it wants also </w:t>
            </w:r>
            <w:proofErr w:type="gramStart"/>
            <w:r w:rsidRPr="000D0228">
              <w:rPr>
                <w:rFonts w:eastAsia="SimSun"/>
                <w:lang w:eastAsia="en-US"/>
              </w:rPr>
              <w:t>unicast</w:t>
            </w:r>
            <w:proofErr w:type="gramEnd"/>
            <w:r w:rsidRPr="000D0228">
              <w:rPr>
                <w:rFonts w:eastAsia="SimSun"/>
                <w:lang w:eastAsia="en-US"/>
              </w:rPr>
              <w:t xml:space="preserve">) and the </w:t>
            </w:r>
            <w:proofErr w:type="spellStart"/>
            <w:r w:rsidRPr="000D0228">
              <w:rPr>
                <w:rFonts w:eastAsia="SimSun"/>
                <w:lang w:eastAsia="en-US"/>
              </w:rPr>
              <w:t>gNB</w:t>
            </w:r>
            <w:proofErr w:type="spellEnd"/>
            <w:r w:rsidRPr="000D0228">
              <w:rPr>
                <w:rFonts w:eastAsia="SimSun"/>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w:t>
            </w:r>
            <w:proofErr w:type="spellStart"/>
            <w:r w:rsidRPr="000D0228">
              <w:rPr>
                <w:rFonts w:eastAsia="SimSun"/>
                <w:lang w:eastAsia="en-US"/>
              </w:rPr>
              <w:t>gNB</w:t>
            </w:r>
            <w:proofErr w:type="spellEnd"/>
            <w:r w:rsidRPr="000D0228">
              <w:rPr>
                <w:rFonts w:eastAsia="SimSun"/>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was receiving the broadcast service, technical solutions are being proposed, e.g., UE sends the information that it is receiving the broadcast service to the </w:t>
            </w:r>
            <w:proofErr w:type="spellStart"/>
            <w:r w:rsidRPr="000D0228">
              <w:rPr>
                <w:rFonts w:eastAsia="SimSun"/>
                <w:lang w:eastAsia="en-US"/>
              </w:rPr>
              <w:t>gNB</w:t>
            </w:r>
            <w:proofErr w:type="spellEnd"/>
            <w:r w:rsidRPr="000D0228">
              <w:rPr>
                <w:rFonts w:eastAsia="SimSun"/>
                <w:lang w:eastAsia="en-US"/>
              </w:rPr>
              <w:t xml:space="preserve">.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 xml:space="preserve">technical solutions to provide the </w:t>
            </w:r>
            <w:proofErr w:type="spellStart"/>
            <w:r w:rsidRPr="000D0228">
              <w:rPr>
                <w:rFonts w:eastAsia="SimSun"/>
                <w:b/>
                <w:bCs/>
                <w:lang w:eastAsia="en-US"/>
              </w:rPr>
              <w:t>gNB</w:t>
            </w:r>
            <w:proofErr w:type="spellEnd"/>
            <w:r w:rsidRPr="000D0228">
              <w:rPr>
                <w:rFonts w:eastAsia="SimSun"/>
                <w:b/>
                <w:bCs/>
                <w:lang w:eastAsia="en-US"/>
              </w:rPr>
              <w:t xml:space="preserve"> with the information that the UE is receiving the broadcast service so the </w:t>
            </w:r>
            <w:proofErr w:type="spellStart"/>
            <w:r w:rsidRPr="000D0228">
              <w:rPr>
                <w:rFonts w:eastAsia="SimSun"/>
                <w:b/>
                <w:bCs/>
                <w:lang w:eastAsia="en-US"/>
              </w:rPr>
              <w:t>gNB</w:t>
            </w:r>
            <w:proofErr w:type="spellEnd"/>
            <w:r w:rsidRPr="000D0228">
              <w:rPr>
                <w:rFonts w:eastAsia="SimSun"/>
                <w:b/>
                <w:bCs/>
                <w:lang w:eastAsia="en-US"/>
              </w:rPr>
              <w:t xml:space="preserve">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SimSun"/>
                <w:lang w:eastAsia="en-US"/>
              </w:rPr>
              <w:t>gNB</w:t>
            </w:r>
            <w:proofErr w:type="spellEnd"/>
            <w:r w:rsidRPr="000D0228">
              <w:rPr>
                <w:rFonts w:eastAsia="SimSun"/>
                <w:lang w:eastAsia="en-US"/>
              </w:rPr>
              <w:t xml:space="preserve"> it does not know it was receiving a broadcast service during idle/inactive state. The </w:t>
            </w:r>
            <w:proofErr w:type="spellStart"/>
            <w:r w:rsidRPr="000D0228">
              <w:rPr>
                <w:rFonts w:eastAsia="SimSun"/>
                <w:lang w:eastAsia="en-US"/>
              </w:rPr>
              <w:t>gNB</w:t>
            </w:r>
            <w:proofErr w:type="spellEnd"/>
            <w:r w:rsidRPr="000D0228">
              <w:rPr>
                <w:rFonts w:eastAsia="SimSun"/>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For case E, I think there is common understanding that the technical solutions to provide the </w:t>
            </w:r>
            <w:proofErr w:type="spellStart"/>
            <w:r w:rsidRPr="000D0228">
              <w:rPr>
                <w:rFonts w:eastAsia="SimSun"/>
                <w:lang w:eastAsia="en-US"/>
              </w:rPr>
              <w:t>gNB</w:t>
            </w:r>
            <w:proofErr w:type="spellEnd"/>
            <w:r w:rsidRPr="000D0228">
              <w:rPr>
                <w:rFonts w:eastAsia="SimSun"/>
                <w:lang w:eastAsia="en-US"/>
              </w:rPr>
              <w:t xml:space="preserve"> with the information that the UE is receiving the broadcast service so the </w:t>
            </w:r>
            <w:proofErr w:type="spellStart"/>
            <w:r w:rsidRPr="000D0228">
              <w:rPr>
                <w:rFonts w:eastAsia="SimSun"/>
                <w:lang w:eastAsia="en-US"/>
              </w:rPr>
              <w:t>gNB</w:t>
            </w:r>
            <w:proofErr w:type="spellEnd"/>
            <w:r w:rsidRPr="000D0228">
              <w:rPr>
                <w:rFonts w:eastAsia="SimSun"/>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Please note that all this analysis is my understanding based on </w:t>
            </w:r>
            <w:proofErr w:type="gramStart"/>
            <w:r w:rsidRPr="000D0228">
              <w:rPr>
                <w:rFonts w:eastAsia="SimSun"/>
                <w:lang w:eastAsia="en-US"/>
              </w:rPr>
              <w:t>discussions</w:t>
            </w:r>
            <w:proofErr w:type="gramEnd"/>
            <w:r w:rsidRPr="000D0228">
              <w:rPr>
                <w:rFonts w:eastAsia="SimSun"/>
                <w:lang w:eastAsia="en-US"/>
              </w:rPr>
              <w:t xml:space="preserve">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t>
            </w:r>
            <w:r>
              <w:rPr>
                <w:lang w:eastAsia="ko-KR"/>
              </w:rPr>
              <w:lastRenderedPageBreak/>
              <w:t xml:space="preserve">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 xml:space="preserve">technical solutions to provide the </w:t>
            </w:r>
            <w:proofErr w:type="spellStart"/>
            <w:r w:rsidRPr="00DB38FE">
              <w:rPr>
                <w:rFonts w:eastAsia="DengXian"/>
                <w:lang w:eastAsia="zh-CN"/>
              </w:rPr>
              <w:t>gNB</w:t>
            </w:r>
            <w:proofErr w:type="spellEnd"/>
            <w:r w:rsidRPr="00DB38FE">
              <w:rPr>
                <w:rFonts w:eastAsia="DengXian"/>
                <w:lang w:eastAsia="zh-CN"/>
              </w:rPr>
              <w:t xml:space="preserve"> with the information that the UE is receiving the broadcast service so the </w:t>
            </w:r>
            <w:proofErr w:type="spellStart"/>
            <w:r w:rsidRPr="00DB38FE">
              <w:rPr>
                <w:rFonts w:eastAsia="DengXian"/>
                <w:lang w:eastAsia="zh-CN"/>
              </w:rPr>
              <w:t>gNB</w:t>
            </w:r>
            <w:proofErr w:type="spellEnd"/>
            <w:r w:rsidRPr="00DB38FE">
              <w:rPr>
                <w:rFonts w:eastAsia="DengXian"/>
                <w:lang w:eastAsia="zh-CN"/>
              </w:rPr>
              <w:t xml:space="preserve">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We agree with OPPO/Xiaomi/</w:t>
            </w:r>
            <w:proofErr w:type="spellStart"/>
            <w:r>
              <w:rPr>
                <w:rFonts w:eastAsia="DengXian"/>
                <w:lang w:eastAsia="zh-CN"/>
              </w:rPr>
              <w:t>Spreadtrum</w:t>
            </w:r>
            <w:proofErr w:type="spellEnd"/>
            <w:r>
              <w:rPr>
                <w:rFonts w:eastAsia="DengXian"/>
                <w:lang w:eastAsia="zh-CN"/>
              </w:rPr>
              <w:t xml:space="preserve">/CMCC.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 xml:space="preserve">It is obvious that Case E is not a basic function on top of Case A and Case C. </w:t>
            </w:r>
            <w:proofErr w:type="gramStart"/>
            <w:r>
              <w:rPr>
                <w:rFonts w:eastAsia="DengXian"/>
                <w:lang w:eastAsia="zh-CN"/>
              </w:rPr>
              <w:t>So</w:t>
            </w:r>
            <w:proofErr w:type="gramEnd"/>
            <w:r>
              <w:rPr>
                <w:rFonts w:eastAsia="DengXian"/>
                <w:lang w:eastAsia="zh-CN"/>
              </w:rPr>
              <w:t xml:space="preserve">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w:t>
            </w:r>
            <w:proofErr w:type="gramStart"/>
            <w:r>
              <w:rPr>
                <w:rFonts w:ascii="Calibri" w:hAnsi="Calibri"/>
                <w:i/>
                <w:iCs/>
                <w:highlight w:val="cyan"/>
              </w:rPr>
              <w:t>mechanism,  even</w:t>
            </w:r>
            <w:proofErr w:type="gramEnd"/>
            <w:r>
              <w:rPr>
                <w:rFonts w:ascii="Calibri" w:hAnsi="Calibri"/>
                <w:i/>
                <w:iCs/>
                <w:highlight w:val="cyan"/>
              </w:rPr>
              <w:t xml:space="preserve"> if it is simple and basic, to make the functionality </w:t>
            </w:r>
            <w:proofErr w:type="spellStart"/>
            <w:r>
              <w:rPr>
                <w:rFonts w:ascii="Calibri" w:hAnsi="Calibri"/>
                <w:i/>
                <w:iCs/>
                <w:highlight w:val="cyan"/>
              </w:rPr>
              <w:t>wor</w:t>
            </w:r>
            <w:proofErr w:type="spellEnd"/>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 xml:space="preserve">r email discussion over last meeting and last week, it seems there is no consensus. Thus, maybe we could try to discuss point by point to achieve the consensus step by step. In our understanding, </w:t>
            </w:r>
            <w:r>
              <w:rPr>
                <w:rFonts w:eastAsia="DengXian"/>
                <w:lang w:eastAsia="zh-CN"/>
              </w:rPr>
              <w:lastRenderedPageBreak/>
              <w:t>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 xml:space="preserve">technical solutions to provide the </w:t>
            </w:r>
            <w:proofErr w:type="spellStart"/>
            <w:r w:rsidRPr="005E172E">
              <w:rPr>
                <w:rFonts w:eastAsia="DengXian"/>
                <w:lang w:eastAsia="zh-CN"/>
              </w:rPr>
              <w:t>gNB</w:t>
            </w:r>
            <w:proofErr w:type="spellEnd"/>
            <w:r w:rsidRPr="005E172E">
              <w:rPr>
                <w:rFonts w:eastAsia="DengXian"/>
                <w:lang w:eastAsia="zh-CN"/>
              </w:rPr>
              <w:t xml:space="preserve"> with the information that the UE is receiving the broadcast service so the </w:t>
            </w:r>
            <w:proofErr w:type="spellStart"/>
            <w:r w:rsidRPr="005E172E">
              <w:rPr>
                <w:rFonts w:eastAsia="DengXian"/>
                <w:lang w:eastAsia="zh-CN"/>
              </w:rPr>
              <w:t>gNB</w:t>
            </w:r>
            <w:proofErr w:type="spellEnd"/>
            <w:r w:rsidRPr="005E172E">
              <w:rPr>
                <w:rFonts w:eastAsia="DengXian"/>
                <w:lang w:eastAsia="zh-CN"/>
              </w:rPr>
              <w:t xml:space="preserve"> can configure an adequate active</w:t>
            </w:r>
            <w:r>
              <w:rPr>
                <w:rFonts w:eastAsia="DengXian"/>
                <w:lang w:eastAsia="zh-CN"/>
              </w:rPr>
              <w:t xml:space="preserve"> BWP</w:t>
            </w:r>
            <w:r w:rsidRPr="005E172E">
              <w:rPr>
                <w:rFonts w:eastAsia="DengXian"/>
                <w:lang w:eastAsia="zh-CN"/>
              </w:rPr>
              <w:t xml:space="preserve">, </w:t>
            </w:r>
            <w:proofErr w:type="gramStart"/>
            <w:r w:rsidRPr="005E172E">
              <w:rPr>
                <w:rFonts w:eastAsia="DengXian"/>
                <w:b/>
                <w:lang w:eastAsia="zh-CN"/>
              </w:rPr>
              <w:t>definitely apply</w:t>
            </w:r>
            <w:proofErr w:type="gramEnd"/>
            <w:r w:rsidRPr="005E172E">
              <w:rPr>
                <w:rFonts w:eastAsia="DengXian"/>
                <w:b/>
                <w:lang w:eastAsia="zh-CN"/>
              </w:rPr>
              <w:t xml:space="preserve"> to all cases: case A, case C, case D, and case E</w:t>
            </w:r>
            <w:r w:rsidRPr="005E172E">
              <w:rPr>
                <w:rFonts w:eastAsia="DengXian"/>
                <w:lang w:eastAsia="zh-CN"/>
              </w:rPr>
              <w:t>.</w:t>
            </w:r>
            <w:r>
              <w:rPr>
                <w:rFonts w:eastAsia="DengXian"/>
                <w:lang w:eastAsia="zh-CN"/>
              </w:rPr>
              <w:t xml:space="preserve"> So that </w:t>
            </w:r>
            <w:proofErr w:type="spellStart"/>
            <w:r>
              <w:rPr>
                <w:rFonts w:eastAsia="DengXian"/>
                <w:lang w:eastAsia="zh-CN"/>
              </w:rPr>
              <w:t>gNB</w:t>
            </w:r>
            <w:proofErr w:type="spellEnd"/>
            <w:r>
              <w:rPr>
                <w:rFonts w:eastAsia="DengXian"/>
                <w:lang w:eastAsia="zh-CN"/>
              </w:rPr>
              <w:t xml:space="preserve">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 xml:space="preserve">provide the </w:t>
            </w:r>
            <w:proofErr w:type="spellStart"/>
            <w:r w:rsidR="000D4C62" w:rsidRPr="005E172E">
              <w:rPr>
                <w:rFonts w:eastAsia="DengXian"/>
                <w:lang w:eastAsia="zh-CN"/>
              </w:rPr>
              <w:t>gNB</w:t>
            </w:r>
            <w:proofErr w:type="spellEnd"/>
            <w:r w:rsidR="000D4C62" w:rsidRPr="005E172E">
              <w:rPr>
                <w:rFonts w:eastAsia="DengXian"/>
                <w:lang w:eastAsia="zh-CN"/>
              </w:rPr>
              <w:t xml:space="preserve"> with the information that the UE is receiving the broadcast service so the </w:t>
            </w:r>
            <w:proofErr w:type="spellStart"/>
            <w:r w:rsidR="000D4C62" w:rsidRPr="005E172E">
              <w:rPr>
                <w:rFonts w:eastAsia="DengXian"/>
                <w:lang w:eastAsia="zh-CN"/>
              </w:rPr>
              <w:t>gNB</w:t>
            </w:r>
            <w:proofErr w:type="spellEnd"/>
            <w:r w:rsidR="000D4C62" w:rsidRPr="005E172E">
              <w:rPr>
                <w:rFonts w:eastAsia="DengXian"/>
                <w:lang w:eastAsia="zh-CN"/>
              </w:rPr>
              <w:t xml:space="preserve">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xml:space="preserve">, case C also can realize the motivation, </w:t>
            </w:r>
            <w:proofErr w:type="gramStart"/>
            <w:r w:rsidR="000D4C62" w:rsidRPr="00F719C3">
              <w:rPr>
                <w:rFonts w:eastAsia="SimSun"/>
                <w:bCs/>
                <w:lang w:eastAsia="zh-CN"/>
              </w:rPr>
              <w:t>for the reason that</w:t>
            </w:r>
            <w:proofErr w:type="gramEnd"/>
            <w:r w:rsidR="000D4C62" w:rsidRPr="00F719C3">
              <w:rPr>
                <w:rFonts w:eastAsia="SimSun"/>
                <w:bCs/>
                <w:lang w:eastAsia="zh-CN"/>
              </w:rPr>
              <w:t xml:space="preserve">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 xml:space="preserve">If the motivation is to avoid to power waste on legacy UEs, case C also can realize the motivation. For case C, </w:t>
            </w:r>
            <w:proofErr w:type="spellStart"/>
            <w:r w:rsidRPr="00F719C3">
              <w:rPr>
                <w:rFonts w:eastAsia="SimSun"/>
                <w:bCs/>
                <w:lang w:eastAsia="zh-CN"/>
              </w:rPr>
              <w:t>gNB</w:t>
            </w:r>
            <w:proofErr w:type="spellEnd"/>
            <w:r w:rsidRPr="00F719C3">
              <w:rPr>
                <w:rFonts w:eastAsia="SimSun"/>
                <w:bCs/>
                <w:lang w:eastAsia="zh-CN"/>
              </w:rPr>
              <w:t xml:space="preserve"> could configure unicast BWP and default BWP for UEs not supporting MBS</w:t>
            </w:r>
            <w:r w:rsidR="005D0FF0">
              <w:rPr>
                <w:rFonts w:eastAsia="SimSun"/>
                <w:bCs/>
                <w:lang w:eastAsia="zh-CN"/>
              </w:rPr>
              <w:t xml:space="preserve"> when </w:t>
            </w:r>
            <w:proofErr w:type="gramStart"/>
            <w:r w:rsidR="005D0FF0">
              <w:rPr>
                <w:rFonts w:eastAsia="SimSun"/>
                <w:bCs/>
                <w:lang w:eastAsia="zh-CN"/>
              </w:rPr>
              <w:t>entering into</w:t>
            </w:r>
            <w:proofErr w:type="gramEnd"/>
            <w:r w:rsidR="005D0FF0">
              <w:rPr>
                <w:rFonts w:eastAsia="SimSun"/>
                <w:bCs/>
                <w:lang w:eastAsia="zh-CN"/>
              </w:rPr>
              <w:t xml:space="preserve">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lastRenderedPageBreak/>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w:t>
            </w:r>
            <w:proofErr w:type="spellStart"/>
            <w:r>
              <w:rPr>
                <w:rFonts w:eastAsia="DengXian"/>
                <w:lang w:eastAsia="zh-CN"/>
              </w:rPr>
              <w:t>gNB</w:t>
            </w:r>
            <w:proofErr w:type="spellEnd"/>
            <w:r>
              <w:rPr>
                <w:rFonts w:eastAsia="DengXian"/>
                <w:lang w:eastAsia="zh-CN"/>
              </w:rPr>
              <w:t xml:space="preserve"> doesn’t need to configure another BWP for Case D, UE just needs to follow legacy behaviour, which take SIB1-configured initial DL BWP as the first active BWP and th</w:t>
            </w:r>
            <w:r w:rsidR="00C070E1">
              <w:rPr>
                <w:rFonts w:eastAsia="DengXian"/>
                <w:lang w:eastAsia="zh-CN"/>
              </w:rPr>
              <w:t>is BWP has already covers the CFR for broadcast</w:t>
            </w:r>
            <w:r w:rsidR="004F6318">
              <w:rPr>
                <w:rFonts w:eastAsia="DengXian"/>
                <w:lang w:eastAsia="zh-CN"/>
              </w:rPr>
              <w:t xml:space="preserve">, even for UE dose not send MBS interest </w:t>
            </w:r>
            <w:proofErr w:type="spellStart"/>
            <w:r w:rsidR="004F6318">
              <w:rPr>
                <w:rFonts w:eastAsia="DengXian"/>
                <w:lang w:eastAsia="zh-CN"/>
              </w:rPr>
              <w:t>indictaion</w:t>
            </w:r>
            <w:proofErr w:type="spellEnd"/>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 xml:space="preserve">the key point is the SIB1-configured initial DL BWP is smaller than CFR and </w:t>
            </w:r>
            <w:proofErr w:type="spellStart"/>
            <w:r>
              <w:rPr>
                <w:rFonts w:eastAsia="DengXian"/>
                <w:lang w:eastAsia="zh-CN"/>
              </w:rPr>
              <w:t>gNB</w:t>
            </w:r>
            <w:proofErr w:type="spellEnd"/>
            <w:r>
              <w:rPr>
                <w:rFonts w:eastAsia="DengXian"/>
                <w:lang w:eastAsia="zh-CN"/>
              </w:rPr>
              <w:t xml:space="preserve"> MUST configure an active BWP to cover the frequency resources of CFR by </w:t>
            </w:r>
            <w:proofErr w:type="spellStart"/>
            <w:r>
              <w:rPr>
                <w:rFonts w:eastAsia="DengXian"/>
                <w:lang w:eastAsia="zh-CN"/>
              </w:rPr>
              <w:t>gNB</w:t>
            </w:r>
            <w:proofErr w:type="spellEnd"/>
            <w:r>
              <w:rPr>
                <w:rFonts w:eastAsia="DengXian"/>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 xml:space="preserve">e support Case E. We agree with FL that UE needs to inform </w:t>
            </w:r>
            <w:proofErr w:type="spellStart"/>
            <w:r>
              <w:rPr>
                <w:rFonts w:eastAsia="DengXian"/>
                <w:lang w:eastAsia="zh-CN"/>
              </w:rPr>
              <w:t>gNB</w:t>
            </w:r>
            <w:proofErr w:type="spellEnd"/>
            <w:r>
              <w:rPr>
                <w:rFonts w:eastAsia="DengXian"/>
                <w:lang w:eastAsia="zh-CN"/>
              </w:rPr>
              <w:t xml:space="preserve"> of </w:t>
            </w:r>
            <w:proofErr w:type="gramStart"/>
            <w:r>
              <w:rPr>
                <w:rFonts w:eastAsia="DengXian"/>
                <w:lang w:eastAsia="zh-CN"/>
              </w:rPr>
              <w:t>its</w:t>
            </w:r>
            <w:proofErr w:type="gramEnd"/>
            <w:r>
              <w:rPr>
                <w:rFonts w:eastAsia="DengXian"/>
                <w:lang w:eastAsia="zh-CN"/>
              </w:rPr>
              <w:t xml:space="preserve">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t>
            </w:r>
            <w:r>
              <w:rPr>
                <w:rFonts w:eastAsia="DengXian"/>
                <w:lang w:eastAsia="zh-CN"/>
              </w:rPr>
              <w:lastRenderedPageBreak/>
              <w:t xml:space="preserve">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DengXian"/>
                <w:lang w:eastAsia="zh-CN"/>
              </w:rPr>
              <w:t>gNB</w:t>
            </w:r>
            <w:proofErr w:type="spellEnd"/>
            <w:r>
              <w:rPr>
                <w:rFonts w:eastAsia="DengXian"/>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DengXian"/>
                <w:lang w:eastAsia="zh-CN"/>
              </w:rPr>
              <w:t>an</w:t>
            </w:r>
            <w:proofErr w:type="gramEnd"/>
            <w:r>
              <w:rPr>
                <w:rFonts w:eastAsia="DengXian"/>
                <w:lang w:eastAsia="zh-CN"/>
              </w:rPr>
              <w:t xml:space="preserve">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lastRenderedPageBreak/>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proofErr w:type="gramStart"/>
            <w:r>
              <w:rPr>
                <w:rFonts w:eastAsia="DengXian"/>
                <w:lang w:eastAsia="ko-KR"/>
              </w:rPr>
              <w:t>But,</w:t>
            </w:r>
            <w:proofErr w:type="gramEnd"/>
            <w:r>
              <w:rPr>
                <w:rFonts w:eastAsia="DengXian"/>
                <w:lang w:eastAsia="ko-KR"/>
              </w:rPr>
              <w:t xml:space="preserve">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w:t>
            </w:r>
            <w:proofErr w:type="gramStart"/>
            <w:r>
              <w:rPr>
                <w:rFonts w:eastAsia="DengXian"/>
                <w:lang w:eastAsia="zh-CN"/>
              </w:rPr>
              <w:t>does it need</w:t>
            </w:r>
            <w:proofErr w:type="gramEnd"/>
            <w:r>
              <w:rPr>
                <w:rFonts w:eastAsia="DengXian"/>
                <w:lang w:eastAsia="zh-CN"/>
              </w:rPr>
              <w:t xml:space="preserve"> to consider the service continuity issue for broadcast reception when UE transit from RRC IDLE/INACTIVE to RRC CONNECTED state. If </w:t>
            </w:r>
            <w:proofErr w:type="spellStart"/>
            <w:r>
              <w:rPr>
                <w:rFonts w:eastAsia="DengXian"/>
                <w:lang w:eastAsia="zh-CN"/>
              </w:rPr>
              <w:t>gNB</w:t>
            </w:r>
            <w:proofErr w:type="spellEnd"/>
            <w:r>
              <w:rPr>
                <w:rFonts w:eastAsia="DengXian"/>
                <w:lang w:eastAsia="zh-CN"/>
              </w:rPr>
              <w:t xml:space="preserve"> can configure a proper CFR or active BWP, the services loss or services interruption issue can be avoided. If </w:t>
            </w:r>
            <w:proofErr w:type="spellStart"/>
            <w:r>
              <w:rPr>
                <w:rFonts w:eastAsia="DengXian"/>
                <w:lang w:eastAsia="zh-CN"/>
              </w:rPr>
              <w:t>gNB</w:t>
            </w:r>
            <w:proofErr w:type="spellEnd"/>
            <w:r>
              <w:rPr>
                <w:rFonts w:eastAsia="DengXian"/>
                <w:lang w:eastAsia="zh-CN"/>
              </w:rPr>
              <w:t xml:space="preserve"> doesn’t ensure that, the services loss or services interruption will exist, which is also common for legacy behaviour when UE transit from RRC IDLE/INACTIVE to RRC CONNECTED state. When UE </w:t>
            </w:r>
            <w:proofErr w:type="gramStart"/>
            <w:r>
              <w:rPr>
                <w:rFonts w:eastAsia="DengXian"/>
                <w:lang w:eastAsia="zh-CN"/>
              </w:rPr>
              <w:t>enter into</w:t>
            </w:r>
            <w:proofErr w:type="gramEnd"/>
            <w:r>
              <w:rPr>
                <w:rFonts w:eastAsia="DengXian"/>
                <w:lang w:eastAsia="zh-CN"/>
              </w:rPr>
              <w:t xml:space="preserve">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lastRenderedPageBreak/>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lastRenderedPageBreak/>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w:t>
            </w:r>
            <w:proofErr w:type="gramStart"/>
            <w:r>
              <w:rPr>
                <w:rFonts w:eastAsia="DengXian"/>
                <w:lang w:eastAsia="zh-CN"/>
              </w:rPr>
              <w:t>the both</w:t>
            </w:r>
            <w:proofErr w:type="gramEnd"/>
            <w:r>
              <w:rPr>
                <w:rFonts w:eastAsia="DengXian"/>
                <w:lang w:eastAsia="zh-CN"/>
              </w:rPr>
              <w:t xml:space="preserve">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w:t>
            </w:r>
            <w:proofErr w:type="gramStart"/>
            <w:r>
              <w:rPr>
                <w:rFonts w:eastAsia="DengXian" w:hint="eastAsia"/>
                <w:lang w:eastAsia="zh-CN"/>
              </w:rPr>
              <w:t>UE</w:t>
            </w:r>
            <w:r>
              <w:rPr>
                <w:rFonts w:eastAsia="DengXian" w:hint="eastAsia"/>
                <w:lang w:eastAsia="zh-CN"/>
              </w:rPr>
              <w:t>‘</w:t>
            </w:r>
            <w:proofErr w:type="gramEnd"/>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 xml:space="preserve">We agree with FL’s summary. We prefer both Case D and Case E. But if we </w:t>
            </w:r>
            <w:proofErr w:type="gramStart"/>
            <w:r w:rsidRPr="000F2A6B">
              <w:rPr>
                <w:rFonts w:eastAsiaTheme="minorEastAsia"/>
                <w:lang w:eastAsia="ja-JP"/>
              </w:rPr>
              <w:t>have to</w:t>
            </w:r>
            <w:proofErr w:type="gramEnd"/>
            <w:r w:rsidRPr="000F2A6B">
              <w:rPr>
                <w:rFonts w:eastAsiaTheme="minorEastAsia"/>
                <w:lang w:eastAsia="ja-JP"/>
              </w:rPr>
              <w:t xml:space="preserve"> choose one, we prefer Case D to Case E.</w:t>
            </w:r>
          </w:p>
        </w:tc>
      </w:tr>
      <w:tr w:rsidR="00F5713F" w:rsidRPr="00DB38FE" w14:paraId="762424AE" w14:textId="77777777" w:rsidTr="00BB0F17">
        <w:tc>
          <w:tcPr>
            <w:tcW w:w="1305" w:type="dxa"/>
          </w:tcPr>
          <w:p w14:paraId="08B1BE4D" w14:textId="77777777" w:rsidR="00F5713F" w:rsidRPr="00C065FF" w:rsidRDefault="00F5713F" w:rsidP="00BB0F17">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BB0F17">
            <w:pPr>
              <w:jc w:val="both"/>
              <w:rPr>
                <w:rFonts w:eastAsia="DengXian"/>
                <w:lang w:eastAsia="zh-CN"/>
              </w:rPr>
            </w:pPr>
            <w:r>
              <w:rPr>
                <w:rFonts w:eastAsia="DengXian" w:hint="eastAsia"/>
                <w:lang w:eastAsia="zh-CN"/>
              </w:rPr>
              <w:t>W</w:t>
            </w:r>
            <w:r>
              <w:rPr>
                <w:rFonts w:eastAsia="DengXian"/>
                <w:lang w:eastAsia="zh-CN"/>
              </w:rPr>
              <w:t>e don’t agree with FL’s summary and fully agree with the opinion from Lenovo/</w:t>
            </w:r>
            <w:proofErr w:type="spellStart"/>
            <w:r>
              <w:rPr>
                <w:rFonts w:eastAsia="DengXian"/>
                <w:lang w:eastAsia="zh-CN"/>
              </w:rPr>
              <w:t>Spreadstrum</w:t>
            </w:r>
            <w:proofErr w:type="spellEnd"/>
            <w:r>
              <w:rPr>
                <w:rFonts w:eastAsia="DengXian"/>
                <w:lang w:eastAsia="zh-CN"/>
              </w:rPr>
              <w:t xml:space="preserve">/CMCC. It can be seen not only the UE vendor but also the operator has serious concerns. </w:t>
            </w:r>
          </w:p>
          <w:p w14:paraId="5C81E0DB" w14:textId="77777777" w:rsidR="00F5713F" w:rsidRDefault="00F5713F" w:rsidP="00BB0F17">
            <w:pPr>
              <w:jc w:val="both"/>
              <w:rPr>
                <w:rFonts w:eastAsia="DengXian"/>
                <w:lang w:eastAsia="zh-CN"/>
              </w:rPr>
            </w:pPr>
            <w:r>
              <w:rPr>
                <w:rFonts w:eastAsia="DengXian"/>
                <w:lang w:eastAsia="zh-CN"/>
              </w:rPr>
              <w:t>Some response echoing QC:</w:t>
            </w:r>
          </w:p>
          <w:p w14:paraId="7D9C1399"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w:t>
            </w:r>
            <w:proofErr w:type="gramStart"/>
            <w:r w:rsidRPr="000F5307">
              <w:rPr>
                <w:rFonts w:eastAsia="DengXian"/>
                <w:lang w:eastAsia="zh-CN"/>
              </w:rPr>
              <w:t>to introduce</w:t>
            </w:r>
            <w:proofErr w:type="gramEnd"/>
            <w:r w:rsidRPr="000F5307">
              <w:rPr>
                <w:rFonts w:eastAsia="DengXian"/>
                <w:lang w:eastAsia="zh-CN"/>
              </w:rPr>
              <w:t xml:space="preserve"> impacts on legacy UEs. </w:t>
            </w:r>
          </w:p>
          <w:p w14:paraId="67A8DB9A" w14:textId="77777777" w:rsidR="00F5713F" w:rsidRDefault="00F5713F" w:rsidP="00BB0F17">
            <w:pPr>
              <w:jc w:val="both"/>
              <w:rPr>
                <w:rFonts w:eastAsia="DengXian"/>
                <w:lang w:eastAsia="zh-CN"/>
              </w:rPr>
            </w:pPr>
            <w:r>
              <w:rPr>
                <w:rFonts w:eastAsia="DengXian" w:hint="eastAsia"/>
                <w:lang w:eastAsia="zh-CN"/>
              </w:rPr>
              <w:t>I</w:t>
            </w:r>
            <w:r>
              <w:rPr>
                <w:rFonts w:eastAsia="DengXian"/>
                <w:lang w:eastAsia="zh-CN"/>
              </w:rPr>
              <w:t xml:space="preserve">t does. The same question is also raised by Lenovo. How can </w:t>
            </w:r>
            <w:proofErr w:type="spellStart"/>
            <w:r>
              <w:rPr>
                <w:rFonts w:eastAsia="DengXian"/>
                <w:lang w:eastAsia="zh-CN"/>
              </w:rPr>
              <w:t>gNB</w:t>
            </w:r>
            <w:proofErr w:type="spellEnd"/>
            <w:r>
              <w:rPr>
                <w:rFonts w:eastAsia="DengXian"/>
                <w:lang w:eastAsia="zh-CN"/>
              </w:rPr>
              <w:t xml:space="preserve"> knows which UE is </w:t>
            </w:r>
            <w:proofErr w:type="gramStart"/>
            <w:r>
              <w:rPr>
                <w:rFonts w:eastAsia="DengXian"/>
                <w:lang w:eastAsia="zh-CN"/>
              </w:rPr>
              <w:t>a</w:t>
            </w:r>
            <w:proofErr w:type="gramEnd"/>
            <w:r>
              <w:rPr>
                <w:rFonts w:eastAsia="DengXian"/>
                <w:lang w:eastAsia="zh-CN"/>
              </w:rPr>
              <w:t xml:space="preserve"> MBS UE when it configures first active DL BWP? It cannot. Consequently,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configure larger BWP for each UE in order to maintain the service continuity. Hope this clarifies.</w:t>
            </w:r>
          </w:p>
          <w:p w14:paraId="53FD8912" w14:textId="77777777" w:rsidR="00F5713F"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BB0F17">
            <w:pPr>
              <w:overflowPunct/>
              <w:autoSpaceDE/>
              <w:autoSpaceDN/>
              <w:adjustRightInd/>
              <w:spacing w:line="256" w:lineRule="auto"/>
              <w:textAlignment w:val="auto"/>
              <w:rPr>
                <w:rFonts w:eastAsia="DengXian"/>
                <w:lang w:eastAsia="zh-CN"/>
              </w:rPr>
            </w:pPr>
            <w:r>
              <w:rPr>
                <w:rFonts w:eastAsia="DengXian"/>
                <w:lang w:eastAsia="zh-CN"/>
              </w:rPr>
              <w:t xml:space="preserve">I confirm what I am talking about is power saving for legacy UE. The same question, why do we need consider the power saving issue for legacy UE? The explanation is focus on legacy UE. It is </w:t>
            </w:r>
            <w:proofErr w:type="gramStart"/>
            <w:r>
              <w:rPr>
                <w:rFonts w:eastAsia="DengXian"/>
                <w:lang w:eastAsia="zh-CN"/>
              </w:rPr>
              <w:t>definitely out</w:t>
            </w:r>
            <w:proofErr w:type="gramEnd"/>
            <w:r>
              <w:rPr>
                <w:rFonts w:eastAsia="DengXian"/>
                <w:lang w:eastAsia="zh-CN"/>
              </w:rPr>
              <w:t xml:space="preserve"> of scope. It certainly not a reason for supporting case E.</w:t>
            </w:r>
          </w:p>
          <w:p w14:paraId="190EC1C3"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BB0F17">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BB0F17">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BB0F17">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BB0F17">
            <w:pPr>
              <w:jc w:val="both"/>
              <w:rPr>
                <w:rFonts w:eastAsia="DengXian"/>
                <w:lang w:eastAsia="zh-CN"/>
              </w:rPr>
            </w:pPr>
          </w:p>
        </w:tc>
      </w:tr>
      <w:tr w:rsidR="00F5713F" w:rsidRPr="00DB38FE" w14:paraId="7AD35637" w14:textId="77777777" w:rsidTr="00BB0F17">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w:t>
            </w:r>
            <w:proofErr w:type="spellStart"/>
            <w:r>
              <w:rPr>
                <w:rFonts w:eastAsia="DengXian"/>
                <w:lang w:eastAsia="zh-CN"/>
              </w:rPr>
              <w:t>Spreadtrum</w:t>
            </w:r>
            <w:proofErr w:type="spellEnd"/>
            <w:r>
              <w:rPr>
                <w:rFonts w:eastAsia="DengXian"/>
                <w:lang w:eastAsia="zh-CN"/>
              </w:rPr>
              <w:t>/CMCC/Xiaomi,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proofErr w:type="gramStart"/>
            <w:r>
              <w:rPr>
                <w:rFonts w:eastAsia="DengXian"/>
                <w:lang w:eastAsia="zh-CN"/>
              </w:rPr>
              <w:t>Thanks Qualcomm</w:t>
            </w:r>
            <w:proofErr w:type="gramEnd"/>
            <w:r>
              <w:rPr>
                <w:rFonts w:eastAsia="DengXian"/>
                <w:lang w:eastAsia="zh-CN"/>
              </w:rPr>
              <w:t xml:space="preserve"> for the further explanation on our concerns during the previous round of discussion. It is not supported for IDLE UEs send broadcast interest indication to NW, so NW has no idea which UE is receiving broadcast services and want to keep the reception continuity when </w:t>
            </w:r>
            <w:r>
              <w:rPr>
                <w:rFonts w:eastAsia="DengXian"/>
                <w:lang w:eastAsia="zh-CN"/>
              </w:rPr>
              <w:lastRenderedPageBreak/>
              <w:t xml:space="preserve">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w:t>
            </w:r>
            <w:proofErr w:type="gramStart"/>
            <w:r>
              <w:rPr>
                <w:rFonts w:eastAsia="DengXian"/>
                <w:lang w:eastAsia="zh-CN"/>
              </w:rPr>
              <w:t>has to</w:t>
            </w:r>
            <w:proofErr w:type="gramEnd"/>
            <w:r>
              <w:rPr>
                <w:rFonts w:eastAsia="DengXian"/>
                <w:lang w:eastAsia="zh-CN"/>
              </w:rPr>
              <w:t xml:space="preserve">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BB0F17">
        <w:tc>
          <w:tcPr>
            <w:tcW w:w="1305" w:type="dxa"/>
          </w:tcPr>
          <w:p w14:paraId="7FFFAD2E" w14:textId="77777777" w:rsidR="002B3E28" w:rsidRDefault="002B3E28" w:rsidP="00BB0F17">
            <w:pPr>
              <w:rPr>
                <w:rFonts w:eastAsia="DengXian"/>
                <w:lang w:eastAsia="zh-CN"/>
              </w:rPr>
            </w:pPr>
            <w:proofErr w:type="spellStart"/>
            <w:r>
              <w:rPr>
                <w:rFonts w:eastAsia="DengXian"/>
                <w:lang w:eastAsia="zh-CN"/>
              </w:rPr>
              <w:lastRenderedPageBreak/>
              <w:t>Convida</w:t>
            </w:r>
            <w:proofErr w:type="spellEnd"/>
          </w:p>
        </w:tc>
        <w:tc>
          <w:tcPr>
            <w:tcW w:w="8324" w:type="dxa"/>
          </w:tcPr>
          <w:p w14:paraId="0EA3B36D" w14:textId="77777777" w:rsidR="002B3E28" w:rsidRDefault="002B3E28" w:rsidP="00BB0F17">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Case E is an optimization with aim to provide high date rate for idle mode UEs where Case C can’t provide high enough data rate to meet requirements. The example provided by proponent of Case E is to support AR/VR</w:t>
            </w:r>
            <w:proofErr w:type="gramStart"/>
            <w:r>
              <w:rPr>
                <w:rFonts w:eastAsia="DengXian"/>
                <w:lang w:eastAsia="zh-CN"/>
              </w:rPr>
              <w:t xml:space="preserve">. </w:t>
            </w:r>
            <w:r>
              <w:rPr>
                <w:rFonts w:eastAsiaTheme="minorEastAsia"/>
                <w:lang w:eastAsia="ja-JP"/>
              </w:rPr>
              <w:t>”</w:t>
            </w:r>
            <w:proofErr w:type="gramEnd"/>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t>
            </w:r>
            <w:proofErr w:type="gramStart"/>
            <w:r>
              <w:rPr>
                <w:lang w:eastAsia="ko-KR"/>
              </w:rPr>
              <w:t>wants</w:t>
            </w:r>
            <w:proofErr w:type="gramEnd"/>
            <w:r>
              <w:rPr>
                <w:lang w:eastAsia="ko-KR"/>
              </w:rPr>
              <w:t xml:space="preserve">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 xml:space="preserve">We think that Case E should be supported since it’s a more general use-case. The easiest way to support Case E is to reconfigure the initial BWP of the MBS capable UE with </w:t>
            </w:r>
            <w:proofErr w:type="gramStart"/>
            <w:r w:rsidRPr="00A12F7E">
              <w:rPr>
                <w:rFonts w:eastAsiaTheme="minorEastAsia"/>
                <w:u w:val="single"/>
                <w:lang w:val="en-US" w:eastAsia="ja-JP"/>
              </w:rPr>
              <w:t>a</w:t>
            </w:r>
            <w:proofErr w:type="gramEnd"/>
            <w:r w:rsidRPr="00A12F7E">
              <w:rPr>
                <w:rFonts w:eastAsiaTheme="minorEastAsia"/>
                <w:u w:val="single"/>
                <w:lang w:val="en-US" w:eastAsia="ja-JP"/>
              </w:rPr>
              <w:t xml:space="preserve">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w:t>
            </w:r>
            <w:proofErr w:type="gramStart"/>
            <w:r w:rsidRPr="00A12F7E">
              <w:rPr>
                <w:rFonts w:eastAsiaTheme="minorEastAsia"/>
                <w:lang w:val="en-US" w:eastAsia="ja-JP"/>
              </w:rPr>
              <w:t>has to</w:t>
            </w:r>
            <w:proofErr w:type="gramEnd"/>
            <w:r w:rsidRPr="00A12F7E">
              <w:rPr>
                <w:rFonts w:eastAsiaTheme="minorEastAsia"/>
                <w:lang w:val="en-US" w:eastAsia="ja-JP"/>
              </w:rPr>
              <w:t xml:space="preserve"> support a smaller CFR than initial BWP and then transition to initial BWP at RRC connection. This can and should be handled by FDRA. Only when the CFR cannot be referenced by FDRA inside configured </w:t>
            </w:r>
            <w:proofErr w:type="spellStart"/>
            <w:r w:rsidRPr="00A12F7E">
              <w:rPr>
                <w:rFonts w:eastAsiaTheme="minorEastAsia"/>
                <w:i/>
                <w:iCs/>
                <w:lang w:val="en-US" w:eastAsia="ja-JP"/>
              </w:rPr>
              <w:t>locationAndBandwidth</w:t>
            </w:r>
            <w:proofErr w:type="spellEnd"/>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w:t>
            </w:r>
            <w:proofErr w:type="gramStart"/>
            <w:r w:rsidRPr="00A12F7E">
              <w:rPr>
                <w:rFonts w:eastAsiaTheme="minorEastAsia"/>
                <w:lang w:val="en-US" w:eastAsia="ja-JP"/>
              </w:rPr>
              <w:t>as long as</w:t>
            </w:r>
            <w:proofErr w:type="gramEnd"/>
            <w:r w:rsidRPr="00A12F7E">
              <w:rPr>
                <w:rFonts w:eastAsiaTheme="minorEastAsia"/>
                <w:lang w:val="en-US" w:eastAsia="ja-JP"/>
              </w:rPr>
              <w:t xml:space="preserve">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w:t>
            </w:r>
            <w:r w:rsidRPr="00A12F7E">
              <w:rPr>
                <w:rFonts w:eastAsiaTheme="minorEastAsia"/>
                <w:lang w:val="en-US" w:eastAsia="ja-JP"/>
              </w:rPr>
              <w:lastRenderedPageBreak/>
              <w:t xml:space="preserve">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lastRenderedPageBreak/>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 xml:space="preserve">Signaling need to inform the </w:t>
            </w:r>
            <w:proofErr w:type="spellStart"/>
            <w:r>
              <w:rPr>
                <w:rFonts w:eastAsia="Malgun Gothic"/>
                <w:lang w:val="en-US" w:eastAsia="ja-JP"/>
              </w:rPr>
              <w:t>gNB</w:t>
            </w:r>
            <w:proofErr w:type="spellEnd"/>
            <w:r>
              <w:rPr>
                <w:rFonts w:eastAsia="Malgun Gothic"/>
                <w:lang w:val="en-US" w:eastAsia="ja-JP"/>
              </w:rPr>
              <w:t xml:space="preserve">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w:t>
            </w:r>
            <w:proofErr w:type="spellStart"/>
            <w:r>
              <w:rPr>
                <w:rFonts w:eastAsia="Malgun Gothic"/>
                <w:lang w:val="en-US" w:eastAsia="ja-JP"/>
              </w:rPr>
              <w:t>gNB</w:t>
            </w:r>
            <w:proofErr w:type="spellEnd"/>
            <w:r>
              <w:rPr>
                <w:rFonts w:eastAsia="Malgun Gothic"/>
                <w:lang w:val="en-US" w:eastAsia="ja-JP"/>
              </w:rPr>
              <w:t xml:space="preserve">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w:t>
            </w:r>
            <w:proofErr w:type="spellStart"/>
            <w:r>
              <w:rPr>
                <w:rFonts w:eastAsia="Malgun Gothic"/>
                <w:lang w:val="en-US" w:eastAsia="ja-JP"/>
              </w:rPr>
              <w:t>gNB</w:t>
            </w:r>
            <w:proofErr w:type="spellEnd"/>
            <w:r>
              <w:rPr>
                <w:rFonts w:eastAsia="Malgun Gothic"/>
                <w:lang w:val="en-US" w:eastAsia="ja-JP"/>
              </w:rPr>
              <w:t xml:space="preserve"> can safely configure an optimized active BWP which is in line with the UE capability. If the UE supports broadcast and the currently transmitted broadcast bandwidth, the </w:t>
            </w:r>
            <w:proofErr w:type="spellStart"/>
            <w:r>
              <w:rPr>
                <w:rFonts w:eastAsia="Malgun Gothic"/>
                <w:lang w:val="en-US" w:eastAsia="ja-JP"/>
              </w:rPr>
              <w:t>gNB</w:t>
            </w:r>
            <w:proofErr w:type="spellEnd"/>
            <w:r>
              <w:rPr>
                <w:rFonts w:eastAsia="Malgun Gothic"/>
                <w:lang w:val="en-US" w:eastAsia="ja-JP"/>
              </w:rPr>
              <w:t xml:space="preserve">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w:t>
            </w:r>
            <w:proofErr w:type="spellStart"/>
            <w:r>
              <w:rPr>
                <w:rFonts w:eastAsia="Malgun Gothic"/>
                <w:lang w:val="en-US" w:eastAsia="ja-JP"/>
              </w:rPr>
              <w:t>gNB</w:t>
            </w:r>
            <w:proofErr w:type="spellEnd"/>
            <w:r>
              <w:rPr>
                <w:rFonts w:eastAsia="Malgun Gothic"/>
                <w:lang w:val="en-US" w:eastAsia="ja-JP"/>
              </w:rPr>
              <w:t xml:space="preserve"> configures an </w:t>
            </w:r>
            <w:r>
              <w:rPr>
                <w:rFonts w:eastAsia="Malgun Gothic"/>
                <w:lang w:val="en-US" w:eastAsia="ja-JP"/>
              </w:rPr>
              <w:lastRenderedPageBreak/>
              <w:t xml:space="preserve">active BWP that is optimum for unicast, </w:t>
            </w:r>
            <w:proofErr w:type="gramStart"/>
            <w:r>
              <w:rPr>
                <w:rFonts w:eastAsia="Malgun Gothic"/>
                <w:lang w:val="en-US" w:eastAsia="ja-JP"/>
              </w:rPr>
              <w:t>e.g.</w:t>
            </w:r>
            <w:proofErr w:type="gramEnd"/>
            <w:r>
              <w:rPr>
                <w:rFonts w:eastAsia="Malgun Gothic"/>
                <w:lang w:val="en-US" w:eastAsia="ja-JP"/>
              </w:rPr>
              <w:t xml:space="preserve"> using the full carrier bandwidth, but since the </w:t>
            </w:r>
            <w:proofErr w:type="spellStart"/>
            <w:r>
              <w:rPr>
                <w:rFonts w:eastAsia="Malgun Gothic"/>
                <w:lang w:val="en-US" w:eastAsia="ja-JP"/>
              </w:rPr>
              <w:t>gNB</w:t>
            </w:r>
            <w:proofErr w:type="spellEnd"/>
            <w:r>
              <w:rPr>
                <w:rFonts w:eastAsia="Malgun Gothic"/>
                <w:lang w:val="en-US" w:eastAsia="ja-JP"/>
              </w:rPr>
              <w:t xml:space="preserve"> does not know whether the UE receives broadcast or not, it may not want to risk a service interruption by changing the bandwidth, so instead unnecessarily keeps the broadcast bandwidth also for unicast, despite no broadcast reception. This will work reasonably </w:t>
            </w:r>
            <w:proofErr w:type="gramStart"/>
            <w:r>
              <w:rPr>
                <w:rFonts w:eastAsia="Malgun Gothic"/>
                <w:lang w:val="en-US" w:eastAsia="ja-JP"/>
              </w:rPr>
              <w:t>well, but</w:t>
            </w:r>
            <w:proofErr w:type="gramEnd"/>
            <w:r>
              <w:rPr>
                <w:rFonts w:eastAsia="Malgun Gothic"/>
                <w:lang w:val="en-US" w:eastAsia="ja-JP"/>
              </w:rPr>
              <w:t xml:space="preserve">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w:t>
            </w:r>
            <w:proofErr w:type="spellStart"/>
            <w:r>
              <w:rPr>
                <w:rFonts w:eastAsia="Malgun Gothic"/>
                <w:lang w:val="en-US" w:eastAsia="ja-JP"/>
              </w:rPr>
              <w:t>gNB</w:t>
            </w:r>
            <w:proofErr w:type="spellEnd"/>
            <w:r>
              <w:rPr>
                <w:rFonts w:eastAsia="Malgun Gothic"/>
                <w:lang w:val="en-US" w:eastAsia="ja-JP"/>
              </w:rPr>
              <w:t xml:space="preserve">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 xml:space="preserve">Now we can compare this with Case C/D. The SIB1-configured initial BWP then needs to be set to at least the bandwidth of the broadcast service. We first look at Case C. The SIB1-configured initial BWP is then equal to the broadcast CFR. For service continuity, at RRC configuration the </w:t>
            </w:r>
            <w:proofErr w:type="spellStart"/>
            <w:r>
              <w:rPr>
                <w:rFonts w:eastAsia="Malgun Gothic"/>
                <w:lang w:val="en-US" w:eastAsia="ja-JP"/>
              </w:rPr>
              <w:t>gNB</w:t>
            </w:r>
            <w:proofErr w:type="spellEnd"/>
            <w:r>
              <w:rPr>
                <w:rFonts w:eastAsia="Malgun Gothic"/>
                <w:lang w:val="en-US" w:eastAsia="ja-JP"/>
              </w:rPr>
              <w:t xml:space="preserve"> will need to keep the active BWP the same as the SIB1-configured initial BWP, without knowing that this is really needed. Like Case E above, it might be that the UE is not receiving broadcast, so the </w:t>
            </w:r>
            <w:proofErr w:type="spellStart"/>
            <w:r>
              <w:rPr>
                <w:rFonts w:eastAsia="Malgun Gothic"/>
                <w:lang w:val="en-US" w:eastAsia="ja-JP"/>
              </w:rPr>
              <w:t>gNB</w:t>
            </w:r>
            <w:proofErr w:type="spellEnd"/>
            <w:r>
              <w:rPr>
                <w:rFonts w:eastAsia="Malgun Gothic"/>
                <w:lang w:val="en-US" w:eastAsia="ja-JP"/>
              </w:rPr>
              <w:t xml:space="preserve"> should ideally change to another, more optimized, BWP. But without signaling the </w:t>
            </w:r>
            <w:proofErr w:type="spellStart"/>
            <w:r>
              <w:rPr>
                <w:rFonts w:eastAsia="Malgun Gothic"/>
                <w:lang w:val="en-US" w:eastAsia="ja-JP"/>
              </w:rPr>
              <w:t>gNB</w:t>
            </w:r>
            <w:proofErr w:type="spellEnd"/>
            <w:r>
              <w:rPr>
                <w:rFonts w:eastAsia="Malgun Gothic"/>
                <w:lang w:val="en-US" w:eastAsia="ja-JP"/>
              </w:rPr>
              <w:t xml:space="preserve">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 xml:space="preserve">This means that the situation is the same for Case C and Case E. In both cases the </w:t>
            </w:r>
            <w:proofErr w:type="spellStart"/>
            <w:r>
              <w:rPr>
                <w:rFonts w:eastAsia="Malgun Gothic"/>
                <w:lang w:val="en-US" w:eastAsia="ja-JP"/>
              </w:rPr>
              <w:t>gNB</w:t>
            </w:r>
            <w:proofErr w:type="spellEnd"/>
            <w:r>
              <w:rPr>
                <w:rFonts w:eastAsia="Malgun Gothic"/>
                <w:lang w:val="en-US" w:eastAsia="ja-JP"/>
              </w:rPr>
              <w:t xml:space="preserve">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t xml:space="preserve">The conclusion is that signaling to inform the </w:t>
            </w:r>
            <w:proofErr w:type="spellStart"/>
            <w:r>
              <w:rPr>
                <w:rFonts w:eastAsia="Malgun Gothic"/>
                <w:lang w:val="en-US" w:eastAsia="ja-JP"/>
              </w:rPr>
              <w:t>gNB</w:t>
            </w:r>
            <w:proofErr w:type="spellEnd"/>
            <w:r>
              <w:rPr>
                <w:rFonts w:eastAsia="Malgun Gothic"/>
                <w:lang w:val="en-US" w:eastAsia="ja-JP"/>
              </w:rPr>
              <w:t xml:space="preserve">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b/>
                <w:bCs/>
                <w:lang w:eastAsia="en-US"/>
              </w:rPr>
              <w:t>Regarding</w:t>
            </w:r>
            <w:r w:rsidRPr="00324739">
              <w:rPr>
                <w:rFonts w:eastAsia="SimSun"/>
                <w:lang w:eastAsia="en-US"/>
              </w:rPr>
              <w:t xml:space="preserve"> </w:t>
            </w:r>
            <w:r w:rsidRPr="00324739">
              <w:rPr>
                <w:rFonts w:eastAsia="SimSun"/>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in order that the </w:t>
            </w:r>
            <w:proofErr w:type="spellStart"/>
            <w:r w:rsidRPr="00324739">
              <w:rPr>
                <w:rFonts w:eastAsia="SimSun"/>
                <w:lang w:eastAsia="en-US"/>
              </w:rPr>
              <w:t>gNB</w:t>
            </w:r>
            <w:proofErr w:type="spellEnd"/>
            <w:r w:rsidRPr="00324739">
              <w:rPr>
                <w:rFonts w:eastAsia="SimSun"/>
                <w:lang w:eastAsia="en-US"/>
              </w:rPr>
              <w:t xml:space="preserve"> configures an appropriate active BWP in RRC connected when the UE transits from RRC idle/inactive:</w:t>
            </w:r>
            <w:r w:rsidRPr="00324739">
              <w:rPr>
                <w:rFonts w:eastAsia="SimSun"/>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D, interest notification </w:t>
            </w:r>
            <w:r w:rsidRPr="00324739">
              <w:rPr>
                <w:rFonts w:eastAsia="SimSun"/>
                <w:u w:val="single"/>
                <w:lang w:eastAsia="en-US"/>
              </w:rPr>
              <w:t>may not</w:t>
            </w:r>
            <w:r w:rsidRPr="00324739">
              <w:rPr>
                <w:rFonts w:eastAsia="SimSun"/>
                <w:lang w:eastAsia="en-US"/>
              </w:rPr>
              <w:t xml:space="preserve"> be need for </w:t>
            </w:r>
            <w:r w:rsidRPr="00324739">
              <w:rPr>
                <w:rFonts w:eastAsia="SimSun"/>
                <w:u w:val="single"/>
                <w:lang w:eastAsia="en-US"/>
              </w:rPr>
              <w:t>some</w:t>
            </w:r>
            <w:r w:rsidRPr="00324739">
              <w:rPr>
                <w:rFonts w:eastAsia="SimSun"/>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E, MBS interest notification </w:t>
            </w:r>
            <w:r w:rsidRPr="00324739">
              <w:rPr>
                <w:rFonts w:eastAsia="SimSun"/>
                <w:u w:val="single"/>
                <w:lang w:eastAsia="en-US"/>
              </w:rPr>
              <w:t>is always</w:t>
            </w:r>
            <w:r w:rsidRPr="00324739">
              <w:rPr>
                <w:rFonts w:eastAsia="SimSun"/>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SimSun"/>
                <w:b/>
                <w:bCs/>
                <w:lang w:eastAsia="en-US"/>
              </w:rPr>
              <w:t>does not seem to be consensus</w:t>
            </w:r>
            <w:r w:rsidRPr="00324739">
              <w:rPr>
                <w:rFonts w:eastAsia="SimSun"/>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SimSun"/>
                <w:b/>
                <w:bCs/>
                <w:lang w:eastAsia="en-US"/>
              </w:rPr>
            </w:pPr>
          </w:p>
          <w:p w14:paraId="2E2BAADB" w14:textId="42DEAF41" w:rsidR="00324739" w:rsidRPr="00324739" w:rsidRDefault="00324739" w:rsidP="00324739">
            <w:pPr>
              <w:overflowPunct/>
              <w:autoSpaceDE/>
              <w:autoSpaceDN/>
              <w:adjustRightInd/>
              <w:spacing w:after="0"/>
              <w:textAlignment w:val="auto"/>
              <w:rPr>
                <w:rFonts w:eastAsia="SimSun"/>
                <w:b/>
                <w:bCs/>
                <w:lang w:eastAsia="en-US"/>
              </w:rPr>
            </w:pPr>
            <w:r w:rsidRPr="00324739">
              <w:rPr>
                <w:rFonts w:eastAsia="SimSun"/>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 xml:space="preserve">There has also been significant discussion on this aspect. </w:t>
            </w:r>
            <w:proofErr w:type="gramStart"/>
            <w:r w:rsidRPr="00324739">
              <w:rPr>
                <w:rFonts w:eastAsia="SimSun"/>
                <w:lang w:eastAsia="en-US"/>
              </w:rPr>
              <w:t>It is clear that different</w:t>
            </w:r>
            <w:proofErr w:type="gramEnd"/>
            <w:r w:rsidRPr="00324739">
              <w:rPr>
                <w:rFonts w:eastAsia="SimSun"/>
                <w:lang w:eastAsia="en-US"/>
              </w:rPr>
              <w:t xml:space="preserve">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 xml:space="preserve">There have been comments that some companies are also fine not supporting neither of Case D nor </w:t>
            </w:r>
            <w:r w:rsidRPr="00324739">
              <w:rPr>
                <w:rFonts w:eastAsia="SimSun"/>
                <w:lang w:eastAsia="en-US"/>
              </w:rPr>
              <w:lastRenderedPageBreak/>
              <w:t xml:space="preserve">Case E. I would like to make the following observation. Based on the RAN93e agreement below, I understand </w:t>
            </w:r>
            <w:r w:rsidRPr="00324739">
              <w:rPr>
                <w:rFonts w:eastAsia="SimSun"/>
                <w:u w:val="single"/>
                <w:lang w:eastAsia="en-US"/>
              </w:rPr>
              <w:t>not choosing</w:t>
            </w:r>
            <w:r w:rsidRPr="00324739">
              <w:rPr>
                <w:rFonts w:eastAsia="SimSun"/>
                <w:lang w:eastAsia="en-US"/>
              </w:rPr>
              <w:t xml:space="preserve"> either of the three possible outcomes </w:t>
            </w:r>
            <w:r w:rsidRPr="00324739">
              <w:rPr>
                <w:rFonts w:eastAsia="SimSun"/>
                <w:u w:val="single"/>
                <w:lang w:eastAsia="en-US"/>
              </w:rPr>
              <w:t>is not a possibility</w:t>
            </w:r>
            <w:r w:rsidRPr="00324739">
              <w:rPr>
                <w:rFonts w:eastAsia="SimSun"/>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SimSun"/>
                      <w:sz w:val="16"/>
                      <w:szCs w:val="16"/>
                      <w:lang w:eastAsia="ja-JP"/>
                    </w:rPr>
                  </w:pPr>
                  <w:r w:rsidRPr="00324739">
                    <w:rPr>
                      <w:rFonts w:eastAsia="SimSun"/>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SimSun"/>
                      <w:sz w:val="16"/>
                      <w:szCs w:val="16"/>
                      <w:lang w:val="en-US" w:eastAsia="ja-JP"/>
                    </w:rPr>
                  </w:pPr>
                  <w:r w:rsidRPr="00324739">
                    <w:rPr>
                      <w:rFonts w:eastAsia="SimSun"/>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lang w:val="en-US" w:eastAsia="en-US"/>
                    </w:rPr>
                  </w:pPr>
                  <w:r w:rsidRPr="00324739">
                    <w:rPr>
                      <w:rFonts w:eastAsia="SimSun"/>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SimSun"/>
                <w:lang w:eastAsia="en-US"/>
              </w:rPr>
            </w:pPr>
          </w:p>
          <w:p w14:paraId="22BBF8E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1</w:t>
            </w:r>
            <w:r w:rsidRPr="00324739">
              <w:rPr>
                <w:rFonts w:eastAsia="SimSun"/>
                <w:lang w:eastAsia="en-US"/>
              </w:rPr>
              <w:t>: Case E an optimisation, hence, it is not a basic functionality.</w:t>
            </w:r>
            <w:r w:rsidRPr="00324739">
              <w:rPr>
                <w:rFonts w:eastAsia="SimSun"/>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2</w:t>
            </w:r>
            <w:r w:rsidRPr="00324739">
              <w:rPr>
                <w:rFonts w:eastAsia="SimSun"/>
                <w:lang w:eastAsia="en-US"/>
              </w:rPr>
              <w:t>: Case E is a basic functionality</w:t>
            </w:r>
            <w:r w:rsidRPr="00324739">
              <w:rPr>
                <w:rFonts w:eastAsia="SimSun"/>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SimSun"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w:t>
            </w:r>
            <w:proofErr w:type="spellStart"/>
            <w:r>
              <w:rPr>
                <w:lang w:eastAsia="ko-KR"/>
              </w:rPr>
              <w:t>Convida</w:t>
            </w:r>
            <w:proofErr w:type="spellEnd"/>
            <w:r>
              <w:rPr>
                <w:lang w:eastAsia="ko-KR"/>
              </w:rPr>
              <w:t>,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ListParagraph"/>
              <w:numPr>
                <w:ilvl w:val="0"/>
                <w:numId w:val="131"/>
              </w:numPr>
              <w:rPr>
                <w:lang w:eastAsia="ko-KR"/>
              </w:rPr>
            </w:pPr>
            <w:r>
              <w:rPr>
                <w:lang w:eastAsia="ko-KR"/>
              </w:rPr>
              <w:t xml:space="preserve">Companies supporting Case E argue that using only Case D (and Case C) has an impact on legacy non-MBS UEs since configuring Case D and Case C both rely on changing the SIB-1 configured initial BWP. These companies consider not having an impact on legacy UEs while being able to schedule broadcast services a basic function. </w:t>
            </w:r>
          </w:p>
          <w:p w14:paraId="7C6E2DF1" w14:textId="04296243" w:rsidR="0004015F" w:rsidRDefault="0004015F" w:rsidP="004025AE">
            <w:pPr>
              <w:pStyle w:val="ListParagraph"/>
              <w:numPr>
                <w:ilvl w:val="0"/>
                <w:numId w:val="131"/>
              </w:numPr>
              <w:rPr>
                <w:lang w:eastAsia="ko-KR"/>
              </w:rPr>
            </w:pPr>
            <w:r>
              <w:rPr>
                <w:lang w:eastAsia="ko-KR"/>
              </w:rPr>
              <w:t xml:space="preserve">Companies that do not want Case E </w:t>
            </w:r>
            <w:proofErr w:type="gramStart"/>
            <w:r>
              <w:rPr>
                <w:lang w:eastAsia="ko-KR"/>
              </w:rPr>
              <w:t>argue</w:t>
            </w:r>
            <w:proofErr w:type="gramEnd"/>
            <w:r>
              <w:rPr>
                <w:lang w:eastAsia="ko-KR"/>
              </w:rPr>
              <w:t xml:space="preserv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Heading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 xml:space="preserve">comments in the table below. Please </w:t>
      </w:r>
      <w:proofErr w:type="gramStart"/>
      <w:r>
        <w:rPr>
          <w:b/>
          <w:bCs/>
        </w:rPr>
        <w:t>take into account</w:t>
      </w:r>
      <w:proofErr w:type="gramEnd"/>
      <w:r>
        <w:rPr>
          <w:b/>
          <w:bCs/>
        </w:rPr>
        <w:t xml:space="preserve"> the discussion from FL in section above.</w:t>
      </w:r>
    </w:p>
    <w:tbl>
      <w:tblPr>
        <w:tblStyle w:val="TableGrid"/>
        <w:tblW w:w="0" w:type="auto"/>
        <w:tblLook w:val="04A0" w:firstRow="1" w:lastRow="0" w:firstColumn="1" w:lastColumn="0" w:noHBand="0" w:noVBand="1"/>
      </w:tblPr>
      <w:tblGrid>
        <w:gridCol w:w="1305"/>
        <w:gridCol w:w="8324"/>
      </w:tblGrid>
      <w:tr w:rsidR="00383E0D" w:rsidRPr="00E6336E" w14:paraId="411A6DDF" w14:textId="77777777" w:rsidTr="00BB0F17">
        <w:tc>
          <w:tcPr>
            <w:tcW w:w="1305" w:type="dxa"/>
            <w:vAlign w:val="center"/>
          </w:tcPr>
          <w:p w14:paraId="6B04EA76" w14:textId="77777777" w:rsidR="00383E0D" w:rsidRPr="00E6336E" w:rsidRDefault="00383E0D" w:rsidP="00BB0F17">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BB0F17">
            <w:pPr>
              <w:jc w:val="center"/>
              <w:rPr>
                <w:b/>
                <w:bCs/>
                <w:sz w:val="22"/>
                <w:szCs w:val="22"/>
              </w:rPr>
            </w:pPr>
            <w:r w:rsidRPr="00E6336E">
              <w:rPr>
                <w:b/>
                <w:bCs/>
                <w:sz w:val="22"/>
                <w:szCs w:val="22"/>
              </w:rPr>
              <w:t>comments</w:t>
            </w:r>
          </w:p>
        </w:tc>
      </w:tr>
      <w:tr w:rsidR="00383E0D" w:rsidRPr="007738F8" w14:paraId="4536D7E1" w14:textId="77777777" w:rsidTr="00BB0F17">
        <w:tc>
          <w:tcPr>
            <w:tcW w:w="1305" w:type="dxa"/>
          </w:tcPr>
          <w:p w14:paraId="2DF5C8CC" w14:textId="2FF839B3" w:rsidR="00383E0D" w:rsidRPr="007738F8" w:rsidRDefault="00383E0D" w:rsidP="00BB0F17">
            <w:pPr>
              <w:rPr>
                <w:rFonts w:eastAsia="DengXian"/>
                <w:lang w:eastAsia="zh-CN"/>
              </w:rPr>
            </w:pPr>
            <w:r>
              <w:rPr>
                <w:rFonts w:eastAsia="DengXian"/>
                <w:lang w:eastAsia="zh-CN"/>
              </w:rPr>
              <w:t>Moderator</w:t>
            </w:r>
          </w:p>
        </w:tc>
        <w:tc>
          <w:tcPr>
            <w:tcW w:w="8324" w:type="dxa"/>
          </w:tcPr>
          <w:p w14:paraId="2D0573C3" w14:textId="03B418BB" w:rsidR="00383E0D" w:rsidRPr="007738F8" w:rsidRDefault="00383E0D" w:rsidP="00BB0F17">
            <w:pPr>
              <w:rPr>
                <w:rFonts w:eastAsia="DengXian"/>
                <w:lang w:eastAsia="zh-CN"/>
              </w:rPr>
            </w:pPr>
            <w:r>
              <w:rPr>
                <w:rFonts w:eastAsia="DengXian"/>
                <w:lang w:eastAsia="zh-CN"/>
              </w:rPr>
              <w:t>Please take the FL discussion in the section above to provide your comments.</w:t>
            </w:r>
          </w:p>
        </w:tc>
      </w:tr>
      <w:tr w:rsidR="00610797" w:rsidRPr="007738F8" w14:paraId="5E7CBEAE" w14:textId="77777777" w:rsidTr="00BB0F17">
        <w:tc>
          <w:tcPr>
            <w:tcW w:w="1305" w:type="dxa"/>
          </w:tcPr>
          <w:p w14:paraId="2E463F52" w14:textId="6812B914" w:rsidR="00610797" w:rsidRDefault="000B37FD" w:rsidP="00BB0F17">
            <w:pPr>
              <w:rPr>
                <w:rFonts w:eastAsia="DengXian"/>
                <w:lang w:eastAsia="zh-CN"/>
              </w:rPr>
            </w:pPr>
            <w:r>
              <w:rPr>
                <w:rFonts w:eastAsia="DengXian" w:hint="eastAsia"/>
                <w:lang w:eastAsia="zh-CN"/>
              </w:rPr>
              <w:t>H</w:t>
            </w:r>
            <w:r>
              <w:rPr>
                <w:rFonts w:eastAsia="DengXian"/>
                <w:lang w:eastAsia="zh-CN"/>
              </w:rPr>
              <w:t>uawei, HiSilicon</w:t>
            </w:r>
          </w:p>
        </w:tc>
        <w:tc>
          <w:tcPr>
            <w:tcW w:w="8324" w:type="dxa"/>
          </w:tcPr>
          <w:p w14:paraId="57F7F4F2" w14:textId="48951A7E" w:rsidR="00610797" w:rsidRDefault="000B37FD" w:rsidP="008C3FA4">
            <w:pPr>
              <w:rPr>
                <w:rFonts w:eastAsia="DengXian"/>
                <w:lang w:eastAsia="zh-CN"/>
              </w:rPr>
            </w:pPr>
            <w:r>
              <w:rPr>
                <w:rFonts w:eastAsia="DengXian"/>
                <w:lang w:eastAsia="zh-CN"/>
              </w:rPr>
              <w:t xml:space="preserve">Ok with the proposal. </w:t>
            </w:r>
            <w:r w:rsidR="00726E28">
              <w:rPr>
                <w:rFonts w:eastAsia="DengXian"/>
                <w:lang w:eastAsia="zh-CN"/>
              </w:rPr>
              <w:t xml:space="preserve">We interpreted the note is saying the configurations and/or the naming related to different cases can be up to RAN2. Per Ericsson’s comment, it is interpreted as UE reporting the </w:t>
            </w:r>
            <w:r w:rsidR="00726E28">
              <w:rPr>
                <w:rFonts w:eastAsia="DengXian"/>
                <w:lang w:eastAsia="zh-CN"/>
              </w:rPr>
              <w:lastRenderedPageBreak/>
              <w:t>MBS interest indication. From this sense, the note could be misleading although both interpretations are probably both the points preferred to be kept. We can live with deleting the note if it helps converge</w:t>
            </w:r>
            <w:r w:rsidR="008C3FA4">
              <w:rPr>
                <w:rFonts w:eastAsia="DengXian"/>
                <w:lang w:eastAsia="zh-CN"/>
              </w:rPr>
              <w:t xml:space="preserve"> because I guess RAN2 needs to figure out how to configure different cases anyway eventually. </w:t>
            </w:r>
          </w:p>
        </w:tc>
      </w:tr>
      <w:tr w:rsidR="00E461F2" w:rsidRPr="007738F8" w14:paraId="3246FD0D" w14:textId="77777777" w:rsidTr="00BB0F17">
        <w:tc>
          <w:tcPr>
            <w:tcW w:w="1305" w:type="dxa"/>
          </w:tcPr>
          <w:p w14:paraId="5384822B" w14:textId="44B824DC" w:rsidR="00E461F2" w:rsidRDefault="00E461F2" w:rsidP="00BB0F17">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62845120" w14:textId="77777777" w:rsidR="00E461F2" w:rsidRDefault="00E461F2" w:rsidP="008C3FA4">
            <w:pPr>
              <w:rPr>
                <w:rFonts w:eastAsia="DengXian"/>
                <w:lang w:eastAsia="zh-CN"/>
              </w:rPr>
            </w:pPr>
            <w:r>
              <w:rPr>
                <w:rFonts w:eastAsia="DengXian" w:hint="eastAsia"/>
                <w:lang w:eastAsia="zh-CN"/>
              </w:rPr>
              <w:t>W</w:t>
            </w:r>
            <w:r>
              <w:rPr>
                <w:rFonts w:eastAsia="DengXian"/>
                <w:lang w:eastAsia="zh-CN"/>
              </w:rPr>
              <w:t xml:space="preserve">e can live with the current proposal although we think </w:t>
            </w:r>
            <w:proofErr w:type="gramStart"/>
            <w:r>
              <w:rPr>
                <w:rFonts w:eastAsia="DengXian"/>
                <w:lang w:eastAsia="zh-CN"/>
              </w:rPr>
              <w:t>it is clear that the</w:t>
            </w:r>
            <w:proofErr w:type="gramEnd"/>
            <w:r>
              <w:rPr>
                <w:rFonts w:eastAsia="DengXian"/>
                <w:lang w:eastAsia="zh-CN"/>
              </w:rPr>
              <w:t xml:space="preserve"> signalling should be up to RAN2.</w:t>
            </w:r>
          </w:p>
          <w:p w14:paraId="1D827ECB" w14:textId="57459413" w:rsidR="00E461F2" w:rsidRDefault="00E461F2" w:rsidP="008C3FA4">
            <w:pPr>
              <w:rPr>
                <w:rFonts w:eastAsia="DengXian"/>
                <w:lang w:eastAsia="zh-CN"/>
              </w:rPr>
            </w:pPr>
            <w:r>
              <w:rPr>
                <w:rFonts w:eastAsia="DengXian"/>
                <w:lang w:eastAsia="zh-CN"/>
              </w:rPr>
              <w:t xml:space="preserve">Regarding the other issues, we don’t want to repeat our argument. Overall, without Case E, network </w:t>
            </w:r>
            <w:proofErr w:type="gramStart"/>
            <w:r>
              <w:rPr>
                <w:rFonts w:eastAsia="DengXian"/>
                <w:lang w:eastAsia="zh-CN"/>
              </w:rPr>
              <w:t>has to</w:t>
            </w:r>
            <w:proofErr w:type="gramEnd"/>
            <w:r>
              <w:rPr>
                <w:rFonts w:eastAsia="DengXian"/>
                <w:lang w:eastAsia="zh-CN"/>
              </w:rPr>
              <w:t xml:space="preserve"> upgrade the unicast design/implementation otherwise the legacy UE not receiving MBS will be impacted unnecessarily, e.g., leading to unnecessary power consumption </w:t>
            </w:r>
            <w:proofErr w:type="spellStart"/>
            <w:r>
              <w:rPr>
                <w:rFonts w:eastAsia="DengXian"/>
                <w:lang w:eastAsia="zh-CN"/>
              </w:rPr>
              <w:t>as</w:t>
            </w:r>
            <w:proofErr w:type="spellEnd"/>
            <w:r>
              <w:rPr>
                <w:rFonts w:eastAsia="DengXian"/>
                <w:lang w:eastAsia="zh-CN"/>
              </w:rPr>
              <w:t xml:space="preserve"> already been discussed for several rounds.</w:t>
            </w:r>
          </w:p>
        </w:tc>
      </w:tr>
      <w:tr w:rsidR="002E2599" w:rsidRPr="007738F8" w14:paraId="38D2E4D9" w14:textId="77777777" w:rsidTr="00BB0F17">
        <w:tc>
          <w:tcPr>
            <w:tcW w:w="1305" w:type="dxa"/>
          </w:tcPr>
          <w:p w14:paraId="6645C23B" w14:textId="181915B6" w:rsidR="002E2599" w:rsidRDefault="002E2599" w:rsidP="002E2599">
            <w:pPr>
              <w:rPr>
                <w:rFonts w:eastAsia="DengXian"/>
                <w:lang w:eastAsia="zh-CN"/>
              </w:rPr>
            </w:pPr>
            <w:r>
              <w:rPr>
                <w:rFonts w:eastAsia="DengXian"/>
                <w:lang w:eastAsia="zh-CN"/>
              </w:rPr>
              <w:t>Lenovo, Motorola Mobility</w:t>
            </w:r>
          </w:p>
        </w:tc>
        <w:tc>
          <w:tcPr>
            <w:tcW w:w="8324" w:type="dxa"/>
          </w:tcPr>
          <w:p w14:paraId="1562A995" w14:textId="77777777" w:rsidR="002E2599" w:rsidRDefault="002E2599" w:rsidP="002E2599">
            <w:pPr>
              <w:rPr>
                <w:rFonts w:eastAsia="DengXian"/>
                <w:lang w:eastAsia="zh-CN"/>
              </w:rPr>
            </w:pPr>
            <w:r>
              <w:rPr>
                <w:rFonts w:eastAsia="DengXian"/>
                <w:lang w:eastAsia="zh-CN"/>
              </w:rPr>
              <w:t xml:space="preserve">We can’t support this proposal. </w:t>
            </w:r>
          </w:p>
          <w:p w14:paraId="05107108" w14:textId="77777777" w:rsidR="002E2599" w:rsidRDefault="002E2599" w:rsidP="002E2599">
            <w:pPr>
              <w:rPr>
                <w:rFonts w:eastAsia="DengXian"/>
                <w:lang w:eastAsia="zh-CN"/>
              </w:rPr>
            </w:pPr>
            <w:r>
              <w:rPr>
                <w:rFonts w:eastAsia="DengXian"/>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DengXian"/>
                <w:lang w:eastAsia="zh-CN"/>
              </w:rPr>
            </w:pPr>
            <w:r>
              <w:rPr>
                <w:rFonts w:eastAsia="DengXian"/>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DengXian"/>
                <w:lang w:eastAsia="zh-CN"/>
              </w:rPr>
            </w:pPr>
            <w:r>
              <w:rPr>
                <w:rFonts w:eastAsia="DengXian"/>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DengXian"/>
                <w:lang w:eastAsia="zh-CN"/>
              </w:rPr>
            </w:pPr>
            <w:r>
              <w:rPr>
                <w:rFonts w:eastAsia="DengXian"/>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DengXian"/>
                <w:lang w:eastAsia="zh-CN"/>
              </w:rPr>
            </w:pPr>
            <w:r w:rsidRPr="003F7FC7">
              <w:rPr>
                <w:rFonts w:eastAsia="DengXian"/>
                <w:highlight w:val="yellow"/>
                <w:lang w:eastAsia="zh-CN"/>
              </w:rPr>
              <w:t>@Moderator: Please make baseline options work firstly and timely before end of Rel-17.</w:t>
            </w:r>
            <w:r>
              <w:rPr>
                <w:rFonts w:eastAsia="DengXian"/>
                <w:lang w:eastAsia="zh-CN"/>
              </w:rPr>
              <w:t xml:space="preserve"> Let optimization features to be supported in Rel-18.  </w:t>
            </w:r>
          </w:p>
          <w:p w14:paraId="4E60F903" w14:textId="77777777" w:rsidR="002E2599" w:rsidRDefault="002E2599" w:rsidP="002E2599">
            <w:pPr>
              <w:pStyle w:val="Heading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DengXian"/>
                <w:lang w:eastAsia="zh-CN"/>
              </w:rPr>
            </w:pPr>
          </w:p>
        </w:tc>
      </w:tr>
      <w:tr w:rsidR="003C73E5" w:rsidRPr="007738F8" w14:paraId="318D1FDB" w14:textId="77777777" w:rsidTr="00BB0F17">
        <w:tc>
          <w:tcPr>
            <w:tcW w:w="1305" w:type="dxa"/>
          </w:tcPr>
          <w:p w14:paraId="5CF33201" w14:textId="2DE9A9F8" w:rsidR="003C73E5" w:rsidRDefault="0058583C" w:rsidP="002E2599">
            <w:pPr>
              <w:rPr>
                <w:rFonts w:eastAsia="DengXian"/>
                <w:lang w:eastAsia="ko-KR"/>
              </w:rPr>
            </w:pPr>
            <w:r>
              <w:rPr>
                <w:rFonts w:eastAsia="DengXian" w:hint="eastAsia"/>
                <w:lang w:eastAsia="ko-KR"/>
              </w:rPr>
              <w:t>L</w:t>
            </w:r>
            <w:r>
              <w:rPr>
                <w:rFonts w:eastAsia="DengXian"/>
                <w:lang w:eastAsia="ko-KR"/>
              </w:rPr>
              <w:t>G</w:t>
            </w:r>
          </w:p>
        </w:tc>
        <w:tc>
          <w:tcPr>
            <w:tcW w:w="8324" w:type="dxa"/>
          </w:tcPr>
          <w:p w14:paraId="78D22973" w14:textId="09FEC852" w:rsidR="003C73E5" w:rsidRDefault="0058583C" w:rsidP="0058583C">
            <w:pPr>
              <w:rPr>
                <w:rFonts w:eastAsia="DengXian"/>
                <w:lang w:eastAsia="zh-CN"/>
              </w:rPr>
            </w:pPr>
            <w:r w:rsidRPr="0058583C">
              <w:rPr>
                <w:rFonts w:eastAsia="DengXian"/>
                <w:lang w:eastAsia="zh-CN"/>
              </w:rPr>
              <w:t xml:space="preserve">We are fine with this proposal. ‘Note’ is also fine to us. </w:t>
            </w:r>
          </w:p>
        </w:tc>
      </w:tr>
      <w:tr w:rsidR="00F0107F" w:rsidRPr="007738F8" w14:paraId="59DFAE46" w14:textId="77777777" w:rsidTr="00BB0F17">
        <w:tc>
          <w:tcPr>
            <w:tcW w:w="1305" w:type="dxa"/>
          </w:tcPr>
          <w:p w14:paraId="57AEAA80" w14:textId="64887C55" w:rsidR="00F0107F" w:rsidRDefault="00F0107F" w:rsidP="00F0107F">
            <w:pPr>
              <w:rPr>
                <w:rFonts w:eastAsia="DengXian"/>
                <w:lang w:eastAsia="ko-KR"/>
              </w:rPr>
            </w:pPr>
            <w:proofErr w:type="spellStart"/>
            <w:r>
              <w:rPr>
                <w:rFonts w:eastAsia="DengXian"/>
                <w:lang w:eastAsia="zh-CN"/>
              </w:rPr>
              <w:t>Spreadtrum</w:t>
            </w:r>
            <w:proofErr w:type="spellEnd"/>
          </w:p>
        </w:tc>
        <w:tc>
          <w:tcPr>
            <w:tcW w:w="8324" w:type="dxa"/>
          </w:tcPr>
          <w:p w14:paraId="6316B5E6" w14:textId="77777777" w:rsidR="00F0107F" w:rsidRDefault="00F0107F" w:rsidP="00F0107F">
            <w:pPr>
              <w:rPr>
                <w:rFonts w:eastAsia="DengXian"/>
                <w:lang w:eastAsia="zh-CN"/>
              </w:rPr>
            </w:pPr>
            <w:r>
              <w:rPr>
                <w:rFonts w:eastAsia="DengXian"/>
                <w:lang w:eastAsia="zh-CN"/>
              </w:rPr>
              <w:t>Don’t support the proposal. We don’t support case E.</w:t>
            </w:r>
          </w:p>
          <w:p w14:paraId="794D1D68" w14:textId="77777777" w:rsidR="00F0107F" w:rsidRDefault="00F0107F" w:rsidP="00F0107F">
            <w:pPr>
              <w:rPr>
                <w:rFonts w:eastAsia="DengXian"/>
                <w:lang w:eastAsia="zh-CN"/>
              </w:rPr>
            </w:pPr>
            <w:r>
              <w:rPr>
                <w:rFonts w:eastAsia="DengXian"/>
                <w:lang w:eastAsia="zh-CN"/>
              </w:rPr>
              <w:t>Since we already have supported case A and case C, we have not seen any reasonable justification of supporting case E. The reasons we have presented in 2</w:t>
            </w:r>
            <w:r w:rsidRPr="00392150">
              <w:rPr>
                <w:rFonts w:eastAsia="DengXian"/>
                <w:vertAlign w:val="superscript"/>
                <w:lang w:eastAsia="zh-CN"/>
              </w:rPr>
              <w:t>nd</w:t>
            </w:r>
            <w:r>
              <w:rPr>
                <w:rFonts w:eastAsia="DengXian"/>
                <w:lang w:eastAsia="zh-CN"/>
              </w:rPr>
              <w:t xml:space="preserve"> round. We don’t plan to repeat it again here.</w:t>
            </w:r>
          </w:p>
          <w:p w14:paraId="62CFD307" w14:textId="1E6E0B5B" w:rsidR="00F0107F" w:rsidRPr="0058583C" w:rsidRDefault="00F0107F" w:rsidP="00F0107F">
            <w:pPr>
              <w:rPr>
                <w:rFonts w:eastAsia="DengXian"/>
                <w:lang w:eastAsia="zh-CN"/>
              </w:rPr>
            </w:pPr>
            <w:r>
              <w:rPr>
                <w:rFonts w:eastAsia="DengXian" w:hint="eastAsia"/>
                <w:lang w:eastAsia="zh-CN"/>
              </w:rPr>
              <w:t>C</w:t>
            </w:r>
            <w:r>
              <w:rPr>
                <w:rFonts w:eastAsia="DengXian"/>
                <w:lang w:eastAsia="zh-CN"/>
              </w:rPr>
              <w:t xml:space="preserve">onsidering the divergence among companies on this issue, and case A/C have already ensured to support MBS in idle/inactive state, we suggest to </w:t>
            </w:r>
            <w:proofErr w:type="spellStart"/>
            <w:r>
              <w:rPr>
                <w:rFonts w:eastAsia="DengXian"/>
                <w:lang w:eastAsia="zh-CN"/>
              </w:rPr>
              <w:t>depriotize</w:t>
            </w:r>
            <w:proofErr w:type="spellEnd"/>
            <w:r>
              <w:rPr>
                <w:rFonts w:eastAsia="DengXian"/>
                <w:lang w:eastAsia="zh-CN"/>
              </w:rPr>
              <w:t xml:space="preserve"> this issue, and complete the features we have agreed.</w:t>
            </w:r>
          </w:p>
        </w:tc>
      </w:tr>
      <w:tr w:rsidR="00233B6E" w:rsidRPr="007738F8" w14:paraId="0E69FDD1" w14:textId="77777777" w:rsidTr="00BB0F17">
        <w:tc>
          <w:tcPr>
            <w:tcW w:w="1305" w:type="dxa"/>
          </w:tcPr>
          <w:p w14:paraId="69F3B093" w14:textId="7BE40F22" w:rsidR="00233B6E" w:rsidRPr="00233B6E" w:rsidRDefault="00233B6E" w:rsidP="00233B6E">
            <w:pPr>
              <w:rPr>
                <w:rFonts w:eastAsia="DengXian"/>
                <w:lang w:eastAsia="zh-CN"/>
              </w:rPr>
            </w:pPr>
            <w:r w:rsidRPr="00233B6E">
              <w:rPr>
                <w:rFonts w:eastAsia="DengXian"/>
                <w:lang w:eastAsia="zh-CN"/>
              </w:rPr>
              <w:t>OPPO</w:t>
            </w:r>
          </w:p>
        </w:tc>
        <w:tc>
          <w:tcPr>
            <w:tcW w:w="8324" w:type="dxa"/>
          </w:tcPr>
          <w:p w14:paraId="772576F2" w14:textId="77777777" w:rsidR="00233B6E" w:rsidRPr="00233B6E" w:rsidRDefault="00233B6E" w:rsidP="00233B6E">
            <w:pPr>
              <w:rPr>
                <w:rFonts w:eastAsia="DengXian"/>
                <w:lang w:eastAsia="zh-CN"/>
              </w:rPr>
            </w:pPr>
            <w:r w:rsidRPr="00233B6E">
              <w:rPr>
                <w:rFonts w:eastAsia="DengXian"/>
                <w:lang w:eastAsia="zh-CN"/>
              </w:rPr>
              <w:t>Not support this proposal because of technical concerns on case E.</w:t>
            </w:r>
          </w:p>
          <w:p w14:paraId="44C9D7D6" w14:textId="73511BD2" w:rsidR="00233B6E" w:rsidRPr="00233B6E" w:rsidRDefault="00233B6E" w:rsidP="00233B6E">
            <w:pPr>
              <w:rPr>
                <w:rFonts w:eastAsia="DengXian"/>
                <w:lang w:eastAsia="zh-CN"/>
              </w:rPr>
            </w:pPr>
            <w:r w:rsidRPr="00233B6E">
              <w:rPr>
                <w:rFonts w:eastAsia="DengXian"/>
                <w:lang w:eastAsia="zh-CN"/>
              </w:rPr>
              <w:t xml:space="preserve">Case E is an optimization rather than a basic </w:t>
            </w:r>
            <w:proofErr w:type="gramStart"/>
            <w:r w:rsidRPr="00233B6E">
              <w:rPr>
                <w:rFonts w:eastAsia="DengXian"/>
                <w:lang w:eastAsia="zh-CN"/>
              </w:rPr>
              <w:t>functionality, since</w:t>
            </w:r>
            <w:proofErr w:type="gramEnd"/>
            <w:r w:rsidRPr="00233B6E">
              <w:rPr>
                <w:rFonts w:eastAsia="DengXian"/>
                <w:lang w:eastAsia="zh-CN"/>
              </w:rPr>
              <w:t xml:space="preserv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w:t>
            </w:r>
            <w:proofErr w:type="gramStart"/>
            <w:r w:rsidRPr="00233B6E">
              <w:rPr>
                <w:rFonts w:eastAsia="DengXian"/>
                <w:lang w:eastAsia="zh-CN"/>
              </w:rPr>
              <w:t>All of</w:t>
            </w:r>
            <w:proofErr w:type="gramEnd"/>
            <w:r w:rsidRPr="00233B6E">
              <w:rPr>
                <w:rFonts w:eastAsia="DengXian"/>
                <w:lang w:eastAsia="zh-CN"/>
              </w:rPr>
              <w:t xml:space="preserve">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w:t>
            </w:r>
            <w:proofErr w:type="gramStart"/>
            <w:r w:rsidRPr="00233B6E">
              <w:rPr>
                <w:rFonts w:eastAsia="DengXian"/>
                <w:lang w:eastAsia="zh-CN"/>
              </w:rPr>
              <w:t>e.g.</w:t>
            </w:r>
            <w:proofErr w:type="gramEnd"/>
            <w:r w:rsidRPr="00233B6E">
              <w:rPr>
                <w:rFonts w:eastAsia="DengXian"/>
                <w:lang w:eastAsia="zh-CN"/>
              </w:rPr>
              <w:t xml:space="preserve"> as large as 100MHz) never be reached. Furthermore, non-MBS </w:t>
            </w:r>
            <w:r w:rsidRPr="00233B6E">
              <w:rPr>
                <w:rFonts w:eastAsia="DengXian"/>
                <w:lang w:eastAsia="zh-CN"/>
              </w:rPr>
              <w:lastRenderedPageBreak/>
              <w:t>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BB0F17">
        <w:tc>
          <w:tcPr>
            <w:tcW w:w="1305" w:type="dxa"/>
          </w:tcPr>
          <w:p w14:paraId="7ABD90C9" w14:textId="4992E813" w:rsidR="008824BB" w:rsidRPr="008824BB" w:rsidRDefault="008824BB" w:rsidP="008824BB">
            <w:pPr>
              <w:rPr>
                <w:rFonts w:eastAsia="DengXian"/>
                <w:lang w:eastAsia="zh-CN"/>
              </w:rPr>
            </w:pPr>
            <w:proofErr w:type="spellStart"/>
            <w:r w:rsidRPr="008824BB">
              <w:rPr>
                <w:rFonts w:eastAsia="DengXian"/>
                <w:lang w:eastAsia="zh-CN"/>
              </w:rPr>
              <w:lastRenderedPageBreak/>
              <w:t>MeidaTek</w:t>
            </w:r>
            <w:proofErr w:type="spellEnd"/>
          </w:p>
        </w:tc>
        <w:tc>
          <w:tcPr>
            <w:tcW w:w="8324" w:type="dxa"/>
          </w:tcPr>
          <w:p w14:paraId="55687AE9" w14:textId="23DDFC2B" w:rsidR="008824BB" w:rsidRPr="008824BB" w:rsidRDefault="008824BB" w:rsidP="008824BB">
            <w:pPr>
              <w:rPr>
                <w:rFonts w:eastAsia="DengXian"/>
                <w:lang w:eastAsia="zh-CN"/>
              </w:rPr>
            </w:pPr>
            <w:r w:rsidRPr="008824BB">
              <w:rPr>
                <w:rFonts w:eastAsia="DengXian"/>
                <w:lang w:eastAsia="zh-CN"/>
              </w:rPr>
              <w:t>We support the proposal, and the corresponding comments are still unchanged as we commented in previous round.</w:t>
            </w:r>
          </w:p>
        </w:tc>
      </w:tr>
      <w:tr w:rsidR="00186E91" w:rsidRPr="007738F8" w14:paraId="7EE4085C" w14:textId="77777777" w:rsidTr="00BB0F17">
        <w:tc>
          <w:tcPr>
            <w:tcW w:w="1305" w:type="dxa"/>
          </w:tcPr>
          <w:p w14:paraId="29761644" w14:textId="6D281A12" w:rsidR="00186E91" w:rsidRPr="00186E91" w:rsidRDefault="00186E91" w:rsidP="00186E91">
            <w:pPr>
              <w:rPr>
                <w:rFonts w:eastAsia="DengXian"/>
                <w:lang w:eastAsia="zh-CN"/>
              </w:rPr>
            </w:pPr>
            <w:r w:rsidRPr="00186E91">
              <w:rPr>
                <w:rFonts w:eastAsia="DengXian"/>
                <w:lang w:eastAsia="zh-CN"/>
              </w:rPr>
              <w:t>vivo</w:t>
            </w:r>
          </w:p>
        </w:tc>
        <w:tc>
          <w:tcPr>
            <w:tcW w:w="8324" w:type="dxa"/>
          </w:tcPr>
          <w:p w14:paraId="7A421B68" w14:textId="77777777" w:rsidR="00186E91" w:rsidRPr="00186E91" w:rsidRDefault="00186E91" w:rsidP="00186E91">
            <w:pPr>
              <w:rPr>
                <w:rFonts w:eastAsia="DengXian"/>
                <w:lang w:eastAsia="zh-CN"/>
              </w:rPr>
            </w:pPr>
            <w:r w:rsidRPr="00186E91">
              <w:rPr>
                <w:rFonts w:eastAsia="DengXian"/>
                <w:lang w:eastAsia="zh-CN"/>
              </w:rPr>
              <w:t>We support case E as it is essential to ensure no impact on legacy UEs.</w:t>
            </w:r>
          </w:p>
          <w:p w14:paraId="3240E6D3" w14:textId="55224D15" w:rsidR="00186E91" w:rsidRPr="00186E91" w:rsidRDefault="00186E91" w:rsidP="00186E91">
            <w:pPr>
              <w:rPr>
                <w:rFonts w:eastAsia="DengXian"/>
                <w:lang w:eastAsia="zh-CN"/>
              </w:rPr>
            </w:pPr>
            <w:r w:rsidRPr="00186E91">
              <w:rPr>
                <w:rFonts w:eastAsia="DengXian"/>
                <w:lang w:eastAsia="zh-CN"/>
              </w:rPr>
              <w:t>We can live with this proposal.</w:t>
            </w:r>
          </w:p>
        </w:tc>
      </w:tr>
      <w:tr w:rsidR="003B1CA9" w:rsidRPr="007738F8" w14:paraId="1B72C66D" w14:textId="77777777" w:rsidTr="00BB0F17">
        <w:tc>
          <w:tcPr>
            <w:tcW w:w="1305" w:type="dxa"/>
          </w:tcPr>
          <w:p w14:paraId="439B3E3B" w14:textId="73E48DF6" w:rsidR="003B1CA9" w:rsidRDefault="003B1CA9" w:rsidP="00F0107F">
            <w:pPr>
              <w:rPr>
                <w:rFonts w:eastAsia="DengXian"/>
                <w:lang w:eastAsia="zh-CN"/>
              </w:rPr>
            </w:pPr>
            <w:r>
              <w:rPr>
                <w:rFonts w:eastAsia="DengXian"/>
                <w:lang w:eastAsia="zh-CN"/>
              </w:rPr>
              <w:t>Moderator</w:t>
            </w:r>
          </w:p>
        </w:tc>
        <w:tc>
          <w:tcPr>
            <w:tcW w:w="8324" w:type="dxa"/>
          </w:tcPr>
          <w:p w14:paraId="7B4F2E4C" w14:textId="057388AC" w:rsidR="003B1CA9" w:rsidRPr="00F066EB" w:rsidRDefault="003B1CA9" w:rsidP="00F0107F">
            <w:pPr>
              <w:rPr>
                <w:rFonts w:eastAsia="DengXian"/>
                <w:lang w:eastAsia="zh-CN"/>
              </w:rPr>
            </w:pPr>
            <w:r w:rsidRPr="00F066EB">
              <w:rPr>
                <w:rFonts w:eastAsia="DengXian"/>
                <w:lang w:eastAsia="zh-CN"/>
              </w:rPr>
              <w:t>Given the number of comments received and the limited t</w:t>
            </w:r>
            <w:r w:rsidR="00C46D52">
              <w:rPr>
                <w:rFonts w:eastAsia="DengXian"/>
                <w:lang w:eastAsia="zh-CN"/>
              </w:rPr>
              <w:t>i</w:t>
            </w:r>
            <w:r w:rsidRPr="00F066EB">
              <w:rPr>
                <w:rFonts w:eastAsia="DengXian"/>
                <w:lang w:eastAsia="zh-CN"/>
              </w:rPr>
              <w:t>me for discussion a potential way forward is proposed.</w:t>
            </w:r>
          </w:p>
          <w:p w14:paraId="6D948C80" w14:textId="6F5032B2" w:rsidR="00534AA5" w:rsidRPr="00F066EB" w:rsidRDefault="00534AA5" w:rsidP="00F0107F">
            <w:pPr>
              <w:rPr>
                <w:rFonts w:eastAsia="DengXian"/>
                <w:lang w:eastAsia="zh-CN"/>
              </w:rPr>
            </w:pPr>
            <w:r w:rsidRPr="00F066EB">
              <w:rPr>
                <w:rFonts w:eastAsia="DengXian"/>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DengXian"/>
                <w:lang w:eastAsia="zh-CN"/>
              </w:rPr>
              <w:t>the risks for each decision are</w:t>
            </w:r>
            <w:r w:rsidRPr="00F066EB">
              <w:rPr>
                <w:rFonts w:eastAsia="DengXian"/>
                <w:lang w:eastAsia="zh-CN"/>
              </w:rPr>
              <w:t>:</w:t>
            </w:r>
          </w:p>
          <w:p w14:paraId="0D47EBC9" w14:textId="25CC89F2" w:rsidR="00534AA5" w:rsidRPr="00F066EB" w:rsidRDefault="00534AA5" w:rsidP="00534AA5">
            <w:pPr>
              <w:pStyle w:val="ListParagraph"/>
              <w:numPr>
                <w:ilvl w:val="0"/>
                <w:numId w:val="134"/>
              </w:numPr>
              <w:rPr>
                <w:rFonts w:eastAsia="DengXian"/>
                <w:lang w:eastAsia="zh-CN"/>
              </w:rPr>
            </w:pPr>
            <w:r w:rsidRPr="00F066EB">
              <w:rPr>
                <w:rFonts w:eastAsia="DengXian"/>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ListParagraph"/>
              <w:numPr>
                <w:ilvl w:val="0"/>
                <w:numId w:val="134"/>
              </w:numPr>
              <w:rPr>
                <w:rFonts w:eastAsia="DengXian"/>
                <w:lang w:eastAsia="zh-CN"/>
              </w:rPr>
            </w:pPr>
            <w:r w:rsidRPr="00F066EB">
              <w:rPr>
                <w:rFonts w:eastAsia="DengXian"/>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DengXian"/>
                <w:lang w:eastAsia="zh-CN"/>
              </w:rPr>
            </w:pPr>
          </w:p>
          <w:p w14:paraId="64099FF6" w14:textId="137D0BED" w:rsidR="00534AA5" w:rsidRPr="00F066EB" w:rsidRDefault="00534AA5" w:rsidP="00534AA5">
            <w:pPr>
              <w:rPr>
                <w:rFonts w:eastAsia="DengXian"/>
                <w:lang w:eastAsia="zh-CN"/>
              </w:rPr>
            </w:pPr>
            <w:r w:rsidRPr="00F066EB">
              <w:rPr>
                <w:rFonts w:eastAsia="DengXian"/>
                <w:lang w:eastAsia="zh-CN"/>
              </w:rPr>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DengXian"/>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DengXian"/>
                <w:lang w:eastAsia="zh-CN"/>
              </w:rPr>
            </w:pPr>
          </w:p>
        </w:tc>
      </w:tr>
      <w:tr w:rsidR="00CB7363" w:rsidRPr="007738F8" w14:paraId="31C95C9C" w14:textId="77777777" w:rsidTr="00BB0F17">
        <w:tc>
          <w:tcPr>
            <w:tcW w:w="1305" w:type="dxa"/>
          </w:tcPr>
          <w:p w14:paraId="787A56D4" w14:textId="55CEAA1C" w:rsidR="00CB7363" w:rsidRDefault="00CB7363" w:rsidP="00F0107F">
            <w:pPr>
              <w:rPr>
                <w:rFonts w:eastAsia="DengXian"/>
                <w:lang w:eastAsia="zh-CN"/>
              </w:rPr>
            </w:pPr>
            <w:r>
              <w:rPr>
                <w:rFonts w:eastAsia="DengXian"/>
                <w:lang w:eastAsia="zh-CN"/>
              </w:rPr>
              <w:t>Lenovo, Motorola Mobility</w:t>
            </w:r>
          </w:p>
        </w:tc>
        <w:tc>
          <w:tcPr>
            <w:tcW w:w="8324" w:type="dxa"/>
          </w:tcPr>
          <w:p w14:paraId="74E8B697" w14:textId="77777777" w:rsidR="00CB7363" w:rsidRDefault="00735F64" w:rsidP="00F0107F">
            <w:pPr>
              <w:rPr>
                <w:rFonts w:eastAsia="DengXian"/>
                <w:lang w:eastAsia="zh-CN"/>
              </w:rPr>
            </w:pPr>
            <w:r>
              <w:rPr>
                <w:rFonts w:eastAsia="DengXian"/>
                <w:lang w:eastAsia="zh-CN"/>
              </w:rPr>
              <w:t>We can’t support this proposal as it doesn’t make any compromise from our side.</w:t>
            </w:r>
          </w:p>
          <w:p w14:paraId="12D83904" w14:textId="77777777" w:rsidR="00735F64" w:rsidRDefault="00735F64" w:rsidP="00F0107F">
            <w:pPr>
              <w:rPr>
                <w:rFonts w:eastAsia="DengXian"/>
                <w:lang w:eastAsia="zh-CN"/>
              </w:rPr>
            </w:pPr>
            <w:r>
              <w:rPr>
                <w:rFonts w:eastAsia="DengXian"/>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DengXian"/>
                <w:lang w:eastAsia="zh-CN"/>
              </w:rPr>
            </w:pPr>
            <w:r>
              <w:rPr>
                <w:rFonts w:eastAsia="DengXian"/>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BB0F17">
        <w:tc>
          <w:tcPr>
            <w:tcW w:w="1305" w:type="dxa"/>
          </w:tcPr>
          <w:p w14:paraId="51396170" w14:textId="1273F9E2" w:rsidR="004E5BD8" w:rsidRDefault="004E5BD8" w:rsidP="004E5BD8">
            <w:pPr>
              <w:rPr>
                <w:rFonts w:eastAsia="DengXian"/>
                <w:lang w:eastAsia="zh-CN"/>
              </w:rPr>
            </w:pPr>
            <w:r>
              <w:rPr>
                <w:rFonts w:eastAsia="DengXian"/>
                <w:lang w:val="es-ES" w:eastAsia="es-ES"/>
              </w:rPr>
              <w:t>NOKIA/NSB</w:t>
            </w:r>
          </w:p>
        </w:tc>
        <w:tc>
          <w:tcPr>
            <w:tcW w:w="8324" w:type="dxa"/>
          </w:tcPr>
          <w:p w14:paraId="06460ED3" w14:textId="77777777" w:rsidR="004E5BD8" w:rsidRDefault="004E5BD8" w:rsidP="004E5BD8">
            <w:pPr>
              <w:spacing w:after="0"/>
              <w:rPr>
                <w:rFonts w:eastAsia="DengXian"/>
                <w:lang w:val="es-ES" w:eastAsia="es-ES"/>
              </w:rPr>
            </w:pPr>
            <w:r>
              <w:rPr>
                <w:rFonts w:eastAsia="DengXian"/>
                <w:lang w:val="es-ES" w:eastAsia="es-ES"/>
              </w:rPr>
              <w:t>Based on the agreement from RAN1#106e and RAN-plenary decision:</w:t>
            </w:r>
          </w:p>
          <w:p w14:paraId="48B35F36"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Support at least one of Case D and Case E, meaning that the support of both Case D and Case E can be considered as an option.</w:t>
            </w:r>
          </w:p>
          <w:p w14:paraId="24587B0D"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Selection to be made at RAN1#106b-e, meaning that further delay discussion of this issue is not an option, and we need to make the decision at this RAN1#106b-e </w:t>
            </w:r>
            <w:proofErr w:type="gramStart"/>
            <w:r>
              <w:rPr>
                <w:rFonts w:eastAsia="DengXian"/>
                <w:lang w:val="es-ES" w:eastAsia="es-ES"/>
              </w:rPr>
              <w:t>meeting</w:t>
            </w:r>
            <w:proofErr w:type="gramEnd"/>
            <w:r>
              <w:rPr>
                <w:rFonts w:eastAsia="DengXian"/>
                <w:lang w:val="es-ES" w:eastAsia="es-ES"/>
              </w:rPr>
              <w:t>.</w:t>
            </w:r>
          </w:p>
          <w:p w14:paraId="717572CB" w14:textId="77777777" w:rsidR="004E5BD8" w:rsidRDefault="004E5BD8" w:rsidP="004E5BD8">
            <w:pPr>
              <w:spacing w:after="0"/>
              <w:rPr>
                <w:rFonts w:eastAsia="DengXian"/>
                <w:lang w:val="es-ES" w:eastAsia="es-ES"/>
              </w:rPr>
            </w:pPr>
          </w:p>
          <w:p w14:paraId="41C1C41E" w14:textId="77777777" w:rsidR="004E5BD8" w:rsidRDefault="004E5BD8" w:rsidP="004E5BD8">
            <w:pPr>
              <w:spacing w:after="0"/>
              <w:rPr>
                <w:rFonts w:eastAsia="DengXian"/>
                <w:lang w:val="es-ES" w:eastAsia="es-ES"/>
              </w:rPr>
            </w:pPr>
            <w:r>
              <w:rPr>
                <w:rFonts w:eastAsia="DengXian"/>
                <w:lang w:val="es-ES" w:eastAsia="es-ES"/>
              </w:rPr>
              <w:t xml:space="preserve">Based on the earlier email discussions and FL’s summary, we support both Case E and Case D based on </w:t>
            </w:r>
            <w:r>
              <w:rPr>
                <w:rFonts w:eastAsia="Malgun Gothic"/>
                <w:b/>
                <w:bCs/>
                <w:lang w:val="es-ES" w:eastAsia="ja-JP"/>
              </w:rPr>
              <w:t>Proposal 2.1-2rev1</w:t>
            </w:r>
            <w:r>
              <w:rPr>
                <w:rFonts w:eastAsia="DengXian"/>
                <w:lang w:val="es-ES" w:eastAsia="es-ES"/>
              </w:rPr>
              <w:t>, which we think it is the best compromised selection by fairly considering the preference of both sides. And all the CFR cases, it should be treated with the same priority, it does not make any sense to de-prioritize any case.</w:t>
            </w:r>
          </w:p>
          <w:p w14:paraId="418D7BCE" w14:textId="77777777" w:rsidR="004E5BD8" w:rsidRDefault="004E5BD8" w:rsidP="004E5BD8">
            <w:pPr>
              <w:spacing w:after="0"/>
              <w:rPr>
                <w:rFonts w:eastAsia="DengXian"/>
                <w:lang w:val="es-ES" w:eastAsia="es-ES"/>
              </w:rPr>
            </w:pPr>
          </w:p>
          <w:p w14:paraId="6BD35D8F" w14:textId="77777777" w:rsidR="004E5BD8" w:rsidRDefault="004E5BD8" w:rsidP="004E5BD8">
            <w:pPr>
              <w:spacing w:after="0"/>
              <w:ind w:left="568"/>
              <w:rPr>
                <w:rFonts w:eastAsia="Calibri"/>
                <w:highlight w:val="yellow"/>
                <w:lang w:val="es-ES" w:eastAsia="en-US"/>
              </w:rPr>
            </w:pPr>
            <w:r>
              <w:rPr>
                <w:rFonts w:eastAsia="Calibri"/>
                <w:b/>
                <w:bCs/>
                <w:highlight w:val="yellow"/>
                <w:lang w:val="es-ES" w:eastAsia="en-US"/>
              </w:rPr>
              <w:t>Proposal 2.1-2rev2</w:t>
            </w:r>
            <w:r>
              <w:rPr>
                <w:rFonts w:eastAsia="Calibri"/>
                <w:highlight w:val="yellow"/>
                <w:lang w:val="es-ES" w:eastAsia="en-US"/>
              </w:rPr>
              <w:t>: For a configured/defined CFR for GC-PDCCH/PDSCH carrying MCCH and MTCH for broadcast reception with UEs in RRC IDLE/INACTIVE state.</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r>
              <w:rPr>
                <w:rFonts w:eastAsia="Times New Roman"/>
                <w:highlight w:val="yellow"/>
                <w:lang w:val="es-ES" w:eastAsia="en-US"/>
              </w:rPr>
              <w:t>Support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Note1: Although the goal is to complete the specification work of all agreed Cases of a configured/defined CFR, the specification of Case A and Case C have higher priority than the specification of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Note2: Case A, C, D and E are defined in previous agreements</w:t>
            </w:r>
          </w:p>
          <w:p w14:paraId="2A376504" w14:textId="77777777" w:rsidR="004E5BD8" w:rsidRDefault="004E5BD8" w:rsidP="004E5BD8">
            <w:pPr>
              <w:spacing w:after="0"/>
              <w:rPr>
                <w:rFonts w:eastAsia="DengXian"/>
                <w:lang w:val="es-ES" w:eastAsia="es-ES"/>
              </w:rPr>
            </w:pPr>
          </w:p>
          <w:p w14:paraId="2A2B0413" w14:textId="77777777" w:rsidR="004E5BD8" w:rsidRDefault="004E5BD8" w:rsidP="004E5BD8">
            <w:pPr>
              <w:spacing w:after="0"/>
              <w:rPr>
                <w:rFonts w:eastAsia="DengXian"/>
                <w:lang w:val="es-ES" w:eastAsia="es-ES"/>
              </w:rPr>
            </w:pPr>
          </w:p>
          <w:p w14:paraId="4F481A87" w14:textId="77777777" w:rsidR="004E5BD8" w:rsidRDefault="004E5BD8" w:rsidP="004E5BD8">
            <w:pPr>
              <w:spacing w:after="0"/>
              <w:rPr>
                <w:rFonts w:eastAsia="DengXian"/>
                <w:lang w:val="es-ES" w:eastAsia="es-ES"/>
              </w:rPr>
            </w:pPr>
            <w:r>
              <w:rPr>
                <w:rFonts w:eastAsia="DengXian"/>
                <w:lang w:val="es-ES" w:eastAsia="es-ES"/>
              </w:rPr>
              <w:t>The reasons we support both Case E and Case D are:</w:t>
            </w:r>
          </w:p>
          <w:p w14:paraId="1C2E8DC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There are the practical scenarios identified that require the CFR larger or smaller than the SIB1-configured BWP. </w:t>
            </w:r>
          </w:p>
          <w:p w14:paraId="4101D1E0"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And keeping the CFR always equal to and coupled to the SIB1 configured BWP may have the serious impact to the non-MBS Rel17 UEs, as well as to the legacy Rel15/16 UEs. We had raised this issues and concern earlier, even in the email discussion of RAN1#106e </w:t>
            </w:r>
            <w:proofErr w:type="gramStart"/>
            <w:r>
              <w:rPr>
                <w:rFonts w:eastAsia="DengXian"/>
                <w:lang w:val="es-ES" w:eastAsia="es-ES"/>
              </w:rPr>
              <w:t>meeting</w:t>
            </w:r>
            <w:proofErr w:type="gramEnd"/>
            <w:r>
              <w:rPr>
                <w:rFonts w:eastAsia="DengXian"/>
                <w:lang w:val="es-ES" w:eastAsia="es-ES"/>
              </w:rPr>
              <w:t xml:space="preserve">. And this serious impact should be avoided with de-coupling the CFR configuration from the SIB1 configured BWP parameters. </w:t>
            </w:r>
          </w:p>
          <w:p w14:paraId="7DDD5C42"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Moreover, the CFR configuration for all Case C, D, E can be jointly considered with the same design approach, and it is beneficial to strive for the unified solution for all CFR cases.</w:t>
            </w:r>
          </w:p>
          <w:p w14:paraId="302940AC"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Furthermore, the service interruption issue during RRC transition due to the BWP switching is commonly applied for all CFR cases, the reasons have well explained above by the FL summary, as well as Ericsson’s reply.</w:t>
            </w:r>
          </w:p>
          <w:p w14:paraId="39A2C12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 specification impact to support all CFR cases are the same. For legacy idle/inactive UEs, there is only the </w:t>
            </w:r>
            <w:proofErr w:type="gramStart"/>
            <w:r>
              <w:rPr>
                <w:rFonts w:eastAsia="DengXian"/>
                <w:lang w:val="es-ES" w:eastAsia="es-ES"/>
              </w:rPr>
              <w:t>single</w:t>
            </w:r>
            <w:proofErr w:type="gramEnd"/>
            <w:r>
              <w:rPr>
                <w:rFonts w:eastAsia="DengXian"/>
                <w:lang w:val="es-ES" w:eastAsia="es-ES"/>
              </w:rPr>
              <w:t xml:space="preserve"> CORESET#0 as the initial BWP. And now with Rel17 MBS, there can be an additional CFR/BWP for idle/inactive UEs, with either the bandwidth of Case C, D, or E applied, for receiving of interested broadcast services. We had the extensive discussions on how the UEs could avoid the broadcast service interruption due to BWP size changing during the RRC transition period. The point is that there may have the need of further involvement of RAN2 expertise for the discussion of all CFR C/D/E cases. And currently, RAN2 is waiting for the RAN1 discussion outcome regarding the support of CFR cases for idle/inactive UEs. We believe that RAN2 experts could solve the above issue with minimum specification impact based on their expertise, and RAN1 should focus on the down-selection goal. </w:t>
            </w:r>
          </w:p>
          <w:p w14:paraId="215BE081" w14:textId="77777777" w:rsidR="004E5BD8" w:rsidRDefault="004E5BD8" w:rsidP="004E5BD8">
            <w:pPr>
              <w:rPr>
                <w:rFonts w:eastAsia="DengXian"/>
                <w:lang w:eastAsia="zh-CN"/>
              </w:rPr>
            </w:pPr>
          </w:p>
        </w:tc>
      </w:tr>
      <w:tr w:rsidR="005D217E" w:rsidRPr="007738F8" w14:paraId="580CEF0D" w14:textId="77777777" w:rsidTr="00BB0F17">
        <w:tc>
          <w:tcPr>
            <w:tcW w:w="1305" w:type="dxa"/>
          </w:tcPr>
          <w:p w14:paraId="407FFA26" w14:textId="6EDBF6A9" w:rsidR="005D217E" w:rsidRDefault="005D217E" w:rsidP="005D217E">
            <w:pPr>
              <w:rPr>
                <w:rFonts w:eastAsia="DengXian"/>
                <w:lang w:val="es-ES" w:eastAsia="es-ES"/>
              </w:rPr>
            </w:pPr>
            <w:r>
              <w:rPr>
                <w:rFonts w:eastAsia="DengXian" w:hint="eastAsia"/>
                <w:lang w:eastAsia="zh-CN"/>
              </w:rPr>
              <w:lastRenderedPageBreak/>
              <w:t>X</w:t>
            </w:r>
            <w:r>
              <w:rPr>
                <w:rFonts w:eastAsia="DengXian"/>
                <w:lang w:eastAsia="zh-CN"/>
              </w:rPr>
              <w:t>iaomi</w:t>
            </w:r>
          </w:p>
        </w:tc>
        <w:tc>
          <w:tcPr>
            <w:tcW w:w="8324" w:type="dxa"/>
          </w:tcPr>
          <w:p w14:paraId="07929534" w14:textId="77777777" w:rsidR="005D217E" w:rsidRDefault="005D217E" w:rsidP="005D217E">
            <w:pPr>
              <w:rPr>
                <w:rFonts w:eastAsia="DengXian"/>
                <w:lang w:eastAsia="zh-CN"/>
              </w:rPr>
            </w:pPr>
            <w:r>
              <w:rPr>
                <w:rFonts w:eastAsia="DengXian"/>
                <w:lang w:eastAsia="zh-CN"/>
              </w:rPr>
              <w:t>We don’t support Case E. Same views as Lenovo and same reasons we mentioned before.</w:t>
            </w:r>
          </w:p>
          <w:p w14:paraId="1D729D45" w14:textId="77777777" w:rsidR="005D217E" w:rsidRDefault="005D217E" w:rsidP="005D217E">
            <w:pPr>
              <w:rPr>
                <w:rFonts w:eastAsia="DengXian"/>
                <w:lang w:eastAsia="zh-CN"/>
              </w:rPr>
            </w:pPr>
            <w:bookmarkStart w:id="13" w:name="OLE_LINK7"/>
            <w:bookmarkStart w:id="14" w:name="OLE_LINK8"/>
            <w:r>
              <w:rPr>
                <w:rFonts w:eastAsia="DengXian"/>
                <w:lang w:eastAsia="zh-CN"/>
              </w:rPr>
              <w:t xml:space="preserve">Regarding the power saving issue, please provide detail analyses instead of keeping stating there is a problem on power saving. We have </w:t>
            </w:r>
            <w:proofErr w:type="gramStart"/>
            <w:r>
              <w:rPr>
                <w:rFonts w:eastAsia="DengXian"/>
                <w:lang w:eastAsia="zh-CN"/>
              </w:rPr>
              <w:t>provide</w:t>
            </w:r>
            <w:proofErr w:type="gramEnd"/>
            <w:r>
              <w:rPr>
                <w:rFonts w:eastAsia="DengXian"/>
                <w:lang w:eastAsia="zh-CN"/>
              </w:rPr>
              <w:t xml:space="preserve"> analyses in our contribution and also at the very beginning of the discussion. Let’s focus on technical debate:</w:t>
            </w:r>
          </w:p>
          <w:p w14:paraId="51082E71" w14:textId="77777777" w:rsidR="005D217E" w:rsidRDefault="005D217E" w:rsidP="005D217E">
            <w:pPr>
              <w:pStyle w:val="ListParagraph"/>
              <w:numPr>
                <w:ilvl w:val="0"/>
                <w:numId w:val="136"/>
              </w:numPr>
              <w:rPr>
                <w:rFonts w:eastAsia="DengXian"/>
                <w:lang w:eastAsia="zh-CN"/>
              </w:rPr>
            </w:pPr>
            <w:r>
              <w:rPr>
                <w:rFonts w:eastAsia="DengXian"/>
                <w:lang w:eastAsia="zh-CN"/>
              </w:rPr>
              <w:t>Is there any description on power saving issues in the Rel-17 MBS WID?</w:t>
            </w:r>
          </w:p>
          <w:p w14:paraId="41EA7EBD" w14:textId="77777777" w:rsidR="005D217E" w:rsidRDefault="005D217E" w:rsidP="005D217E">
            <w:pPr>
              <w:pStyle w:val="ListParagraph"/>
              <w:numPr>
                <w:ilvl w:val="0"/>
                <w:numId w:val="136"/>
              </w:numPr>
              <w:rPr>
                <w:rFonts w:eastAsia="DengXian"/>
                <w:lang w:eastAsia="zh-CN"/>
              </w:rPr>
            </w:pPr>
            <w:r>
              <w:rPr>
                <w:rFonts w:eastAsia="DengXian"/>
                <w:lang w:eastAsia="zh-CN"/>
              </w:rPr>
              <w:t>Considering RRC_IDLE/INACTIVE UE receiving downlink data in a sporadic manner, how much additional power consumption is observed without case E? Especially, RRC_IDLE/INACTIVE UE only use the frequency range of initial DL BWP once it enters RRC CONNECTED state.</w:t>
            </w:r>
          </w:p>
          <w:p w14:paraId="5C0D02C2" w14:textId="77777777" w:rsidR="005D217E" w:rsidRDefault="005D217E" w:rsidP="005D217E">
            <w:pPr>
              <w:pStyle w:val="ListParagraph"/>
              <w:numPr>
                <w:ilvl w:val="0"/>
                <w:numId w:val="136"/>
              </w:numPr>
              <w:rPr>
                <w:rFonts w:eastAsia="DengXian"/>
                <w:lang w:eastAsia="zh-CN"/>
              </w:rPr>
            </w:pPr>
            <w:r>
              <w:rPr>
                <w:rFonts w:eastAsia="DengXian"/>
                <w:lang w:eastAsia="zh-CN"/>
              </w:rPr>
              <w:t xml:space="preserve">For a legacy UE, it can be configured with a first active DL BWP other than initial DL </w:t>
            </w:r>
            <w:proofErr w:type="gramStart"/>
            <w:r>
              <w:rPr>
                <w:rFonts w:eastAsia="DengXian"/>
                <w:lang w:eastAsia="zh-CN"/>
              </w:rPr>
              <w:t>BWP(</w:t>
            </w:r>
            <w:proofErr w:type="gramEnd"/>
            <w:r>
              <w:rPr>
                <w:rFonts w:eastAsia="DengXian"/>
                <w:lang w:eastAsia="zh-CN"/>
              </w:rPr>
              <w:t>assuming there is a MBS interest indication as proposed by some companies). The first active DL BWP can be much smaller than the initial DL BWP as it doesn’t need to receive MBS. There is no additional power saving. Furthermore, there are sufficient tools to reduce power consumption for RRC CONNECTED UE.</w:t>
            </w:r>
          </w:p>
          <w:p w14:paraId="7A2FAE1B" w14:textId="77777777" w:rsidR="005D217E" w:rsidRDefault="005D217E" w:rsidP="005D217E">
            <w:pPr>
              <w:rPr>
                <w:rFonts w:eastAsia="DengXian"/>
                <w:lang w:eastAsia="zh-CN"/>
              </w:rPr>
            </w:pPr>
            <w:r>
              <w:rPr>
                <w:rFonts w:eastAsia="DengXian"/>
                <w:lang w:eastAsia="zh-CN"/>
              </w:rPr>
              <w:lastRenderedPageBreak/>
              <w:t xml:space="preserve">We would really appreciate companies can considering the above repeated comments on power saving before raising the power saving mirage again. </w:t>
            </w:r>
          </w:p>
          <w:bookmarkEnd w:id="13"/>
          <w:bookmarkEnd w:id="14"/>
          <w:p w14:paraId="123735A7" w14:textId="77777777" w:rsidR="005D217E" w:rsidRDefault="005D217E" w:rsidP="005D217E">
            <w:pPr>
              <w:rPr>
                <w:rFonts w:eastAsia="DengXian"/>
                <w:lang w:eastAsia="zh-CN"/>
              </w:rPr>
            </w:pPr>
            <w:r>
              <w:rPr>
                <w:rFonts w:eastAsia="DengXian"/>
                <w:lang w:eastAsia="zh-CN"/>
              </w:rPr>
              <w:t>Regarding the very detailed analyses from Ericsson, we respect the great effort. However, we have some different understandings on the following issue:</w:t>
            </w:r>
          </w:p>
          <w:p w14:paraId="6B11F43F" w14:textId="77777777" w:rsidR="005D217E" w:rsidRDefault="005D217E" w:rsidP="005D217E">
            <w:pPr>
              <w:rPr>
                <w:rFonts w:eastAsia="Malgun Gothic"/>
                <w:lang w:val="en-US" w:eastAsia="ja-JP"/>
              </w:rPr>
            </w:pPr>
            <w:r w:rsidRPr="001D10F2">
              <w:rPr>
                <w:rFonts w:eastAsia="Malgun Gothic"/>
                <w:u w:val="single"/>
                <w:lang w:val="en-US" w:eastAsia="ja-JP"/>
              </w:rPr>
              <w:t>Impact on non-MBS UEs</w:t>
            </w:r>
            <w:r>
              <w:rPr>
                <w:rFonts w:eastAsia="Malgun Gothic"/>
                <w:u w:val="single"/>
                <w:lang w:val="en-US" w:eastAsia="ja-JP"/>
              </w:rPr>
              <w:t xml:space="preserve">: </w:t>
            </w:r>
            <w:r>
              <w:rPr>
                <w:rFonts w:eastAsia="Malgun Gothic"/>
                <w:lang w:val="en-US" w:eastAsia="ja-JP"/>
              </w:rPr>
              <w:t xml:space="preserve">we don’t think case C/D will introduce restriction because of low-capability UE. If UE wants to access a serving cell, it </w:t>
            </w:r>
            <w:proofErr w:type="gramStart"/>
            <w:r>
              <w:rPr>
                <w:rFonts w:eastAsia="Malgun Gothic"/>
                <w:lang w:val="en-US" w:eastAsia="ja-JP"/>
              </w:rPr>
              <w:t>definitely needs</w:t>
            </w:r>
            <w:proofErr w:type="gramEnd"/>
            <w:r>
              <w:rPr>
                <w:rFonts w:eastAsia="Malgun Gothic"/>
                <w:lang w:val="en-US" w:eastAsia="ja-JP"/>
              </w:rPr>
              <w:t xml:space="preserve"> to support the maximum bandwidth of the serving cell. On the other hand, when UE try to access to a cell, network have no idea of whether the UE is low-end or high-end. Hence it is fully network’s decision to configure an initial DL BWP. How do you think?</w:t>
            </w:r>
          </w:p>
          <w:p w14:paraId="08AC60DF" w14:textId="2AD41803" w:rsidR="005D217E" w:rsidRDefault="005D217E" w:rsidP="005D217E">
            <w:pPr>
              <w:spacing w:after="0"/>
              <w:rPr>
                <w:rFonts w:eastAsia="DengXian"/>
                <w:lang w:val="es-ES" w:eastAsia="es-ES"/>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r w:rsidRPr="00002E24">
              <w:rPr>
                <w:rFonts w:eastAsia="Malgun Gothic"/>
                <w:lang w:val="en-US" w:eastAsia="ja-JP"/>
              </w:rPr>
              <w:t xml:space="preserve"> </w:t>
            </w:r>
            <w:r>
              <w:rPr>
                <w:rFonts w:eastAsia="Malgun Gothic"/>
                <w:lang w:val="en-US" w:eastAsia="ja-JP"/>
              </w:rPr>
              <w:t>I agree with you on “</w:t>
            </w:r>
            <w:r w:rsidRPr="00002E24">
              <w:rPr>
                <w:rFonts w:eastAsia="Malgun Gothic"/>
                <w:i/>
                <w:lang w:val="en-US" w:eastAsia="ja-JP"/>
              </w:rPr>
              <w:t xml:space="preserve">It may provide some additional benefit but is not </w:t>
            </w:r>
            <w:r w:rsidRPr="00002E24">
              <w:rPr>
                <w:rFonts w:eastAsia="Malgun Gothic"/>
                <w:i/>
                <w:iCs/>
                <w:lang w:val="en-US" w:eastAsia="ja-JP"/>
              </w:rPr>
              <w:t>required</w:t>
            </w:r>
            <w:r w:rsidRPr="00002E24">
              <w:rPr>
                <w:rFonts w:eastAsia="Malgun Gothic"/>
                <w:i/>
                <w:lang w:val="en-US" w:eastAsia="ja-JP"/>
              </w:rPr>
              <w:t xml:space="preserve"> for seamless transition from RRC IDLE/INACTIVE to RRC CONNECTED in Cases C or E (for Case D service interruption always occurs). The benefit of the signaling is the same for all three Cases C/D/E, see below.</w:t>
            </w:r>
            <w:r>
              <w:rPr>
                <w:rFonts w:eastAsia="Malgun Gothic"/>
                <w:lang w:val="en-US" w:eastAsia="ja-JP"/>
              </w:rPr>
              <w:t xml:space="preserve">” However, considering there is already an agreement that the signaling is not available for RRC_IDLE/INACTIVE UEs, I think we should focus on the case there is no such signaling. For case C/D, it would be much easier to maintain the service continuity. As we mentioned before, considering neither case C nor case D introduces a BWP larger than the initial DL BWP, </w:t>
            </w:r>
            <w:proofErr w:type="spellStart"/>
            <w:r>
              <w:rPr>
                <w:rFonts w:eastAsia="Malgun Gothic"/>
                <w:lang w:val="en-US" w:eastAsia="ja-JP"/>
              </w:rPr>
              <w:t>gNB</w:t>
            </w:r>
            <w:proofErr w:type="spellEnd"/>
            <w:r>
              <w:rPr>
                <w:rFonts w:eastAsia="Malgun Gothic"/>
                <w:lang w:val="en-US" w:eastAsia="ja-JP"/>
              </w:rPr>
              <w:t xml:space="preserve"> can guarantee the service continuity simply configure the first active DL BWP equal to the initial DL BWP. Nothing new for legacy UE. However, network </w:t>
            </w:r>
            <w:proofErr w:type="gramStart"/>
            <w:r>
              <w:rPr>
                <w:rFonts w:eastAsia="Malgun Gothic"/>
                <w:lang w:val="en-US" w:eastAsia="ja-JP"/>
              </w:rPr>
              <w:t>has to</w:t>
            </w:r>
            <w:proofErr w:type="gramEnd"/>
            <w:r>
              <w:rPr>
                <w:rFonts w:eastAsia="Malgun Gothic"/>
                <w:lang w:val="en-US" w:eastAsia="ja-JP"/>
              </w:rPr>
              <w:t xml:space="preserve"> configure a first active DL BWP larger than the initial DL BWP for all of UEs if case E is adopted. This is the impact on the legacy UE. But I am very confused to hear comments from companies that we shouldn’t consider the service continuity if network doesn’t know the MBS interest indication.  </w:t>
            </w:r>
          </w:p>
        </w:tc>
      </w:tr>
      <w:tr w:rsidR="00BB0F17" w:rsidRPr="007738F8" w14:paraId="6E8F1A73" w14:textId="77777777" w:rsidTr="00BB0F17">
        <w:tc>
          <w:tcPr>
            <w:tcW w:w="1305" w:type="dxa"/>
          </w:tcPr>
          <w:p w14:paraId="41C7CE64" w14:textId="7E67F563" w:rsidR="00BB0F17" w:rsidRPr="00DF1F24" w:rsidRDefault="00BB0F17" w:rsidP="005D217E">
            <w:pPr>
              <w:rPr>
                <w:color w:val="000000"/>
                <w:lang w:val="en-US" w:eastAsia="es-ES"/>
              </w:rPr>
            </w:pPr>
            <w:r w:rsidRPr="00DF1F24">
              <w:rPr>
                <w:color w:val="000000"/>
                <w:lang w:val="en-US" w:eastAsia="es-ES"/>
              </w:rPr>
              <w:lastRenderedPageBreak/>
              <w:t>NOKIA/NSB</w:t>
            </w:r>
          </w:p>
        </w:tc>
        <w:tc>
          <w:tcPr>
            <w:tcW w:w="8324" w:type="dxa"/>
          </w:tcPr>
          <w:p w14:paraId="235D1B89" w14:textId="77777777" w:rsidR="00BB0F17" w:rsidRPr="00DF1F24" w:rsidRDefault="00BB0F17" w:rsidP="005D217E">
            <w:pPr>
              <w:rPr>
                <w:color w:val="000000"/>
                <w:lang w:val="en-US" w:eastAsia="es-ES"/>
              </w:rPr>
            </w:pPr>
          </w:p>
          <w:p w14:paraId="6F893007" w14:textId="6EFB9FCC" w:rsidR="00BB0F17" w:rsidRPr="00DF1F24" w:rsidRDefault="00DF1F24" w:rsidP="005D217E">
            <w:pPr>
              <w:rPr>
                <w:color w:val="000000"/>
                <w:lang w:val="en-US" w:eastAsia="es-ES"/>
              </w:rPr>
            </w:pPr>
            <w:r w:rsidRPr="00DF1F24">
              <w:rPr>
                <w:color w:val="000000"/>
                <w:lang w:val="en-US" w:eastAsia="es-ES"/>
              </w:rPr>
              <w:t xml:space="preserve">Specifically, to who </w:t>
            </w:r>
            <w:r w:rsidR="00BB0F17" w:rsidRPr="00DF1F24">
              <w:rPr>
                <w:color w:val="000000"/>
                <w:lang w:val="en-US" w:eastAsia="es-ES"/>
              </w:rPr>
              <w:t>don’t under</w:t>
            </w:r>
            <w:r w:rsidRPr="00DF1F24">
              <w:rPr>
                <w:color w:val="000000"/>
                <w:lang w:val="en-US" w:eastAsia="es-ES"/>
              </w:rPr>
              <w:t>stand</w:t>
            </w:r>
            <w:r w:rsidR="00BB0F17" w:rsidRPr="00DF1F24">
              <w:rPr>
                <w:color w:val="000000"/>
                <w:lang w:val="en-US" w:eastAsia="es-ES"/>
              </w:rPr>
              <w:t xml:space="preserve"> why we are discussing about power saving relate to CFR/BWP</w:t>
            </w:r>
            <w:r w:rsidRPr="00DF1F24">
              <w:rPr>
                <w:color w:val="000000"/>
                <w:lang w:val="en-US" w:eastAsia="es-ES"/>
              </w:rPr>
              <w:t xml:space="preserve"> for idle/inactive UEs</w:t>
            </w:r>
            <w:r w:rsidR="00BB0F17" w:rsidRPr="00DF1F24">
              <w:rPr>
                <w:color w:val="000000"/>
                <w:lang w:val="en-US" w:eastAsia="es-ES"/>
              </w:rPr>
              <w:t>. Here is our replying:</w:t>
            </w:r>
          </w:p>
          <w:p w14:paraId="0D0F4B4D" w14:textId="025B7E48" w:rsidR="00BB0F17" w:rsidRDefault="00BB0F17" w:rsidP="00BB0F17">
            <w:pPr>
              <w:pStyle w:val="Default"/>
              <w:rPr>
                <w:sz w:val="20"/>
                <w:szCs w:val="20"/>
              </w:rPr>
            </w:pPr>
            <w:r w:rsidRPr="00DF1F24">
              <w:rPr>
                <w:sz w:val="20"/>
                <w:szCs w:val="20"/>
              </w:rPr>
              <w:t>The issue we are discussing is the CFR for idle/inactive UEs, where the CFR can be considered as one kind of BWPs for idle/inactive</w:t>
            </w:r>
            <w:r w:rsidR="00DF1F24" w:rsidRPr="00DF1F24">
              <w:rPr>
                <w:sz w:val="20"/>
                <w:szCs w:val="20"/>
              </w:rPr>
              <w:t xml:space="preserve"> UEs</w:t>
            </w:r>
            <w:r w:rsidRPr="00DF1F24">
              <w:rPr>
                <w:sz w:val="20"/>
                <w:szCs w:val="20"/>
              </w:rPr>
              <w:t xml:space="preserve">. Generally, </w:t>
            </w:r>
            <w:r>
              <w:rPr>
                <w:sz w:val="20"/>
                <w:szCs w:val="20"/>
              </w:rPr>
              <w:t>BWP, as a basic concept in NR, spans across different 3GPP specifications. Understanding how BWP operates is vital to developing a good knowledge of NR</w:t>
            </w:r>
            <w:r w:rsidRPr="00DF1F24">
              <w:rPr>
                <w:sz w:val="20"/>
                <w:szCs w:val="20"/>
              </w:rPr>
              <w:t>!</w:t>
            </w:r>
            <w:r w:rsidR="00DF1F24" w:rsidRPr="00DF1F24">
              <w:rPr>
                <w:sz w:val="20"/>
                <w:szCs w:val="20"/>
              </w:rPr>
              <w:t>!!</w:t>
            </w:r>
            <w:r w:rsidRPr="00DF1F24">
              <w:rPr>
                <w:sz w:val="20"/>
                <w:szCs w:val="20"/>
              </w:rPr>
              <w:t xml:space="preserve"> </w:t>
            </w:r>
            <w:r w:rsidRPr="00DF1F24">
              <w:rPr>
                <w:sz w:val="20"/>
                <w:szCs w:val="20"/>
                <w:highlight w:val="yellow"/>
              </w:rPr>
              <w:t>One motivation of introducing BWP in NR is to support UE bandwidth adaptation to help reduce device power consumption</w:t>
            </w:r>
            <w:r>
              <w:rPr>
                <w:sz w:val="20"/>
                <w:szCs w:val="20"/>
              </w:rPr>
              <w:t xml:space="preserve">. </w:t>
            </w:r>
            <w:r w:rsidRPr="00DF1F24">
              <w:rPr>
                <w:sz w:val="20"/>
                <w:szCs w:val="20"/>
              </w:rPr>
              <w:t xml:space="preserve">The main idea is that a UE may use a wide bandwidth when a large amount of data is scheduled, while </w:t>
            </w:r>
            <w:r w:rsidR="00DF1F24" w:rsidRPr="00DF1F24">
              <w:rPr>
                <w:sz w:val="20"/>
                <w:szCs w:val="20"/>
              </w:rPr>
              <w:t xml:space="preserve">the UE or </w:t>
            </w:r>
            <w:r w:rsidRPr="00DF1F24">
              <w:rPr>
                <w:sz w:val="20"/>
                <w:szCs w:val="20"/>
              </w:rPr>
              <w:t>other UE being active on a narrow bandwidth when a large amount of data is not scheduled</w:t>
            </w:r>
            <w:r>
              <w:rPr>
                <w:sz w:val="20"/>
                <w:szCs w:val="20"/>
              </w:rPr>
              <w:t>. Another motivation is to support devices of different bandwidth capabilities by configuring the devices with different BWPs. A BS may support a very wide channel bandwidth which may not be supported by some UEs. BWP provides a mechanism to flexibly assign radio resources such that the signals for a UE are confined in a portion of BS channel bandwidth that the UE can supp</w:t>
            </w:r>
            <w:r w:rsidR="00DF1F24">
              <w:rPr>
                <w:sz w:val="20"/>
                <w:szCs w:val="20"/>
              </w:rPr>
              <w:t>ort.</w:t>
            </w:r>
          </w:p>
          <w:p w14:paraId="6407EC88" w14:textId="1F0A0662" w:rsidR="00DF1F24" w:rsidRPr="00DF1F24" w:rsidRDefault="00DF1F24" w:rsidP="00BB0F17">
            <w:pPr>
              <w:pStyle w:val="Default"/>
              <w:rPr>
                <w:sz w:val="20"/>
                <w:szCs w:val="20"/>
              </w:rPr>
            </w:pPr>
          </w:p>
          <w:p w14:paraId="4EE8F9C7" w14:textId="77777777" w:rsidR="00181978" w:rsidRDefault="00181978" w:rsidP="00181978">
            <w:pPr>
              <w:pStyle w:val="Default"/>
              <w:rPr>
                <w:sz w:val="20"/>
                <w:szCs w:val="20"/>
              </w:rPr>
            </w:pPr>
            <w:r>
              <w:rPr>
                <w:sz w:val="20"/>
                <w:szCs w:val="20"/>
              </w:rPr>
              <w:t>To my understanding, t</w:t>
            </w:r>
            <w:r w:rsidR="00DF1F24">
              <w:rPr>
                <w:sz w:val="20"/>
                <w:szCs w:val="20"/>
              </w:rPr>
              <w:t xml:space="preserve">he above highlighted part is well </w:t>
            </w:r>
            <w:r>
              <w:rPr>
                <w:sz w:val="20"/>
                <w:szCs w:val="20"/>
              </w:rPr>
              <w:t>understood by most of the people in 3GPP industry partners as well as in academy (not theoretical, very practical!), who had the good knowledge of NR, I hope we are not going to repeat the same basic concept again and again on why it is needed! We need to move forward and progress on down-selection, be constructive! Thank you!</w:t>
            </w:r>
          </w:p>
          <w:p w14:paraId="0B7BDFC9" w14:textId="77777777" w:rsidR="00181978" w:rsidRDefault="00181978" w:rsidP="00181978">
            <w:pPr>
              <w:pStyle w:val="Default"/>
              <w:rPr>
                <w:sz w:val="20"/>
                <w:szCs w:val="20"/>
              </w:rPr>
            </w:pPr>
          </w:p>
          <w:p w14:paraId="29459C6F" w14:textId="58FCB2BE" w:rsidR="00DF1F24" w:rsidRPr="00181978" w:rsidRDefault="00181978" w:rsidP="00181978">
            <w:pPr>
              <w:pStyle w:val="Default"/>
              <w:rPr>
                <w:sz w:val="20"/>
                <w:szCs w:val="20"/>
              </w:rPr>
            </w:pPr>
            <w:r>
              <w:rPr>
                <w:sz w:val="20"/>
                <w:szCs w:val="20"/>
              </w:rPr>
              <w:t xml:space="preserve">Again, we support both Case E and Case D, with the same priority and manner as Case C.   </w:t>
            </w:r>
          </w:p>
        </w:tc>
      </w:tr>
      <w:tr w:rsidR="00F00214" w:rsidRPr="007738F8" w14:paraId="3E7C4E3C" w14:textId="77777777" w:rsidTr="00BB0F17">
        <w:tc>
          <w:tcPr>
            <w:tcW w:w="1305" w:type="dxa"/>
          </w:tcPr>
          <w:p w14:paraId="1C2996A4" w14:textId="0628736E" w:rsidR="00F00214" w:rsidRPr="00DF1F24" w:rsidRDefault="00F00214" w:rsidP="005D217E">
            <w:pPr>
              <w:rPr>
                <w:color w:val="000000"/>
                <w:lang w:val="en-US" w:eastAsia="es-ES"/>
              </w:rPr>
            </w:pPr>
            <w:r>
              <w:rPr>
                <w:color w:val="000000"/>
                <w:lang w:val="en-US" w:eastAsia="es-ES"/>
              </w:rPr>
              <w:t>Ericsson</w:t>
            </w:r>
          </w:p>
        </w:tc>
        <w:tc>
          <w:tcPr>
            <w:tcW w:w="8324" w:type="dxa"/>
          </w:tcPr>
          <w:p w14:paraId="560E4BE5" w14:textId="77777777" w:rsidR="00F00214" w:rsidRDefault="00F00214" w:rsidP="00F00214">
            <w:pPr>
              <w:rPr>
                <w:rFonts w:eastAsia="DengXian"/>
                <w:lang w:eastAsia="zh-CN"/>
              </w:rPr>
            </w:pPr>
            <w:r>
              <w:rPr>
                <w:rFonts w:eastAsia="DengXian"/>
                <w:lang w:eastAsia="zh-CN"/>
              </w:rPr>
              <w:t>We agree with the Nokia comment including the aspect of prioritization. We do not think that the specification impact is significantly different depending on what is agreed, it is rather a question just to agree.</w:t>
            </w:r>
          </w:p>
          <w:p w14:paraId="7D8270EC" w14:textId="77777777" w:rsidR="00F00214" w:rsidRDefault="00F00214" w:rsidP="00F00214">
            <w:pPr>
              <w:rPr>
                <w:rFonts w:eastAsia="DengXian"/>
                <w:lang w:eastAsia="zh-CN"/>
              </w:rPr>
            </w:pPr>
            <w:r>
              <w:rPr>
                <w:rFonts w:eastAsia="DengXian"/>
                <w:lang w:eastAsia="zh-CN"/>
              </w:rPr>
              <w:t>We think that for the down-selection, there are basically two aspects to consider:</w:t>
            </w:r>
          </w:p>
          <w:p w14:paraId="1032FAAF" w14:textId="77777777" w:rsidR="00F00214" w:rsidRDefault="00F00214" w:rsidP="00F00214">
            <w:pPr>
              <w:pStyle w:val="ListParagraph"/>
              <w:numPr>
                <w:ilvl w:val="3"/>
                <w:numId w:val="111"/>
              </w:numPr>
              <w:rPr>
                <w:rFonts w:eastAsia="DengXian"/>
                <w:lang w:eastAsia="zh-CN"/>
              </w:rPr>
            </w:pPr>
            <w:proofErr w:type="gramStart"/>
            <w:r>
              <w:rPr>
                <w:rFonts w:eastAsia="DengXian"/>
                <w:lang w:eastAsia="zh-CN"/>
              </w:rPr>
              <w:t>Is</w:t>
            </w:r>
            <w:proofErr w:type="gramEnd"/>
            <w:r>
              <w:rPr>
                <w:rFonts w:eastAsia="DengXian"/>
                <w:lang w:eastAsia="zh-CN"/>
              </w:rPr>
              <w:t xml:space="preserve"> there any significant operational advantages offered by Case E, compared to just selecting Case D?</w:t>
            </w:r>
          </w:p>
          <w:p w14:paraId="0EC7C340" w14:textId="77777777" w:rsidR="00F00214" w:rsidRDefault="00F00214" w:rsidP="00F00214">
            <w:pPr>
              <w:pStyle w:val="ListParagraph"/>
              <w:numPr>
                <w:ilvl w:val="3"/>
                <w:numId w:val="111"/>
              </w:numPr>
              <w:rPr>
                <w:rFonts w:eastAsia="DengXian"/>
                <w:lang w:eastAsia="zh-CN"/>
              </w:rPr>
            </w:pPr>
            <w:r>
              <w:rPr>
                <w:rFonts w:eastAsia="DengXian"/>
                <w:lang w:eastAsia="zh-CN"/>
              </w:rPr>
              <w:t>Is there any significant complexity penalty (implementation or specification) caused by Case E?</w:t>
            </w:r>
          </w:p>
          <w:p w14:paraId="209A2028" w14:textId="77777777" w:rsidR="00F00214" w:rsidRDefault="00F00214" w:rsidP="00F00214">
            <w:pPr>
              <w:rPr>
                <w:rFonts w:eastAsia="DengXian"/>
                <w:lang w:eastAsia="zh-CN"/>
              </w:rPr>
            </w:pPr>
            <w:r>
              <w:rPr>
                <w:rFonts w:eastAsia="DengXian"/>
                <w:lang w:eastAsia="zh-CN"/>
              </w:rPr>
              <w:t xml:space="preserve">Regarding (1), </w:t>
            </w:r>
            <w:proofErr w:type="gramStart"/>
            <w:r>
              <w:rPr>
                <w:rFonts w:eastAsia="DengXian"/>
                <w:lang w:eastAsia="zh-CN"/>
              </w:rPr>
              <w:t>it is clear that a</w:t>
            </w:r>
            <w:proofErr w:type="gramEnd"/>
            <w:r>
              <w:rPr>
                <w:rFonts w:eastAsia="DengXian"/>
                <w:lang w:eastAsia="zh-CN"/>
              </w:rPr>
              <w:t xml:space="preserve"> number of companies see use cases, where Case E would offer significant advantages. Other companies may not share this view, because of different preferences, but that should not block 3GPP from specifying the Case E functionality, unless there are significant </w:t>
            </w:r>
            <w:r>
              <w:rPr>
                <w:rFonts w:eastAsia="DengXian"/>
                <w:lang w:eastAsia="zh-CN"/>
              </w:rPr>
              <w:lastRenderedPageBreak/>
              <w:t xml:space="preserve">issues with this, </w:t>
            </w:r>
            <w:proofErr w:type="gramStart"/>
            <w:r>
              <w:rPr>
                <w:rFonts w:eastAsia="DengXian"/>
                <w:lang w:eastAsia="zh-CN"/>
              </w:rPr>
              <w:t>e.g.</w:t>
            </w:r>
            <w:proofErr w:type="gramEnd"/>
            <w:r>
              <w:rPr>
                <w:rFonts w:eastAsia="DengXian"/>
                <w:lang w:eastAsia="zh-CN"/>
              </w:rPr>
              <w:t xml:space="preserve"> complexity or specification effort (which we do not see). </w:t>
            </w:r>
          </w:p>
          <w:p w14:paraId="53D050F5" w14:textId="77777777" w:rsidR="00F00214" w:rsidRDefault="00F00214" w:rsidP="00F00214">
            <w:pPr>
              <w:rPr>
                <w:rFonts w:eastAsia="DengXian"/>
                <w:lang w:eastAsia="zh-CN"/>
              </w:rPr>
            </w:pPr>
            <w:r>
              <w:rPr>
                <w:rFonts w:eastAsia="DengXian"/>
                <w:lang w:eastAsia="zh-CN"/>
              </w:rPr>
              <w:t xml:space="preserve">In this context it is important to note that Case E offers a harmonized/unified solution, as also pointed out by Nokia, which means that Case E does not add an extra burden on the specification effort. If anything, it simplifies the specification effort since a single framework can be applied to all three Cases C, D and E, without any need to involve the SIB1-configured initial BWP (other than possibly in connection with </w:t>
            </w:r>
            <w:proofErr w:type="spellStart"/>
            <w:r>
              <w:rPr>
                <w:rFonts w:eastAsia="DengXian"/>
                <w:lang w:eastAsia="zh-CN"/>
              </w:rPr>
              <w:t>signaling</w:t>
            </w:r>
            <w:proofErr w:type="spellEnd"/>
            <w:r>
              <w:rPr>
                <w:rFonts w:eastAsia="DengXian"/>
                <w:lang w:eastAsia="zh-CN"/>
              </w:rPr>
              <w:t>) but still allowing Case C and D CFs as currently defined.</w:t>
            </w:r>
          </w:p>
          <w:p w14:paraId="79BEAA35" w14:textId="77777777" w:rsidR="00F00214" w:rsidRDefault="00F00214" w:rsidP="00F00214">
            <w:pPr>
              <w:rPr>
                <w:rFonts w:eastAsia="DengXian"/>
                <w:lang w:eastAsia="zh-CN"/>
              </w:rPr>
            </w:pPr>
            <w:r>
              <w:rPr>
                <w:rFonts w:eastAsia="DengXian"/>
                <w:lang w:eastAsia="zh-CN"/>
              </w:rPr>
              <w:t xml:space="preserve">Without considering broadcast there may various reasons that leads an operator to choose a certain SIB1-configured initial BWP. Similarly, without considering the SIB1-configured initial BWP requirements from a unicast perspective, there may be various reasons that lead an operator to choose a certain size of the broadcast CFR. </w:t>
            </w:r>
          </w:p>
          <w:p w14:paraId="22949FFA" w14:textId="77777777" w:rsidR="00F00214" w:rsidRDefault="00F00214" w:rsidP="00F00214">
            <w:pPr>
              <w:rPr>
                <w:rFonts w:eastAsia="DengXian"/>
                <w:lang w:eastAsia="zh-CN"/>
              </w:rPr>
            </w:pPr>
            <w:r>
              <w:rPr>
                <w:rFonts w:eastAsia="DengXian"/>
                <w:lang w:eastAsia="zh-CN"/>
              </w:rPr>
              <w:t xml:space="preserve">It is therefore not strange that these different and independent considerations may lead an operator to </w:t>
            </w:r>
            <w:r w:rsidRPr="001D3F26">
              <w:rPr>
                <w:rFonts w:eastAsia="DengXian"/>
                <w:u w:val="single"/>
                <w:lang w:eastAsia="zh-CN"/>
              </w:rPr>
              <w:t>different</w:t>
            </w:r>
            <w:r>
              <w:rPr>
                <w:rFonts w:eastAsia="DengXian"/>
                <w:lang w:eastAsia="zh-CN"/>
              </w:rPr>
              <w:t xml:space="preserve"> sizes of CFR/BWP for the SIB1-configured initial BWP and the broadcast CF, including the case where the broadcast CFR/BWP is larger.</w:t>
            </w:r>
          </w:p>
          <w:p w14:paraId="3ACA02E0" w14:textId="77777777" w:rsidR="00F00214" w:rsidRDefault="00F00214" w:rsidP="00F00214">
            <w:pPr>
              <w:rPr>
                <w:rFonts w:eastAsia="DengXian"/>
                <w:lang w:eastAsia="zh-CN"/>
              </w:rPr>
            </w:pPr>
            <w:r>
              <w:rPr>
                <w:rFonts w:eastAsia="DengXian"/>
                <w:lang w:eastAsia="zh-CN"/>
              </w:rPr>
              <w:t xml:space="preserve">Regarding (2), the specification impact of Case D and E seems to be very similar. In both cases it will be possible to configure a CFR of arbitrary size, exceeding CORESET#0, so from the CFR perspective alone there is </w:t>
            </w:r>
            <w:r w:rsidRPr="00F8262F">
              <w:rPr>
                <w:rFonts w:eastAsia="DengXian"/>
                <w:u w:val="single"/>
                <w:lang w:eastAsia="zh-CN"/>
              </w:rPr>
              <w:t>no difference</w:t>
            </w:r>
            <w:r>
              <w:rPr>
                <w:rFonts w:eastAsia="DengXian"/>
                <w:lang w:eastAsia="zh-CN"/>
              </w:rPr>
              <w:t xml:space="preserve">. </w:t>
            </w:r>
          </w:p>
          <w:p w14:paraId="72DD2908" w14:textId="77777777" w:rsidR="00F00214" w:rsidRDefault="00F00214" w:rsidP="00F00214">
            <w:pPr>
              <w:rPr>
                <w:rFonts w:eastAsia="DengXian"/>
                <w:lang w:eastAsia="zh-CN"/>
              </w:rPr>
            </w:pPr>
            <w:r>
              <w:rPr>
                <w:rFonts w:eastAsia="DengXian"/>
                <w:lang w:eastAsia="zh-CN"/>
              </w:rPr>
              <w:t xml:space="preserve">The difference between Case D and E lies instead in the </w:t>
            </w:r>
            <w:r w:rsidRPr="00F8262F">
              <w:rPr>
                <w:rFonts w:eastAsia="DengXian"/>
                <w:i/>
                <w:iCs/>
                <w:lang w:eastAsia="zh-CN"/>
              </w:rPr>
              <w:t>additional constraint</w:t>
            </w:r>
            <w:r>
              <w:rPr>
                <w:rFonts w:eastAsia="DengXian"/>
                <w:lang w:eastAsia="zh-CN"/>
              </w:rPr>
              <w:t xml:space="preserve"> imposed by Case D (and Case C) that the CFR must fit within the frequency resources of SIB1-configured initial BWP. With Case E there is no such constraint, so Case E is conceptually simpler in that respect. </w:t>
            </w:r>
          </w:p>
          <w:p w14:paraId="297C1A0F" w14:textId="77777777" w:rsidR="00F00214" w:rsidRDefault="00F00214" w:rsidP="00F00214">
            <w:pPr>
              <w:rPr>
                <w:rFonts w:eastAsia="DengXian"/>
                <w:lang w:eastAsia="zh-CN"/>
              </w:rPr>
            </w:pPr>
            <w:r>
              <w:rPr>
                <w:rFonts w:eastAsia="DengXian"/>
                <w:lang w:eastAsia="zh-CN"/>
              </w:rPr>
              <w:t xml:space="preserve">A further difference is the definition of which BWP to apply for UEs in RRC Connected, before RRC configuration. With Case C/D this is currently undefined (since with legacy SIB1-configured initial BWP only applies for UEs in RRC Connected), whereas with Case E the CFR would use an </w:t>
            </w:r>
            <w:proofErr w:type="gramStart"/>
            <w:r>
              <w:rPr>
                <w:rFonts w:eastAsia="DengXian"/>
                <w:lang w:eastAsia="zh-CN"/>
              </w:rPr>
              <w:t>equally-sized</w:t>
            </w:r>
            <w:proofErr w:type="gramEnd"/>
            <w:r>
              <w:rPr>
                <w:rFonts w:eastAsia="DengXian"/>
                <w:lang w:eastAsia="zh-CN"/>
              </w:rPr>
              <w:t xml:space="preserve"> BWP, which is logically different from both the CORESET#0 initial BWP and the SIB1-configured initial BWP. If Case E is agreed this BWP issue is automatically resolved, since Case E can create Case C and D CFRs as a special case.</w:t>
            </w:r>
          </w:p>
          <w:p w14:paraId="1900788F" w14:textId="77777777" w:rsidR="00F00214" w:rsidRDefault="00F00214" w:rsidP="00F00214">
            <w:pPr>
              <w:rPr>
                <w:rFonts w:eastAsia="DengXian"/>
                <w:lang w:eastAsia="zh-CN"/>
              </w:rPr>
            </w:pPr>
            <w:r>
              <w:rPr>
                <w:rFonts w:eastAsia="DengXian"/>
                <w:lang w:eastAsia="zh-CN"/>
              </w:rPr>
              <w:t>As we showed in our previous input, there is no difference between Case C and E with respect to seamless broadcast service transition when going into RRC Connected.</w:t>
            </w:r>
          </w:p>
          <w:p w14:paraId="421DC7E3" w14:textId="77777777" w:rsidR="00F00214" w:rsidRDefault="00F00214" w:rsidP="00F00214">
            <w:pPr>
              <w:rPr>
                <w:rFonts w:eastAsia="DengXian"/>
                <w:lang w:eastAsia="zh-CN"/>
              </w:rPr>
            </w:pPr>
            <w:r>
              <w:rPr>
                <w:rFonts w:eastAsia="DengXian"/>
                <w:lang w:eastAsia="zh-CN"/>
              </w:rPr>
              <w:t xml:space="preserve">@Xiaomi: It is true that for Case E the </w:t>
            </w:r>
            <w:proofErr w:type="spellStart"/>
            <w:r>
              <w:rPr>
                <w:rFonts w:eastAsia="DengXian"/>
                <w:lang w:eastAsia="zh-CN"/>
              </w:rPr>
              <w:t>gNB</w:t>
            </w:r>
            <w:proofErr w:type="spellEnd"/>
            <w:r>
              <w:rPr>
                <w:rFonts w:eastAsia="DengXian"/>
                <w:lang w:eastAsia="zh-CN"/>
              </w:rPr>
              <w:t xml:space="preserve"> would need to RRC configure an active BWP with the same size as the broadcast CFR to allow for seamless transition. However, we do not see why this would be an issue. All UEs need to be RRC configured anyway and the configuration of the active BWP in this case would not change the </w:t>
            </w:r>
            <w:proofErr w:type="gramStart"/>
            <w:r>
              <w:rPr>
                <w:rFonts w:eastAsia="DengXian"/>
                <w:lang w:eastAsia="zh-CN"/>
              </w:rPr>
              <w:t>actually-used</w:t>
            </w:r>
            <w:proofErr w:type="gramEnd"/>
            <w:r>
              <w:rPr>
                <w:rFonts w:eastAsia="DengXian"/>
                <w:lang w:eastAsia="zh-CN"/>
              </w:rPr>
              <w:t xml:space="preserve"> BW of the UE (that’s the point) so adds no complexity. In the whole process of going from RRC IDLE/INACTIVE to RRC CONNECTED, including RRC configuration, there is therefore no need for a de facto change of BW for Case E. There is therefore no difference between Case C and Case E in this respect. For Case D, there will always be a service interruption since the UE will need to change from the bandwidth of the CFR to the SIB1-configured initial BWP, so unlike Case C and E, Case D can never achieve service continuity.</w:t>
            </w:r>
          </w:p>
          <w:p w14:paraId="0B8A2350" w14:textId="77777777" w:rsidR="00F00214" w:rsidRDefault="00F00214" w:rsidP="00F00214">
            <w:pPr>
              <w:rPr>
                <w:rFonts w:eastAsia="DengXian"/>
                <w:lang w:eastAsia="zh-CN"/>
              </w:rPr>
            </w:pPr>
            <w:r>
              <w:rPr>
                <w:rFonts w:eastAsia="DengXian"/>
                <w:lang w:eastAsia="zh-CN"/>
              </w:rPr>
              <w:t>@Lenovo: You keep repeating that Case E is an optimization. However, one could just as well say that Case C/D puts unnecessary constraints for no real gain, whereas Case E does not need these constraints. Since Case E offers a larger flexibility than Case C/D alone, the “burden of proof” must lie on Case D proponents to justify the introduced constraint. If no good argument for this can be established the obvious conclusion must be that Case E is to be selected. We currently see no gain of such a constraint.</w:t>
            </w:r>
          </w:p>
          <w:p w14:paraId="4D79715A" w14:textId="77777777" w:rsidR="00F00214" w:rsidRDefault="00F00214" w:rsidP="00F00214">
            <w:pPr>
              <w:rPr>
                <w:rFonts w:eastAsia="DengXian"/>
                <w:lang w:eastAsia="zh-CN"/>
              </w:rPr>
            </w:pPr>
            <w:r>
              <w:rPr>
                <w:rFonts w:eastAsia="DengXian"/>
                <w:lang w:eastAsia="zh-CN"/>
              </w:rPr>
              <w:t xml:space="preserve">@CMCC: You seem to argue that there is no service interruption with Case D. We argue however that there is always a service interruption with Case D. The reason is the following (as also explained in our previous comments): The only reason for configuring a CFR smaller than the SIB-1-configured initial BWP is to allow power saving of the UE by adapting the BW to the CFR rather than the SIB1 BWP. In principle, the UE could, with Case D, instead use the frequency resources of the SIB1-configured initial BWP for reception of the broadcast CFR, but the CFR would then be pointless – Case C could just as well have been used. </w:t>
            </w:r>
            <w:proofErr w:type="gramStart"/>
            <w:r>
              <w:rPr>
                <w:rFonts w:eastAsia="DengXian"/>
                <w:lang w:eastAsia="zh-CN"/>
              </w:rPr>
              <w:t>So</w:t>
            </w:r>
            <w:proofErr w:type="gramEnd"/>
            <w:r>
              <w:rPr>
                <w:rFonts w:eastAsia="DengXian"/>
                <w:lang w:eastAsia="zh-CN"/>
              </w:rPr>
              <w:t xml:space="preserve"> with Case D it must be assumed that the UE actually adapts its BW to the CFR and in this case there will be an unavoidable service interruption when the UE changes BW to adapt to the SIB1-configured initial BWP when it has entered RRC Connected.</w:t>
            </w:r>
          </w:p>
          <w:p w14:paraId="46FE79DD" w14:textId="77777777" w:rsidR="00F00214" w:rsidRDefault="00F00214" w:rsidP="00F00214">
            <w:pPr>
              <w:rPr>
                <w:rFonts w:eastAsia="DengXian"/>
                <w:lang w:eastAsia="zh-CN"/>
              </w:rPr>
            </w:pPr>
            <w:r>
              <w:rPr>
                <w:rFonts w:eastAsia="DengXian"/>
                <w:lang w:eastAsia="zh-CN"/>
              </w:rPr>
              <w:lastRenderedPageBreak/>
              <w:t xml:space="preserve">Regarding Case E, if the </w:t>
            </w:r>
            <w:proofErr w:type="spellStart"/>
            <w:r>
              <w:rPr>
                <w:rFonts w:eastAsia="DengXian"/>
                <w:lang w:eastAsia="zh-CN"/>
              </w:rPr>
              <w:t>gNB</w:t>
            </w:r>
            <w:proofErr w:type="spellEnd"/>
            <w:r>
              <w:rPr>
                <w:rFonts w:eastAsia="DengXian"/>
                <w:lang w:eastAsia="zh-CN"/>
              </w:rPr>
              <w:t xml:space="preserve"> does not know whether the UE receives the broadcast (</w:t>
            </w:r>
            <w:proofErr w:type="gramStart"/>
            <w:r>
              <w:rPr>
                <w:rFonts w:eastAsia="DengXian"/>
                <w:lang w:eastAsia="zh-CN"/>
              </w:rPr>
              <w:t>i.e.</w:t>
            </w:r>
            <w:proofErr w:type="gramEnd"/>
            <w:r>
              <w:rPr>
                <w:rFonts w:eastAsia="DengXian"/>
                <w:lang w:eastAsia="zh-CN"/>
              </w:rPr>
              <w:t xml:space="preserve"> the “no </w:t>
            </w:r>
            <w:proofErr w:type="spellStart"/>
            <w:r>
              <w:rPr>
                <w:rFonts w:eastAsia="DengXian"/>
                <w:lang w:eastAsia="zh-CN"/>
              </w:rPr>
              <w:t>signaling</w:t>
            </w:r>
            <w:proofErr w:type="spellEnd"/>
            <w:r>
              <w:rPr>
                <w:rFonts w:eastAsia="DengXian"/>
                <w:lang w:eastAsia="zh-CN"/>
              </w:rPr>
              <w:t xml:space="preserve"> case”) it can still configure an active BWP with the same size as the broadcast CFR. As we explained in our previous comment there is no issue with that other than the fact that the size of the active BWP may not be optimum if the UE does in fact not receive broadcast. However, the same issue exists for Case C and D, since also in these cases the </w:t>
            </w:r>
            <w:proofErr w:type="spellStart"/>
            <w:r>
              <w:rPr>
                <w:rFonts w:eastAsia="DengXian"/>
                <w:lang w:eastAsia="zh-CN"/>
              </w:rPr>
              <w:t>gNB</w:t>
            </w:r>
            <w:proofErr w:type="spellEnd"/>
            <w:r>
              <w:rPr>
                <w:rFonts w:eastAsia="DengXian"/>
                <w:lang w:eastAsia="zh-CN"/>
              </w:rPr>
              <w:t xml:space="preserve"> cannot know (without additional </w:t>
            </w:r>
            <w:proofErr w:type="spellStart"/>
            <w:r>
              <w:rPr>
                <w:rFonts w:eastAsia="DengXian"/>
                <w:lang w:eastAsia="zh-CN"/>
              </w:rPr>
              <w:t>signaling</w:t>
            </w:r>
            <w:proofErr w:type="spellEnd"/>
            <w:r>
              <w:rPr>
                <w:rFonts w:eastAsia="DengXian"/>
                <w:lang w:eastAsia="zh-CN"/>
              </w:rPr>
              <w:t xml:space="preserve">) whether the UE receives the broadcast or not. </w:t>
            </w:r>
            <w:proofErr w:type="gramStart"/>
            <w:r>
              <w:rPr>
                <w:rFonts w:eastAsia="DengXian"/>
                <w:lang w:eastAsia="zh-CN"/>
              </w:rPr>
              <w:t>In order to</w:t>
            </w:r>
            <w:proofErr w:type="gramEnd"/>
            <w:r>
              <w:rPr>
                <w:rFonts w:eastAsia="DengXian"/>
                <w:lang w:eastAsia="zh-CN"/>
              </w:rPr>
              <w:t xml:space="preserve"> ensure service continuity, it will have to keep the SIB1-configured BWP size also for the active BWP, but that may be sup-optimum in exactly the same way as for Case E when the UE does not receive broadcast. </w:t>
            </w:r>
            <w:proofErr w:type="gramStart"/>
            <w:r>
              <w:rPr>
                <w:rFonts w:eastAsia="DengXian"/>
                <w:lang w:eastAsia="zh-CN"/>
              </w:rPr>
              <w:t>So</w:t>
            </w:r>
            <w:proofErr w:type="gramEnd"/>
            <w:r>
              <w:rPr>
                <w:rFonts w:eastAsia="DengXian"/>
                <w:lang w:eastAsia="zh-CN"/>
              </w:rPr>
              <w:t xml:space="preserve"> there is no difference between the cases regarding this aspect.</w:t>
            </w:r>
          </w:p>
          <w:p w14:paraId="2B95E9E7" w14:textId="77777777" w:rsidR="00F00214" w:rsidRDefault="00F00214" w:rsidP="00F00214">
            <w:pPr>
              <w:rPr>
                <w:rFonts w:eastAsia="DengXian"/>
                <w:lang w:eastAsia="zh-CN"/>
              </w:rPr>
            </w:pPr>
            <w:r>
              <w:rPr>
                <w:rFonts w:eastAsia="DengXian"/>
                <w:lang w:eastAsia="zh-CN"/>
              </w:rPr>
              <w:t xml:space="preserve">As we showed in our previous input, all cases are also equal in their possible need for additional </w:t>
            </w:r>
            <w:proofErr w:type="spellStart"/>
            <w:r>
              <w:rPr>
                <w:rFonts w:eastAsia="DengXian"/>
                <w:lang w:eastAsia="zh-CN"/>
              </w:rPr>
              <w:t>signaling</w:t>
            </w:r>
            <w:proofErr w:type="spellEnd"/>
            <w:r>
              <w:rPr>
                <w:rFonts w:eastAsia="DengXian"/>
                <w:lang w:eastAsia="zh-CN"/>
              </w:rPr>
              <w:t xml:space="preserve"> to inform the </w:t>
            </w:r>
            <w:proofErr w:type="spellStart"/>
            <w:r>
              <w:rPr>
                <w:rFonts w:eastAsia="DengXian"/>
                <w:lang w:eastAsia="zh-CN"/>
              </w:rPr>
              <w:t>gNB</w:t>
            </w:r>
            <w:proofErr w:type="spellEnd"/>
            <w:r>
              <w:rPr>
                <w:rFonts w:eastAsia="DengXian"/>
                <w:lang w:eastAsia="zh-CN"/>
              </w:rPr>
              <w:t xml:space="preserve"> whether the UE receives broadcast or not. All cases can work without this but would benefit in the same way if such </w:t>
            </w:r>
            <w:proofErr w:type="spellStart"/>
            <w:r>
              <w:rPr>
                <w:rFonts w:eastAsia="DengXian"/>
                <w:lang w:eastAsia="zh-CN"/>
              </w:rPr>
              <w:t>signaling</w:t>
            </w:r>
            <w:proofErr w:type="spellEnd"/>
            <w:r>
              <w:rPr>
                <w:rFonts w:eastAsia="DengXian"/>
                <w:lang w:eastAsia="zh-CN"/>
              </w:rPr>
              <w:t xml:space="preserve"> is provided. This aspect can therefore not be used to aid down-selection.</w:t>
            </w:r>
          </w:p>
          <w:p w14:paraId="313B1BDC" w14:textId="77777777" w:rsidR="00F00214" w:rsidRDefault="00F00214" w:rsidP="00F00214">
            <w:pPr>
              <w:rPr>
                <w:rFonts w:eastAsia="DengXian"/>
                <w:lang w:eastAsia="zh-CN"/>
              </w:rPr>
            </w:pPr>
            <w:r>
              <w:rPr>
                <w:rFonts w:eastAsia="DengXian"/>
                <w:lang w:eastAsia="zh-CN"/>
              </w:rPr>
              <w:t>This means that the only remaining difference between Case E and Case D is that with Case D there are additional operational constraints.</w:t>
            </w:r>
          </w:p>
          <w:p w14:paraId="43A891B3" w14:textId="77777777" w:rsidR="00F00214" w:rsidRDefault="00F00214" w:rsidP="00F00214">
            <w:pPr>
              <w:rPr>
                <w:rFonts w:eastAsia="DengXian"/>
                <w:lang w:eastAsia="zh-CN"/>
              </w:rPr>
            </w:pPr>
            <w:r>
              <w:rPr>
                <w:rFonts w:eastAsia="DengXian"/>
                <w:lang w:eastAsia="zh-CN"/>
              </w:rPr>
              <w:t xml:space="preserve">Although mainly a RAN2 question, it may be worth noting that from a </w:t>
            </w:r>
            <w:proofErr w:type="spellStart"/>
            <w:r>
              <w:rPr>
                <w:rFonts w:eastAsia="DengXian"/>
                <w:lang w:eastAsia="zh-CN"/>
              </w:rPr>
              <w:t>signaling</w:t>
            </w:r>
            <w:proofErr w:type="spellEnd"/>
            <w:r>
              <w:rPr>
                <w:rFonts w:eastAsia="DengXian"/>
                <w:lang w:eastAsia="zh-CN"/>
              </w:rPr>
              <w:t xml:space="preserve"> point of view, Case D and E are also very similar in that they both require the frequency resources of the CFR/BWP to be </w:t>
            </w:r>
            <w:proofErr w:type="spellStart"/>
            <w:r>
              <w:rPr>
                <w:rFonts w:eastAsia="DengXian"/>
                <w:lang w:eastAsia="zh-CN"/>
              </w:rPr>
              <w:t>signaled</w:t>
            </w:r>
            <w:proofErr w:type="spellEnd"/>
            <w:r>
              <w:rPr>
                <w:rFonts w:eastAsia="DengXian"/>
                <w:lang w:eastAsia="zh-CN"/>
              </w:rPr>
              <w:t xml:space="preserve">, presumably in a new </w:t>
            </w:r>
            <w:proofErr w:type="spellStart"/>
            <w:r>
              <w:rPr>
                <w:rFonts w:eastAsia="DengXian"/>
                <w:lang w:eastAsia="zh-CN"/>
              </w:rPr>
              <w:t>SIBx</w:t>
            </w:r>
            <w:proofErr w:type="spellEnd"/>
            <w:r>
              <w:rPr>
                <w:rFonts w:eastAsia="DengXian"/>
                <w:lang w:eastAsia="zh-CN"/>
              </w:rPr>
              <w:t>.</w:t>
            </w:r>
          </w:p>
          <w:p w14:paraId="34EA6482" w14:textId="77777777" w:rsidR="00F00214" w:rsidRDefault="00F00214" w:rsidP="00F00214">
            <w:pPr>
              <w:rPr>
                <w:rFonts w:eastAsia="DengXian"/>
                <w:lang w:eastAsia="zh-CN"/>
              </w:rPr>
            </w:pPr>
            <w:r>
              <w:rPr>
                <w:rFonts w:eastAsia="DengXian"/>
                <w:lang w:eastAsia="zh-CN"/>
              </w:rPr>
              <w:t>Finally, we would like to challenge Case D proponents: what is the gain of imposing the constraint that the CFR needs to be contained within frequency resources of the SIB1-configured initial BWP.</w:t>
            </w:r>
          </w:p>
          <w:p w14:paraId="1F1E98F5" w14:textId="77777777" w:rsidR="00F00214" w:rsidRDefault="00F00214" w:rsidP="00F00214">
            <w:pPr>
              <w:rPr>
                <w:rFonts w:eastAsia="DengXian"/>
                <w:lang w:eastAsia="zh-CN"/>
              </w:rPr>
            </w:pPr>
            <w:r>
              <w:rPr>
                <w:rFonts w:eastAsia="DengXian"/>
                <w:lang w:eastAsia="zh-CN"/>
              </w:rPr>
              <w:t xml:space="preserve">There have been various attempts in this direction, but all of them have been disproved: there is no difference in specification impact, UE complexity, service continuity, “interest </w:t>
            </w:r>
            <w:proofErr w:type="spellStart"/>
            <w:r>
              <w:rPr>
                <w:rFonts w:eastAsia="DengXian"/>
                <w:lang w:eastAsia="zh-CN"/>
              </w:rPr>
              <w:t>signaling</w:t>
            </w:r>
            <w:proofErr w:type="spellEnd"/>
            <w:r>
              <w:rPr>
                <w:rFonts w:eastAsia="DengXian"/>
                <w:lang w:eastAsia="zh-CN"/>
              </w:rPr>
              <w:t>” need, … There is only a reduced operational flexibility for no apparent gain.</w:t>
            </w:r>
          </w:p>
          <w:p w14:paraId="73DEBEA6" w14:textId="77777777" w:rsidR="00F00214" w:rsidRDefault="00F00214" w:rsidP="00F00214">
            <w:pPr>
              <w:rPr>
                <w:rFonts w:eastAsia="DengXian"/>
                <w:lang w:eastAsia="zh-CN"/>
              </w:rPr>
            </w:pPr>
            <w:r>
              <w:rPr>
                <w:rFonts w:eastAsia="DengXian"/>
                <w:lang w:eastAsia="zh-CN"/>
              </w:rPr>
              <w:t xml:space="preserve">The Case D camp should therefore not take for granted that there are such gains but should clearly demonstrate these. Without convincing proof of such gain, obviously the additional operational flexibility of Case E would be decisive for the final selection. </w:t>
            </w:r>
          </w:p>
          <w:p w14:paraId="0284DF6F" w14:textId="4344E9BB" w:rsidR="00F00214" w:rsidRPr="00DF1F24" w:rsidRDefault="00F00214" w:rsidP="00F00214">
            <w:pPr>
              <w:rPr>
                <w:color w:val="000000"/>
                <w:lang w:val="en-US" w:eastAsia="es-ES"/>
              </w:rPr>
            </w:pPr>
            <w:r>
              <w:rPr>
                <w:rFonts w:eastAsia="DengXian"/>
                <w:lang w:eastAsia="zh-CN"/>
              </w:rPr>
              <w:t>It should be noted that such a decision would still allow Case C/D proponents to use these cases in the network implementation, since this option would remain also with Case E in the standard.</w:t>
            </w:r>
          </w:p>
        </w:tc>
      </w:tr>
      <w:tr w:rsidR="00A53E92" w:rsidRPr="007738F8" w14:paraId="13E1FD53" w14:textId="77777777" w:rsidTr="00BB0F17">
        <w:tc>
          <w:tcPr>
            <w:tcW w:w="1305" w:type="dxa"/>
          </w:tcPr>
          <w:p w14:paraId="2BDD5B9B" w14:textId="591C7BC5" w:rsidR="00A53E92" w:rsidRPr="00A53E92" w:rsidRDefault="00A53E92" w:rsidP="005D217E">
            <w:pPr>
              <w:rPr>
                <w:color w:val="000000"/>
                <w:lang w:eastAsia="es-ES"/>
              </w:rPr>
            </w:pPr>
            <w:r>
              <w:rPr>
                <w:color w:val="000000"/>
                <w:lang w:eastAsia="es-ES"/>
              </w:rPr>
              <w:lastRenderedPageBreak/>
              <w:t>Qualcomm</w:t>
            </w:r>
          </w:p>
        </w:tc>
        <w:tc>
          <w:tcPr>
            <w:tcW w:w="8324" w:type="dxa"/>
          </w:tcPr>
          <w:p w14:paraId="4F7035EB" w14:textId="76970274" w:rsidR="00A53E92" w:rsidRDefault="00A53E92" w:rsidP="00F00214">
            <w:pPr>
              <w:rPr>
                <w:rFonts w:eastAsia="DengXian"/>
                <w:lang w:eastAsia="zh-CN"/>
              </w:rPr>
            </w:pPr>
            <w:r>
              <w:rPr>
                <w:rFonts w:eastAsia="DengXian"/>
                <w:lang w:eastAsia="zh-CN"/>
              </w:rPr>
              <w:t xml:space="preserve">We agree with Ericsson/Nokia. </w:t>
            </w:r>
          </w:p>
          <w:p w14:paraId="0EBA2DB8" w14:textId="77777777" w:rsidR="00A53E92" w:rsidRDefault="00A53E92" w:rsidP="00F00214">
            <w:pPr>
              <w:rPr>
                <w:rFonts w:eastAsia="DengXian"/>
                <w:lang w:eastAsia="zh-CN"/>
              </w:rPr>
            </w:pPr>
            <w:r>
              <w:rPr>
                <w:rFonts w:eastAsia="DengXian"/>
                <w:lang w:eastAsia="zh-CN"/>
              </w:rPr>
              <w:t>It is the fact that operators have variant/different configurations for SIB1-configured initial BWP and CFR/BWP for broadcast considering multi-aspect reasons. To bundle them together is unnecessary and over restricted.</w:t>
            </w:r>
          </w:p>
          <w:p w14:paraId="12042E15" w14:textId="77777777" w:rsidR="003A0B37" w:rsidRDefault="00A53E92" w:rsidP="00F00214">
            <w:pPr>
              <w:rPr>
                <w:rFonts w:eastAsia="DengXian"/>
                <w:lang w:eastAsia="zh-CN"/>
              </w:rPr>
            </w:pPr>
            <w:r>
              <w:rPr>
                <w:rFonts w:eastAsia="DengXian"/>
                <w:lang w:eastAsia="zh-CN"/>
              </w:rPr>
              <w:t>If network does not configure SIB1-configured initial BWP, it is pointless to down-select Case C, D or Case E, where we just configure the CFR/BWP larger than CORESET0. The unified solution is preferred no matter whether it is Case E or Case C</w:t>
            </w:r>
            <w:r w:rsidR="003A0B37">
              <w:rPr>
                <w:rFonts w:eastAsia="DengXian"/>
                <w:lang w:eastAsia="zh-CN"/>
              </w:rPr>
              <w:t>, and no matter whether there is SIB1-configured initial BWP or not.</w:t>
            </w:r>
          </w:p>
          <w:p w14:paraId="0CE11382" w14:textId="347D73A5" w:rsidR="003A0B37" w:rsidRDefault="003A0B37" w:rsidP="00F00214">
            <w:pPr>
              <w:rPr>
                <w:rFonts w:eastAsia="DengXian"/>
                <w:lang w:eastAsia="zh-CN"/>
              </w:rPr>
            </w:pPr>
            <w:r>
              <w:rPr>
                <w:rFonts w:eastAsia="DengXian"/>
                <w:lang w:eastAsia="zh-CN"/>
              </w:rPr>
              <w:t>If Case C or Case E is configured, Case D can be implemented by using CORESET for GC-PDCCH and FDRA for GC-PDSCH by implementation. We don’t see the point to support the option of Case D only.</w:t>
            </w:r>
          </w:p>
          <w:p w14:paraId="6610217F" w14:textId="06516BEB" w:rsidR="00A53E92" w:rsidRDefault="003A0B37" w:rsidP="00F00214">
            <w:pPr>
              <w:rPr>
                <w:rFonts w:eastAsia="DengXian"/>
                <w:lang w:eastAsia="zh-CN"/>
              </w:rPr>
            </w:pPr>
            <w:r>
              <w:rPr>
                <w:rFonts w:eastAsia="DengXian"/>
                <w:lang w:eastAsia="zh-CN"/>
              </w:rPr>
              <w:t xml:space="preserve">In short, </w:t>
            </w:r>
            <w:proofErr w:type="gramStart"/>
            <w:r>
              <w:rPr>
                <w:rFonts w:eastAsia="DengXian"/>
                <w:lang w:eastAsia="zh-CN"/>
              </w:rPr>
              <w:t>it is clear that Case</w:t>
            </w:r>
            <w:proofErr w:type="gramEnd"/>
            <w:r>
              <w:rPr>
                <w:rFonts w:eastAsia="DengXian"/>
                <w:lang w:eastAsia="zh-CN"/>
              </w:rPr>
              <w:t xml:space="preserve"> E is useful from both network vendor and UE vendor point of views. We can agree with supporting Case </w:t>
            </w:r>
            <w:r w:rsidR="006F7C0C">
              <w:rPr>
                <w:rFonts w:eastAsia="DengXian"/>
                <w:lang w:eastAsia="zh-CN"/>
              </w:rPr>
              <w:t>E</w:t>
            </w:r>
            <w:r>
              <w:rPr>
                <w:rFonts w:eastAsia="DengXian"/>
                <w:lang w:eastAsia="zh-CN"/>
              </w:rPr>
              <w:t xml:space="preserve"> and Case </w:t>
            </w:r>
            <w:r w:rsidR="006F7C0C">
              <w:rPr>
                <w:rFonts w:eastAsia="DengXian"/>
                <w:lang w:eastAsia="zh-CN"/>
              </w:rPr>
              <w:t>D, as</w:t>
            </w:r>
            <w:r>
              <w:rPr>
                <w:rFonts w:eastAsia="DengXian"/>
                <w:lang w:eastAsia="zh-CN"/>
              </w:rPr>
              <w:t xml:space="preserve"> a compromise.</w:t>
            </w:r>
          </w:p>
        </w:tc>
      </w:tr>
      <w:tr w:rsidR="00914E03" w:rsidRPr="007738F8" w14:paraId="71A42EC6" w14:textId="77777777" w:rsidTr="00BB0F17">
        <w:tc>
          <w:tcPr>
            <w:tcW w:w="1305" w:type="dxa"/>
          </w:tcPr>
          <w:p w14:paraId="12D9BA93" w14:textId="6DAF11FF" w:rsidR="00914E03" w:rsidRDefault="00914E03" w:rsidP="005D217E">
            <w:pPr>
              <w:rPr>
                <w:color w:val="000000"/>
                <w:lang w:eastAsia="es-ES"/>
              </w:rPr>
            </w:pPr>
            <w:r>
              <w:rPr>
                <w:color w:val="000000"/>
                <w:lang w:eastAsia="es-ES"/>
              </w:rPr>
              <w:t>Ericsson2</w:t>
            </w:r>
          </w:p>
        </w:tc>
        <w:tc>
          <w:tcPr>
            <w:tcW w:w="8324" w:type="dxa"/>
          </w:tcPr>
          <w:p w14:paraId="78AA7F5C" w14:textId="37C1BC50" w:rsidR="00914E03" w:rsidRDefault="00914E03" w:rsidP="00914E03">
            <w:pPr>
              <w:spacing w:line="252" w:lineRule="auto"/>
              <w:rPr>
                <w:rFonts w:ascii="Calibri" w:hAnsi="Calibri"/>
                <w:sz w:val="22"/>
                <w:szCs w:val="22"/>
                <w:lang w:eastAsia="en-US"/>
              </w:rPr>
            </w:pPr>
            <w:r>
              <w:rPr>
                <w:rFonts w:ascii="Calibri" w:hAnsi="Calibri"/>
                <w:sz w:val="22"/>
                <w:szCs w:val="22"/>
                <w:lang w:eastAsia="en-US"/>
              </w:rPr>
              <w:t xml:space="preserve">We agree to support Case D &amp; E but disagree with the Note1. </w:t>
            </w:r>
          </w:p>
          <w:p w14:paraId="45D759FE" w14:textId="1E6228F9" w:rsidR="00914E03" w:rsidRPr="00914E03" w:rsidRDefault="00914E03" w:rsidP="00914E03">
            <w:pPr>
              <w:spacing w:line="252" w:lineRule="auto"/>
              <w:rPr>
                <w:rFonts w:ascii="Calibri" w:hAnsi="Calibri"/>
                <w:sz w:val="22"/>
                <w:szCs w:val="22"/>
                <w:lang w:eastAsia="en-US"/>
              </w:rPr>
            </w:pPr>
            <w:r>
              <w:rPr>
                <w:rFonts w:ascii="Calibri" w:hAnsi="Calibri"/>
                <w:sz w:val="22"/>
                <w:szCs w:val="22"/>
                <w:lang w:eastAsia="en-US"/>
              </w:rPr>
              <w:t xml:space="preserve">Once all Cases A/C/D/E have been agreed, a unified solution should be targeted, </w:t>
            </w:r>
            <w:proofErr w:type="gramStart"/>
            <w:r>
              <w:rPr>
                <w:rFonts w:ascii="Calibri" w:hAnsi="Calibri"/>
                <w:sz w:val="22"/>
                <w:szCs w:val="22"/>
                <w:lang w:eastAsia="en-US"/>
              </w:rPr>
              <w:t>i.e.</w:t>
            </w:r>
            <w:proofErr w:type="gramEnd"/>
            <w:r>
              <w:rPr>
                <w:rFonts w:ascii="Calibri" w:hAnsi="Calibri"/>
                <w:sz w:val="22"/>
                <w:szCs w:val="22"/>
                <w:lang w:eastAsia="en-US"/>
              </w:rPr>
              <w:t xml:space="preserve"> not first agreeing to the details of Case A and C without taking Case D&amp;E into account. It is better to have the full overview.</w:t>
            </w: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Heading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lastRenderedPageBreak/>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lastRenderedPageBreak/>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 xml:space="preserve">Lenovo, Motorola </w:t>
            </w:r>
            <w:r>
              <w:rPr>
                <w:lang w:eastAsia="ko-KR"/>
              </w:rPr>
              <w:lastRenderedPageBreak/>
              <w:t>Mobility</w:t>
            </w:r>
          </w:p>
        </w:tc>
        <w:tc>
          <w:tcPr>
            <w:tcW w:w="7985" w:type="dxa"/>
          </w:tcPr>
          <w:p w14:paraId="7FE68339" w14:textId="3C6FDF4B" w:rsidR="00173BB6" w:rsidRDefault="00173BB6" w:rsidP="00080FA8">
            <w:r>
              <w:lastRenderedPageBreak/>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 xml:space="preserve">urthermore, we don’t know how to switch CFR. Is it the similar mechanism as BWP switching? If so, the CFR is </w:t>
            </w:r>
            <w:proofErr w:type="gramStart"/>
            <w:r>
              <w:rPr>
                <w:rFonts w:eastAsia="DengXian"/>
                <w:lang w:eastAsia="zh-CN"/>
              </w:rPr>
              <w:t>actually BWP</w:t>
            </w:r>
            <w:proofErr w:type="gramEnd"/>
            <w:r>
              <w:rPr>
                <w:rFonts w:eastAsia="DengXian"/>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proofErr w:type="gramStart"/>
            <w:r>
              <w:rPr>
                <w:rFonts w:eastAsia="DengXian"/>
                <w:lang w:eastAsia="zh-CN"/>
              </w:rPr>
              <w:t>So</w:t>
            </w:r>
            <w:proofErr w:type="gramEnd"/>
            <w:r>
              <w:rPr>
                <w:rFonts w:eastAsia="DengXian"/>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lastRenderedPageBreak/>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 xml:space="preserve">From network point of view, one or multiple CFRs can be configured for MTCH, especially considering different broadcast services for different types of UEs, e.g., </w:t>
            </w:r>
            <w:proofErr w:type="spellStart"/>
            <w:r w:rsidRPr="005D4EE1">
              <w:rPr>
                <w:rFonts w:eastAsia="DengXian"/>
                <w:lang w:eastAsia="zh-CN"/>
              </w:rPr>
              <w:t>RedCap</w:t>
            </w:r>
            <w:proofErr w:type="spellEnd"/>
            <w:r w:rsidRPr="005D4EE1">
              <w:rPr>
                <w:rFonts w:eastAsia="DengXian"/>
                <w:lang w:eastAsia="zh-CN"/>
              </w:rPr>
              <w:t xml:space="preserve"> and non-</w:t>
            </w:r>
            <w:proofErr w:type="spellStart"/>
            <w:r w:rsidRPr="005D4EE1">
              <w:rPr>
                <w:rFonts w:eastAsia="DengXian"/>
                <w:lang w:eastAsia="zh-CN"/>
              </w:rPr>
              <w:t>RedCap</w:t>
            </w:r>
            <w:proofErr w:type="spellEnd"/>
            <w:r w:rsidRPr="005D4EE1">
              <w:rPr>
                <w:rFonts w:eastAsia="DengXian"/>
                <w:lang w:eastAsia="zh-CN"/>
              </w:rPr>
              <w:t xml:space="preserve">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DengXian"/>
                <w:lang w:eastAsia="zh-CN"/>
              </w:rPr>
              <w:t>Gnb</w:t>
            </w:r>
            <w:proofErr w:type="spellEnd"/>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Heading2"/>
        <w:numPr>
          <w:ilvl w:val="1"/>
          <w:numId w:val="1"/>
        </w:numPr>
      </w:pPr>
      <w:r>
        <w:lastRenderedPageBreak/>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w:t>
      </w:r>
      <w:proofErr w:type="gramStart"/>
      <w:r>
        <w:t>e.g.</w:t>
      </w:r>
      <w:proofErr w:type="gramEnd"/>
      <w:r>
        <w:t xml:space="preserve">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lastRenderedPageBreak/>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lastRenderedPageBreak/>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lastRenderedPageBreak/>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DA3A8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lastRenderedPageBreak/>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 xml:space="preserve">for Case D (if </w:t>
            </w:r>
            <w:r w:rsidRPr="00502E6C">
              <w:rPr>
                <w:rFonts w:hint="eastAsia"/>
                <w:color w:val="FF0000"/>
                <w:lang w:eastAsia="zh-CN"/>
              </w:rPr>
              <w:lastRenderedPageBreak/>
              <w:t>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proofErr w:type="spellStart"/>
            <w:r w:rsidRPr="00BB37B0">
              <w:rPr>
                <w:rFonts w:eastAsia="DengXian"/>
                <w:bCs/>
                <w:i/>
                <w:iCs/>
                <w:lang w:eastAsia="zh-CN"/>
              </w:rPr>
              <w:t>RateMatchPattern</w:t>
            </w:r>
            <w:proofErr w:type="spellEnd"/>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lastRenderedPageBreak/>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w:t>
            </w:r>
            <w:proofErr w:type="gramStart"/>
            <w:r>
              <w:t>a</w:t>
            </w:r>
            <w:proofErr w:type="gramEnd"/>
            <w:r>
              <w:t xml:space="preserve">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 xml:space="preserve">Nokia, ZTE, DOCOMO, Xiaomi, LG, </w:t>
            </w:r>
            <w:proofErr w:type="gramStart"/>
            <w:r>
              <w:t>CATT?,</w:t>
            </w:r>
            <w:proofErr w:type="gramEnd"/>
            <w:r>
              <w:t xml:space="preserve">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CMCC: I do not know when we are going to conclude on the discussion of down-selection of Case D&amp;E so we may not agree this proposal (or modifications) in this meeting if we </w:t>
            </w:r>
            <w:proofErr w:type="gramStart"/>
            <w:r>
              <w:t>have to</w:t>
            </w:r>
            <w:proofErr w:type="gramEnd"/>
            <w:r>
              <w:t xml:space="preserve">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w:t>
            </w:r>
            <w:proofErr w:type="spellStart"/>
            <w:r>
              <w:t>MediatTek</w:t>
            </w:r>
            <w:proofErr w:type="spell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w:t>
            </w:r>
            <w:r>
              <w:lastRenderedPageBreak/>
              <w:t xml:space="preserve">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6" w:author="David Vargas" w:date="2021-10-13T16:34:00Z">
        <w:r>
          <w:t>FFS: de</w:t>
        </w:r>
      </w:ins>
      <w:ins w:id="1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8" w:author="David Vargas" w:date="2021-10-13T16:14:00Z">
        <w:r>
          <w:rPr>
            <w:b/>
            <w:bCs/>
          </w:rPr>
          <w:t>rev1</w:t>
        </w:r>
      </w:ins>
      <w:r w:rsidRPr="00B84C0B">
        <w:rPr>
          <w:b/>
          <w:bCs/>
        </w:rPr>
        <w:t xml:space="preserve">: </w:t>
      </w:r>
      <w:r w:rsidRPr="00B84C0B">
        <w:t>For broadcast reception with RRC_IDLE/RRC_INACTIVE UEs,</w:t>
      </w:r>
      <w:ins w:id="19" w:author="David Vargas" w:date="2021-10-13T16:11:00Z">
        <w:r w:rsidRPr="00B84C0B">
          <w:t xml:space="preserve"> for case </w:t>
        </w:r>
      </w:ins>
      <w:ins w:id="20" w:author="David Vargas" w:date="2021-10-13T16:12:00Z">
        <w:r w:rsidRPr="00B84C0B">
          <w:t>D</w:t>
        </w:r>
      </w:ins>
      <w:ins w:id="21" w:author="David Vargas" w:date="2021-10-13T16:11:00Z">
        <w:r w:rsidRPr="00B84C0B">
          <w:t xml:space="preserve"> (if supported)</w:t>
        </w:r>
      </w:ins>
      <w:ins w:id="22" w:author="David Vargas" w:date="2021-10-13T16:12:00Z">
        <w:r w:rsidRPr="00B84C0B">
          <w:t xml:space="preserve"> </w:t>
        </w:r>
      </w:ins>
      <w:ins w:id="23" w:author="David Vargas" w:date="2021-10-13T16:57:00Z">
        <w:r>
          <w:t xml:space="preserve">and </w:t>
        </w:r>
      </w:ins>
      <w:ins w:id="2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lastRenderedPageBreak/>
        <w:t>Proposal 2.3-4</w:t>
      </w:r>
      <w:ins w:id="2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6" w:author="David Vargas" w:date="2021-10-13T16:10:00Z">
        <w:r w:rsidRPr="00F87876">
          <w:t>C</w:t>
        </w:r>
      </w:ins>
      <w:del w:id="2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9" w:author="David Vargas" w:date="2021-10-13T17:22:00Z">
        <w:r>
          <w:t>C</w:t>
        </w:r>
      </w:ins>
      <w:del w:id="3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xml:space="preserve">: We don’t see the necessity of newly added wording. Look into the newly added condition, </w:t>
            </w:r>
            <w:proofErr w:type="gramStart"/>
            <w:r>
              <w:rPr>
                <w:lang w:eastAsia="ko-KR"/>
              </w:rPr>
              <w:t>i.e.</w:t>
            </w:r>
            <w:proofErr w:type="gramEnd"/>
            <w:r>
              <w:rPr>
                <w:lang w:eastAsia="ko-KR"/>
              </w:rPr>
              <w:t xml:space="preserve"> ‘</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xml:space="preserve">: Agree with Xiaomi. We think this proposal is quite straightforward which </w:t>
            </w:r>
            <w:r>
              <w:rPr>
                <w:lang w:eastAsia="ko-KR"/>
              </w:rPr>
              <w:lastRenderedPageBreak/>
              <w:t>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proofErr w:type="spellStart"/>
            <w:ins w:id="37" w:author="Haipeng HP1 Lei" w:date="2021-10-14T11:46:00Z">
              <w:r>
                <w:t>SIBx</w:t>
              </w:r>
              <w:proofErr w:type="spellEnd"/>
              <w:r>
                <w:t xml:space="preserve">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lastRenderedPageBreak/>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w:t>
            </w:r>
            <w:proofErr w:type="spellStart"/>
            <w:r w:rsidR="008C495C">
              <w:rPr>
                <w:rFonts w:eastAsia="DengXian"/>
                <w:lang w:eastAsia="zh-CN"/>
              </w:rPr>
              <w:t>SIBx</w:t>
            </w:r>
            <w:proofErr w:type="spellEnd"/>
            <w:r w:rsidR="008C495C">
              <w:rPr>
                <w:rFonts w:eastAsia="DengXian"/>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2.3-6rev1: Similar view as MTK, and as the comment in proposal 2.3-5, does it allow to configure CFR for MCCH in </w:t>
            </w:r>
            <w:proofErr w:type="spellStart"/>
            <w:r>
              <w:rPr>
                <w:rFonts w:eastAsia="DengXian"/>
                <w:lang w:eastAsia="zh-CN"/>
              </w:rPr>
              <w:t>SIBx</w:t>
            </w:r>
            <w:proofErr w:type="spellEnd"/>
            <w:r>
              <w:rPr>
                <w:rFonts w:eastAsia="DengXian"/>
                <w:lang w:eastAsia="zh-CN"/>
              </w:rPr>
              <w:t>,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lastRenderedPageBreak/>
              <w:t>‘</w:t>
            </w:r>
            <w:ins w:id="44" w:author="David Vargas" w:date="2021-10-13T16:11:00Z">
              <w:r w:rsidRPr="00B84C0B">
                <w:t xml:space="preserve">for case </w:t>
              </w:r>
            </w:ins>
            <w:ins w:id="45" w:author="David Vargas" w:date="2021-10-13T16:12:00Z">
              <w:r w:rsidRPr="00B84C0B">
                <w:t>D</w:t>
              </w:r>
            </w:ins>
            <w:ins w:id="46" w:author="David Vargas" w:date="2021-10-13T16:11:00Z">
              <w:r w:rsidRPr="00B84C0B">
                <w:t xml:space="preserve"> (if supported)</w:t>
              </w:r>
            </w:ins>
            <w:ins w:id="47" w:author="David Vargas" w:date="2021-10-13T16:12:00Z">
              <w:r w:rsidRPr="00B84C0B">
                <w:t xml:space="preserve"> </w:t>
              </w:r>
            </w:ins>
            <w:ins w:id="48" w:author="David Vargas" w:date="2021-10-13T16:57:00Z">
              <w:r>
                <w:t xml:space="preserve">and </w:t>
              </w:r>
            </w:ins>
            <w:ins w:id="49"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w:t>
            </w:r>
            <w:proofErr w:type="gramStart"/>
            <w:r>
              <w:rPr>
                <w:rFonts w:eastAsia="DengXian"/>
                <w:lang w:eastAsia="zh-CN"/>
              </w:rPr>
              <w:t>1:</w:t>
            </w:r>
            <w:r>
              <w:rPr>
                <w:rFonts w:eastAsia="DengXian" w:hint="eastAsia"/>
                <w:lang w:eastAsia="zh-CN"/>
              </w:rPr>
              <w:t>OK</w:t>
            </w:r>
            <w:proofErr w:type="gramEnd"/>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lastRenderedPageBreak/>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xml:space="preserve">, which is </w:t>
            </w:r>
            <w:proofErr w:type="gramStart"/>
            <w:r w:rsidR="008D7FD1" w:rsidRPr="008D7FD1">
              <w:rPr>
                <w:bCs/>
              </w:rPr>
              <w:t>similar to</w:t>
            </w:r>
            <w:proofErr w:type="gramEnd"/>
            <w:r w:rsidR="008D7FD1" w:rsidRPr="008D7FD1">
              <w:rPr>
                <w:bCs/>
              </w:rPr>
              <w:t xml:space="preserve"> what we have for unicast PDSCH. </w:t>
            </w:r>
            <w:proofErr w:type="gramStart"/>
            <w:r w:rsidR="008D7FD1" w:rsidRPr="008D7FD1">
              <w:rPr>
                <w:bCs/>
              </w:rPr>
              <w:t>Otherwise</w:t>
            </w:r>
            <w:proofErr w:type="gramEnd"/>
            <w:r w:rsidR="008D7FD1" w:rsidRPr="008D7FD1">
              <w:rPr>
                <w:bCs/>
              </w:rPr>
              <w:t xml:space="preserv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confs.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w:t>
            </w:r>
            <w:proofErr w:type="gramStart"/>
            <w:r w:rsidR="00141D5C">
              <w:t>far</w:t>
            </w:r>
            <w:proofErr w:type="gramEnd"/>
            <w:r w:rsidR="00141D5C">
              <w:t xml:space="preserve">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ListParagraph"/>
        <w:numPr>
          <w:ilvl w:val="0"/>
          <w:numId w:val="50"/>
        </w:numPr>
      </w:pPr>
      <w:r>
        <w:t xml:space="preserve">GC-PDCCH/PDSCH carrying MTCH can be configured by </w:t>
      </w:r>
      <w:proofErr w:type="spellStart"/>
      <w:ins w:id="50"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w:t>
            </w:r>
            <w:proofErr w:type="gramStart"/>
            <w:r>
              <w:rPr>
                <w:lang w:eastAsia="ko-KR"/>
              </w:rPr>
              <w:t>updates, but</w:t>
            </w:r>
            <w:proofErr w:type="gramEnd"/>
            <w:r>
              <w:rPr>
                <w:lang w:eastAsia="ko-KR"/>
              </w:rPr>
              <w:t xml:space="preserve">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51"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2" w:author="David Vargas" w:date="2021-10-13T16:10:00Z">
              <w:r w:rsidRPr="00F87876">
                <w:t>C</w:t>
              </w:r>
            </w:ins>
            <w:del w:id="53" w:author="David Vargas" w:date="2021-10-13T16:10:00Z">
              <w:r w:rsidRPr="00F87876" w:rsidDel="00276AB8">
                <w:delText>T</w:delText>
              </w:r>
            </w:del>
            <w:r w:rsidRPr="00F87876">
              <w:t>CH and the CFR of GC-PDCCH/PDSCH carrying MTCH.</w:t>
            </w:r>
          </w:p>
          <w:p w14:paraId="77697BC4" w14:textId="77777777" w:rsidR="00C91882" w:rsidRDefault="00C91882" w:rsidP="00DA3A85">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 xml:space="preserve">f the same CFR is used for MCCH and MTCH, UE not interested in any MBS session </w:t>
            </w:r>
            <w:proofErr w:type="gramStart"/>
            <w:r>
              <w:rPr>
                <w:b/>
                <w:bCs/>
                <w:lang w:eastAsia="zh-CN"/>
              </w:rPr>
              <w:t>has to</w:t>
            </w:r>
            <w:proofErr w:type="gramEnd"/>
            <w:r>
              <w:rPr>
                <w:b/>
                <w:bCs/>
                <w:lang w:eastAsia="zh-CN"/>
              </w:rPr>
              <w:t xml:space="preserve">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4"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w:t>
            </w:r>
            <w:proofErr w:type="gramStart"/>
            <w:r>
              <w:rPr>
                <w:b/>
                <w:bCs/>
                <w:lang w:eastAsia="zh-CN"/>
              </w:rPr>
              <w:t>BWP,…</w:t>
            </w:r>
            <w:proofErr w:type="gramEnd"/>
            <w:r>
              <w:rPr>
                <w:b/>
                <w:bCs/>
                <w:lang w:eastAsia="zh-CN"/>
              </w:rPr>
              <w:t xml:space="preserve">”.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t>
            </w:r>
            <w:r>
              <w:rPr>
                <w:bCs/>
                <w:lang w:eastAsia="zh-CN"/>
              </w:rPr>
              <w:lastRenderedPageBreak/>
              <w:t xml:space="preserve">what we are going to do with the proposal agreed, assuming PDCCH-Config/PDSCH-Config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lastRenderedPageBreak/>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 xml:space="preserve">If necessary, we can inform RAN2 that from RAN1 perspective, the MCCH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and MTCH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w:t>
            </w:r>
            <w:proofErr w:type="gramStart"/>
            <w:r w:rsidR="00923A87" w:rsidRPr="00923A87">
              <w:rPr>
                <w:rFonts w:eastAsiaTheme="minorEastAsia"/>
                <w:bCs/>
                <w:i/>
                <w:iCs/>
                <w:sz w:val="16"/>
                <w:szCs w:val="16"/>
                <w:lang w:eastAsia="ja-JP"/>
              </w:rPr>
              <w:t>two-step based</w:t>
            </w:r>
            <w:proofErr w:type="gramEnd"/>
            <w:r w:rsidR="00923A87" w:rsidRPr="00923A87">
              <w:rPr>
                <w:rFonts w:eastAsiaTheme="minorEastAsia"/>
                <w:bCs/>
                <w:i/>
                <w:iCs/>
                <w:sz w:val="16"/>
                <w:szCs w:val="16"/>
                <w:lang w:eastAsia="ja-JP"/>
              </w:rPr>
              <w:t xml:space="preserve"> approach, i.e.  </w:t>
            </w:r>
            <w:r w:rsidR="00923A87" w:rsidRPr="00923A87">
              <w:rPr>
                <w:rFonts w:eastAsiaTheme="minorEastAsia"/>
                <w:bCs/>
                <w:i/>
                <w:iCs/>
                <w:sz w:val="16"/>
                <w:szCs w:val="16"/>
                <w:highlight w:val="yellow"/>
                <w:lang w:eastAsia="ja-JP"/>
              </w:rPr>
              <w:t xml:space="preserve">SIB will be used to provide the transmission configuration of MCCH. Based on the MCCH configuration received via SIB, UE reads MCCH, which carries transmission configuration of MTCH(s), </w:t>
            </w:r>
            <w:proofErr w:type="gramStart"/>
            <w:r w:rsidR="00923A87" w:rsidRPr="00923A87">
              <w:rPr>
                <w:rFonts w:eastAsiaTheme="minorEastAsia"/>
                <w:bCs/>
                <w:i/>
                <w:iCs/>
                <w:sz w:val="16"/>
                <w:szCs w:val="16"/>
                <w:highlight w:val="yellow"/>
                <w:lang w:eastAsia="ja-JP"/>
              </w:rPr>
              <w:t>e.g.</w:t>
            </w:r>
            <w:proofErr w:type="gramEnd"/>
            <w:r w:rsidR="00923A87" w:rsidRPr="00923A87">
              <w:rPr>
                <w:rFonts w:eastAsiaTheme="minorEastAsia"/>
                <w:bCs/>
                <w:i/>
                <w:iCs/>
                <w:sz w:val="16"/>
                <w:szCs w:val="16"/>
                <w:highlight w:val="yellow"/>
                <w:lang w:eastAsia="ja-JP"/>
              </w:rPr>
              <w:t xml:space="preserve">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w:t>
            </w:r>
            <w:proofErr w:type="spellStart"/>
            <w:r>
              <w:rPr>
                <w:rFonts w:eastAsiaTheme="minorEastAsia"/>
                <w:bCs/>
                <w:lang w:eastAsia="ja-JP"/>
              </w:rPr>
              <w:t>SIBx</w:t>
            </w:r>
            <w:proofErr w:type="spellEnd"/>
            <w:r>
              <w:rPr>
                <w:rFonts w:eastAsiaTheme="minorEastAsia"/>
                <w:bCs/>
                <w:lang w:eastAsia="ja-JP"/>
              </w:rPr>
              <w:t xml:space="preserve">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Heading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55" w:author="David Vargas" w:date="2021-10-18T20:13:00Z">
        <w:r>
          <w:t xml:space="preserve">the </w:t>
        </w:r>
      </w:ins>
      <w:ins w:id="56" w:author="David Vargas" w:date="2021-10-18T20:14:00Z">
        <w:r w:rsidRPr="000E516D">
          <w:t xml:space="preserve">set of parameters configured for </w:t>
        </w:r>
        <w:r>
          <w:t>PDCCH/</w:t>
        </w:r>
        <w:r w:rsidRPr="000E516D">
          <w:t xml:space="preserve">PDSCH for broadcast reception with </w:t>
        </w:r>
      </w:ins>
      <w:r>
        <w:t xml:space="preserve">GC-PDCCH/PDSCH carrying MCCH can be configured by </w:t>
      </w:r>
      <w:proofErr w:type="spellStart"/>
      <w:r>
        <w:t>SIBx</w:t>
      </w:r>
      <w:proofErr w:type="spellEnd"/>
    </w:p>
    <w:p w14:paraId="33972E1B" w14:textId="46642D7D" w:rsidR="000E516D" w:rsidRDefault="000E516D" w:rsidP="000E516D">
      <w:pPr>
        <w:pStyle w:val="ListParagraph"/>
        <w:numPr>
          <w:ilvl w:val="0"/>
          <w:numId w:val="50"/>
        </w:numPr>
      </w:pPr>
      <w:ins w:id="57"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8"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BB0F17">
        <w:tc>
          <w:tcPr>
            <w:tcW w:w="1650" w:type="dxa"/>
            <w:vAlign w:val="center"/>
          </w:tcPr>
          <w:p w14:paraId="264B3C57" w14:textId="77777777" w:rsidR="00962D25" w:rsidRPr="00E6336E" w:rsidRDefault="00962D25" w:rsidP="00BB0F17">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BB0F17">
            <w:pPr>
              <w:jc w:val="center"/>
              <w:rPr>
                <w:b/>
                <w:bCs/>
                <w:sz w:val="22"/>
                <w:szCs w:val="22"/>
              </w:rPr>
            </w:pPr>
            <w:r w:rsidRPr="00E6336E">
              <w:rPr>
                <w:b/>
                <w:bCs/>
                <w:sz w:val="22"/>
                <w:szCs w:val="22"/>
              </w:rPr>
              <w:t>comments</w:t>
            </w:r>
          </w:p>
        </w:tc>
      </w:tr>
      <w:tr w:rsidR="00962D25" w14:paraId="621AA93C" w14:textId="77777777" w:rsidTr="00BB0F17">
        <w:tc>
          <w:tcPr>
            <w:tcW w:w="1650" w:type="dxa"/>
          </w:tcPr>
          <w:p w14:paraId="7383D6D7" w14:textId="5DC816D7" w:rsidR="00962D25" w:rsidRPr="00BB08AC" w:rsidRDefault="00FB0AB9" w:rsidP="00BB0F17">
            <w:pPr>
              <w:rPr>
                <w:rFonts w:eastAsia="DengXian"/>
                <w:lang w:eastAsia="zh-CN"/>
              </w:rPr>
            </w:pPr>
            <w:r>
              <w:rPr>
                <w:rFonts w:eastAsia="DengXian" w:hint="eastAsia"/>
                <w:lang w:eastAsia="zh-CN"/>
              </w:rPr>
              <w:t>H</w:t>
            </w:r>
            <w:r>
              <w:rPr>
                <w:rFonts w:eastAsia="DengXian"/>
                <w:lang w:eastAsia="zh-CN"/>
              </w:rPr>
              <w:t>uawei, HiSil</w:t>
            </w:r>
            <w:r w:rsidR="00990005">
              <w:rPr>
                <w:rFonts w:eastAsia="DengXian"/>
                <w:lang w:eastAsia="zh-CN"/>
              </w:rPr>
              <w:t>i</w:t>
            </w:r>
            <w:r>
              <w:rPr>
                <w:rFonts w:eastAsia="DengXian"/>
                <w:lang w:eastAsia="zh-CN"/>
              </w:rPr>
              <w:t>con</w:t>
            </w:r>
          </w:p>
        </w:tc>
        <w:tc>
          <w:tcPr>
            <w:tcW w:w="7979" w:type="dxa"/>
          </w:tcPr>
          <w:p w14:paraId="23D5F4BD" w14:textId="5E265976" w:rsidR="00962D25" w:rsidRPr="00BB08AC" w:rsidRDefault="00FB0AB9" w:rsidP="00BB0F17">
            <w:pPr>
              <w:rPr>
                <w:rFonts w:eastAsia="DengXian"/>
                <w:lang w:eastAsia="zh-CN"/>
              </w:rPr>
            </w:pPr>
            <w:r>
              <w:rPr>
                <w:rFonts w:eastAsia="DengXian"/>
                <w:lang w:eastAsia="zh-CN"/>
              </w:rPr>
              <w:t xml:space="preserve">Fine. </w:t>
            </w:r>
          </w:p>
        </w:tc>
      </w:tr>
      <w:tr w:rsidR="00E461F2" w14:paraId="6E74B98B" w14:textId="77777777" w:rsidTr="00BB0F17">
        <w:tc>
          <w:tcPr>
            <w:tcW w:w="1650" w:type="dxa"/>
          </w:tcPr>
          <w:p w14:paraId="48144719" w14:textId="687D3146"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4CF858D5" w14:textId="25D833A2" w:rsidR="00E461F2" w:rsidRDefault="00E461F2" w:rsidP="00BB0F17">
            <w:pPr>
              <w:rPr>
                <w:rFonts w:eastAsia="DengXian"/>
                <w:lang w:eastAsia="zh-CN"/>
              </w:rPr>
            </w:pPr>
            <w:r>
              <w:rPr>
                <w:rFonts w:eastAsia="DengXian" w:hint="eastAsia"/>
                <w:lang w:eastAsia="zh-CN"/>
              </w:rPr>
              <w:t>OK</w:t>
            </w:r>
          </w:p>
        </w:tc>
      </w:tr>
      <w:tr w:rsidR="0058583C" w14:paraId="188A4615" w14:textId="77777777" w:rsidTr="00BB0F17">
        <w:tc>
          <w:tcPr>
            <w:tcW w:w="1650" w:type="dxa"/>
          </w:tcPr>
          <w:p w14:paraId="41F51BAC" w14:textId="7FA8E8F5" w:rsidR="0058583C" w:rsidRDefault="0058583C" w:rsidP="0058583C">
            <w:pPr>
              <w:rPr>
                <w:rFonts w:eastAsia="DengXian"/>
                <w:lang w:eastAsia="zh-CN"/>
              </w:rPr>
            </w:pPr>
            <w:r>
              <w:rPr>
                <w:rFonts w:eastAsia="DengXian" w:hint="eastAsia"/>
                <w:lang w:eastAsia="ko-KR"/>
              </w:rPr>
              <w:lastRenderedPageBreak/>
              <w:t>LG</w:t>
            </w:r>
          </w:p>
        </w:tc>
        <w:tc>
          <w:tcPr>
            <w:tcW w:w="7979" w:type="dxa"/>
          </w:tcPr>
          <w:p w14:paraId="0DFDED74" w14:textId="77777777" w:rsidR="0058583C" w:rsidRDefault="0058583C" w:rsidP="0058583C">
            <w:pPr>
              <w:rPr>
                <w:rFonts w:eastAsia="DengXian"/>
                <w:lang w:eastAsia="ko-KR"/>
              </w:rPr>
            </w:pPr>
            <w:r>
              <w:rPr>
                <w:rFonts w:eastAsia="DengXian" w:hint="eastAsia"/>
                <w:lang w:eastAsia="ko-KR"/>
              </w:rPr>
              <w:t xml:space="preserve">We support this proposal. </w:t>
            </w:r>
            <w:r>
              <w:rPr>
                <w:rFonts w:eastAsia="DengXian"/>
                <w:lang w:eastAsia="ko-KR"/>
              </w:rPr>
              <w:t xml:space="preserve">To our understanding, service availability is only carried by MCCH. Thus, at least service-associated parameters </w:t>
            </w:r>
            <w:proofErr w:type="gramStart"/>
            <w:r>
              <w:rPr>
                <w:rFonts w:eastAsia="DengXian"/>
                <w:lang w:eastAsia="ko-KR"/>
              </w:rPr>
              <w:t>i.e.</w:t>
            </w:r>
            <w:proofErr w:type="gramEnd"/>
            <w:r>
              <w:rPr>
                <w:rFonts w:eastAsia="DengXian"/>
                <w:lang w:eastAsia="ko-KR"/>
              </w:rPr>
              <w:t xml:space="preserve"> related to MTCH could be configured by MCCH.</w:t>
            </w:r>
          </w:p>
          <w:p w14:paraId="733377DD" w14:textId="09F2DB92" w:rsidR="0058583C" w:rsidRDefault="0058583C" w:rsidP="0058583C">
            <w:pPr>
              <w:rPr>
                <w:rFonts w:eastAsia="DengXian"/>
                <w:lang w:eastAsia="zh-CN"/>
              </w:rPr>
            </w:pPr>
            <w:r>
              <w:rPr>
                <w:rFonts w:eastAsia="DengXian"/>
                <w:lang w:eastAsia="ko-KR"/>
              </w:rPr>
              <w:t xml:space="preserve">In addition, MCCH related configuration in </w:t>
            </w:r>
            <w:proofErr w:type="spellStart"/>
            <w:r>
              <w:rPr>
                <w:rFonts w:eastAsia="DengXian"/>
                <w:lang w:eastAsia="ko-KR"/>
              </w:rPr>
              <w:t>SIBx</w:t>
            </w:r>
            <w:proofErr w:type="spellEnd"/>
            <w:r>
              <w:rPr>
                <w:rFonts w:eastAsia="DengXian"/>
                <w:lang w:eastAsia="ko-KR"/>
              </w:rPr>
              <w:t xml:space="preserve"> would seldom change (with the existing SI change notification in paging), while MTCH related configurations could relatively frequently change </w:t>
            </w:r>
            <w:proofErr w:type="gramStart"/>
            <w:r>
              <w:rPr>
                <w:rFonts w:eastAsia="DengXian"/>
                <w:lang w:eastAsia="ko-KR"/>
              </w:rPr>
              <w:t>e.g.</w:t>
            </w:r>
            <w:proofErr w:type="gramEnd"/>
            <w:r>
              <w:rPr>
                <w:rFonts w:eastAsia="DengXian"/>
                <w:lang w:eastAsia="ko-KR"/>
              </w:rPr>
              <w:t xml:space="preserve"> upon service start/stop (with Rel-17 MCCH change notification). Thus, MCCH/MTCH related configurations could be separately configured by </w:t>
            </w:r>
            <w:proofErr w:type="spellStart"/>
            <w:r>
              <w:rPr>
                <w:rFonts w:eastAsia="DengXian"/>
                <w:lang w:eastAsia="ko-KR"/>
              </w:rPr>
              <w:t>SIBx</w:t>
            </w:r>
            <w:proofErr w:type="spellEnd"/>
            <w:r>
              <w:rPr>
                <w:rFonts w:eastAsia="DengXian"/>
                <w:lang w:eastAsia="ko-KR"/>
              </w:rPr>
              <w:t xml:space="preserve"> and MCCH respectively.</w:t>
            </w:r>
          </w:p>
        </w:tc>
      </w:tr>
      <w:tr w:rsidR="008824BB" w14:paraId="20BB9621" w14:textId="77777777" w:rsidTr="00BB0F17">
        <w:tc>
          <w:tcPr>
            <w:tcW w:w="1650" w:type="dxa"/>
          </w:tcPr>
          <w:p w14:paraId="46AB852A" w14:textId="6B3F73D1" w:rsidR="008824BB" w:rsidRDefault="008824BB" w:rsidP="008824BB">
            <w:pPr>
              <w:rPr>
                <w:rFonts w:eastAsia="DengXian"/>
                <w:lang w:eastAsia="ko-KR"/>
              </w:rPr>
            </w:pPr>
            <w:r>
              <w:rPr>
                <w:rFonts w:eastAsia="DengXian"/>
                <w:lang w:eastAsia="zh-CN"/>
              </w:rPr>
              <w:t>MediaTek</w:t>
            </w:r>
          </w:p>
        </w:tc>
        <w:tc>
          <w:tcPr>
            <w:tcW w:w="7979" w:type="dxa"/>
          </w:tcPr>
          <w:p w14:paraId="7C4AFD1A" w14:textId="77777777" w:rsidR="008824BB" w:rsidRDefault="008824BB" w:rsidP="008824BB">
            <w:pPr>
              <w:rPr>
                <w:rFonts w:eastAsia="DengXian"/>
                <w:lang w:eastAsia="zh-CN"/>
              </w:rPr>
            </w:pPr>
            <w:r>
              <w:rPr>
                <w:rFonts w:eastAsia="DengXian"/>
                <w:lang w:eastAsia="zh-CN"/>
              </w:rPr>
              <w:t>Not support.</w:t>
            </w:r>
          </w:p>
          <w:p w14:paraId="63DCC91A" w14:textId="77777777" w:rsidR="008824BB" w:rsidRDefault="008824BB" w:rsidP="008824BB">
            <w:pPr>
              <w:rPr>
                <w:rFonts w:eastAsia="DengXian"/>
                <w:lang w:eastAsia="zh-CN"/>
              </w:rPr>
            </w:pPr>
            <w:r>
              <w:rPr>
                <w:rFonts w:eastAsia="DengXian"/>
                <w:lang w:eastAsia="zh-CN"/>
              </w:rPr>
              <w:t>The scope of “</w:t>
            </w:r>
            <w:ins w:id="59" w:author="David Vargas" w:date="2021-10-18T20:14:00Z">
              <w:r>
                <w:t>the set of parameters configured for PDCCH/PDSCH</w:t>
              </w:r>
            </w:ins>
            <w:r>
              <w:rPr>
                <w:rFonts w:eastAsia="DengXian"/>
                <w:lang w:eastAsia="zh-CN"/>
              </w:rPr>
              <w:t xml:space="preserve">”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w:t>
            </w:r>
            <w:proofErr w:type="spellStart"/>
            <w:r>
              <w:rPr>
                <w:rFonts w:eastAsia="DengXian"/>
                <w:lang w:eastAsia="zh-CN"/>
              </w:rPr>
              <w:t>SIBx</w:t>
            </w:r>
            <w:proofErr w:type="spellEnd"/>
            <w:r>
              <w:rPr>
                <w:rFonts w:eastAsia="DengXian"/>
                <w:lang w:eastAsia="zh-CN"/>
              </w:rPr>
              <w:t>.</w:t>
            </w:r>
          </w:p>
          <w:tbl>
            <w:tblPr>
              <w:tblStyle w:val="TableGrid"/>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DengXian" w:hAnsiTheme="minorHAnsi" w:cstheme="minorBidi"/>
                <w:sz w:val="22"/>
                <w:szCs w:val="22"/>
                <w:lang w:eastAsia="zh-CN"/>
              </w:rPr>
            </w:pPr>
          </w:p>
          <w:p w14:paraId="3D2071D4" w14:textId="4F4BDD1E" w:rsidR="008824BB" w:rsidRDefault="008824BB" w:rsidP="008824BB">
            <w:pPr>
              <w:rPr>
                <w:rFonts w:eastAsia="DengXian"/>
                <w:lang w:eastAsia="ko-KR"/>
              </w:rPr>
            </w:pPr>
            <w:r>
              <w:t xml:space="preserve">Besides, from my understanding, RAN2 is also discussing the detailed configuration parameter information for </w:t>
            </w:r>
            <w:proofErr w:type="spellStart"/>
            <w:r>
              <w:t>SIBx</w:t>
            </w:r>
            <w:proofErr w:type="spellEnd"/>
            <w:r>
              <w:t xml:space="preserve">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BB0F17">
        <w:tc>
          <w:tcPr>
            <w:tcW w:w="1650" w:type="dxa"/>
          </w:tcPr>
          <w:p w14:paraId="281C0766" w14:textId="10FA5E0C" w:rsidR="00276AAD" w:rsidRDefault="00276AAD" w:rsidP="00276AAD">
            <w:pPr>
              <w:rPr>
                <w:rFonts w:eastAsia="DengXian"/>
                <w:lang w:eastAsia="zh-CN"/>
              </w:rPr>
            </w:pPr>
            <w:r>
              <w:rPr>
                <w:rFonts w:eastAsia="DengXian"/>
                <w:lang w:val="es-ES" w:eastAsia="zh-CN"/>
              </w:rPr>
              <w:t>vivo</w:t>
            </w:r>
          </w:p>
        </w:tc>
        <w:tc>
          <w:tcPr>
            <w:tcW w:w="7979" w:type="dxa"/>
          </w:tcPr>
          <w:p w14:paraId="56549BEA" w14:textId="658C85AB" w:rsidR="00276AAD" w:rsidRDefault="00276AAD" w:rsidP="00276AAD">
            <w:pPr>
              <w:rPr>
                <w:rFonts w:eastAsia="DengXian"/>
                <w:lang w:eastAsia="zh-CN"/>
              </w:rPr>
            </w:pPr>
            <w:r>
              <w:rPr>
                <w:rFonts w:eastAsia="DengXian"/>
                <w:lang w:val="es-ES" w:eastAsia="zh-CN"/>
              </w:rPr>
              <w:t xml:space="preserve">Ok </w:t>
            </w:r>
          </w:p>
        </w:tc>
      </w:tr>
      <w:tr w:rsidR="008824BB" w14:paraId="327743EA" w14:textId="77777777" w:rsidTr="00BB0F17">
        <w:tc>
          <w:tcPr>
            <w:tcW w:w="1650" w:type="dxa"/>
          </w:tcPr>
          <w:p w14:paraId="2BB85839" w14:textId="3F008BB8" w:rsidR="008824BB" w:rsidRDefault="008824BB" w:rsidP="008824BB">
            <w:pPr>
              <w:rPr>
                <w:rFonts w:eastAsia="DengXian"/>
                <w:lang w:eastAsia="zh-CN"/>
              </w:rPr>
            </w:pPr>
            <w:r>
              <w:rPr>
                <w:rFonts w:eastAsia="DengXian"/>
                <w:lang w:eastAsia="zh-CN"/>
              </w:rPr>
              <w:t>Moderator</w:t>
            </w:r>
          </w:p>
        </w:tc>
        <w:tc>
          <w:tcPr>
            <w:tcW w:w="7979" w:type="dxa"/>
          </w:tcPr>
          <w:p w14:paraId="5A1D55F3" w14:textId="2592FFD7" w:rsidR="008824BB" w:rsidRDefault="008824BB" w:rsidP="008824BB">
            <w:pPr>
              <w:rPr>
                <w:rFonts w:eastAsia="DengXian"/>
                <w:lang w:eastAsia="zh-CN"/>
              </w:rPr>
            </w:pPr>
            <w:r>
              <w:rPr>
                <w:rFonts w:eastAsia="DengXian"/>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xml:space="preserve">, there is no specification support in Rel-17 of different CSS types for GC-PDCCH </w:t>
            </w:r>
            <w:r w:rsidRPr="00A150D0">
              <w:rPr>
                <w:rFonts w:eastAsia="Calibri"/>
                <w:sz w:val="16"/>
                <w:szCs w:val="16"/>
                <w:lang w:val="en-US" w:eastAsia="x-none"/>
              </w:rPr>
              <w:lastRenderedPageBreak/>
              <w:t>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lastRenderedPageBreak/>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ListParagraph"/>
        <w:numPr>
          <w:ilvl w:val="1"/>
          <w:numId w:val="19"/>
        </w:numPr>
      </w:pPr>
      <w:r>
        <w:lastRenderedPageBreak/>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Heading3"/>
        <w:numPr>
          <w:ilvl w:val="2"/>
          <w:numId w:val="1"/>
        </w:numPr>
        <w:rPr>
          <w:b/>
          <w:bCs/>
        </w:rPr>
      </w:pPr>
      <w:r>
        <w:rPr>
          <w:b/>
          <w:bCs/>
        </w:rPr>
        <w:lastRenderedPageBreak/>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lastRenderedPageBreak/>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 xml:space="preserve">g) We suggest </w:t>
            </w:r>
            <w:proofErr w:type="gramStart"/>
            <w:r>
              <w:rPr>
                <w:rFonts w:eastAsia="DengXian"/>
                <w:lang w:eastAsia="zh-CN"/>
              </w:rPr>
              <w:t>to wait</w:t>
            </w:r>
            <w:proofErr w:type="gramEnd"/>
            <w:r>
              <w:rPr>
                <w:rFonts w:eastAsia="DengXian"/>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 xml:space="preserve">roposal </w:t>
            </w:r>
            <w:proofErr w:type="gramStart"/>
            <w:r w:rsidRPr="00BE211D">
              <w:rPr>
                <w:rFonts w:eastAsia="DengXian"/>
                <w:lang w:eastAsia="zh-CN"/>
              </w:rPr>
              <w:t>2.4-1</w:t>
            </w:r>
            <w:r>
              <w:rPr>
                <w:rFonts w:eastAsia="DengXian"/>
                <w:lang w:eastAsia="zh-CN"/>
              </w:rPr>
              <w:t>;</w:t>
            </w:r>
            <w:proofErr w:type="gramEnd"/>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xml:space="preserve">) we think the definition of type of CSS and configuration signalling are two independent issues, e.g., the </w:t>
            </w:r>
            <w:proofErr w:type="spellStart"/>
            <w:r>
              <w:rPr>
                <w:rFonts w:eastAsia="DengXian"/>
                <w:lang w:eastAsia="zh-CN"/>
              </w:rPr>
              <w:t>Type_x</w:t>
            </w:r>
            <w:proofErr w:type="spellEnd"/>
            <w:r>
              <w:rPr>
                <w:rFonts w:eastAsia="DengXian"/>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 xml:space="preserve">Furthermore, we </w:t>
            </w:r>
            <w:proofErr w:type="gramStart"/>
            <w:r>
              <w:rPr>
                <w:lang w:eastAsia="ko-KR"/>
              </w:rPr>
              <w:t>could</w:t>
            </w:r>
            <w:proofErr w:type="gramEnd"/>
            <w:r>
              <w:rPr>
                <w:lang w:eastAsia="ko-KR"/>
              </w:rPr>
              <w:t xml:space="preserve">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proofErr w:type="spellStart"/>
            <w:proofErr w:type="gramStart"/>
            <w:r w:rsidR="00AA68FC">
              <w:rPr>
                <w:rFonts w:eastAsia="DengXian"/>
                <w:lang w:eastAsia="zh-CN"/>
              </w:rPr>
              <w:t>Gnb</w:t>
            </w:r>
            <w:proofErr w:type="spellEnd"/>
            <w:r w:rsidR="00D44DCE">
              <w:rPr>
                <w:rFonts w:eastAsia="DengXian"/>
                <w:lang w:eastAsia="zh-CN"/>
              </w:rPr>
              <w:t xml:space="preserve"> </w:t>
            </w:r>
            <w:r>
              <w:rPr>
                <w:rFonts w:eastAsia="DengXian"/>
                <w:lang w:eastAsia="zh-CN"/>
              </w:rPr>
              <w:t>.</w:t>
            </w:r>
            <w:proofErr w:type="gramEnd"/>
            <w:r>
              <w:rPr>
                <w:rFonts w:eastAsia="DengXian"/>
                <w:lang w:eastAsia="zh-CN"/>
              </w:rPr>
              <w:t xml:space="preserve">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w:t>
            </w:r>
            <w:proofErr w:type="spellStart"/>
            <w:r>
              <w:rPr>
                <w:rFonts w:eastAsia="DengXian" w:hint="eastAsia"/>
                <w:lang w:eastAsia="zh-CN"/>
              </w:rPr>
              <w:t>S</w:t>
            </w:r>
            <w:r>
              <w:rPr>
                <w:rFonts w:eastAsia="DengXian"/>
                <w:lang w:eastAsia="zh-CN"/>
              </w:rPr>
              <w:t>preadtrum</w:t>
            </w:r>
            <w:proofErr w:type="spellEnd"/>
            <w:r>
              <w:rPr>
                <w:rFonts w:eastAsia="DengXian" w:hint="eastAsia"/>
                <w:lang w:eastAsia="zh-CN"/>
              </w:rPr>
              <w:t xml:space="preserve">. We suggest </w:t>
            </w:r>
            <w:proofErr w:type="gramStart"/>
            <w:r>
              <w:rPr>
                <w:rFonts w:eastAsia="DengXian" w:hint="eastAsia"/>
                <w:lang w:eastAsia="zh-CN"/>
              </w:rPr>
              <w:t>defer</w:t>
            </w:r>
            <w:proofErr w:type="gramEnd"/>
            <w:r>
              <w:rPr>
                <w:rFonts w:eastAsia="DengXian" w:hint="eastAsia"/>
                <w:lang w:eastAsia="zh-CN"/>
              </w:rPr>
              <w:t xml:space="preserve">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proofErr w:type="gramStart"/>
            <w:r>
              <w:rPr>
                <w:b/>
                <w:bCs/>
              </w:rPr>
              <w:t>1</w:t>
            </w:r>
            <w:r>
              <w:t>:YES</w:t>
            </w:r>
            <w:proofErr w:type="gramEnd"/>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3B1CA9">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lastRenderedPageBreak/>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3B1CA9">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lastRenderedPageBreak/>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lastRenderedPageBreak/>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lastRenderedPageBreak/>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lastRenderedPageBreak/>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3B1CA9">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w:t>
            </w:r>
            <w:r>
              <w:rPr>
                <w:rFonts w:eastAsia="DengXian"/>
                <w:color w:val="ED7D31" w:themeColor="accent2"/>
                <w:lang w:eastAsia="zh-CN"/>
              </w:rPr>
              <w:lastRenderedPageBreak/>
              <w:t xml:space="preserve">monitoring. </w:t>
            </w:r>
          </w:p>
          <w:p w14:paraId="04881FE5" w14:textId="0C0E8033" w:rsidR="00965E48" w:rsidRDefault="00965E48" w:rsidP="00965E48">
            <w:pPr>
              <w:rPr>
                <w:lang w:eastAsia="ko-KR"/>
              </w:rPr>
            </w:pPr>
            <w:r>
              <w:rPr>
                <w:rFonts w:eastAsia="DengXian"/>
                <w:color w:val="ED7D31" w:themeColor="accent2"/>
                <w:lang w:eastAsia="zh-CN"/>
              </w:rPr>
              <w:t xml:space="preserve">@ Qualcomm, I think we are discussing NR technology here. The mechanism adopted in LTE of course is a good </w:t>
            </w:r>
            <w:proofErr w:type="gramStart"/>
            <w:r>
              <w:rPr>
                <w:rFonts w:eastAsia="DengXian"/>
                <w:color w:val="ED7D31" w:themeColor="accent2"/>
                <w:lang w:eastAsia="zh-CN"/>
              </w:rPr>
              <w:t>reference</w:t>
            </w:r>
            <w:proofErr w:type="gramEnd"/>
            <w:r>
              <w:rPr>
                <w:rFonts w:eastAsia="DengXian"/>
                <w:color w:val="ED7D31" w:themeColor="accent2"/>
                <w:lang w:eastAsia="zh-CN"/>
              </w:rPr>
              <w:t xml:space="preserve"> but it is not the reason to specify something for NR system because LTE did. Regarding your comments</w:t>
            </w:r>
            <w:proofErr w:type="gramStart"/>
            <w:r>
              <w:rPr>
                <w:rFonts w:eastAsia="DengXian" w:hint="eastAsia"/>
                <w:color w:val="ED7D31" w:themeColor="accent2"/>
                <w:lang w:eastAsia="zh-CN"/>
              </w:rPr>
              <w:t>：</w:t>
            </w:r>
            <w:r>
              <w:rPr>
                <w:rFonts w:eastAsia="DengXian"/>
                <w:color w:val="ED7D31" w:themeColor="accent2"/>
                <w:lang w:eastAsia="zh-CN"/>
              </w:rPr>
              <w:t>‘</w:t>
            </w:r>
            <w:proofErr w:type="gramEnd"/>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lastRenderedPageBreak/>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w:t>
            </w:r>
            <w:proofErr w:type="gramStart"/>
            <w:r>
              <w:rPr>
                <w:rFonts w:eastAsia="DengXian"/>
                <w:lang w:eastAsia="zh-CN"/>
              </w:rPr>
              <w:t>broadcast</w:t>
            </w:r>
            <w:proofErr w:type="gramEnd"/>
            <w:r>
              <w:rPr>
                <w:rFonts w:eastAsia="DengXian"/>
                <w:lang w:eastAsia="zh-CN"/>
              </w:rPr>
              <w:t xml:space="preserve">,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w:t>
            </w:r>
            <w:proofErr w:type="gramStart"/>
            <w:r>
              <w:rPr>
                <w:rFonts w:eastAsia="DengXian"/>
                <w:lang w:eastAsia="zh-CN"/>
              </w:rPr>
              <w:t>needs</w:t>
            </w:r>
            <w:proofErr w:type="gramEnd"/>
            <w:r>
              <w:rPr>
                <w:rFonts w:eastAsia="DengXian"/>
                <w:lang w:eastAsia="zh-CN"/>
              </w:rPr>
              <w:t xml:space="preserve">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proofErr w:type="gramStart"/>
            <w:ins w:id="66" w:author="TD Tech - Weilimei" w:date="2021-10-13T15:00:00Z">
              <w:r>
                <w:rPr>
                  <w:rFonts w:ascii="Times" w:hAnsi="Times"/>
                  <w:lang w:eastAsia="x-none"/>
                </w:rPr>
                <w:t>b</w:t>
              </w:r>
            </w:ins>
            <w:ins w:id="67" w:author="TD Tech - Weilimei" w:date="2021-10-13T15:01:00Z">
              <w:r>
                <w:rPr>
                  <w:rFonts w:ascii="Times" w:hAnsi="Times"/>
                  <w:lang w:eastAsia="x-none"/>
                </w:rPr>
                <w:t>its )</w:t>
              </w:r>
              <w:proofErr w:type="gramEnd"/>
              <w:r>
                <w:rPr>
                  <w:rFonts w:ascii="Times" w:hAnsi="Times"/>
                  <w:lang w:eastAsia="x-none"/>
                </w:rPr>
                <w:t xml:space="preserve">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 xml:space="preserve">nother benefits of Alt.1 </w:t>
            </w:r>
            <w:proofErr w:type="gramStart"/>
            <w:r w:rsidRPr="00D354DF">
              <w:rPr>
                <w:rFonts w:eastAsia="DengXian"/>
                <w:bCs/>
                <w:lang w:eastAsia="zh-CN"/>
              </w:rPr>
              <w:t>is</w:t>
            </w:r>
            <w:proofErr w:type="gramEnd"/>
            <w:r w:rsidRPr="00D354DF">
              <w:rPr>
                <w:rFonts w:eastAsia="DengXian"/>
                <w:bCs/>
                <w:lang w:eastAsia="zh-CN"/>
              </w:rPr>
              <w:t xml:space="preserve">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w:t>
            </w:r>
            <w:proofErr w:type="gramStart"/>
            <w:r>
              <w:rPr>
                <w:bCs/>
              </w:rPr>
              <w:t>no</w:t>
            </w:r>
            <w:proofErr w:type="gramEnd"/>
            <w:r>
              <w:rPr>
                <w:bCs/>
              </w:rPr>
              <w:t xml:space="preserve">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 xml:space="preserve">-RNTI) in the notification occasion. </w:t>
            </w:r>
            <w:r>
              <w:rPr>
                <w:bCs/>
              </w:rPr>
              <w:lastRenderedPageBreak/>
              <w:t>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w:t>
            </w:r>
            <w:proofErr w:type="gramStart"/>
            <w:r>
              <w:rPr>
                <w:lang w:eastAsia="ko-KR"/>
              </w:rPr>
              <w:t>actually leaner</w:t>
            </w:r>
            <w:proofErr w:type="gramEnd"/>
            <w:r>
              <w:rPr>
                <w:lang w:eastAsia="ko-KR"/>
              </w:rPr>
              <w:t xml:space="preserve">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w:t>
            </w:r>
            <w:proofErr w:type="gramStart"/>
            <w:r>
              <w:rPr>
                <w:lang w:eastAsia="ko-KR"/>
              </w:rPr>
              <w:t>come to a conclusion</w:t>
            </w:r>
            <w:proofErr w:type="gramEnd"/>
            <w:r>
              <w:rPr>
                <w:lang w:eastAsia="ko-KR"/>
              </w:rPr>
              <w:t xml:space="preserve">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lastRenderedPageBreak/>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w:t>
            </w:r>
            <w:r>
              <w:rPr>
                <w:lang w:eastAsia="zh-CN"/>
              </w:rPr>
              <w:lastRenderedPageBreak/>
              <w:t xml:space="preserve">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lastRenderedPageBreak/>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DengXian"/>
                <w:lang w:eastAsia="zh-CN"/>
              </w:rPr>
              <w:t>need</w:t>
            </w:r>
            <w:proofErr w:type="gramEnd"/>
            <w:r>
              <w:rPr>
                <w:rFonts w:eastAsia="DengXian"/>
                <w:lang w:eastAsia="zh-CN"/>
              </w:rPr>
              <w:t xml:space="preserve">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w:t>
                  </w:r>
                  <w:proofErr w:type="gramStart"/>
                  <w:r>
                    <w:rPr>
                      <w:lang w:eastAsia="ko-KR"/>
                    </w:rPr>
                    <w:t>i.e.</w:t>
                  </w:r>
                  <w:proofErr w:type="gramEnd"/>
                  <w:r>
                    <w:rPr>
                      <w:lang w:eastAsia="ko-KR"/>
                    </w:rPr>
                    <w:t xml:space="preserv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then using different RNTI scrambling? The difference between option1 and option2 just use different RNTI? Our understanding is for option 2 it could be new DCI format with the same size as first DCI format, thus more bits are available to indicate start/stop for each MBS </w:t>
            </w:r>
            <w:r>
              <w:rPr>
                <w:rFonts w:eastAsiaTheme="minorEastAsia"/>
                <w:lang w:eastAsia="ja-JP"/>
              </w:rPr>
              <w:lastRenderedPageBreak/>
              <w:t>sessions.</w:t>
            </w:r>
          </w:p>
        </w:tc>
      </w:tr>
      <w:tr w:rsidR="00352B91" w14:paraId="27943267" w14:textId="77777777" w:rsidTr="00BB0F17">
        <w:tc>
          <w:tcPr>
            <w:tcW w:w="1650" w:type="dxa"/>
          </w:tcPr>
          <w:p w14:paraId="4CF497DB" w14:textId="77777777" w:rsidR="00352B91" w:rsidRPr="001B6F0F" w:rsidRDefault="00352B91" w:rsidP="00BB0F1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5E728AE4" w14:textId="77777777" w:rsidR="00352B91" w:rsidRDefault="00352B91" w:rsidP="00BB0F17">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BB0F17">
            <w:pPr>
              <w:rPr>
                <w:rFonts w:eastAsia="DengXian"/>
                <w:lang w:eastAsia="zh-CN"/>
              </w:rPr>
            </w:pPr>
            <w:r>
              <w:rPr>
                <w:rFonts w:eastAsia="DengXian"/>
                <w:lang w:eastAsia="zh-CN"/>
              </w:rPr>
              <w:t>The LS is fine.</w:t>
            </w:r>
          </w:p>
        </w:tc>
      </w:tr>
      <w:tr w:rsidR="00352B91" w14:paraId="695C61C0" w14:textId="77777777" w:rsidTr="00BB0F17">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DengXian"/>
                <w:lang w:eastAsia="zh-CN"/>
              </w:rPr>
            </w:pPr>
            <w:r w:rsidRPr="00352B91">
              <w:rPr>
                <w:rFonts w:eastAsia="DengXian"/>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DengXian"/>
                <w:lang w:eastAsia="zh-CN"/>
              </w:rPr>
            </w:pPr>
            <w:r>
              <w:rPr>
                <w:rFonts w:eastAsia="DengXian"/>
                <w:lang w:eastAsia="zh-CN"/>
              </w:rPr>
              <w:t>Intel</w:t>
            </w:r>
          </w:p>
        </w:tc>
        <w:tc>
          <w:tcPr>
            <w:tcW w:w="7979" w:type="dxa"/>
          </w:tcPr>
          <w:p w14:paraId="568D57BE" w14:textId="3955915A" w:rsidR="00352B91" w:rsidRPr="001B6F0F" w:rsidRDefault="00821645" w:rsidP="00352B91">
            <w:pPr>
              <w:rPr>
                <w:rFonts w:eastAsia="DengXian"/>
                <w:lang w:eastAsia="zh-CN"/>
              </w:rPr>
            </w:pPr>
            <w:r>
              <w:rPr>
                <w:rFonts w:eastAsia="DengXian"/>
                <w:lang w:eastAsia="zh-CN"/>
              </w:rPr>
              <w:t>Since we have a working assumption on Alt.</w:t>
            </w:r>
            <w:proofErr w:type="gramStart"/>
            <w:r>
              <w:rPr>
                <w:rFonts w:eastAsia="DengXian"/>
                <w:lang w:eastAsia="zh-CN"/>
              </w:rPr>
              <w:t>2</w:t>
            </w:r>
            <w:proofErr w:type="gramEnd"/>
            <w:r>
              <w:rPr>
                <w:rFonts w:eastAsia="DengXian"/>
                <w:lang w:eastAsia="zh-CN"/>
              </w:rPr>
              <w:t xml:space="preserve"> I do not understand the intention behind collecting views again on Alt. 1. It should be focus instead on details of Alt. 2 and if there is any reason why the WA cannot be confirmed. Reiterating </w:t>
            </w:r>
            <w:r w:rsidR="008B3DF8">
              <w:rPr>
                <w:rFonts w:eastAsia="DengXian"/>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DengXian"/>
                <w:lang w:eastAsia="zh-CN"/>
              </w:rPr>
            </w:pPr>
            <w:r>
              <w:rPr>
                <w:rFonts w:eastAsiaTheme="minorEastAsia"/>
                <w:lang w:eastAsia="ja-JP"/>
              </w:rPr>
              <w:t>Ericsson</w:t>
            </w:r>
          </w:p>
        </w:tc>
        <w:tc>
          <w:tcPr>
            <w:tcW w:w="7979" w:type="dxa"/>
          </w:tcPr>
          <w:p w14:paraId="16283872" w14:textId="09728CBA" w:rsidR="00AC42B7" w:rsidRDefault="00AC42B7" w:rsidP="00AC42B7">
            <w:pPr>
              <w:rPr>
                <w:rFonts w:eastAsia="DengXian"/>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w:t>
            </w:r>
            <w:proofErr w:type="gramStart"/>
            <w:r>
              <w:rPr>
                <w:lang w:eastAsia="ko-KR"/>
              </w:rPr>
              <w:t>due to</w:t>
            </w:r>
            <w:proofErr w:type="gramEnd"/>
            <w:r>
              <w:rPr>
                <w:lang w:eastAsia="ko-KR"/>
              </w:rPr>
              <w:t xml:space="preserve">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Heading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BB0F17">
        <w:tc>
          <w:tcPr>
            <w:tcW w:w="1650" w:type="dxa"/>
            <w:vAlign w:val="center"/>
          </w:tcPr>
          <w:p w14:paraId="32CEE2AB" w14:textId="77777777" w:rsidR="00747CC5" w:rsidRPr="00E6336E" w:rsidRDefault="00747CC5" w:rsidP="00BB0F17">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BB0F17">
            <w:pPr>
              <w:jc w:val="center"/>
              <w:rPr>
                <w:b/>
                <w:bCs/>
                <w:sz w:val="22"/>
                <w:szCs w:val="22"/>
              </w:rPr>
            </w:pPr>
            <w:r w:rsidRPr="00E6336E">
              <w:rPr>
                <w:b/>
                <w:bCs/>
                <w:sz w:val="22"/>
                <w:szCs w:val="22"/>
              </w:rPr>
              <w:t>comments</w:t>
            </w:r>
          </w:p>
        </w:tc>
      </w:tr>
      <w:tr w:rsidR="00747CC5" w14:paraId="4787CE05" w14:textId="77777777" w:rsidTr="00BB0F17">
        <w:tc>
          <w:tcPr>
            <w:tcW w:w="1650" w:type="dxa"/>
          </w:tcPr>
          <w:p w14:paraId="7807AC0D" w14:textId="5EDE8E30" w:rsidR="00747CC5" w:rsidRPr="00AA7380"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DFB2A05" w14:textId="7F43DD0A" w:rsidR="00747CC5" w:rsidRPr="00AA7380" w:rsidRDefault="00AA7380" w:rsidP="00BB0F17">
            <w:pPr>
              <w:rPr>
                <w:rFonts w:eastAsia="DengXian"/>
                <w:lang w:eastAsia="zh-CN"/>
              </w:rPr>
            </w:pPr>
            <w:r>
              <w:rPr>
                <w:rFonts w:eastAsia="DengXian"/>
                <w:lang w:eastAsia="zh-CN"/>
              </w:rPr>
              <w:t xml:space="preserve">Ok with the draft LS. </w:t>
            </w:r>
          </w:p>
        </w:tc>
      </w:tr>
      <w:tr w:rsidR="00E461F2" w14:paraId="236E9C7D" w14:textId="77777777" w:rsidTr="00BB0F17">
        <w:tc>
          <w:tcPr>
            <w:tcW w:w="1650" w:type="dxa"/>
          </w:tcPr>
          <w:p w14:paraId="34B712AA" w14:textId="002E79E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6E53E46A" w14:textId="202369EC"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the draft LS.</w:t>
            </w:r>
          </w:p>
        </w:tc>
      </w:tr>
      <w:tr w:rsidR="00981B49" w14:paraId="293B4646" w14:textId="77777777" w:rsidTr="00BB0F17">
        <w:tc>
          <w:tcPr>
            <w:tcW w:w="1650" w:type="dxa"/>
          </w:tcPr>
          <w:p w14:paraId="777F6789" w14:textId="64F8F94E" w:rsidR="00981B49" w:rsidRDefault="00981B49" w:rsidP="00981B49">
            <w:pPr>
              <w:rPr>
                <w:rFonts w:eastAsia="DengXian"/>
                <w:lang w:eastAsia="zh-CN"/>
              </w:rPr>
            </w:pPr>
            <w:r>
              <w:rPr>
                <w:rFonts w:eastAsia="DengXian"/>
                <w:lang w:val="es-ES" w:eastAsia="zh-CN"/>
              </w:rPr>
              <w:t>OPPO</w:t>
            </w:r>
          </w:p>
        </w:tc>
        <w:tc>
          <w:tcPr>
            <w:tcW w:w="7979" w:type="dxa"/>
          </w:tcPr>
          <w:p w14:paraId="6DB3E3E9" w14:textId="3E80FF66" w:rsidR="00981B49" w:rsidRDefault="00981B49" w:rsidP="00981B49">
            <w:pPr>
              <w:rPr>
                <w:rFonts w:eastAsia="DengXian"/>
                <w:lang w:eastAsia="zh-CN"/>
              </w:rPr>
            </w:pPr>
            <w:r>
              <w:rPr>
                <w:rFonts w:eastAsia="DengXian"/>
                <w:lang w:val="es-ES" w:eastAsia="zh-CN"/>
              </w:rPr>
              <w:t>OK</w:t>
            </w:r>
          </w:p>
        </w:tc>
      </w:tr>
      <w:tr w:rsidR="000B6482" w14:paraId="5818F1BD" w14:textId="77777777" w:rsidTr="00BB0F17">
        <w:tc>
          <w:tcPr>
            <w:tcW w:w="1650" w:type="dxa"/>
          </w:tcPr>
          <w:p w14:paraId="2C6AB3D6" w14:textId="4ECE867B" w:rsidR="000B6482" w:rsidRDefault="000B6482" w:rsidP="000B6482">
            <w:pPr>
              <w:rPr>
                <w:rFonts w:eastAsia="DengXian"/>
                <w:lang w:val="es-ES" w:eastAsia="zh-CN"/>
              </w:rPr>
            </w:pPr>
            <w:r>
              <w:rPr>
                <w:rFonts w:eastAsia="DengXian"/>
                <w:lang w:eastAsia="zh-CN"/>
              </w:rPr>
              <w:t>MediaTek</w:t>
            </w:r>
          </w:p>
        </w:tc>
        <w:tc>
          <w:tcPr>
            <w:tcW w:w="7979" w:type="dxa"/>
          </w:tcPr>
          <w:p w14:paraId="6409ECC8" w14:textId="77777777" w:rsidR="000B6482" w:rsidRDefault="000B6482" w:rsidP="000B6482">
            <w:pPr>
              <w:rPr>
                <w:rFonts w:eastAsia="DengXian"/>
                <w:lang w:eastAsia="zh-CN"/>
              </w:rPr>
            </w:pPr>
            <w:r>
              <w:rPr>
                <w:rFonts w:eastAsia="DengXian"/>
                <w:lang w:eastAsia="zh-CN"/>
              </w:rPr>
              <w:t>Not support.</w:t>
            </w:r>
          </w:p>
          <w:p w14:paraId="6BCD9529" w14:textId="77777777" w:rsidR="000B6482" w:rsidRDefault="000B6482" w:rsidP="000B6482">
            <w:pPr>
              <w:jc w:val="both"/>
              <w:rPr>
                <w:rFonts w:eastAsia="DengXian"/>
                <w:lang w:eastAsia="zh-CN"/>
              </w:rPr>
            </w:pPr>
            <w:r>
              <w:rPr>
                <w:rFonts w:eastAsia="DengXian"/>
                <w:lang w:eastAsia="zh-CN"/>
              </w:rPr>
              <w:t xml:space="preserve">As we commented in previous round, we can compromise to send a LS to RAN2 if the LS’s content is changed. If I remember is right, majority views think </w:t>
            </w:r>
            <w:r>
              <w:rPr>
                <w:rFonts w:eastAsia="DengXian" w:hint="eastAsia"/>
                <w:lang w:eastAsia="zh-CN"/>
              </w:rPr>
              <w:t>Alt1</w:t>
            </w:r>
            <w:r>
              <w:rPr>
                <w:rFonts w:eastAsia="DengXian"/>
                <w:lang w:eastAsia="zh-CN"/>
              </w:rPr>
              <w:t xml:space="preserve"> can work. Besides, whether it needs more bits for other change notification is being discussed by RAN2. Why not to send a </w:t>
            </w:r>
            <w:r>
              <w:rPr>
                <w:rFonts w:eastAsia="DengXian" w:hint="eastAsia"/>
                <w:lang w:eastAsia="zh-CN"/>
              </w:rPr>
              <w:lastRenderedPageBreak/>
              <w:t>LS</w:t>
            </w:r>
            <w:r>
              <w:rPr>
                <w:rFonts w:eastAsia="DengXian"/>
                <w:lang w:eastAsia="zh-CN"/>
              </w:rPr>
              <w:t xml:space="preserve"> </w:t>
            </w:r>
            <w:r>
              <w:rPr>
                <w:rFonts w:eastAsia="DengXian" w:hint="eastAsia"/>
                <w:lang w:eastAsia="zh-CN"/>
              </w:rPr>
              <w:t>to</w:t>
            </w:r>
            <w:r>
              <w:rPr>
                <w:rFonts w:eastAsia="DengXian"/>
                <w:lang w:eastAsia="zh-CN"/>
              </w:rPr>
              <w:t xml:space="preserve"> RAN2 and notify them the two alts can work for MCCH change notification, and the decision can be decided by RAN2 based on the discussion progress.</w:t>
            </w:r>
          </w:p>
          <w:tbl>
            <w:tblPr>
              <w:tblStyle w:val="TableGrid"/>
              <w:tblW w:w="0" w:type="auto"/>
              <w:tblLook w:val="04A0" w:firstRow="1" w:lastRow="0" w:firstColumn="1" w:lastColumn="0" w:noHBand="0" w:noVBand="1"/>
            </w:tblPr>
            <w:tblGrid>
              <w:gridCol w:w="7753"/>
            </w:tblGrid>
            <w:tr w:rsidR="000B6482" w14:paraId="6779B774" w14:textId="77777777" w:rsidTr="00BB0F17">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DengXian"/>
                <w:lang w:val="es-ES" w:eastAsia="zh-CN"/>
              </w:rPr>
            </w:pPr>
          </w:p>
        </w:tc>
      </w:tr>
      <w:tr w:rsidR="005D217E" w14:paraId="31D1F51B" w14:textId="77777777" w:rsidTr="00BB0F17">
        <w:tc>
          <w:tcPr>
            <w:tcW w:w="1650" w:type="dxa"/>
          </w:tcPr>
          <w:p w14:paraId="5B12CD5A" w14:textId="24503F51" w:rsidR="005D217E" w:rsidRDefault="005D217E" w:rsidP="000B6482">
            <w:pPr>
              <w:rPr>
                <w:rFonts w:eastAsia="DengXian"/>
                <w:lang w:eastAsia="zh-CN"/>
              </w:rPr>
            </w:pPr>
            <w:r>
              <w:rPr>
                <w:rFonts w:eastAsia="DengXian"/>
                <w:lang w:eastAsia="zh-CN"/>
              </w:rPr>
              <w:lastRenderedPageBreak/>
              <w:t>Xiaomi</w:t>
            </w:r>
          </w:p>
        </w:tc>
        <w:tc>
          <w:tcPr>
            <w:tcW w:w="7979" w:type="dxa"/>
          </w:tcPr>
          <w:p w14:paraId="7B5CCA83" w14:textId="0070AA9C" w:rsidR="005D217E" w:rsidRDefault="005D217E" w:rsidP="005D217E">
            <w:pPr>
              <w:rPr>
                <w:rFonts w:eastAsia="DengXian"/>
                <w:lang w:eastAsia="zh-CN"/>
              </w:rPr>
            </w:pPr>
            <w:r>
              <w:rPr>
                <w:rFonts w:eastAsia="DengXian"/>
                <w:lang w:eastAsia="zh-CN"/>
              </w:rPr>
              <w:t xml:space="preserve">Support. @MTK, whether the LS should be sent is already discussed on GTW session. There is no point to include alt1 because we have achieved a working assumption on alt2. If we send a LS including alt1, what is the point of the WA? This is </w:t>
            </w:r>
            <w:proofErr w:type="gramStart"/>
            <w:r>
              <w:rPr>
                <w:rFonts w:eastAsia="DengXian"/>
                <w:lang w:eastAsia="zh-CN"/>
              </w:rPr>
              <w:t>definitely not</w:t>
            </w:r>
            <w:proofErr w:type="gramEnd"/>
            <w:r>
              <w:rPr>
                <w:rFonts w:eastAsia="DengXian"/>
                <w:lang w:eastAsia="zh-CN"/>
              </w:rPr>
              <w:t xml:space="preserve"> the reasoning to block this LS.</w:t>
            </w:r>
          </w:p>
        </w:tc>
      </w:tr>
      <w:tr w:rsidR="00514E3E" w14:paraId="14AB2525" w14:textId="77777777" w:rsidTr="00BB0F17">
        <w:tc>
          <w:tcPr>
            <w:tcW w:w="1650" w:type="dxa"/>
          </w:tcPr>
          <w:p w14:paraId="33254531" w14:textId="67A3833E" w:rsidR="00514E3E" w:rsidRDefault="00514E3E" w:rsidP="000B6482">
            <w:pPr>
              <w:rPr>
                <w:rFonts w:eastAsia="DengXian"/>
                <w:lang w:eastAsia="zh-CN"/>
              </w:rPr>
            </w:pPr>
            <w:r>
              <w:rPr>
                <w:rFonts w:eastAsia="DengXian" w:hint="eastAsia"/>
                <w:lang w:eastAsia="zh-CN"/>
              </w:rPr>
              <w:t>CATT</w:t>
            </w:r>
          </w:p>
        </w:tc>
        <w:tc>
          <w:tcPr>
            <w:tcW w:w="7979" w:type="dxa"/>
          </w:tcPr>
          <w:p w14:paraId="37DC2CB0" w14:textId="0DB73776" w:rsidR="00514E3E" w:rsidRDefault="00514E3E" w:rsidP="005D217E">
            <w:pPr>
              <w:rPr>
                <w:rFonts w:eastAsia="DengXian"/>
                <w:lang w:eastAsia="zh-CN"/>
              </w:rPr>
            </w:pPr>
            <w:r>
              <w:rPr>
                <w:rFonts w:eastAsia="DengXian" w:hint="eastAsia"/>
                <w:lang w:eastAsia="zh-CN"/>
              </w:rPr>
              <w:t>Ok</w:t>
            </w:r>
            <w:r>
              <w:rPr>
                <w:rFonts w:eastAsia="DengXian"/>
                <w:lang w:eastAsia="zh-CN"/>
              </w:rPr>
              <w:t xml:space="preserve"> with the draft LS.</w:t>
            </w:r>
          </w:p>
        </w:tc>
      </w:tr>
      <w:tr w:rsidR="006F7C0C" w14:paraId="549753DB" w14:textId="77777777" w:rsidTr="00BB0F17">
        <w:tc>
          <w:tcPr>
            <w:tcW w:w="1650" w:type="dxa"/>
          </w:tcPr>
          <w:p w14:paraId="3E4F08EA" w14:textId="0447AE91" w:rsidR="006F7C0C" w:rsidRDefault="00914E03" w:rsidP="000B6482">
            <w:pPr>
              <w:rPr>
                <w:rFonts w:eastAsia="DengXian"/>
                <w:lang w:eastAsia="zh-CN"/>
              </w:rPr>
            </w:pPr>
            <w:r>
              <w:rPr>
                <w:rFonts w:eastAsia="DengXian"/>
                <w:lang w:eastAsia="zh-CN"/>
              </w:rPr>
              <w:t>Ericsson</w:t>
            </w:r>
          </w:p>
        </w:tc>
        <w:tc>
          <w:tcPr>
            <w:tcW w:w="7979" w:type="dxa"/>
          </w:tcPr>
          <w:p w14:paraId="7915CE46" w14:textId="14A799D4" w:rsidR="006F7C0C" w:rsidRDefault="00914E03" w:rsidP="005D217E">
            <w:pPr>
              <w:rPr>
                <w:rFonts w:eastAsia="DengXian"/>
                <w:lang w:eastAsia="zh-CN"/>
              </w:rPr>
            </w:pPr>
            <w:r>
              <w:rPr>
                <w:rFonts w:eastAsia="DengXian"/>
                <w:lang w:eastAsia="zh-CN"/>
              </w:rPr>
              <w:t>OK with draft LS</w:t>
            </w:r>
          </w:p>
        </w:tc>
      </w:tr>
    </w:tbl>
    <w:p w14:paraId="2C040F62" w14:textId="77777777" w:rsidR="00747CC5" w:rsidRDefault="00747CC5" w:rsidP="007A61B4"/>
    <w:p w14:paraId="464CDEA3" w14:textId="75503C48" w:rsidR="000654CA" w:rsidRPr="00F34BB6" w:rsidRDefault="00AA642C" w:rsidP="003B1CA9">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lastRenderedPageBreak/>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lastRenderedPageBreak/>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lastRenderedPageBreak/>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 xml:space="preserve">Some fields listed in the proposal need more discussion, </w:t>
            </w:r>
            <w:proofErr w:type="gramStart"/>
            <w:r w:rsidRPr="009D7A6A">
              <w:rPr>
                <w:rFonts w:eastAsia="DengXian"/>
                <w:lang w:eastAsia="zh-CN"/>
              </w:rPr>
              <w:t>e.g.</w:t>
            </w:r>
            <w:proofErr w:type="gramEnd"/>
            <w:r w:rsidRPr="009D7A6A">
              <w:rPr>
                <w:rFonts w:eastAsia="DengXian"/>
                <w:lang w:eastAsia="zh-CN"/>
              </w:rPr>
              <w:t xml:space="preserve">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lastRenderedPageBreak/>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 xml:space="preserve">OPPO and ZTE discuss the relationship with AI 8.12.1. </w:t>
            </w:r>
            <w:proofErr w:type="gramStart"/>
            <w:r>
              <w:t>In particular it</w:t>
            </w:r>
            <w:proofErr w:type="gramEnd"/>
            <w:r>
              <w:t xml:space="preserve">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parameters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lastRenderedPageBreak/>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 xml:space="preserve">d for </w:t>
            </w:r>
            <w:proofErr w:type="gramStart"/>
            <w:r>
              <w:rPr>
                <w:rFonts w:eastAsia="DengXian" w:hint="eastAsia"/>
                <w:lang w:eastAsia="zh-CN"/>
              </w:rPr>
              <w:t>soft-</w:t>
            </w:r>
            <w:r>
              <w:rPr>
                <w:rFonts w:eastAsia="DengXian"/>
                <w:lang w:eastAsia="zh-CN"/>
              </w:rPr>
              <w:t>combine</w:t>
            </w:r>
            <w:proofErr w:type="gramEnd"/>
            <w:r>
              <w:rPr>
                <w:rFonts w:eastAsia="DengXian" w:hint="eastAsia"/>
                <w:lang w:eastAsia="zh-CN"/>
              </w:rPr>
              <w:t xml:space="preserve"> when </w:t>
            </w:r>
            <w:proofErr w:type="spellStart"/>
            <w:r>
              <w:rPr>
                <w:rFonts w:eastAsia="DengXian" w:hint="eastAsia"/>
                <w:lang w:eastAsia="zh-CN"/>
              </w:rPr>
              <w:t>gNB</w:t>
            </w:r>
            <w:proofErr w:type="spellEnd"/>
            <w:r>
              <w:rPr>
                <w:rFonts w:eastAsia="DengXian" w:hint="eastAsia"/>
                <w:lang w:eastAsia="zh-CN"/>
              </w:rPr>
              <w:t xml:space="preserve">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ListParagraph"/>
              <w:numPr>
                <w:ilvl w:val="0"/>
                <w:numId w:val="21"/>
              </w:numPr>
            </w:pPr>
            <w:r>
              <w:t xml:space="preserve">Question a) Yes, the FDRA field in the DCI for broadcast will need to depend on the CFR exactly like the CFR for multicast does. Since UEs in RRC CONNECTED receive </w:t>
            </w:r>
            <w:proofErr w:type="gramStart"/>
            <w:r>
              <w:t>exactly the same</w:t>
            </w:r>
            <w:proofErr w:type="gramEnd"/>
            <w:r>
              <w:t xml:space="preserv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lastRenderedPageBreak/>
              <w:t xml:space="preserve">Question b) the same DCI </w:t>
            </w:r>
            <w:r w:rsidRPr="007A5177">
              <w:rPr>
                <w:u w:val="single"/>
              </w:rPr>
              <w:t xml:space="preserve">format </w:t>
            </w:r>
            <w:r>
              <w:t xml:space="preserve">should be used for multicast and broadcast. This DCI format could have common mandatory (and optional) fields for both multicast and broadcast and in addition there are optional fields that only apply for multicast but not broadcast (relating </w:t>
            </w:r>
            <w:proofErr w:type="gramStart"/>
            <w:r>
              <w:t>e.g.</w:t>
            </w:r>
            <w:proofErr w:type="gramEnd"/>
            <w:r>
              <w:t xml:space="preserve">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proofErr w:type="gramStart"/>
            <w:r w:rsidR="00185B1D">
              <w:t>parameters</w:t>
            </w:r>
            <w:proofErr w:type="gramEnd"/>
            <w:r w:rsidR="00185B1D">
              <w:t xml:space="preserve">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 xml:space="preserve">D Tech, </w:t>
            </w:r>
            <w:r>
              <w:rPr>
                <w:lang w:eastAsia="zh-CN"/>
              </w:rPr>
              <w:lastRenderedPageBreak/>
              <w:t>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lastRenderedPageBreak/>
              <w:t xml:space="preserve">Ok. We think there’s no need to have the same fields for both multicast mode and broadcast </w:t>
            </w:r>
            <w:r>
              <w:rPr>
                <w:rFonts w:eastAsia="DengXian"/>
                <w:lang w:eastAsia="zh-CN"/>
              </w:rPr>
              <w:lastRenderedPageBreak/>
              <w:t>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lastRenderedPageBreak/>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BB0F17">
        <w:tc>
          <w:tcPr>
            <w:tcW w:w="1650" w:type="dxa"/>
          </w:tcPr>
          <w:p w14:paraId="4D2BCCA3" w14:textId="77777777" w:rsidR="00A463DA" w:rsidRPr="001B6F0F" w:rsidRDefault="00A463DA"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BB0F17">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BB0F17">
        <w:tc>
          <w:tcPr>
            <w:tcW w:w="1650" w:type="dxa"/>
          </w:tcPr>
          <w:p w14:paraId="4655DC0E" w14:textId="1BFDA516" w:rsidR="00A463DA" w:rsidRPr="001B6F0F" w:rsidRDefault="00A463DA" w:rsidP="00BB0F17">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BB0F17">
            <w:pPr>
              <w:rPr>
                <w:rFonts w:eastAsia="DengXian"/>
                <w:lang w:eastAsia="zh-CN"/>
              </w:rPr>
            </w:pPr>
            <w:r>
              <w:rPr>
                <w:rFonts w:eastAsia="DengXian" w:hint="eastAsia"/>
                <w:lang w:eastAsia="zh-CN"/>
              </w:rPr>
              <w:t>O</w:t>
            </w:r>
            <w:r>
              <w:rPr>
                <w:rFonts w:eastAsia="DengXian"/>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DengXian"/>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DengXian"/>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lastRenderedPageBreak/>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3B1CA9">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lastRenderedPageBreak/>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lastRenderedPageBreak/>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lastRenderedPageBreak/>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00AA68FC"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lastRenderedPageBreak/>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lastRenderedPageBreak/>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CA9">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DA3A85">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DA3A85">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w:t>
            </w:r>
            <w:proofErr w:type="gramStart"/>
            <w:r w:rsidRPr="00083DF4">
              <w:rPr>
                <w:rFonts w:eastAsia="DengXian"/>
                <w:bCs/>
                <w:lang w:eastAsia="zh-CN"/>
              </w:rPr>
              <w:t>is</w:t>
            </w:r>
            <w:proofErr w:type="gramEnd"/>
            <w:r w:rsidRPr="00083DF4">
              <w:rPr>
                <w:rFonts w:eastAsia="DengXian"/>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 xml:space="preserve">configuration and only receive </w:t>
            </w:r>
            <w:r w:rsidRPr="004B2082">
              <w:rPr>
                <w:rFonts w:eastAsiaTheme="minorEastAsia"/>
                <w:iCs/>
                <w:lang w:eastAsia="zh-CN"/>
              </w:rPr>
              <w:lastRenderedPageBreak/>
              <w:t>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 xml:space="preserve">I propose to </w:t>
            </w:r>
            <w:proofErr w:type="gramStart"/>
            <w:r w:rsidR="00603E3F">
              <w:rPr>
                <w:rFonts w:eastAsia="DengXian"/>
                <w:lang w:eastAsia="zh-CN"/>
              </w:rPr>
              <w:t>revert back</w:t>
            </w:r>
            <w:proofErr w:type="gramEnd"/>
            <w:r w:rsidR="00603E3F">
              <w:rPr>
                <w:rFonts w:eastAsia="DengXian"/>
                <w:lang w:eastAsia="zh-CN"/>
              </w:rPr>
              <w:t xml:space="preserve"> to the original proposal to agree that the functionality will be included while leaving other details for separate discussion. </w:t>
            </w:r>
            <w:proofErr w:type="gramStart"/>
            <w:r w:rsidR="00603E3F">
              <w:rPr>
                <w:rFonts w:eastAsia="DengXian"/>
                <w:lang w:eastAsia="zh-CN"/>
              </w:rPr>
              <w:t>Of course</w:t>
            </w:r>
            <w:proofErr w:type="gramEnd"/>
            <w:r w:rsidR="00603E3F">
              <w:rPr>
                <w:rFonts w:eastAsia="DengXian"/>
                <w:lang w:eastAsia="zh-CN"/>
              </w:rPr>
              <w:t xml:space="preserv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3B1CA9">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DA3A85">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DA3A85">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DA3A85">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DA3A85">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DA3A85">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DA3A85">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DA3A85">
            <w:pPr>
              <w:ind w:leftChars="100" w:left="200"/>
              <w:rPr>
                <w:rFonts w:eastAsia="DengXian"/>
                <w:lang w:eastAsia="zh-CN"/>
              </w:rPr>
            </w:pPr>
            <w:proofErr w:type="gramStart"/>
            <w:r>
              <w:rPr>
                <w:rFonts w:eastAsia="DengXian"/>
                <w:lang w:eastAsia="zh-CN"/>
              </w:rPr>
              <w:t>Thanks</w:t>
            </w:r>
            <w:proofErr w:type="gramEnd"/>
            <w:r>
              <w:rPr>
                <w:rFonts w:eastAsia="DengXian"/>
                <w:lang w:eastAsia="zh-CN"/>
              </w:rPr>
              <w:t xml:space="preserve">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lastRenderedPageBreak/>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 xml:space="preserve">The following proposal was agreed by email at first check point. </w:t>
            </w:r>
            <w:proofErr w:type="gramStart"/>
            <w:r>
              <w:rPr>
                <w:rFonts w:eastAsia="DengXian"/>
                <w:bCs/>
                <w:lang w:eastAsia="zh-CN"/>
              </w:rPr>
              <w:t>Therefore</w:t>
            </w:r>
            <w:proofErr w:type="gramEnd"/>
            <w:r>
              <w:rPr>
                <w:rFonts w:eastAsia="DengXian"/>
                <w:bCs/>
                <w:lang w:eastAsia="zh-CN"/>
              </w:rPr>
              <w:t xml:space="preserv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3B1CA9">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lastRenderedPageBreak/>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 xml:space="preserve">@Lenovo, one of the </w:t>
            </w:r>
            <w:proofErr w:type="gramStart"/>
            <w:r>
              <w:rPr>
                <w:rFonts w:eastAsia="DengXian"/>
                <w:lang w:eastAsia="zh-CN"/>
              </w:rPr>
              <w:t>motivation</w:t>
            </w:r>
            <w:proofErr w:type="gramEnd"/>
            <w:r>
              <w:rPr>
                <w:rFonts w:eastAsia="DengXian"/>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w:t>
            </w:r>
            <w:proofErr w:type="gramStart"/>
            <w:r>
              <w:rPr>
                <w:rFonts w:eastAsia="DengXian"/>
                <w:lang w:eastAsia="zh-CN"/>
              </w:rPr>
              <w:t xml:space="preserve">to </w:t>
            </w:r>
            <w:r w:rsidRPr="005B6C3C">
              <w:rPr>
                <w:rFonts w:eastAsia="DengXian"/>
                <w:lang w:eastAsia="zh-CN"/>
              </w:rPr>
              <w:t>deprioritize</w:t>
            </w:r>
            <w:proofErr w:type="gramEnd"/>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Heading2"/>
        <w:numPr>
          <w:ilvl w:val="1"/>
          <w:numId w:val="1"/>
        </w:numPr>
      </w:pPr>
      <w:r>
        <w:lastRenderedPageBreak/>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lastRenderedPageBreak/>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7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1"/>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7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3" w:name="_Toc79185457"/>
      <w:bookmarkStart w:id="7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3"/>
      <w:bookmarkEnd w:id="74"/>
    </w:p>
    <w:p w14:paraId="262DEF88" w14:textId="7BC93B2F" w:rsidR="000651D1" w:rsidRDefault="00893550" w:rsidP="006305D4">
      <w:pPr>
        <w:pStyle w:val="ListParagraph"/>
        <w:numPr>
          <w:ilvl w:val="1"/>
          <w:numId w:val="22"/>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Such scheduling could depend on </w:t>
            </w:r>
            <w:proofErr w:type="gramStart"/>
            <w:r>
              <w:rPr>
                <w:bCs/>
                <w:iCs/>
                <w:lang w:eastAsia="zh-CN"/>
              </w:rPr>
              <w:t>e.g.</w:t>
            </w:r>
            <w:proofErr w:type="gramEnd"/>
            <w:r>
              <w:rPr>
                <w:bCs/>
                <w:iCs/>
                <w:lang w:eastAsia="zh-CN"/>
              </w:rPr>
              <w:t xml:space="preserve">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 xml:space="preserve">The UE assumes that, in the MTCH scheduling window, PDCCH for an MTCH </w:t>
            </w:r>
            <w:r w:rsidRPr="000D20DC">
              <w:rPr>
                <w:bCs/>
                <w:iCs/>
                <w:strike/>
                <w:color w:val="FF0000"/>
                <w:lang w:eastAsia="zh-CN"/>
              </w:rPr>
              <w:lastRenderedPageBreak/>
              <w:t>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 xml:space="preserve">The second bullet deleted by LGE </w:t>
            </w:r>
            <w:proofErr w:type="gramStart"/>
            <w:r>
              <w:rPr>
                <w:rFonts w:eastAsia="DengXian"/>
                <w:b/>
                <w:bCs/>
                <w:lang w:eastAsia="zh-CN"/>
              </w:rPr>
              <w:t>actually intended</w:t>
            </w:r>
            <w:proofErr w:type="gramEnd"/>
            <w:r>
              <w:rPr>
                <w:rFonts w:eastAsia="DengXian"/>
                <w:b/>
                <w:bCs/>
                <w:lang w:eastAsia="zh-CN"/>
              </w:rPr>
              <w:t xml:space="preserve">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proofErr w:type="gramStart"/>
            <w:ins w:id="76" w:author="xiajinhuan" w:date="2021-10-12T22:03:00Z">
              <w:r>
                <w:rPr>
                  <w:rFonts w:eastAsia="DengXian"/>
                  <w:b/>
                  <w:bCs/>
                  <w:lang w:eastAsia="zh-CN"/>
                </w:rPr>
                <w:t>For the purpose of</w:t>
              </w:r>
              <w:proofErr w:type="gramEnd"/>
              <w:r>
                <w:rPr>
                  <w:rFonts w:eastAsia="DengXian"/>
                  <w:b/>
                  <w:bCs/>
                  <w:lang w:eastAsia="zh-CN"/>
                </w:rPr>
                <w:t xml:space="preserve"> associating</w:t>
              </w:r>
              <w:r w:rsidRPr="00800567">
                <w:rPr>
                  <w:rFonts w:eastAsia="DengXian"/>
                  <w:b/>
                  <w:bCs/>
                  <w:lang w:eastAsia="zh-CN"/>
                </w:rPr>
                <w:t xml:space="preserve"> PDCCH monitoring occasion</w:t>
              </w:r>
              <w:r>
                <w:rPr>
                  <w:rFonts w:eastAsia="DengXian"/>
                  <w:b/>
                  <w:bCs/>
                  <w:lang w:eastAsia="zh-CN"/>
                </w:rPr>
                <w:t xml:space="preserve"> for MTCH and SSB, </w:t>
              </w:r>
            </w:ins>
            <w:del w:id="77" w:author="xiajinhuan" w:date="2021-10-12T22:03:00Z">
              <w:r w:rsidRPr="00800567" w:rsidDel="00800567">
                <w:rPr>
                  <w:rFonts w:eastAsia="DengXian"/>
                  <w:b/>
                  <w:bCs/>
                  <w:lang w:eastAsia="zh-CN"/>
                </w:rPr>
                <w:delText>T</w:delText>
              </w:r>
            </w:del>
            <w:ins w:id="7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w:t>
            </w:r>
            <w:proofErr w:type="gramStart"/>
            <w:r w:rsidRPr="00EE72A2">
              <w:rPr>
                <w:b/>
                <w:bCs/>
              </w:rPr>
              <w:t>1</w:t>
            </w:r>
            <w:r w:rsidRPr="00383278">
              <w:rPr>
                <w:bCs/>
                <w:iCs/>
                <w:lang w:eastAsia="zh-CN"/>
              </w:rPr>
              <w:t>:</w:t>
            </w:r>
            <w:r>
              <w:rPr>
                <w:bCs/>
                <w:iCs/>
                <w:lang w:eastAsia="zh-CN"/>
              </w:rPr>
              <w:t>OK</w:t>
            </w:r>
            <w:proofErr w:type="gramEnd"/>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 xml:space="preserve">We think it is an implementation problem. That is, among K consecutive MOs associated with K beams, some MOs have no GC-PDCCH transmission because no UE </w:t>
            </w:r>
            <w:proofErr w:type="gramStart"/>
            <w:r>
              <w:rPr>
                <w:iCs/>
              </w:rPr>
              <w:t>is located in</w:t>
            </w:r>
            <w:proofErr w:type="gramEnd"/>
            <w:r>
              <w:rPr>
                <w:iCs/>
              </w:rPr>
              <w:t xml:space="preserve">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w:t>
            </w:r>
            <w:r>
              <w:rPr>
                <w:iCs/>
              </w:rPr>
              <w:lastRenderedPageBreak/>
              <w:t>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3B1CA9">
      <w:pPr>
        <w:pStyle w:val="Heading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2" w:author="David Vargas" w:date="2021-10-13T20:16:00Z">
        <w:r w:rsidR="000600D4">
          <w:rPr>
            <w:bCs/>
            <w:i/>
            <w:lang w:eastAsia="zh-CN"/>
          </w:rPr>
          <w:t>MTCH</w:t>
        </w:r>
      </w:ins>
      <w:del w:id="8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proofErr w:type="gramStart"/>
      <w:ins w:id="84" w:author="David Vargas" w:date="2021-10-13T20:14:00Z">
        <w:r w:rsidRPr="007539D3">
          <w:rPr>
            <w:rFonts w:eastAsia="DengXian"/>
            <w:lang w:eastAsia="zh-CN"/>
            <w:rPrChange w:id="85" w:author="David Vargas" w:date="2021-10-13T20:14:00Z">
              <w:rPr>
                <w:rFonts w:eastAsia="DengXian"/>
                <w:b/>
                <w:bCs/>
                <w:lang w:eastAsia="zh-CN"/>
              </w:rPr>
            </w:rPrChange>
          </w:rPr>
          <w:t>For the purpose of</w:t>
        </w:r>
        <w:proofErr w:type="gramEnd"/>
        <w:r w:rsidRPr="007539D3">
          <w:rPr>
            <w:rFonts w:eastAsia="DengXian"/>
            <w:lang w:eastAsia="zh-CN"/>
            <w:rPrChange w:id="86" w:author="David Vargas" w:date="2021-10-13T20:14:00Z">
              <w:rPr>
                <w:rFonts w:eastAsia="DengXian"/>
                <w:b/>
                <w:bCs/>
                <w:lang w:eastAsia="zh-CN"/>
              </w:rPr>
            </w:rPrChange>
          </w:rPr>
          <w:t xml:space="preserve"> associating PDCCH monitoring occasion for MTCH and SSB,</w:t>
        </w:r>
        <w:r>
          <w:rPr>
            <w:rFonts w:eastAsia="DengXian"/>
            <w:b/>
            <w:bCs/>
            <w:lang w:eastAsia="zh-CN"/>
          </w:rPr>
          <w:t xml:space="preserve"> </w:t>
        </w:r>
      </w:ins>
      <w:del w:id="87" w:author="David Vargas" w:date="2021-10-13T20:14:00Z">
        <w:r w:rsidR="00846FE6" w:rsidRPr="00383278" w:rsidDel="007539D3">
          <w:rPr>
            <w:bCs/>
            <w:iCs/>
            <w:lang w:eastAsia="zh-CN"/>
          </w:rPr>
          <w:delText>T</w:delText>
        </w:r>
      </w:del>
      <w:ins w:id="8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lastRenderedPageBreak/>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90"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w:t>
            </w:r>
            <w:proofErr w:type="gramStart"/>
            <w:r w:rsidR="008150FC">
              <w:rPr>
                <w:bCs/>
              </w:rPr>
              <w:t>So</w:t>
            </w:r>
            <w:proofErr w:type="gramEnd"/>
            <w:r w:rsidR="008150FC">
              <w:rPr>
                <w:bCs/>
              </w:rPr>
              <w:t xml:space="preserve">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1" w:author="QuXin(vivo)" w:date="2021-10-14T18:05:00Z"/>
        </w:trPr>
        <w:tc>
          <w:tcPr>
            <w:tcW w:w="1644" w:type="dxa"/>
          </w:tcPr>
          <w:p w14:paraId="516CD9CE" w14:textId="77777777" w:rsidR="00683400" w:rsidRDefault="00683400" w:rsidP="0002574D">
            <w:pPr>
              <w:rPr>
                <w:ins w:id="92" w:author="QuXin(vivo)" w:date="2021-10-14T18:05:00Z"/>
                <w:rFonts w:eastAsia="DengXian"/>
                <w:lang w:eastAsia="zh-CN"/>
              </w:rPr>
            </w:pPr>
            <w:ins w:id="93"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94" w:author="QuXin(vivo)" w:date="2021-10-14T18:05:00Z"/>
                <w:bCs/>
                <w:rPrChange w:id="95" w:author="QuXin(vivo)" w:date="2021-10-14T18:05:00Z">
                  <w:rPr>
                    <w:ins w:id="96" w:author="QuXin(vivo)" w:date="2021-10-14T18:05:00Z"/>
                    <w:b/>
                    <w:bCs/>
                  </w:rPr>
                </w:rPrChange>
              </w:rPr>
            </w:pPr>
            <w:ins w:id="97" w:author="QuXin(vivo)" w:date="2021-10-14T18:05:00Z">
              <w:r w:rsidRPr="00683400">
                <w:rPr>
                  <w:bCs/>
                  <w:rPrChange w:id="9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 xml:space="preserve">it may be better to delay the discussion until other parameters such as </w:t>
            </w:r>
            <w:r>
              <w:lastRenderedPageBreak/>
              <w:t>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proofErr w:type="gramStart"/>
      <w:ins w:id="100" w:author="David Vargas" w:date="2021-10-13T20:14:00Z">
        <w:r w:rsidRPr="00D163F0">
          <w:rPr>
            <w:rFonts w:eastAsia="DengXian"/>
            <w:lang w:eastAsia="zh-CN"/>
          </w:rPr>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101" w:author="David Vargas" w:date="2021-10-13T20:14:00Z">
        <w:r w:rsidRPr="00383278" w:rsidDel="007539D3">
          <w:rPr>
            <w:bCs/>
            <w:iCs/>
            <w:lang w:eastAsia="zh-CN"/>
          </w:rPr>
          <w:delText>T</w:delText>
        </w:r>
      </w:del>
      <w:ins w:id="10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lastRenderedPageBreak/>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proofErr w:type="gramStart"/>
            <w:r>
              <w:rPr>
                <w:b/>
                <w:bCs/>
              </w:rPr>
              <w:t>]</w:t>
            </w:r>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103" w:author="Wei Li Mei" w:date="2021-10-18T14:47:00Z">
              <w:r>
                <w:rPr>
                  <w:rFonts w:eastAsiaTheme="minorEastAsia"/>
                  <w:bCs/>
                  <w:iCs/>
                  <w:lang w:eastAsia="zh-CN"/>
                </w:rPr>
                <w:t xml:space="preserve">the starting point of the window </w:t>
              </w:r>
            </w:ins>
            <w:ins w:id="104" w:author="Wei Li Mei" w:date="2021-10-18T14:50:00Z">
              <w:r>
                <w:rPr>
                  <w:rFonts w:eastAsiaTheme="minorEastAsia"/>
                  <w:bCs/>
                  <w:iCs/>
                  <w:lang w:eastAsia="zh-CN"/>
                </w:rPr>
                <w:t xml:space="preserve">indicated by the frame number SFN and the slot number </w:t>
              </w:r>
            </w:ins>
            <m:oMath>
              <m:sSub>
                <m:sSubPr>
                  <m:ctrlPr>
                    <w:ins w:id="105" w:author="Wei Li Mei" w:date="2021-10-18T14:50:00Z">
                      <w:rPr>
                        <w:rFonts w:ascii="Cambria Math" w:eastAsiaTheme="minorEastAsia" w:hAnsi="Cambria Math"/>
                        <w:bCs/>
                        <w:i/>
                        <w:lang w:eastAsia="zh-CN"/>
                      </w:rPr>
                    </w:ins>
                  </m:ctrlPr>
                </m:sSubPr>
                <m:e>
                  <m:r>
                    <w:ins w:id="106" w:author="Wei Li Mei" w:date="2021-10-18T14:50:00Z">
                      <w:rPr>
                        <w:rFonts w:ascii="Cambria Math" w:eastAsiaTheme="minorEastAsia" w:hAnsi="Cambria Math"/>
                        <w:lang w:eastAsia="zh-CN"/>
                      </w:rPr>
                      <m:t>n</m:t>
                    </w:ins>
                  </m:r>
                </m:e>
                <m:sub>
                  <m:r>
                    <w:ins w:id="107" w:author="Wei Li Mei" w:date="2021-10-18T14:50:00Z">
                      <m:rPr>
                        <m:sty m:val="p"/>
                      </m:rPr>
                      <w:rPr>
                        <w:rFonts w:ascii="Cambria Math" w:eastAsiaTheme="minorEastAsia" w:hAnsi="Cambria Math"/>
                        <w:lang w:eastAsia="zh-CN"/>
                      </w:rPr>
                      <m:t>slot</m:t>
                    </w:ins>
                  </m:r>
                </m:sub>
              </m:sSub>
            </m:oMath>
            <w:ins w:id="108" w:author="Wei Li Mei" w:date="2021-10-18T14:51:00Z">
              <w:r>
                <w:rPr>
                  <w:rFonts w:eastAsiaTheme="minorEastAsia" w:hint="eastAsia"/>
                  <w:bCs/>
                  <w:lang w:eastAsia="zh-CN"/>
                </w:rPr>
                <w:t xml:space="preserve"> </w:t>
              </w:r>
            </w:ins>
            <w:ins w:id="109" w:author="Wei Li Mei" w:date="2021-10-18T14:49:00Z">
              <w:r>
                <w:rPr>
                  <w:rFonts w:eastAsiaTheme="minorEastAsia"/>
                  <w:bCs/>
                  <w:iCs/>
                  <w:lang w:eastAsia="zh-CN"/>
                </w:rPr>
                <w:t xml:space="preserve">satisfies </w:t>
              </w:r>
            </w:ins>
            <w:del w:id="110" w:author="Wei Li Mei" w:date="2021-10-18T14:49:00Z">
              <w:r w:rsidRPr="00383278" w:rsidDel="002E5C5C">
                <w:rPr>
                  <w:rFonts w:eastAsiaTheme="minorEastAsia"/>
                  <w:bCs/>
                  <w:iCs/>
                  <w:lang w:eastAsia="zh-CN"/>
                </w:rPr>
                <w:delText xml:space="preserve">the PDCCH monitoring occasion(s) in slot </w:delText>
              </w:r>
            </w:del>
            <m:oMath>
              <m:sSub>
                <m:sSubPr>
                  <m:ctrlPr>
                    <w:del w:id="111" w:author="Wei Li Mei" w:date="2021-10-18T14:49:00Z">
                      <w:rPr>
                        <w:rFonts w:ascii="Cambria Math" w:eastAsiaTheme="minorEastAsia" w:hAnsi="Cambria Math"/>
                        <w:bCs/>
                        <w:i/>
                        <w:lang w:eastAsia="zh-CN"/>
                      </w:rPr>
                    </w:del>
                  </m:ctrlPr>
                </m:sSubPr>
                <m:e>
                  <m:r>
                    <w:del w:id="112" w:author="Wei Li Mei" w:date="2021-10-18T14:49:00Z">
                      <w:rPr>
                        <w:rFonts w:ascii="Cambria Math" w:eastAsiaTheme="minorEastAsia" w:hAnsi="Cambria Math"/>
                        <w:lang w:eastAsia="zh-CN"/>
                      </w:rPr>
                      <m:t>n</m:t>
                    </w:del>
                  </m:r>
                </m:e>
                <m:sub>
                  <m:r>
                    <w:del w:id="113" w:author="Wei Li Mei" w:date="2021-10-18T14:49:00Z">
                      <m:rPr>
                        <m:sty m:val="p"/>
                      </m:rPr>
                      <w:rPr>
                        <w:rFonts w:ascii="Cambria Math" w:eastAsiaTheme="minorEastAsia" w:hAnsi="Cambria Math"/>
                        <w:lang w:eastAsia="zh-CN"/>
                      </w:rPr>
                      <m:t>slot</m:t>
                    </w:del>
                  </m:r>
                </m:sub>
              </m:sSub>
            </m:oMath>
            <w:del w:id="114"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15" w:author="Wei Li Mei" w:date="2021-10-18T14:49:00Z">
                  <w:rPr>
                    <w:rFonts w:ascii="Cambria Math" w:eastAsiaTheme="minorEastAsia" w:hAnsi="Cambria Math"/>
                    <w:lang w:eastAsia="zh-CN"/>
                  </w:rPr>
                  <m:t>SFN</m:t>
                </w:del>
              </m:r>
            </m:oMath>
            <w:del w:id="116"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w:t>
            </w:r>
            <w:proofErr w:type="gramStart"/>
            <w:r>
              <w:rPr>
                <w:bCs/>
                <w:iCs/>
                <w:lang w:eastAsia="zh-CN"/>
              </w:rPr>
              <w:t>to delete</w:t>
            </w:r>
            <w:proofErr w:type="gramEnd"/>
            <w:r>
              <w:rPr>
                <w:bCs/>
                <w:iCs/>
                <w:lang w:eastAsia="zh-CN"/>
              </w:rPr>
              <w:t xml:space="preserve"> the following item. We don’t see the need for the following item. With the first item, UE know how to monitor an MBS session. </w:t>
            </w:r>
            <w:proofErr w:type="spellStart"/>
            <w:r>
              <w:rPr>
                <w:bCs/>
                <w:iCs/>
                <w:lang w:eastAsia="zh-CN"/>
              </w:rPr>
              <w:t>gNB</w:t>
            </w:r>
            <w:proofErr w:type="spellEnd"/>
            <w:r>
              <w:rPr>
                <w:bCs/>
                <w:iCs/>
                <w:lang w:eastAsia="zh-CN"/>
              </w:rPr>
              <w:t xml:space="preserve"> needs to send GC-PDCCH in each beam direction. If repetition of N times is applied for an MBS session, </w:t>
            </w:r>
            <w:proofErr w:type="spellStart"/>
            <w:r>
              <w:rPr>
                <w:bCs/>
                <w:iCs/>
                <w:lang w:eastAsia="zh-CN"/>
              </w:rPr>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proofErr w:type="gramStart"/>
            <w:ins w:id="117" w:author="David Vargas" w:date="2021-10-13T20:14:00Z">
              <w:r w:rsidRPr="00D163F0">
                <w:rPr>
                  <w:rFonts w:eastAsia="DengXian"/>
                  <w:lang w:eastAsia="zh-CN"/>
                </w:rPr>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118" w:author="David Vargas" w:date="2021-10-13T20:14:00Z">
              <w:r w:rsidRPr="00383278" w:rsidDel="007539D3">
                <w:rPr>
                  <w:bCs/>
                  <w:iCs/>
                  <w:lang w:eastAsia="zh-CN"/>
                </w:rPr>
                <w:delText>T</w:delText>
              </w:r>
            </w:del>
            <w:ins w:id="11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w:t>
            </w:r>
            <w:proofErr w:type="spellStart"/>
            <w:r>
              <w:rPr>
                <w:iCs/>
              </w:rPr>
              <w:t>gNB</w:t>
            </w:r>
            <w:proofErr w:type="spellEnd"/>
            <w:r>
              <w:rPr>
                <w:iCs/>
              </w:rPr>
              <w:t xml:space="preserve"> know which UEs are receiving the session. </w:t>
            </w:r>
            <w:proofErr w:type="spellStart"/>
            <w:r>
              <w:rPr>
                <w:iCs/>
              </w:rPr>
              <w:t>gNB</w:t>
            </w:r>
            <w:proofErr w:type="spell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w:t>
            </w:r>
            <w:proofErr w:type="gramStart"/>
            <w:r>
              <w:rPr>
                <w:iCs/>
              </w:rPr>
              <w:t>support:</w:t>
            </w:r>
            <w:proofErr w:type="gramEnd"/>
            <w:r>
              <w:rPr>
                <w:iCs/>
              </w:rPr>
              <w:t xml:space="preserve">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lastRenderedPageBreak/>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 xml:space="preserve">Wouldn't this imply the </w:t>
            </w:r>
            <w:proofErr w:type="spellStart"/>
            <w:r>
              <w:rPr>
                <w:lang w:val="en-US"/>
              </w:rPr>
              <w:t>gNB</w:t>
            </w:r>
            <w:proofErr w:type="spellEnd"/>
            <w:r>
              <w:rPr>
                <w:lang w:val="en-US"/>
              </w:rPr>
              <w:t xml:space="preserve"> has to transmit at least one PDCCH per SSB in </w:t>
            </w:r>
            <w:r>
              <w:rPr>
                <w:lang w:val="en-US"/>
              </w:rPr>
              <w:lastRenderedPageBreak/>
              <w:t>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lastRenderedPageBreak/>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 xml:space="preserve">thanks for proposals, I have </w:t>
            </w:r>
            <w:proofErr w:type="gramStart"/>
            <w:r w:rsidR="00025A26">
              <w:t>include</w:t>
            </w:r>
            <w:proofErr w:type="gramEnd"/>
            <w:r w:rsidR="00025A26">
              <w:t xml:space="preserv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 xml:space="preserve">@Ericsson: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w:t>
            </w:r>
            <w:proofErr w:type="spellStart"/>
            <w:r>
              <w:t>subbullet</w:t>
            </w:r>
            <w:proofErr w:type="spellEnd"/>
            <w:r>
              <w:t>?</w:t>
            </w:r>
          </w:p>
          <w:p w14:paraId="460BA873" w14:textId="47235537" w:rsidR="00A87BA2" w:rsidRPr="00A87BA2" w:rsidRDefault="00A87BA2" w:rsidP="00AC42B7">
            <w:r w:rsidRPr="00A87BA2">
              <w:t>Gi</w:t>
            </w:r>
            <w:r>
              <w:t xml:space="preserve">ven the state of proposals 2.10-3/4 and that those are for study, which is not precluded anyway, the discussion on </w:t>
            </w:r>
            <w:proofErr w:type="gramStart"/>
            <w:r>
              <w:t>this proposals</w:t>
            </w:r>
            <w:proofErr w:type="gramEnd"/>
            <w:r>
              <w:t xml:space="preserve"> are deprioritised.</w:t>
            </w:r>
          </w:p>
        </w:tc>
      </w:tr>
    </w:tbl>
    <w:p w14:paraId="69B032CD" w14:textId="1F654C97" w:rsidR="00D163F0" w:rsidRPr="00A87BA2" w:rsidRDefault="00D163F0" w:rsidP="00B32F4C"/>
    <w:p w14:paraId="13EEF59D" w14:textId="3CBD4752" w:rsidR="002B3474" w:rsidRDefault="002B3474" w:rsidP="003B1CA9">
      <w:pPr>
        <w:pStyle w:val="Heading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20"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21" w:author="David Vargas" w:date="2021-10-18T21:39:00Z">
        <w:r>
          <w:rPr>
            <w:bCs/>
            <w:iCs/>
            <w:lang w:eastAsia="zh-CN"/>
          </w:rPr>
          <w:t xml:space="preserve"> </w:t>
        </w:r>
        <w:r w:rsidRPr="009A5F03">
          <w:rPr>
            <w:bCs/>
            <w:i/>
            <w:lang w:eastAsia="zh-CN"/>
          </w:rPr>
          <w:t>K</w:t>
        </w:r>
      </w:ins>
      <w:del w:id="122" w:author="David Vargas" w:date="2021-10-18T21:39:00Z">
        <w:r w:rsidRPr="00383278" w:rsidDel="009A5F03">
          <w:rPr>
            <w:bCs/>
            <w:iCs/>
            <w:lang w:eastAsia="zh-CN"/>
          </w:rPr>
          <w:delText xml:space="preserve"> </w:delText>
        </w:r>
      </w:del>
      <m:oMath>
        <m:sSub>
          <m:sSubPr>
            <m:ctrlPr>
              <w:del w:id="123" w:author="David Vargas" w:date="2021-10-18T21:39:00Z">
                <w:rPr>
                  <w:rFonts w:ascii="Cambria Math" w:eastAsiaTheme="minorEastAsia" w:hAnsi="Cambria Math"/>
                  <w:bCs/>
                  <w:i/>
                  <w:lang w:eastAsia="zh-CN"/>
                </w:rPr>
              </w:del>
            </m:ctrlPr>
          </m:sSubPr>
          <m:e>
            <m:r>
              <w:del w:id="124" w:author="David Vargas" w:date="2021-10-18T21:39:00Z">
                <w:rPr>
                  <w:rFonts w:ascii="Cambria Math" w:eastAsiaTheme="minorEastAsia" w:hAnsi="Cambria Math"/>
                  <w:lang w:eastAsia="zh-CN"/>
                </w:rPr>
                <m:t>K</m:t>
              </w:del>
            </m:r>
          </m:e>
          <m:sub>
            <m:r>
              <w:del w:id="125" w:author="David Vargas" w:date="2021-10-18T21:39:00Z">
                <m:rPr>
                  <m:sty m:val="p"/>
                </m:rPr>
                <w:rPr>
                  <w:rFonts w:ascii="Cambria Math" w:eastAsiaTheme="minorEastAsia" w:hAnsi="Cambria Math"/>
                  <w:lang w:eastAsia="zh-CN"/>
                </w:rPr>
                <m:t>G-RNTI</m:t>
              </w:del>
            </m:r>
          </m:sub>
        </m:sSub>
      </m:oMath>
      <w:del w:id="126" w:author="David Vargas" w:date="2021-10-18T21:39:00Z">
        <w:r w:rsidRPr="00383278" w:rsidDel="009A5F03">
          <w:rPr>
            <w:bCs/>
            <w:iCs/>
            <w:lang w:eastAsia="zh-CN"/>
          </w:rPr>
          <w:delText xml:space="preserve"> </w:delText>
        </w:r>
      </w:del>
      <w:ins w:id="127" w:author="David Vargas" w:date="2021-10-18T21:39:00Z">
        <w:r>
          <w:rPr>
            <w:bCs/>
            <w:iCs/>
            <w:lang w:eastAsia="zh-CN"/>
          </w:rPr>
          <w:t xml:space="preserve"> </w:t>
        </w:r>
      </w:ins>
      <w:r w:rsidRPr="00383278">
        <w:rPr>
          <w:bCs/>
          <w:iCs/>
          <w:lang w:eastAsia="zh-CN"/>
        </w:rPr>
        <w:t>and the offset to the starting of the periodicit</w:t>
      </w:r>
      <w:ins w:id="128" w:author="David Vargas" w:date="2021-10-18T21:39:00Z">
        <w:r>
          <w:rPr>
            <w:bCs/>
            <w:iCs/>
            <w:lang w:eastAsia="zh-CN"/>
          </w:rPr>
          <w:t xml:space="preserve">y </w:t>
        </w:r>
        <w:r w:rsidRPr="009A5F03">
          <w:rPr>
            <w:bCs/>
            <w:i/>
            <w:lang w:eastAsia="zh-CN"/>
          </w:rPr>
          <w:t>O</w:t>
        </w:r>
      </w:ins>
      <w:ins w:id="129" w:author="David Vargas" w:date="2021-10-18T21:40:00Z">
        <w:r>
          <w:rPr>
            <w:bCs/>
            <w:iCs/>
            <w:lang w:eastAsia="zh-CN"/>
          </w:rPr>
          <w:t>:</w:t>
        </w:r>
      </w:ins>
      <w:del w:id="130" w:author="David Vargas" w:date="2021-10-18T21:39:00Z">
        <w:r w:rsidRPr="00383278" w:rsidDel="009A5F03">
          <w:rPr>
            <w:bCs/>
            <w:iCs/>
            <w:lang w:eastAsia="zh-CN"/>
          </w:rPr>
          <w:delText xml:space="preserve">y </w:delText>
        </w:r>
      </w:del>
      <m:oMath>
        <m:sSub>
          <m:sSubPr>
            <m:ctrlPr>
              <w:del w:id="131" w:author="David Vargas" w:date="2021-10-18T21:39:00Z">
                <w:rPr>
                  <w:rFonts w:ascii="Cambria Math" w:eastAsiaTheme="minorEastAsia" w:hAnsi="Cambria Math"/>
                  <w:bCs/>
                  <w:i/>
                  <w:lang w:eastAsia="zh-CN"/>
                </w:rPr>
              </w:del>
            </m:ctrlPr>
          </m:sSubPr>
          <m:e>
            <m:r>
              <w:del w:id="132" w:author="David Vargas" w:date="2021-10-18T21:39:00Z">
                <w:rPr>
                  <w:rFonts w:ascii="Cambria Math" w:eastAsiaTheme="minorEastAsia" w:hAnsi="Cambria Math"/>
                  <w:lang w:eastAsia="zh-CN"/>
                </w:rPr>
                <m:t>O</m:t>
              </w:del>
            </m:r>
          </m:e>
          <m:sub>
            <m:r>
              <w:del w:id="133" w:author="David Vargas" w:date="2021-10-18T21:39:00Z">
                <m:rPr>
                  <m:sty m:val="p"/>
                </m:rPr>
                <w:rPr>
                  <w:rFonts w:ascii="Cambria Math" w:eastAsiaTheme="minorEastAsia" w:hAnsi="Cambria Math"/>
                  <w:lang w:eastAsia="zh-CN"/>
                </w:rPr>
                <m:t>G-RNTI</m:t>
              </w:del>
            </m:r>
          </m:sub>
        </m:sSub>
      </m:oMath>
      <w:del w:id="134" w:author="David Vargas" w:date="2021-10-18T21:39:00Z">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35"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36" w:author="David Vargas" w:date="2021-10-18T21:39:00Z"/>
          <w:rFonts w:eastAsiaTheme="minorEastAsia"/>
          <w:bCs/>
          <w:iCs/>
          <w:lang w:eastAsia="zh-CN"/>
        </w:rPr>
      </w:pPr>
      <w:del w:id="137" w:author="David Vargas" w:date="2021-10-18T21:39:00Z">
        <w:r w:rsidRPr="00383278" w:rsidDel="009A5F03">
          <w:rPr>
            <w:rFonts w:eastAsiaTheme="minorEastAsia"/>
            <w:bCs/>
            <w:iCs/>
            <w:lang w:eastAsia="zh-CN"/>
          </w:rPr>
          <w:delText xml:space="preserve">the PDCCH monitoring occasion(s) in slot </w:delText>
        </w:r>
      </w:del>
      <m:oMath>
        <m:sSub>
          <m:sSubPr>
            <m:ctrlPr>
              <w:del w:id="138" w:author="David Vargas" w:date="2021-10-18T21:39:00Z">
                <w:rPr>
                  <w:rFonts w:ascii="Cambria Math" w:eastAsiaTheme="minorEastAsia" w:hAnsi="Cambria Math"/>
                  <w:bCs/>
                  <w:i/>
                  <w:lang w:eastAsia="zh-CN"/>
                </w:rPr>
              </w:del>
            </m:ctrlPr>
          </m:sSubPr>
          <m:e>
            <m:r>
              <w:del w:id="139" w:author="David Vargas" w:date="2021-10-18T21:39:00Z">
                <w:rPr>
                  <w:rFonts w:ascii="Cambria Math" w:eastAsiaTheme="minorEastAsia" w:hAnsi="Cambria Math"/>
                  <w:lang w:eastAsia="zh-CN"/>
                </w:rPr>
                <m:t>n</m:t>
              </w:del>
            </m:r>
          </m:e>
          <m:sub>
            <m:r>
              <w:del w:id="140" w:author="David Vargas" w:date="2021-10-18T21:39:00Z">
                <m:rPr>
                  <m:sty m:val="p"/>
                </m:rPr>
                <w:rPr>
                  <w:rFonts w:ascii="Cambria Math" w:eastAsiaTheme="minorEastAsia" w:hAnsi="Cambria Math"/>
                  <w:lang w:eastAsia="zh-CN"/>
                </w:rPr>
                <m:t>slot</m:t>
              </w:del>
            </m:r>
          </m:sub>
        </m:sSub>
      </m:oMath>
      <w:del w:id="141"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w:del>
      <m:oMath>
        <m:r>
          <w:del w:id="142" w:author="David Vargas" w:date="2021-10-18T21:39:00Z">
            <w:rPr>
              <w:rFonts w:ascii="Cambria Math" w:eastAsiaTheme="minorEastAsia" w:hAnsi="Cambria Math"/>
              <w:lang w:eastAsia="zh-CN"/>
            </w:rPr>
            <m:t>SFN</m:t>
          </w:del>
        </m:r>
      </m:oMath>
      <w:del w:id="143"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w:del>
      <m:oMath>
        <m:d>
          <m:dPr>
            <m:ctrlPr>
              <w:del w:id="144" w:author="David Vargas" w:date="2021-10-18T21:39:00Z">
                <w:rPr>
                  <w:rFonts w:ascii="Cambria Math" w:eastAsiaTheme="minorEastAsia" w:hAnsi="Cambria Math"/>
                  <w:bCs/>
                  <w:iCs/>
                  <w:lang w:eastAsia="zh-CN"/>
                </w:rPr>
              </w:del>
            </m:ctrlPr>
          </m:dPr>
          <m:e>
            <m:r>
              <w:del w:id="145" w:author="David Vargas" w:date="2021-10-18T21:39:00Z">
                <w:rPr>
                  <w:rFonts w:ascii="Cambria Math" w:eastAsiaTheme="minorEastAsia" w:hAnsi="Cambria Math"/>
                  <w:lang w:eastAsia="zh-CN"/>
                </w:rPr>
                <m:t>SFN∙</m:t>
              </w:del>
            </m:r>
            <m:sSub>
              <m:sSubPr>
                <m:ctrlPr>
                  <w:del w:id="146" w:author="David Vargas" w:date="2021-10-18T21:39:00Z">
                    <w:rPr>
                      <w:rFonts w:ascii="Cambria Math" w:eastAsiaTheme="minorEastAsia" w:hAnsi="Cambria Math"/>
                      <w:bCs/>
                      <w:iCs/>
                      <w:lang w:eastAsia="zh-CN"/>
                    </w:rPr>
                  </w:del>
                </m:ctrlPr>
              </m:sSubPr>
              <m:e>
                <m:r>
                  <w:del w:id="147" w:author="David Vargas" w:date="2021-10-18T21:39:00Z">
                    <w:rPr>
                      <w:rFonts w:ascii="Cambria Math" w:eastAsiaTheme="minorEastAsia" w:hAnsi="Cambria Math"/>
                      <w:lang w:eastAsia="zh-CN"/>
                    </w:rPr>
                    <m:t>N</m:t>
                  </w:del>
                </m:r>
              </m:e>
              <m:sub>
                <m:r>
                  <w:del w:id="148" w:author="David Vargas" w:date="2021-10-18T21:39:00Z">
                    <m:rPr>
                      <m:sty m:val="p"/>
                    </m:rPr>
                    <w:rPr>
                      <w:rFonts w:ascii="Cambria Math" w:eastAsiaTheme="minorEastAsia" w:hAnsi="Cambria Math"/>
                      <w:lang w:eastAsia="zh-CN"/>
                    </w:rPr>
                    <m:t>slot</m:t>
                  </w:del>
                </m:r>
              </m:sub>
            </m:sSub>
            <m:r>
              <w:del w:id="149" w:author="David Vargas" w:date="2021-10-18T21:39:00Z">
                <m:rPr>
                  <m:sty m:val="p"/>
                </m:rPr>
                <w:rPr>
                  <w:rFonts w:ascii="Cambria Math" w:eastAsiaTheme="minorEastAsia" w:hAnsi="Cambria Math"/>
                  <w:lang w:eastAsia="zh-CN"/>
                </w:rPr>
                <m:t>+</m:t>
              </w:del>
            </m:r>
            <m:sSub>
              <m:sSubPr>
                <m:ctrlPr>
                  <w:del w:id="150" w:author="David Vargas" w:date="2021-10-18T21:39:00Z">
                    <w:rPr>
                      <w:rFonts w:ascii="Cambria Math" w:eastAsiaTheme="minorEastAsia" w:hAnsi="Cambria Math"/>
                      <w:bCs/>
                      <w:iCs/>
                      <w:lang w:eastAsia="zh-CN"/>
                    </w:rPr>
                  </w:del>
                </m:ctrlPr>
              </m:sSubPr>
              <m:e>
                <m:r>
                  <w:del w:id="151" w:author="David Vargas" w:date="2021-10-18T21:39:00Z">
                    <w:rPr>
                      <w:rFonts w:ascii="Cambria Math" w:eastAsiaTheme="minorEastAsia" w:hAnsi="Cambria Math"/>
                      <w:lang w:eastAsia="zh-CN"/>
                    </w:rPr>
                    <m:t>n</m:t>
                  </w:del>
                </m:r>
              </m:e>
              <m:sub>
                <m:r>
                  <w:del w:id="152" w:author="David Vargas" w:date="2021-10-18T21:39:00Z">
                    <m:rPr>
                      <m:sty m:val="p"/>
                    </m:rPr>
                    <w:rPr>
                      <w:rFonts w:ascii="Cambria Math" w:eastAsiaTheme="minorEastAsia" w:hAnsi="Cambria Math"/>
                      <w:lang w:eastAsia="zh-CN"/>
                    </w:rPr>
                    <m:t>slot</m:t>
                  </w:del>
                </m:r>
              </m:sub>
            </m:sSub>
            <m:r>
              <w:del w:id="153" w:author="David Vargas" w:date="2021-10-18T21:39:00Z">
                <m:rPr>
                  <m:sty m:val="p"/>
                </m:rPr>
                <w:rPr>
                  <w:rFonts w:ascii="Cambria Math" w:eastAsiaTheme="minorEastAsia" w:hAnsi="Cambria Math"/>
                  <w:lang w:eastAsia="zh-CN"/>
                </w:rPr>
                <m:t>-</m:t>
              </w:del>
            </m:r>
            <m:sSub>
              <m:sSubPr>
                <m:ctrlPr>
                  <w:del w:id="154" w:author="David Vargas" w:date="2021-10-18T21:39:00Z">
                    <w:rPr>
                      <w:rFonts w:ascii="Cambria Math" w:eastAsiaTheme="minorEastAsia" w:hAnsi="Cambria Math"/>
                      <w:bCs/>
                      <w:iCs/>
                      <w:lang w:eastAsia="zh-CN"/>
                    </w:rPr>
                  </w:del>
                </m:ctrlPr>
              </m:sSubPr>
              <m:e>
                <m:r>
                  <w:del w:id="155" w:author="David Vargas" w:date="2021-10-18T21:39:00Z">
                    <w:rPr>
                      <w:rFonts w:ascii="Cambria Math" w:eastAsiaTheme="minorEastAsia" w:hAnsi="Cambria Math"/>
                      <w:lang w:eastAsia="zh-CN"/>
                    </w:rPr>
                    <m:t>O</m:t>
                  </w:del>
                </m:r>
              </m:e>
              <m:sub>
                <m:r>
                  <w:del w:id="156" w:author="David Vargas" w:date="2021-10-18T21:39:00Z">
                    <m:rPr>
                      <m:sty m:val="p"/>
                    </m:rPr>
                    <w:rPr>
                      <w:rFonts w:ascii="Cambria Math" w:eastAsiaTheme="minorEastAsia" w:hAnsi="Cambria Math"/>
                      <w:lang w:eastAsia="zh-CN"/>
                    </w:rPr>
                    <m:t>G-RNTI</m:t>
                  </w:del>
                </m:r>
              </m:sub>
            </m:sSub>
          </m:e>
        </m:d>
        <m:r>
          <w:del w:id="157" w:author="David Vargas" w:date="2021-10-18T21:39:00Z">
            <m:rPr>
              <m:sty m:val="p"/>
            </m:rPr>
            <w:rPr>
              <w:rFonts w:ascii="Cambria Math" w:eastAsiaTheme="minorEastAsia" w:hAnsi="Cambria Math"/>
              <w:lang w:eastAsia="zh-CN"/>
            </w:rPr>
            <m:t xml:space="preserve">mod </m:t>
          </w:del>
        </m:r>
        <m:sSub>
          <m:sSubPr>
            <m:ctrlPr>
              <w:del w:id="158" w:author="David Vargas" w:date="2021-10-18T21:39:00Z">
                <w:rPr>
                  <w:rFonts w:ascii="Cambria Math" w:eastAsiaTheme="minorEastAsia" w:hAnsi="Cambria Math"/>
                  <w:bCs/>
                  <w:iCs/>
                  <w:lang w:eastAsia="zh-CN"/>
                </w:rPr>
              </w:del>
            </m:ctrlPr>
          </m:sSubPr>
          <m:e>
            <m:r>
              <w:del w:id="159" w:author="David Vargas" w:date="2021-10-18T21:39:00Z">
                <w:rPr>
                  <w:rFonts w:ascii="Cambria Math" w:eastAsiaTheme="minorEastAsia" w:hAnsi="Cambria Math"/>
                  <w:lang w:eastAsia="zh-CN"/>
                </w:rPr>
                <m:t>K</m:t>
              </w:del>
            </m:r>
          </m:e>
          <m:sub>
            <m:r>
              <w:del w:id="160" w:author="David Vargas" w:date="2021-10-18T21:39:00Z">
                <m:rPr>
                  <m:sty m:val="p"/>
                </m:rPr>
                <w:rPr>
                  <w:rFonts w:ascii="Cambria Math" w:eastAsiaTheme="minorEastAsia" w:hAnsi="Cambria Math"/>
                  <w:lang w:eastAsia="zh-CN"/>
                </w:rPr>
                <m:t>G-RNTI</m:t>
              </w:del>
            </m:r>
          </m:sub>
        </m:sSub>
        <m:r>
          <w:del w:id="161" w:author="David Vargas" w:date="2021-10-18T21:39:00Z">
            <m:rPr>
              <m:sty m:val="p"/>
            </m:rPr>
            <w:rPr>
              <w:rFonts w:ascii="Cambria Math" w:eastAsiaTheme="minorEastAsia" w:hAnsi="Cambria Math"/>
              <w:lang w:eastAsia="zh-CN"/>
            </w:rPr>
            <m:t>=0</m:t>
          </w:del>
        </m:r>
      </m:oMath>
      <w:del w:id="162" w:author="David Vargas" w:date="2021-10-18T21:39:00Z">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w:del>
      <m:oMath>
        <m:sSub>
          <m:sSubPr>
            <m:ctrlPr>
              <w:del w:id="163" w:author="David Vargas" w:date="2021-10-18T21:39:00Z">
                <w:rPr>
                  <w:rFonts w:ascii="Cambria Math" w:eastAsiaTheme="minorEastAsia" w:hAnsi="Cambria Math"/>
                  <w:bCs/>
                  <w:iCs/>
                  <w:lang w:eastAsia="zh-CN"/>
                </w:rPr>
              </w:del>
            </m:ctrlPr>
          </m:sSubPr>
          <m:e>
            <m:r>
              <w:del w:id="164" w:author="David Vargas" w:date="2021-10-18T21:39:00Z">
                <w:rPr>
                  <w:rFonts w:ascii="Cambria Math" w:eastAsiaTheme="minorEastAsia" w:hAnsi="Cambria Math"/>
                  <w:lang w:eastAsia="zh-CN"/>
                </w:rPr>
                <m:t>N</m:t>
              </w:del>
            </m:r>
          </m:e>
          <m:sub>
            <m:r>
              <w:del w:id="165" w:author="David Vargas" w:date="2021-10-18T21:39:00Z">
                <m:rPr>
                  <m:sty m:val="p"/>
                </m:rPr>
                <w:rPr>
                  <w:rFonts w:ascii="Cambria Math" w:eastAsiaTheme="minorEastAsia" w:hAnsi="Cambria Math"/>
                  <w:lang w:eastAsia="zh-CN"/>
                </w:rPr>
                <m:t>slot</m:t>
              </w:del>
            </m:r>
          </m:sub>
        </m:sSub>
      </m:oMath>
      <w:del w:id="166" w:author="David Vargas" w:date="2021-10-18T21:39:00Z">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67"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ins w:id="168" w:author="David Vargas" w:date="2021-10-18T21:37:00Z">
        <w:r w:rsidRPr="009F29A4">
          <w:rPr>
            <w:bCs/>
            <w:i/>
            <w:lang w:eastAsia="zh-CN"/>
            <w:rPrChange w:id="169" w:author="David Vargas" w:date="2021-10-18T21:38:00Z">
              <w:rPr>
                <w:bCs/>
                <w:i/>
                <w:color w:val="FF0000"/>
                <w:lang w:eastAsia="zh-CN"/>
              </w:rPr>
            </w:rPrChange>
          </w:rPr>
          <w:t>MTCH transmission</w:t>
        </w:r>
      </w:ins>
      <w:del w:id="170"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proofErr w:type="gramStart"/>
      <w:ins w:id="171" w:author="David Vargas" w:date="2021-10-13T20:14:00Z">
        <w:r w:rsidRPr="00D163F0">
          <w:rPr>
            <w:rFonts w:eastAsia="DengXian"/>
            <w:lang w:eastAsia="zh-CN"/>
          </w:rPr>
          <w:t>For the purpose of</w:t>
        </w:r>
        <w:proofErr w:type="gramEnd"/>
        <w:r w:rsidRPr="00D163F0">
          <w:rPr>
            <w:rFonts w:eastAsia="DengXian"/>
            <w:lang w:eastAsia="zh-CN"/>
          </w:rPr>
          <w:t xml:space="preserve"> associating PDCCH monitoring occasion for MTCH and SSB,</w:t>
        </w:r>
        <w:r>
          <w:rPr>
            <w:rFonts w:eastAsia="DengXian"/>
            <w:b/>
            <w:bCs/>
            <w:lang w:eastAsia="zh-CN"/>
          </w:rPr>
          <w:t xml:space="preserve"> </w:t>
        </w:r>
      </w:ins>
      <w:del w:id="172" w:author="David Vargas" w:date="2021-10-13T20:14:00Z">
        <w:r w:rsidRPr="00383278" w:rsidDel="007539D3">
          <w:rPr>
            <w:bCs/>
            <w:iCs/>
            <w:lang w:eastAsia="zh-CN"/>
          </w:rPr>
          <w:delText>T</w:delText>
        </w:r>
      </w:del>
      <w:ins w:id="173"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BB0F17">
        <w:tc>
          <w:tcPr>
            <w:tcW w:w="1644" w:type="dxa"/>
            <w:vAlign w:val="center"/>
          </w:tcPr>
          <w:p w14:paraId="3097639F" w14:textId="77777777" w:rsidR="00434FD1" w:rsidRPr="00E6336E" w:rsidRDefault="00434FD1" w:rsidP="00BB0F17">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BB0F17">
            <w:pPr>
              <w:jc w:val="center"/>
              <w:rPr>
                <w:b/>
                <w:bCs/>
                <w:sz w:val="22"/>
                <w:szCs w:val="22"/>
              </w:rPr>
            </w:pPr>
            <w:r w:rsidRPr="00E6336E">
              <w:rPr>
                <w:b/>
                <w:bCs/>
                <w:sz w:val="22"/>
                <w:szCs w:val="22"/>
              </w:rPr>
              <w:t>comments</w:t>
            </w:r>
          </w:p>
        </w:tc>
      </w:tr>
      <w:tr w:rsidR="00434FD1" w14:paraId="20BF91FD" w14:textId="77777777" w:rsidTr="00BB0F17">
        <w:tc>
          <w:tcPr>
            <w:tcW w:w="1644" w:type="dxa"/>
          </w:tcPr>
          <w:p w14:paraId="3877A92E" w14:textId="0A7F1BD2" w:rsidR="00434FD1" w:rsidRPr="00D451B4"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1A20C52" w14:textId="64FF0C2C" w:rsidR="00434FD1" w:rsidRPr="00D451B4" w:rsidRDefault="00AA7380" w:rsidP="00BB0F17">
            <w:pPr>
              <w:rPr>
                <w:rFonts w:eastAsia="DengXian"/>
                <w:lang w:eastAsia="zh-CN"/>
              </w:rPr>
            </w:pPr>
            <w:r>
              <w:rPr>
                <w:rFonts w:eastAsia="DengXian"/>
                <w:lang w:eastAsia="zh-CN"/>
              </w:rPr>
              <w:t xml:space="preserve">Ok with both proposals. </w:t>
            </w:r>
          </w:p>
        </w:tc>
      </w:tr>
      <w:tr w:rsidR="00E461F2" w14:paraId="7D3A0AA3" w14:textId="77777777" w:rsidTr="00BB0F17">
        <w:tc>
          <w:tcPr>
            <w:tcW w:w="1644" w:type="dxa"/>
          </w:tcPr>
          <w:p w14:paraId="75FCD398" w14:textId="24F76EB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F4E6307" w14:textId="0DB28692"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above proposals.</w:t>
            </w:r>
          </w:p>
        </w:tc>
      </w:tr>
      <w:tr w:rsidR="0058583C" w14:paraId="75D8695B" w14:textId="77777777" w:rsidTr="00BB0F17">
        <w:tc>
          <w:tcPr>
            <w:tcW w:w="1644" w:type="dxa"/>
          </w:tcPr>
          <w:p w14:paraId="181F50C4" w14:textId="1132FEBB" w:rsidR="0058583C" w:rsidRDefault="0058583C" w:rsidP="0058583C">
            <w:pPr>
              <w:rPr>
                <w:rFonts w:eastAsia="DengXian"/>
                <w:lang w:eastAsia="zh-CN"/>
              </w:rPr>
            </w:pPr>
            <w:r>
              <w:rPr>
                <w:rFonts w:eastAsia="DengXian"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w:t>
            </w:r>
            <w:proofErr w:type="gramStart"/>
            <w:r>
              <w:rPr>
                <w:bCs/>
                <w:iCs/>
                <w:lang w:eastAsia="zh-CN"/>
              </w:rPr>
              <w:t>e.g.</w:t>
            </w:r>
            <w:proofErr w:type="gramEnd"/>
            <w:r>
              <w:rPr>
                <w:bCs/>
                <w:iCs/>
                <w:lang w:eastAsia="zh-CN"/>
              </w:rPr>
              <w:t xml:space="preserve"> based on traffic pattern and/or repetition. Or the window may not need to be associated to any G-RNTI at all. On top of the windows, UE could monitor GC-PDCCH based on DRX configuration for a specific G-RNTI </w:t>
            </w:r>
            <w:r w:rsidR="00171DA9">
              <w:rPr>
                <w:bCs/>
                <w:iCs/>
                <w:lang w:eastAsia="zh-CN"/>
              </w:rPr>
              <w:t>(</w:t>
            </w:r>
            <w:proofErr w:type="gramStart"/>
            <w:r>
              <w:rPr>
                <w:bCs/>
                <w:iCs/>
                <w:lang w:eastAsia="zh-CN"/>
              </w:rPr>
              <w:t>e.g.</w:t>
            </w:r>
            <w:proofErr w:type="gramEnd"/>
            <w:r>
              <w:rPr>
                <w:bCs/>
                <w:iCs/>
                <w:lang w:eastAsia="zh-CN"/>
              </w:rPr>
              <w:t xml:space="preserve">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DA3A85">
            <w:pPr>
              <w:ind w:leftChars="100" w:left="200"/>
              <w:rPr>
                <w:ins w:id="174" w:author="David Vargas" w:date="2021-10-18T21:40:00Z"/>
                <w:bCs/>
                <w:i/>
                <w:iCs/>
                <w:lang w:eastAsia="zh-CN"/>
              </w:rPr>
            </w:pPr>
            <w:r w:rsidRPr="00B965A0">
              <w:rPr>
                <w:b/>
                <w:bCs/>
                <w:i/>
              </w:rPr>
              <w:lastRenderedPageBreak/>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75" w:author="David Vargas" w:date="2021-10-18T21:39:00Z">
              <w:r w:rsidRPr="00B965A0">
                <w:rPr>
                  <w:bCs/>
                  <w:i/>
                  <w:iCs/>
                  <w:lang w:eastAsia="zh-CN"/>
                </w:rPr>
                <w:t xml:space="preserve"> </w:t>
              </w:r>
              <w:r w:rsidRPr="00887C90">
                <w:rPr>
                  <w:bCs/>
                  <w:i/>
                  <w:strike/>
                  <w:color w:val="FF0000"/>
                  <w:lang w:eastAsia="zh-CN"/>
                </w:rPr>
                <w:t>K</w:t>
              </w:r>
            </w:ins>
            <w:del w:id="176" w:author="David Vargas" w:date="2021-10-18T21:39:00Z">
              <w:r w:rsidRPr="00887C90" w:rsidDel="009A5F03">
                <w:rPr>
                  <w:bCs/>
                  <w:i/>
                  <w:iCs/>
                  <w:strike/>
                  <w:color w:val="FF0000"/>
                  <w:lang w:eastAsia="zh-CN"/>
                </w:rPr>
                <w:delText xml:space="preserve"> </w:delText>
              </w:r>
            </w:del>
            <m:oMath>
              <m:sSub>
                <m:sSubPr>
                  <m:ctrlPr>
                    <w:del w:id="177" w:author="David Vargas" w:date="2021-10-18T21:39:00Z">
                      <w:rPr>
                        <w:rFonts w:ascii="Cambria Math" w:eastAsiaTheme="minorEastAsia" w:hAnsi="Cambria Math"/>
                        <w:bCs/>
                        <w:i/>
                        <w:strike/>
                        <w:color w:val="FF0000"/>
                        <w:lang w:eastAsia="zh-CN"/>
                      </w:rPr>
                    </w:del>
                  </m:ctrlPr>
                </m:sSubPr>
                <m:e>
                  <m:r>
                    <w:del w:id="178" w:author="David Vargas" w:date="2021-10-18T21:39:00Z">
                      <w:rPr>
                        <w:rFonts w:ascii="Cambria Math" w:eastAsiaTheme="minorEastAsia" w:hAnsi="Cambria Math"/>
                        <w:strike/>
                        <w:color w:val="FF0000"/>
                        <w:lang w:eastAsia="zh-CN"/>
                      </w:rPr>
                      <m:t>K</m:t>
                    </w:del>
                  </m:r>
                </m:e>
                <m:sub>
                  <m:r>
                    <w:del w:id="179" w:author="David Vargas" w:date="2021-10-18T21:39:00Z">
                      <w:rPr>
                        <w:rFonts w:ascii="Cambria Math" w:eastAsiaTheme="minorEastAsia" w:hAnsi="Cambria Math"/>
                        <w:strike/>
                        <w:color w:val="FF0000"/>
                        <w:lang w:eastAsia="zh-CN"/>
                      </w:rPr>
                      <m:t>G-RNTI</m:t>
                    </w:del>
                  </m:r>
                </m:sub>
              </m:sSub>
            </m:oMath>
            <w:del w:id="180" w:author="David Vargas" w:date="2021-10-18T21:39:00Z">
              <w:r w:rsidRPr="00887C90" w:rsidDel="009A5F03">
                <w:rPr>
                  <w:bCs/>
                  <w:i/>
                  <w:iCs/>
                  <w:strike/>
                  <w:color w:val="FF0000"/>
                  <w:lang w:eastAsia="zh-CN"/>
                </w:rPr>
                <w:delText xml:space="preserve"> </w:delText>
              </w:r>
            </w:del>
            <w:ins w:id="181"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82" w:author="David Vargas" w:date="2021-10-18T21:39:00Z">
              <w:r w:rsidRPr="00B965A0">
                <w:rPr>
                  <w:bCs/>
                  <w:i/>
                  <w:iCs/>
                  <w:lang w:eastAsia="zh-CN"/>
                </w:rPr>
                <w:t xml:space="preserve">y </w:t>
              </w:r>
              <w:r w:rsidRPr="00887C90">
                <w:rPr>
                  <w:bCs/>
                  <w:i/>
                  <w:strike/>
                  <w:color w:val="FF0000"/>
                  <w:lang w:eastAsia="zh-CN"/>
                </w:rPr>
                <w:t>O</w:t>
              </w:r>
            </w:ins>
            <w:ins w:id="183" w:author="David Vargas" w:date="2021-10-18T21:40:00Z">
              <w:r w:rsidRPr="00B965A0">
                <w:rPr>
                  <w:bCs/>
                  <w:i/>
                  <w:iCs/>
                  <w:color w:val="FF0000"/>
                  <w:lang w:eastAsia="zh-CN"/>
                </w:rPr>
                <w:t>:</w:t>
              </w:r>
            </w:ins>
            <w:del w:id="184" w:author="David Vargas" w:date="2021-10-18T21:39:00Z">
              <w:r w:rsidRPr="00B965A0" w:rsidDel="009A5F03">
                <w:rPr>
                  <w:bCs/>
                  <w:i/>
                  <w:iCs/>
                  <w:lang w:eastAsia="zh-CN"/>
                </w:rPr>
                <w:delText xml:space="preserve">y </w:delText>
              </w:r>
            </w:del>
            <m:oMath>
              <m:sSub>
                <m:sSubPr>
                  <m:ctrlPr>
                    <w:del w:id="185" w:author="David Vargas" w:date="2021-10-18T21:39:00Z">
                      <w:rPr>
                        <w:rFonts w:ascii="Cambria Math" w:eastAsiaTheme="minorEastAsia" w:hAnsi="Cambria Math"/>
                        <w:bCs/>
                        <w:i/>
                        <w:lang w:eastAsia="zh-CN"/>
                      </w:rPr>
                    </w:del>
                  </m:ctrlPr>
                </m:sSubPr>
                <m:e>
                  <m:r>
                    <w:del w:id="186" w:author="David Vargas" w:date="2021-10-18T21:39:00Z">
                      <w:rPr>
                        <w:rFonts w:ascii="Cambria Math" w:eastAsiaTheme="minorEastAsia" w:hAnsi="Cambria Math"/>
                        <w:lang w:eastAsia="zh-CN"/>
                      </w:rPr>
                      <m:t>O</m:t>
                    </w:del>
                  </m:r>
                </m:e>
                <m:sub>
                  <m:r>
                    <w:del w:id="187" w:author="David Vargas" w:date="2021-10-18T21:39:00Z">
                      <w:rPr>
                        <w:rFonts w:ascii="Cambria Math" w:eastAsiaTheme="minorEastAsia" w:hAnsi="Cambria Math"/>
                        <w:lang w:eastAsia="zh-CN"/>
                      </w:rPr>
                      <m:t>G-RNTI</m:t>
                    </w:del>
                  </m:r>
                </m:sub>
              </m:sSub>
            </m:oMath>
            <w:del w:id="188" w:author="David Vargas" w:date="2021-10-18T21:39:00Z">
              <w:r w:rsidRPr="00B965A0" w:rsidDel="009A5F03">
                <w:rPr>
                  <w:bCs/>
                  <w:i/>
                  <w:iCs/>
                  <w:lang w:eastAsia="zh-CN"/>
                </w:rPr>
                <w:delText>:</w:delText>
              </w:r>
            </w:del>
          </w:p>
          <w:p w14:paraId="7D2D4472" w14:textId="514AA1EC" w:rsidR="0058583C" w:rsidRPr="00B965A0" w:rsidRDefault="0058583C" w:rsidP="00DA3A85">
            <w:pPr>
              <w:pStyle w:val="ListParagraph"/>
              <w:numPr>
                <w:ilvl w:val="0"/>
                <w:numId w:val="45"/>
              </w:numPr>
              <w:ind w:leftChars="280" w:left="920"/>
              <w:rPr>
                <w:b/>
                <w:bCs/>
                <w:i/>
              </w:rPr>
            </w:pPr>
            <w:ins w:id="189"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90"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91"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92" w:author="David Vargas" w:date="2021-10-18T21:40:00Z">
              <w:r w:rsidRPr="00B965A0">
                <w:rPr>
                  <w:bCs/>
                  <w:i/>
                  <w:iCs/>
                  <w:lang w:eastAsia="zh-CN"/>
                </w:rPr>
                <w:t>all G-RNTI.</w:t>
              </w:r>
            </w:ins>
          </w:p>
          <w:p w14:paraId="046A1C9D" w14:textId="631061E9" w:rsidR="0058583C" w:rsidRDefault="0058583C" w:rsidP="0058583C">
            <w:pPr>
              <w:rPr>
                <w:rFonts w:eastAsia="DengXian"/>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BB0F17">
        <w:tc>
          <w:tcPr>
            <w:tcW w:w="1644" w:type="dxa"/>
          </w:tcPr>
          <w:p w14:paraId="67D2BC2B" w14:textId="2A97CF42" w:rsidR="00D80D8C" w:rsidRDefault="00D80D8C" w:rsidP="00D80D8C">
            <w:pPr>
              <w:rPr>
                <w:rFonts w:eastAsia="DengXian"/>
                <w:lang w:eastAsia="ko-KR"/>
              </w:rPr>
            </w:pPr>
            <w:r w:rsidRPr="00E8365D">
              <w:lastRenderedPageBreak/>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BB0F17">
        <w:tc>
          <w:tcPr>
            <w:tcW w:w="1644" w:type="dxa"/>
          </w:tcPr>
          <w:p w14:paraId="0CB226B0" w14:textId="65A332C0" w:rsidR="00F00460" w:rsidRDefault="00F00460" w:rsidP="0058583C">
            <w:pPr>
              <w:rPr>
                <w:rFonts w:eastAsia="DengXian"/>
                <w:lang w:eastAsia="ko-KR"/>
              </w:rPr>
            </w:pPr>
            <w:r>
              <w:rPr>
                <w:rFonts w:eastAsia="DengXian"/>
                <w:lang w:eastAsia="ko-KR"/>
              </w:rPr>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BB0F17">
        <w:tc>
          <w:tcPr>
            <w:tcW w:w="1644" w:type="dxa"/>
          </w:tcPr>
          <w:p w14:paraId="01B88FA9" w14:textId="37A205B1" w:rsidR="00340F2A" w:rsidRDefault="00340F2A" w:rsidP="00340F2A">
            <w:pPr>
              <w:rPr>
                <w:rFonts w:eastAsia="DengXian"/>
                <w:lang w:eastAsia="ko-KR"/>
              </w:rPr>
            </w:pPr>
            <w:r>
              <w:rPr>
                <w:rFonts w:eastAsia="DengXian"/>
                <w:lang w:val="es-ES" w:eastAsia="ko-KR"/>
              </w:rPr>
              <w:t>NOKIA/NSB</w:t>
            </w:r>
          </w:p>
        </w:tc>
        <w:tc>
          <w:tcPr>
            <w:tcW w:w="7985" w:type="dxa"/>
          </w:tcPr>
          <w:p w14:paraId="206BEEC8" w14:textId="5DC134A9" w:rsidR="00340F2A" w:rsidRDefault="00340F2A" w:rsidP="00340F2A">
            <w:pPr>
              <w:rPr>
                <w:b/>
                <w:bCs/>
              </w:rPr>
            </w:pPr>
            <w:r>
              <w:rPr>
                <w:lang w:val="es-ES" w:eastAsia="es-ES"/>
              </w:rPr>
              <w:t>We are OK with LG’s proposal on Proposal 2.10-1rev1.</w:t>
            </w:r>
          </w:p>
        </w:tc>
      </w:tr>
      <w:tr w:rsidR="00514E3E" w14:paraId="59891D23" w14:textId="77777777" w:rsidTr="00BB0F17">
        <w:tc>
          <w:tcPr>
            <w:tcW w:w="1644" w:type="dxa"/>
          </w:tcPr>
          <w:p w14:paraId="2414E9AE" w14:textId="5521EBB4" w:rsidR="00514E3E" w:rsidRDefault="00514E3E" w:rsidP="00340F2A">
            <w:pPr>
              <w:rPr>
                <w:rFonts w:eastAsia="DengXian"/>
                <w:lang w:val="es-ES" w:eastAsia="zh-CN"/>
              </w:rPr>
            </w:pPr>
            <w:r>
              <w:rPr>
                <w:rFonts w:eastAsia="DengXian" w:hint="eastAsia"/>
                <w:lang w:val="es-ES" w:eastAsia="zh-CN"/>
              </w:rPr>
              <w:t>CATT</w:t>
            </w:r>
          </w:p>
        </w:tc>
        <w:tc>
          <w:tcPr>
            <w:tcW w:w="7985" w:type="dxa"/>
          </w:tcPr>
          <w:p w14:paraId="51558982" w14:textId="66C42FDE" w:rsidR="00514E3E" w:rsidRPr="00514E3E" w:rsidRDefault="00514E3E" w:rsidP="00340F2A">
            <w:pPr>
              <w:rPr>
                <w:rFonts w:eastAsia="DengXian"/>
                <w:lang w:val="es-ES" w:eastAsia="zh-CN"/>
              </w:rPr>
            </w:pPr>
            <w:r>
              <w:rPr>
                <w:lang w:val="es-ES" w:eastAsia="es-ES"/>
              </w:rPr>
              <w:t>OK with LG’s proposal on Proposal 2.10-1rev1</w:t>
            </w:r>
            <w:r>
              <w:rPr>
                <w:rFonts w:eastAsia="DengXian" w:hint="eastAsia"/>
                <w:lang w:val="es-ES" w:eastAsia="zh-CN"/>
              </w:rPr>
              <w:t xml:space="preserve"> and</w:t>
            </w:r>
            <w:r w:rsidRPr="00514E3E">
              <w:rPr>
                <w:rFonts w:hint="eastAsia"/>
                <w:lang w:val="es-ES" w:eastAsia="es-ES"/>
              </w:rPr>
              <w:t xml:space="preserve"> </w:t>
            </w:r>
            <w:r w:rsidRPr="00514E3E">
              <w:rPr>
                <w:lang w:val="es-ES" w:eastAsia="es-ES"/>
              </w:rPr>
              <w:t>Proposal 2.10-2rev3</w:t>
            </w:r>
            <w:r w:rsidRPr="00514E3E">
              <w:rPr>
                <w:rFonts w:hint="eastAsia"/>
                <w:lang w:val="es-ES" w:eastAsia="es-ES"/>
              </w:rPr>
              <w:t xml:space="preserve">. </w:t>
            </w:r>
          </w:p>
        </w:tc>
      </w:tr>
    </w:tbl>
    <w:p w14:paraId="7984289C" w14:textId="77777777" w:rsidR="00434FD1" w:rsidRDefault="00434FD1" w:rsidP="00B32F4C"/>
    <w:p w14:paraId="6E6B69F2" w14:textId="0FFE73E5" w:rsidR="00A57C1A" w:rsidRPr="002862FF" w:rsidRDefault="00AA642C" w:rsidP="003B1CA9">
      <w:pPr>
        <w:pStyle w:val="Heading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lastRenderedPageBreak/>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93"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93"/>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lastRenderedPageBreak/>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CA9">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 xml:space="preserve">Our feeling is that </w:t>
            </w:r>
            <w:proofErr w:type="gramStart"/>
            <w:r>
              <w:rPr>
                <w:rFonts w:eastAsia="DengXian"/>
                <w:lang w:eastAsia="zh-CN"/>
              </w:rPr>
              <w:t>both proposal</w:t>
            </w:r>
            <w:proofErr w:type="gramEnd"/>
            <w:r>
              <w:rPr>
                <w:rFonts w:eastAsia="DengXian"/>
                <w:lang w:eastAsia="zh-CN"/>
              </w:rPr>
              <w:t xml:space="preserve"> from FL is beneficial even essential for MBS for RRC_IDLE/RRC_INACTIVE UEs. We are open to discuss </w:t>
            </w:r>
            <w:proofErr w:type="gramStart"/>
            <w:r>
              <w:rPr>
                <w:rFonts w:eastAsia="DengXian"/>
                <w:lang w:eastAsia="zh-CN"/>
              </w:rPr>
              <w:t>this issues</w:t>
            </w:r>
            <w:proofErr w:type="gramEnd"/>
            <w:r>
              <w:rPr>
                <w:rFonts w:eastAsia="DengXian"/>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w:t>
            </w:r>
            <w:proofErr w:type="gramStart"/>
            <w:r w:rsidRPr="00AC2F77">
              <w:rPr>
                <w:rFonts w:eastAsia="DengXian"/>
                <w:bCs/>
                <w:lang w:eastAsia="zh-CN"/>
              </w:rPr>
              <w:t>Actually</w:t>
            </w:r>
            <w:proofErr w:type="gramEnd"/>
            <w:r w:rsidRPr="00AC2F77">
              <w:rPr>
                <w:rFonts w:eastAsia="DengXian"/>
                <w:bCs/>
                <w:lang w:eastAsia="zh-CN"/>
              </w:rPr>
              <w:t xml:space="preserve">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w:t>
            </w:r>
            <w:proofErr w:type="gramStart"/>
            <w:r>
              <w:rPr>
                <w:rFonts w:eastAsia="DengXian"/>
                <w:bCs/>
                <w:lang w:eastAsia="zh-CN"/>
              </w:rPr>
              <w:t>associated</w:t>
            </w:r>
            <w:proofErr w:type="gramEnd"/>
            <w:r>
              <w:rPr>
                <w:rFonts w:eastAsia="DengXian"/>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w:t>
            </w:r>
            <w:proofErr w:type="gramStart"/>
            <w:r>
              <w:t>frequencies</w:t>
            </w:r>
            <w:proofErr w:type="gramEnd"/>
            <w:r>
              <w:t xml:space="preserve">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w:t>
            </w:r>
            <w:proofErr w:type="gramStart"/>
            <w:r>
              <w:t xml:space="preserve">so as </w:t>
            </w:r>
            <w:r w:rsidRPr="00B64F3A">
              <w:t>to</w:t>
            </w:r>
            <w:proofErr w:type="gramEnd"/>
            <w:r w:rsidRPr="00B64F3A">
              <w:t xml:space="preserve">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xml:space="preserve">, we could try to agree a study that addresses the points raised by companies. It has also been discussed that it could be not just an enhancement but necessary. If the study concludes the benefits </w:t>
            </w:r>
            <w:proofErr w:type="gramStart"/>
            <w:r w:rsidR="009A2D86">
              <w:rPr>
                <w:rFonts w:eastAsia="DengXian"/>
                <w:lang w:eastAsia="zh-CN"/>
              </w:rPr>
              <w:t>and also</w:t>
            </w:r>
            <w:proofErr w:type="gramEnd"/>
            <w:r w:rsidR="009A2D86">
              <w:rPr>
                <w:rFonts w:eastAsia="DengXian"/>
                <w:lang w:eastAsia="zh-CN"/>
              </w:rPr>
              <w:t xml:space="preserve">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w:t>
            </w:r>
            <w:proofErr w:type="gramStart"/>
            <w:r w:rsidR="0033039C">
              <w:rPr>
                <w:rFonts w:eastAsia="DengXian"/>
                <w:lang w:eastAsia="zh-CN"/>
              </w:rPr>
              <w:t>have to</w:t>
            </w:r>
            <w:proofErr w:type="gramEnd"/>
            <w:r w:rsidR="0033039C">
              <w:rPr>
                <w:rFonts w:eastAsia="DengXian"/>
                <w:lang w:eastAsia="zh-CN"/>
              </w:rPr>
              <w:t xml:space="preserve">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3B1CA9">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94" w:author="David Vargas" w:date="2021-10-15T20:12:00Z">
        <w:r w:rsidDel="001F0627">
          <w:delText xml:space="preserve">on the configuration of </w:delText>
        </w:r>
      </w:del>
      <w:ins w:id="195" w:author="David Vargas" w:date="2021-10-15T20:12:00Z">
        <w:r>
          <w:t xml:space="preserve">for </w:t>
        </w:r>
      </w:ins>
      <w:r w:rsidRPr="00A21F12">
        <w:t xml:space="preserve">TRS as </w:t>
      </w:r>
      <w:ins w:id="196"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lastRenderedPageBreak/>
        <w:t>Transmission manner of TRS, e.g., whether beam sweeping is supported in FR2</w:t>
      </w:r>
    </w:p>
    <w:p w14:paraId="20C8825F" w14:textId="063C55A0" w:rsidR="001F0627" w:rsidRDefault="001F0627" w:rsidP="001F0627">
      <w:pPr>
        <w:pStyle w:val="ListParagraph"/>
        <w:numPr>
          <w:ilvl w:val="0"/>
          <w:numId w:val="65"/>
        </w:numPr>
        <w:spacing w:after="0"/>
        <w:rPr>
          <w:ins w:id="197"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98" w:author="David Vargas" w:date="2021-10-15T20:15:00Z"/>
        </w:rPr>
      </w:pPr>
      <w:ins w:id="199" w:author="David Vargas" w:date="2021-10-15T20:12:00Z">
        <w:r>
          <w:t xml:space="preserve">performance </w:t>
        </w:r>
      </w:ins>
      <w:ins w:id="200" w:author="David Vargas" w:date="2021-10-15T20:13:00Z">
        <w:r w:rsidR="00F26336">
          <w:t xml:space="preserve">evaluation </w:t>
        </w:r>
      </w:ins>
      <w:ins w:id="201" w:author="David Vargas" w:date="2021-10-15T20:12:00Z">
        <w:r>
          <w:t xml:space="preserve">with higher order modulation </w:t>
        </w:r>
      </w:ins>
      <w:ins w:id="202" w:author="David Vargas" w:date="2021-10-15T20:13:00Z">
        <w:r>
          <w:t>for MTCH</w:t>
        </w:r>
      </w:ins>
    </w:p>
    <w:p w14:paraId="64278A4C" w14:textId="4FCCBC56" w:rsidR="00F34148" w:rsidRDefault="00F34148" w:rsidP="00F34148">
      <w:pPr>
        <w:pStyle w:val="ListParagraph"/>
        <w:numPr>
          <w:ilvl w:val="0"/>
          <w:numId w:val="65"/>
        </w:numPr>
        <w:spacing w:after="0"/>
      </w:pPr>
      <w:ins w:id="203"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w:t>
            </w:r>
            <w:proofErr w:type="spellStart"/>
            <w:r>
              <w:rPr>
                <w:rFonts w:eastAsia="DengXian"/>
                <w:lang w:eastAsia="zh-CN"/>
              </w:rPr>
              <w:t>subbullet</w:t>
            </w:r>
            <w:proofErr w:type="spellEnd"/>
            <w:r>
              <w:rPr>
                <w:rFonts w:eastAsia="DengXian"/>
                <w:lang w:eastAsia="zh-CN"/>
              </w:rPr>
              <w:t xml:space="preserve">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204" w:author="David Vargas" w:date="2021-10-15T20:12:00Z">
              <w:r w:rsidRPr="009725E9" w:rsidDel="001F0627">
                <w:delText xml:space="preserve">on the configuration of </w:delText>
              </w:r>
            </w:del>
            <w:ins w:id="205" w:author="David Vargas" w:date="2021-10-15T20:12:00Z">
              <w:r w:rsidRPr="009725E9">
                <w:t xml:space="preserve">for </w:t>
              </w:r>
            </w:ins>
            <w:r w:rsidRPr="009725E9">
              <w:t xml:space="preserve">TRS as </w:t>
            </w:r>
            <w:ins w:id="206"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207"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208" w:author="David Vargas" w:date="2021-10-15T20:15:00Z"/>
              </w:rPr>
            </w:pPr>
            <w:ins w:id="209" w:author="David Vargas" w:date="2021-10-15T20:12:00Z">
              <w:r w:rsidRPr="009725E9">
                <w:t xml:space="preserve">performance </w:t>
              </w:r>
            </w:ins>
            <w:ins w:id="210" w:author="David Vargas" w:date="2021-10-15T20:13:00Z">
              <w:r w:rsidRPr="009725E9">
                <w:t xml:space="preserve">evaluation </w:t>
              </w:r>
            </w:ins>
            <w:ins w:id="211" w:author="David Vargas" w:date="2021-10-15T20:12:00Z">
              <w:r w:rsidRPr="009725E9">
                <w:t xml:space="preserve">with higher order modulation </w:t>
              </w:r>
            </w:ins>
            <w:ins w:id="212"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213"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w:t>
            </w:r>
            <w:proofErr w:type="gramStart"/>
            <w:r>
              <w:t>has to</w:t>
            </w:r>
            <w:proofErr w:type="gramEnd"/>
            <w:r>
              <w:t xml:space="preserve">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t>
            </w:r>
            <w:proofErr w:type="gramStart"/>
            <w:r>
              <w:rPr>
                <w:lang w:eastAsia="zh-CN"/>
              </w:rPr>
              <w:t>would</w:t>
            </w:r>
            <w:proofErr w:type="gramEnd"/>
            <w:r>
              <w:rPr>
                <w:lang w:eastAsia="zh-CN"/>
              </w:rPr>
              <w:t xml:space="preserve">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w:t>
            </w:r>
            <w:proofErr w:type="gramStart"/>
            <w:r>
              <w:rPr>
                <w:rFonts w:eastAsia="DengXian" w:hint="eastAsia"/>
                <w:lang w:eastAsia="zh-CN"/>
              </w:rPr>
              <w:t>e.g.</w:t>
            </w:r>
            <w:proofErr w:type="gramEnd"/>
            <w:r>
              <w:rPr>
                <w:rFonts w:eastAsia="DengXian" w:hint="eastAsia"/>
                <w:lang w:eastAsia="zh-CN"/>
              </w:rPr>
              <w:t xml:space="preserve">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proofErr w:type="gramStart"/>
            <w:r>
              <w:rPr>
                <w:rFonts w:eastAsia="DengXian"/>
                <w:lang w:eastAsia="zh-CN"/>
              </w:rPr>
              <w:t>discuss</w:t>
            </w:r>
            <w:proofErr w:type="gramEnd"/>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 xml:space="preserve">RANP has agreed that the scenario of intra-DU SFN is within the scope of WID. There will be problems that the broadcast GC-PDCCH/PDSCH is referring to SSB as the QCL </w:t>
            </w:r>
            <w:proofErr w:type="gramStart"/>
            <w:r>
              <w:rPr>
                <w:rFonts w:eastAsia="DengXian"/>
                <w:lang w:eastAsia="zh-CN"/>
              </w:rPr>
              <w:t>source, since</w:t>
            </w:r>
            <w:proofErr w:type="gramEnd"/>
            <w:r>
              <w:rPr>
                <w:rFonts w:eastAsia="DengXian"/>
                <w:lang w:eastAsia="zh-CN"/>
              </w:rPr>
              <w:t xml:space="preserv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DengXian"/>
                <w:lang w:eastAsia="zh-CN"/>
              </w:rPr>
            </w:pPr>
            <w:r>
              <w:rPr>
                <w:rFonts w:eastAsia="DengXian"/>
                <w:lang w:eastAsia="zh-CN"/>
              </w:rPr>
              <w:t>Moderator</w:t>
            </w:r>
          </w:p>
        </w:tc>
        <w:tc>
          <w:tcPr>
            <w:tcW w:w="7985" w:type="dxa"/>
          </w:tcPr>
          <w:p w14:paraId="1D40CEC7" w14:textId="77777777" w:rsidR="001258DF" w:rsidRDefault="00B4638A" w:rsidP="00CC6550">
            <w:pPr>
              <w:rPr>
                <w:rFonts w:eastAsia="DengXian"/>
                <w:lang w:eastAsia="zh-CN"/>
              </w:rPr>
            </w:pPr>
            <w:r>
              <w:rPr>
                <w:rFonts w:eastAsia="DengXian"/>
                <w:lang w:eastAsia="zh-CN"/>
              </w:rPr>
              <w:t>Thanks for comments.</w:t>
            </w:r>
          </w:p>
          <w:p w14:paraId="5AA1F995" w14:textId="38A83C48" w:rsidR="00B4638A" w:rsidRDefault="00B4638A" w:rsidP="00CC6550">
            <w:pPr>
              <w:rPr>
                <w:rFonts w:eastAsia="DengXian"/>
                <w:lang w:eastAsia="zh-CN"/>
              </w:rPr>
            </w:pPr>
            <w:r>
              <w:rPr>
                <w:rFonts w:eastAsia="DengXian"/>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DengXian"/>
                <w:lang w:eastAsia="zh-CN"/>
              </w:rPr>
              <w:t xml:space="preserve"> I include the update from vivo below.</w:t>
            </w:r>
            <w:r>
              <w:rPr>
                <w:rFonts w:eastAsia="DengXian"/>
                <w:lang w:eastAsia="zh-CN"/>
              </w:rPr>
              <w:t xml:space="preserve"> </w:t>
            </w:r>
          </w:p>
        </w:tc>
      </w:tr>
    </w:tbl>
    <w:p w14:paraId="2262DFF4" w14:textId="0CE816C5" w:rsidR="00E7678C" w:rsidRDefault="00E7678C" w:rsidP="007800B8"/>
    <w:p w14:paraId="25B68B9D" w14:textId="33A6619E" w:rsidR="005A5C3F" w:rsidRDefault="005A5C3F" w:rsidP="003B1CA9">
      <w:pPr>
        <w:pStyle w:val="Heading3"/>
        <w:numPr>
          <w:ilvl w:val="2"/>
          <w:numId w:val="1"/>
        </w:numPr>
        <w:rPr>
          <w:b/>
          <w:bCs/>
        </w:rPr>
      </w:pPr>
      <w:r>
        <w:rPr>
          <w:b/>
          <w:bCs/>
        </w:rPr>
        <w:lastRenderedPageBreak/>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214" w:author="David Vargas" w:date="2021-10-15T20:12:00Z">
        <w:r w:rsidDel="001F0627">
          <w:delText xml:space="preserve">on the configuration of </w:delText>
        </w:r>
      </w:del>
      <w:ins w:id="215" w:author="David Vargas" w:date="2021-10-15T20:12:00Z">
        <w:r>
          <w:t xml:space="preserve">for </w:t>
        </w:r>
      </w:ins>
      <w:r w:rsidRPr="00A21F12">
        <w:t xml:space="preserve">TRS as </w:t>
      </w:r>
      <w:ins w:id="216"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217" w:author="David Vargas" w:date="2021-10-18T21:55:00Z"/>
        </w:rPr>
      </w:pPr>
      <w:del w:id="218"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219"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220" w:author="David Vargas" w:date="2021-10-15T20:15:00Z"/>
        </w:rPr>
      </w:pPr>
      <w:ins w:id="221" w:author="David Vargas" w:date="2021-10-15T20:12:00Z">
        <w:r>
          <w:t xml:space="preserve">performance </w:t>
        </w:r>
      </w:ins>
      <w:ins w:id="222" w:author="David Vargas" w:date="2021-10-15T20:13:00Z">
        <w:r>
          <w:t xml:space="preserve">evaluation </w:t>
        </w:r>
      </w:ins>
      <w:ins w:id="223" w:author="David Vargas" w:date="2021-10-15T20:12:00Z">
        <w:r>
          <w:t xml:space="preserve">with higher order modulation </w:t>
        </w:r>
      </w:ins>
      <w:ins w:id="224" w:author="David Vargas" w:date="2021-10-15T20:13:00Z">
        <w:r>
          <w:t>for MTCH</w:t>
        </w:r>
      </w:ins>
    </w:p>
    <w:p w14:paraId="016FBEB1" w14:textId="77777777" w:rsidR="00500BEE" w:rsidRDefault="00500BEE" w:rsidP="00500BEE">
      <w:pPr>
        <w:pStyle w:val="ListParagraph"/>
        <w:numPr>
          <w:ilvl w:val="0"/>
          <w:numId w:val="65"/>
        </w:numPr>
        <w:spacing w:after="0"/>
      </w:pPr>
      <w:ins w:id="225"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BB0F17">
        <w:tc>
          <w:tcPr>
            <w:tcW w:w="1644" w:type="dxa"/>
            <w:vAlign w:val="center"/>
          </w:tcPr>
          <w:p w14:paraId="6D226104" w14:textId="77777777" w:rsidR="00CC6BDA" w:rsidRPr="00E6336E" w:rsidRDefault="00CC6BDA" w:rsidP="00BB0F17">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BB0F17">
            <w:pPr>
              <w:jc w:val="center"/>
              <w:rPr>
                <w:b/>
                <w:bCs/>
                <w:sz w:val="22"/>
                <w:szCs w:val="22"/>
              </w:rPr>
            </w:pPr>
            <w:r w:rsidRPr="00E6336E">
              <w:rPr>
                <w:b/>
                <w:bCs/>
                <w:sz w:val="22"/>
                <w:szCs w:val="22"/>
              </w:rPr>
              <w:t>comments</w:t>
            </w:r>
          </w:p>
        </w:tc>
      </w:tr>
      <w:tr w:rsidR="00CC6BDA" w14:paraId="5134DEBB" w14:textId="77777777" w:rsidTr="00BB0F17">
        <w:tc>
          <w:tcPr>
            <w:tcW w:w="1644" w:type="dxa"/>
          </w:tcPr>
          <w:p w14:paraId="0D336389" w14:textId="5C42EFAF" w:rsidR="00CC6BDA" w:rsidRPr="001F7244" w:rsidRDefault="001F7244" w:rsidP="00BB0F1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17FDC57" w14:textId="0E44753E" w:rsidR="00CC6BDA" w:rsidRPr="001F7244" w:rsidRDefault="001F7244" w:rsidP="00BB0F17">
            <w:pPr>
              <w:rPr>
                <w:rFonts w:eastAsia="DengXian"/>
                <w:lang w:eastAsia="zh-CN"/>
              </w:rPr>
            </w:pPr>
            <w:r>
              <w:rPr>
                <w:rFonts w:eastAsia="DengXian"/>
                <w:lang w:eastAsia="zh-CN"/>
              </w:rPr>
              <w:t xml:space="preserve">Ok. </w:t>
            </w:r>
          </w:p>
        </w:tc>
      </w:tr>
      <w:tr w:rsidR="00E461F2" w14:paraId="29AA9791" w14:textId="77777777" w:rsidTr="00BB0F17">
        <w:tc>
          <w:tcPr>
            <w:tcW w:w="1644" w:type="dxa"/>
          </w:tcPr>
          <w:p w14:paraId="29C7DD73" w14:textId="6659978F"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38753E6" w14:textId="16183BD1" w:rsidR="00E461F2" w:rsidRDefault="00E461F2" w:rsidP="00BB0F17">
            <w:pPr>
              <w:rPr>
                <w:rFonts w:eastAsia="DengXian"/>
                <w:lang w:eastAsia="zh-CN"/>
              </w:rPr>
            </w:pPr>
            <w:r>
              <w:rPr>
                <w:rFonts w:eastAsia="DengXian" w:hint="eastAsia"/>
                <w:lang w:eastAsia="zh-CN"/>
              </w:rPr>
              <w:t>OK</w:t>
            </w:r>
          </w:p>
        </w:tc>
      </w:tr>
      <w:tr w:rsidR="0058583C" w14:paraId="16FF3A4B" w14:textId="77777777" w:rsidTr="00BB0F17">
        <w:tc>
          <w:tcPr>
            <w:tcW w:w="1644" w:type="dxa"/>
          </w:tcPr>
          <w:p w14:paraId="49BE29EF" w14:textId="1E6834CB" w:rsidR="0058583C" w:rsidRDefault="0058583C" w:rsidP="0058583C">
            <w:pPr>
              <w:rPr>
                <w:rFonts w:eastAsia="DengXian"/>
                <w:lang w:eastAsia="zh-CN"/>
              </w:rPr>
            </w:pPr>
            <w:r>
              <w:rPr>
                <w:rFonts w:hint="eastAsia"/>
                <w:lang w:eastAsia="ko-KR"/>
              </w:rPr>
              <w:t>LG</w:t>
            </w:r>
          </w:p>
        </w:tc>
        <w:tc>
          <w:tcPr>
            <w:tcW w:w="7985" w:type="dxa"/>
          </w:tcPr>
          <w:p w14:paraId="1F5B9210" w14:textId="699ABC3E" w:rsidR="0058583C" w:rsidRDefault="0058583C" w:rsidP="0058583C">
            <w:pPr>
              <w:rPr>
                <w:rFonts w:eastAsia="DengXian"/>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BB0F17">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BB0F17">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 xml:space="preserve">Given the time left, I do not think we are going to come to a resolution on this. Since the </w:t>
            </w:r>
            <w:proofErr w:type="spellStart"/>
            <w:r>
              <w:rPr>
                <w:lang w:eastAsia="ko-KR"/>
              </w:rPr>
              <w:t>the</w:t>
            </w:r>
            <w:proofErr w:type="spellEnd"/>
            <w:r>
              <w:rPr>
                <w:lang w:eastAsia="ko-KR"/>
              </w:rPr>
              <w:t xml:space="preserve"> proposal was for study anyway, the discussion is not precluded. Therefore, the discussion on this proposal is deferred.</w:t>
            </w:r>
          </w:p>
        </w:tc>
      </w:tr>
      <w:tr w:rsidR="006F7C0C" w14:paraId="7F6E8BCC" w14:textId="77777777" w:rsidTr="00BB0F17">
        <w:tc>
          <w:tcPr>
            <w:tcW w:w="1644" w:type="dxa"/>
          </w:tcPr>
          <w:p w14:paraId="305CEF22" w14:textId="2E8C798E" w:rsidR="006F7C0C" w:rsidRDefault="006F7C0C" w:rsidP="0058583C">
            <w:pPr>
              <w:rPr>
                <w:lang w:eastAsia="ko-KR"/>
              </w:rPr>
            </w:pPr>
            <w:r>
              <w:rPr>
                <w:lang w:eastAsia="ko-KR"/>
              </w:rPr>
              <w:t>Qualcomm</w:t>
            </w:r>
          </w:p>
        </w:tc>
        <w:tc>
          <w:tcPr>
            <w:tcW w:w="7985" w:type="dxa"/>
          </w:tcPr>
          <w:p w14:paraId="3F222D46" w14:textId="12D75616" w:rsidR="006F7C0C" w:rsidRDefault="006F7C0C" w:rsidP="0058583C">
            <w:pPr>
              <w:rPr>
                <w:lang w:eastAsia="ko-KR"/>
              </w:rPr>
            </w:pPr>
            <w:r>
              <w:rPr>
                <w:lang w:eastAsia="ko-KR"/>
              </w:rPr>
              <w:t>Can the company who think TRS is not needed in this release answer the question we raised?</w:t>
            </w:r>
          </w:p>
          <w:p w14:paraId="6A0E3898" w14:textId="34A42691" w:rsidR="006F7C0C" w:rsidRDefault="006F7C0C" w:rsidP="0058583C">
            <w:pPr>
              <w:rPr>
                <w:lang w:eastAsia="ko-KR"/>
              </w:rPr>
            </w:pPr>
            <w:r>
              <w:rPr>
                <w:lang w:eastAsia="ko-KR"/>
              </w:rPr>
              <w:t>To repeat here again:</w:t>
            </w:r>
          </w:p>
          <w:p w14:paraId="784EBB26" w14:textId="2C48ED8E" w:rsidR="006F7C0C" w:rsidRDefault="006F7C0C" w:rsidP="0058583C">
            <w:pPr>
              <w:rPr>
                <w:lang w:eastAsia="ko-KR"/>
              </w:rPr>
            </w:pPr>
            <w:r>
              <w:rPr>
                <w:rFonts w:eastAsia="DengXian"/>
                <w:lang w:eastAsia="zh-CN"/>
              </w:rPr>
              <w:t>RANP has agreed that the scenario of intra-DU SFN is within the scope of WID. If the broadcast GC-PDCCH/PDSCH is referring to SSB as the QCL source, how to use SSB for channel estimation when the delay spread of the serving cell’s SSB is different than that of multi-cell SFN transmission?</w:t>
            </w:r>
          </w:p>
        </w:tc>
      </w:tr>
    </w:tbl>
    <w:p w14:paraId="120CB77E" w14:textId="77777777" w:rsidR="005A5C3F" w:rsidRDefault="005A5C3F" w:rsidP="007800B8"/>
    <w:p w14:paraId="53ABD8E4" w14:textId="7EF5CE7D" w:rsidR="00D260D9" w:rsidRPr="002862FF" w:rsidRDefault="00355B0D" w:rsidP="003B1CA9">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3A254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3A254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3A254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3A254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26"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75pt;height:22.5pt;mso-width-percent:0;mso-height-percent:0;mso-width-percent:0;mso-height-percent:0" o:ole="">
            <v:imagedata r:id="rId11" o:title=""/>
          </v:shape>
          <o:OLEObject Type="Embed" ProgID="Equation.DSMT4" ShapeID="_x0000_i1026" DrawAspect="Content" ObjectID="_1696178711" r:id="rId12"/>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7pt;height:22.5pt;mso-width-percent:0;mso-height-percent:0;mso-width-percent:0;mso-height-percent:0" o:ole="">
            <v:imagedata r:id="rId13" o:title=""/>
          </v:shape>
          <o:OLEObject Type="Embed" ProgID="Equation.DSMT4" ShapeID="_x0000_i1027" DrawAspect="Content" ObjectID="_1696178712"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75pt;height:22.5pt;mso-width-percent:0;mso-height-percent:0;mso-width-percent:0;mso-height-percent:0" o:ole="">
            <v:imagedata r:id="rId11" o:title=""/>
          </v:shape>
          <o:OLEObject Type="Embed" ProgID="Equation.DSMT4" ShapeID="_x0000_i1028" DrawAspect="Content" ObjectID="_1696178713" r:id="rId15"/>
        </w:object>
      </w:r>
      <w:r w:rsidR="00E07984" w:rsidRPr="00E07984">
        <w:rPr>
          <w:bCs/>
        </w:rPr>
        <w:t xml:space="preserve"> can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7pt;height:22.5pt;mso-width-percent:0;mso-height-percent:0;mso-width-percent:0;mso-height-percent:0" o:ole="">
            <v:imagedata r:id="rId13" o:title=""/>
          </v:shape>
          <o:OLEObject Type="Embed" ProgID="Equation.DSMT4" ShapeID="_x0000_i1029" DrawAspect="Content" ObjectID="_1696178714"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2.5pt;height:22.5pt;mso-width-percent:0;mso-height-percent:0;mso-width-percent:0;mso-height-percent:0" o:ole="">
            <v:imagedata r:id="rId17" o:title=""/>
          </v:shape>
          <o:OLEObject Type="Embed" ProgID="Equation.DSMT4" ShapeID="_x0000_i1030" DrawAspect="Content" ObjectID="_1696178715"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1.75pt;height:22.5pt;mso-width-percent:0;mso-height-percent:0;mso-width-percent:0;mso-height-percent:0" o:ole="">
            <v:imagedata r:id="rId19" o:title=""/>
          </v:shape>
          <o:OLEObject Type="Embed" ProgID="Equation.DSMT4" ShapeID="_x0000_i1031" DrawAspect="Content" ObjectID="_1696178716"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2.5pt;height:22.5pt;mso-width-percent:0;mso-height-percent:0;mso-width-percent:0;mso-height-percent:0" o:ole="">
            <v:imagedata r:id="rId21" o:title=""/>
          </v:shape>
          <o:OLEObject Type="Embed" ProgID="Equation.DSMT4" ShapeID="_x0000_i1032" DrawAspect="Content" ObjectID="_1696178717"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1.75pt;height:22.5pt;mso-width-percent:0;mso-height-percent:0;mso-width-percent:0;mso-height-percent:0" o:ole="">
            <v:imagedata r:id="rId23" o:title=""/>
          </v:shape>
          <o:OLEObject Type="Embed" ProgID="Equation.DSMT4" ShapeID="_x0000_i1033" DrawAspect="Content" ObjectID="_1696178718" r:id="rId24"/>
        </w:object>
      </w:r>
      <w:r w:rsidR="00E07984" w:rsidRPr="00E07984">
        <w:rPr>
          <w:bCs/>
        </w:rPr>
        <w:t>if not configured.</w:t>
      </w:r>
      <w:bookmarkEnd w:id="226"/>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3A254F"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3A254F"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3A254F"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3A254F"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3A254F"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3A254F"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3A254F"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3A254F"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3A254F"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3A254F"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Heading3"/>
        <w:numPr>
          <w:ilvl w:val="2"/>
          <w:numId w:val="1"/>
        </w:numPr>
        <w:rPr>
          <w:b/>
          <w:bCs/>
        </w:rPr>
      </w:pPr>
      <w:r>
        <w:rPr>
          <w:b/>
          <w:bCs/>
        </w:rPr>
        <w:lastRenderedPageBreak/>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3A254F"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3A254F"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3A254F"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3A254F"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3A254F"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3A254F"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proofErr w:type="gramStart"/>
            <w:r w:rsidR="00CC0F71">
              <w:rPr>
                <w:rFonts w:eastAsiaTheme="minorEastAsia" w:hint="eastAsia"/>
                <w:lang w:eastAsia="ja-JP"/>
              </w:rPr>
              <w:t>Similar to</w:t>
            </w:r>
            <w:proofErr w:type="gramEnd"/>
            <w:r w:rsidR="00CC0F71">
              <w:rPr>
                <w:rFonts w:eastAsiaTheme="minorEastAsia" w:hint="eastAsia"/>
                <w:lang w:eastAsia="ja-JP"/>
              </w:rPr>
              <w:t xml:space="preserve">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lastRenderedPageBreak/>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CommentText"/>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 xml:space="preserve">s, </w:t>
            </w:r>
            <w:proofErr w:type="gramStart"/>
            <w:r>
              <w:rPr>
                <w:bCs/>
                <w:lang w:eastAsia="zh-CN"/>
              </w:rPr>
              <w:t>e.g.</w:t>
            </w:r>
            <w:proofErr w:type="gramEnd"/>
            <w:r>
              <w:rPr>
                <w:bCs/>
                <w:lang w:eastAsia="zh-CN"/>
              </w:rPr>
              <w:t xml:space="preserve">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3A254F"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3A254F" w:rsidP="0018714D">
      <w:pPr>
        <w:pStyle w:val="ListParagraph"/>
        <w:widowControl w:val="0"/>
        <w:numPr>
          <w:ilvl w:val="0"/>
          <w:numId w:val="69"/>
        </w:numPr>
        <w:overflowPunct/>
        <w:autoSpaceDE/>
        <w:autoSpaceDN/>
        <w:adjustRightInd/>
        <w:spacing w:after="0"/>
        <w:jc w:val="both"/>
        <w:textAlignment w:val="auto"/>
        <w:rPr>
          <w:ins w:id="227" w:author="David Vargas" w:date="2021-10-12T23:07:00Z"/>
          <w:bCs/>
          <w:lang w:eastAsia="zh-CN"/>
        </w:rPr>
      </w:pPr>
      <m:oMath>
        <m:sSub>
          <m:sSubPr>
            <m:ctrlPr>
              <w:del w:id="228" w:author="David Vargas" w:date="2021-10-12T23:07:00Z">
                <w:rPr>
                  <w:rFonts w:ascii="Cambria Math" w:hAnsi="Cambria Math"/>
                  <w:bCs/>
                  <w:i/>
                </w:rPr>
              </w:del>
            </m:ctrlPr>
          </m:sSubPr>
          <m:e>
            <m:r>
              <w:del w:id="229" w:author="David Vargas" w:date="2021-10-12T23:07:00Z">
                <w:rPr>
                  <w:rFonts w:ascii="Cambria Math" w:hAnsi="Cambria Math"/>
                </w:rPr>
                <m:t>n</m:t>
              </w:del>
            </m:r>
          </m:e>
          <m:sub>
            <m:r>
              <w:del w:id="230" w:author="David Vargas" w:date="2021-10-12T23:07:00Z">
                <m:rPr>
                  <m:sty m:val="p"/>
                </m:rPr>
                <w:rPr>
                  <w:rFonts w:ascii="Cambria Math" w:hAnsi="Cambria Math"/>
                </w:rPr>
                <m:t>RNTI</m:t>
              </w:del>
            </m:r>
          </m:sub>
        </m:sSub>
        <m:r>
          <w:del w:id="231" w:author="David Vargas" w:date="2021-10-12T23:07:00Z">
            <m:rPr>
              <m:sty m:val="p"/>
            </m:rPr>
            <w:rPr>
              <w:rFonts w:ascii="Cambria Math" w:hAnsi="Cambria Math"/>
            </w:rPr>
            <m:t xml:space="preserve"> is given by the G-RNTI or MCCH-RNTI for a PDCCH if the higher-layer parameter </m:t>
          </w:del>
        </m:r>
        <m:r>
          <w:del w:id="232" w:author="David Vargas" w:date="2021-10-12T23:07:00Z">
            <w:rPr>
              <w:rFonts w:ascii="Cambria Math" w:hAnsi="Cambria Math"/>
            </w:rPr>
            <m:t>pdcch-DMRS-ScramblingID</m:t>
          </w:del>
        </m:r>
        <m:r>
          <w:del w:id="233"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34"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35"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3A254F"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3A254F"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3A254F"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3A254F"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w:t>
            </w:r>
            <w:proofErr w:type="gramStart"/>
            <w:r>
              <w:t>a</w:t>
            </w:r>
            <w:proofErr w:type="gramEnd"/>
            <w:r>
              <w:t xml:space="preserve">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3A254F"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3A254F"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3A254F"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w:t>
            </w:r>
            <w:proofErr w:type="gramStart"/>
            <w:r>
              <w:rPr>
                <w:rFonts w:eastAsia="DengXian"/>
                <w:lang w:eastAsia="zh-CN"/>
              </w:rPr>
              <w:t>a</w:t>
            </w:r>
            <w:proofErr w:type="gramEnd"/>
            <w:r>
              <w:rPr>
                <w:rFonts w:eastAsia="DengXian"/>
                <w:lang w:eastAsia="zh-CN"/>
              </w:rPr>
              <w:t xml:space="preserve">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236"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3A254F"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3A254F"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 xml:space="preserve">The other proposals are also </w:t>
            </w:r>
            <w:proofErr w:type="gramStart"/>
            <w:r>
              <w:rPr>
                <w:rFonts w:eastAsia="DengXian"/>
                <w:lang w:eastAsia="zh-CN"/>
              </w:rPr>
              <w:t>stable</w:t>
            </w:r>
            <w:proofErr w:type="gramEnd"/>
            <w:r>
              <w:rPr>
                <w:rFonts w:eastAsia="DengXian"/>
                <w:lang w:eastAsia="zh-CN"/>
              </w:rPr>
              <w:t xml:space="preserv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I am not sure whether the CSS search space could be shared, however, the configuration of parameters is proposed can be configured by the </w:t>
            </w:r>
            <w:proofErr w:type="spellStart"/>
            <w:r>
              <w:rPr>
                <w:rFonts w:eastAsia="DengXian"/>
                <w:lang w:eastAsia="zh-CN"/>
              </w:rPr>
              <w:t>gNB</w:t>
            </w:r>
            <w:proofErr w:type="spellEnd"/>
            <w:r>
              <w:rPr>
                <w:rFonts w:eastAsia="DengXian"/>
                <w:lang w:eastAsia="zh-CN"/>
              </w:rPr>
              <w:t xml:space="preserve">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 xml:space="preserve">Regarding the second item on DMRS, I think this is related to DMRS and not the scrambling sequence of the PDCCH. I also think the formula is the same one as in TR </w:t>
            </w:r>
            <w:proofErr w:type="gramStart"/>
            <w:r>
              <w:rPr>
                <w:rFonts w:eastAsia="DengXian"/>
                <w:lang w:eastAsia="zh-CN"/>
              </w:rPr>
              <w:t>38.211</w:t>
            </w:r>
            <w:proofErr w:type="gramEnd"/>
            <w:r>
              <w:rPr>
                <w:rFonts w:eastAsia="DengXian"/>
                <w:lang w:eastAsia="zh-CN"/>
              </w:rPr>
              <w:t xml:space="preserve">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3B1CA9">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237" w:author="David Vargas" w:date="2021-10-14T10:27:00Z">
        <w:r>
          <w:t xml:space="preserve"> </w:t>
        </w:r>
        <w:r w:rsidRPr="0081163D">
          <w:rPr>
            <w:color w:val="FF0000"/>
            <w:rPrChange w:id="238" w:author="David Vargas" w:date="2021-10-14T10:27:00Z">
              <w:rPr/>
            </w:rPrChange>
          </w:rPr>
          <w:t>for broadcas</w:t>
        </w:r>
        <w:r w:rsidRPr="00022A49">
          <w:rPr>
            <w:color w:val="FF0000"/>
            <w:rPrChange w:id="239" w:author="David Vargas" w:date="2021-10-14T10:49:00Z">
              <w:rPr/>
            </w:rPrChange>
          </w:rPr>
          <w:t>t</w:t>
        </w:r>
      </w:ins>
      <w:r w:rsidRPr="00FB37D0">
        <w:t xml:space="preserve">, </w:t>
      </w:r>
    </w:p>
    <w:p w14:paraId="174294E2" w14:textId="77777777" w:rsidR="0081163D" w:rsidRPr="00FB37D0" w:rsidRDefault="003A254F"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3A254F"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240" w:author="David Vargas" w:date="2021-10-14T10:28:00Z">
        <w:r>
          <w:t xml:space="preserve"> </w:t>
        </w:r>
      </w:ins>
      <w:ins w:id="241" w:author="David Vargas" w:date="2021-10-14T10:27:00Z">
        <w:r w:rsidRPr="009B7C33">
          <w:rPr>
            <w:color w:val="FF0000"/>
          </w:rPr>
          <w:t>for broadcas</w:t>
        </w:r>
      </w:ins>
      <w:ins w:id="242" w:author="David Vargas" w:date="2021-10-14T10:48:00Z">
        <w:r w:rsidR="00022A49">
          <w:rPr>
            <w:color w:val="FF0000"/>
          </w:rPr>
          <w:t>t</w:t>
        </w:r>
      </w:ins>
      <w:r w:rsidRPr="00FB37D0">
        <w:t>,</w:t>
      </w:r>
    </w:p>
    <w:p w14:paraId="763D4E51" w14:textId="77777777" w:rsidR="0081163D" w:rsidRPr="00056CAD" w:rsidRDefault="003A254F"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243" w:author="David Vargas" w:date="2021-10-14T10:28:00Z">
        <w:r>
          <w:t xml:space="preserve"> </w:t>
        </w:r>
      </w:ins>
      <w:ins w:id="244" w:author="David Vargas" w:date="2021-10-14T10:27:00Z">
        <w:r w:rsidRPr="009B7C33">
          <w:rPr>
            <w:color w:val="FF0000"/>
          </w:rPr>
          <w:t>for broadcas</w:t>
        </w:r>
      </w:ins>
      <w:ins w:id="245" w:author="David Vargas" w:date="2021-10-14T10:48:00Z">
        <w:r w:rsidR="00022A49">
          <w:rPr>
            <w:color w:val="FF0000"/>
          </w:rPr>
          <w:t>t</w:t>
        </w:r>
      </w:ins>
      <w:r w:rsidRPr="00FB37D0">
        <w:t>,</w:t>
      </w:r>
    </w:p>
    <w:p w14:paraId="188F7306" w14:textId="77777777" w:rsidR="0081163D" w:rsidRPr="00FF5DE5" w:rsidRDefault="003A254F"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3A254F"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3A254F"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3A254F"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3A254F"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3B1CA9">
      <w:pPr>
        <w:pStyle w:val="Heading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Heading3"/>
        <w:numPr>
          <w:ilvl w:val="2"/>
          <w:numId w:val="1"/>
        </w:numPr>
        <w:rPr>
          <w:b/>
          <w:bCs/>
        </w:rPr>
      </w:pPr>
      <w:r w:rsidRPr="007B3934">
        <w:rPr>
          <w:b/>
          <w:bCs/>
        </w:rPr>
        <w:lastRenderedPageBreak/>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CA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CA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CA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CA9">
      <w:pPr>
        <w:pStyle w:val="Heading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246"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247" w:author="David Vargas" w:date="2021-10-13T16:34:00Z">
        <w:r>
          <w:t>FFS: de</w:t>
        </w:r>
      </w:ins>
      <w:ins w:id="248"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249" w:author="David Vargas" w:date="2021-10-13T16:11:00Z">
        <w:r w:rsidRPr="00B84C0B">
          <w:t xml:space="preserve"> for case </w:t>
        </w:r>
      </w:ins>
      <w:ins w:id="250" w:author="David Vargas" w:date="2021-10-13T16:12:00Z">
        <w:r w:rsidRPr="00B84C0B">
          <w:t>D</w:t>
        </w:r>
      </w:ins>
      <w:ins w:id="251" w:author="David Vargas" w:date="2021-10-13T16:11:00Z">
        <w:r w:rsidRPr="00B84C0B">
          <w:t xml:space="preserve"> (if supported)</w:t>
        </w:r>
      </w:ins>
      <w:ins w:id="252" w:author="David Vargas" w:date="2021-10-13T16:12:00Z">
        <w:r w:rsidRPr="00B84C0B">
          <w:t xml:space="preserve"> </w:t>
        </w:r>
      </w:ins>
      <w:ins w:id="253" w:author="David Vargas" w:date="2021-10-13T16:57:00Z">
        <w:r>
          <w:t xml:space="preserve">and </w:t>
        </w:r>
      </w:ins>
      <w:ins w:id="25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3A254F"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3A254F" w:rsidP="002D488D">
      <w:pPr>
        <w:pStyle w:val="ListParagraph"/>
        <w:widowControl w:val="0"/>
        <w:numPr>
          <w:ilvl w:val="0"/>
          <w:numId w:val="69"/>
        </w:numPr>
        <w:overflowPunct/>
        <w:autoSpaceDE/>
        <w:autoSpaceDN/>
        <w:adjustRightInd/>
        <w:spacing w:after="0"/>
        <w:jc w:val="both"/>
        <w:textAlignment w:val="auto"/>
        <w:rPr>
          <w:ins w:id="255" w:author="David Vargas" w:date="2021-10-12T23:07:00Z"/>
          <w:bCs/>
          <w:lang w:eastAsia="zh-CN"/>
        </w:rPr>
      </w:pPr>
      <m:oMath>
        <m:sSub>
          <m:sSubPr>
            <m:ctrlPr>
              <w:del w:id="256" w:author="David Vargas" w:date="2021-10-12T23:07:00Z">
                <w:rPr>
                  <w:rFonts w:ascii="Cambria Math" w:hAnsi="Cambria Math"/>
                  <w:bCs/>
                  <w:i/>
                </w:rPr>
              </w:del>
            </m:ctrlPr>
          </m:sSubPr>
          <m:e>
            <m:r>
              <w:del w:id="257" w:author="David Vargas" w:date="2021-10-12T23:07:00Z">
                <w:rPr>
                  <w:rFonts w:ascii="Cambria Math" w:hAnsi="Cambria Math"/>
                </w:rPr>
                <m:t>n</m:t>
              </w:del>
            </m:r>
          </m:e>
          <m:sub>
            <m:r>
              <w:del w:id="258" w:author="David Vargas" w:date="2021-10-12T23:07:00Z">
                <m:rPr>
                  <m:sty m:val="p"/>
                </m:rPr>
                <w:rPr>
                  <w:rFonts w:ascii="Cambria Math" w:hAnsi="Cambria Math"/>
                </w:rPr>
                <m:t>RNTI</m:t>
              </w:del>
            </m:r>
          </m:sub>
        </m:sSub>
        <m:r>
          <w:del w:id="259" w:author="David Vargas" w:date="2021-10-12T23:07:00Z">
            <m:rPr>
              <m:sty m:val="p"/>
            </m:rPr>
            <w:rPr>
              <w:rFonts w:ascii="Cambria Math" w:hAnsi="Cambria Math"/>
            </w:rPr>
            <m:t xml:space="preserve"> is given by the G-RNTI or MCCH-RNTI for a PDCCH if the higher-layer parameter </m:t>
          </w:del>
        </m:r>
        <m:r>
          <w:del w:id="260" w:author="David Vargas" w:date="2021-10-12T23:07:00Z">
            <w:rPr>
              <w:rFonts w:ascii="Cambria Math" w:hAnsi="Cambria Math"/>
            </w:rPr>
            <m:t>pdcch-DMRS-ScramblingID</m:t>
          </w:del>
        </m:r>
        <m:r>
          <w:del w:id="261"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2"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263"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lastRenderedPageBreak/>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3A254F"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3A254F"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3A254F"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3A254F"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Heading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Heading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Heading3"/>
        <w:numPr>
          <w:ilvl w:val="2"/>
          <w:numId w:val="1"/>
        </w:numPr>
        <w:rPr>
          <w:b/>
          <w:bCs/>
        </w:rPr>
      </w:pPr>
      <w:r w:rsidRPr="00336652">
        <w:rPr>
          <w:b/>
          <w:bCs/>
        </w:rPr>
        <w:lastRenderedPageBreak/>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3B1CA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3A254F"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3A254F"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3A254F"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3A254F"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3A254F"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3A254F"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lastRenderedPageBreak/>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 xml:space="preserve">Basic Functions for Broadcast / Multicast </w:t>
      </w:r>
      <w:proofErr w:type="gramStart"/>
      <w:r w:rsidRPr="00174852">
        <w:rPr>
          <w:sz w:val="18"/>
          <w:szCs w:val="18"/>
        </w:rPr>
        <w:t>for  RRC</w:t>
      </w:r>
      <w:proofErr w:type="gramEnd"/>
      <w:r w:rsidRPr="00174852">
        <w:rPr>
          <w:sz w:val="18"/>
          <w:szCs w:val="18"/>
        </w:rPr>
        <w:t xml:space="preserve">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 xml:space="preserve">The following aspects can </w:t>
      </w:r>
      <w:proofErr w:type="gramStart"/>
      <w:r w:rsidRPr="001123E8">
        <w:rPr>
          <w:rFonts w:eastAsia="Calibri"/>
          <w:lang w:val="en-US" w:eastAsia="zh-CN"/>
        </w:rPr>
        <w:t>be considered to be</w:t>
      </w:r>
      <w:proofErr w:type="gramEnd"/>
      <w:r w:rsidRPr="001123E8">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4" w:name="OLE_LINK57"/>
            <w:bookmarkStart w:id="26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6" w:name="OLE_LINK61"/>
            <w:bookmarkStart w:id="267" w:name="OLE_LINK60"/>
            <w:bookmarkStart w:id="268" w:name="OLE_LINK59"/>
            <w:bookmarkEnd w:id="264"/>
            <w:bookmarkEnd w:id="26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66"/>
          <w:bookmarkEnd w:id="267"/>
          <w:bookmarkEnd w:id="26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9" w:name="OLE_LINK4"/>
            <w:bookmarkStart w:id="270" w:name="OLE_LINK3"/>
            <w:bookmarkStart w:id="271" w:name="OLE_LINK2"/>
            <w:bookmarkStart w:id="27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9"/>
            <w:bookmarkEnd w:id="270"/>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1"/>
          <w:bookmarkEnd w:id="27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D9EFD" w14:textId="77777777" w:rsidR="003A254F" w:rsidRDefault="003A254F">
      <w:pPr>
        <w:spacing w:after="0"/>
      </w:pPr>
      <w:r>
        <w:separator/>
      </w:r>
    </w:p>
  </w:endnote>
  <w:endnote w:type="continuationSeparator" w:id="0">
    <w:p w14:paraId="3C705616" w14:textId="77777777" w:rsidR="003A254F" w:rsidRDefault="003A2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30B77E38" w:rsidR="00BB0F17" w:rsidRDefault="00BB0F17">
    <w:pPr>
      <w:pStyle w:val="Footer"/>
    </w:pPr>
    <w:r>
      <w:rPr>
        <w:noProof w:val="0"/>
      </w:rPr>
      <w:fldChar w:fldCharType="begin"/>
    </w:r>
    <w:r>
      <w:instrText xml:space="preserve"> PAGE   \* MERGEFORMAT </w:instrText>
    </w:r>
    <w:r>
      <w:rPr>
        <w:noProof w:val="0"/>
      </w:rPr>
      <w:fldChar w:fldCharType="separate"/>
    </w:r>
    <w:r>
      <w:t>121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44C44" w14:textId="77777777" w:rsidR="003A254F" w:rsidRDefault="003A254F">
      <w:pPr>
        <w:spacing w:after="0"/>
      </w:pPr>
      <w:r>
        <w:separator/>
      </w:r>
    </w:p>
  </w:footnote>
  <w:footnote w:type="continuationSeparator" w:id="0">
    <w:p w14:paraId="5EF305ED" w14:textId="77777777" w:rsidR="003A254F" w:rsidRDefault="003A25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BB0F17" w:rsidRDefault="00BB0F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5DC2749"/>
    <w:multiLevelType w:val="hybridMultilevel"/>
    <w:tmpl w:val="F35A8DC0"/>
    <w:lvl w:ilvl="0" w:tplc="5EFEB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6"/>
  </w:num>
  <w:num w:numId="2">
    <w:abstractNumId w:val="83"/>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9"/>
  </w:num>
  <w:num w:numId="13">
    <w:abstractNumId w:val="80"/>
  </w:num>
  <w:num w:numId="14">
    <w:abstractNumId w:val="99"/>
  </w:num>
  <w:num w:numId="15">
    <w:abstractNumId w:val="76"/>
  </w:num>
  <w:num w:numId="16">
    <w:abstractNumId w:val="80"/>
  </w:num>
  <w:num w:numId="17">
    <w:abstractNumId w:val="64"/>
  </w:num>
  <w:num w:numId="18">
    <w:abstractNumId w:val="20"/>
  </w:num>
  <w:num w:numId="19">
    <w:abstractNumId w:val="77"/>
  </w:num>
  <w:num w:numId="20">
    <w:abstractNumId w:val="102"/>
  </w:num>
  <w:num w:numId="21">
    <w:abstractNumId w:val="103"/>
  </w:num>
  <w:num w:numId="22">
    <w:abstractNumId w:val="123"/>
  </w:num>
  <w:num w:numId="23">
    <w:abstractNumId w:val="100"/>
  </w:num>
  <w:num w:numId="24">
    <w:abstractNumId w:val="119"/>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7"/>
  </w:num>
  <w:num w:numId="32">
    <w:abstractNumId w:val="127"/>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3"/>
  </w:num>
  <w:num w:numId="42">
    <w:abstractNumId w:val="121"/>
  </w:num>
  <w:num w:numId="43">
    <w:abstractNumId w:val="17"/>
  </w:num>
  <w:num w:numId="44">
    <w:abstractNumId w:val="61"/>
  </w:num>
  <w:num w:numId="45">
    <w:abstractNumId w:val="91"/>
  </w:num>
  <w:num w:numId="46">
    <w:abstractNumId w:val="52"/>
  </w:num>
  <w:num w:numId="47">
    <w:abstractNumId w:val="94"/>
  </w:num>
  <w:num w:numId="48">
    <w:abstractNumId w:val="32"/>
  </w:num>
  <w:num w:numId="49">
    <w:abstractNumId w:val="62"/>
  </w:num>
  <w:num w:numId="50">
    <w:abstractNumId w:val="130"/>
  </w:num>
  <w:num w:numId="51">
    <w:abstractNumId w:val="106"/>
  </w:num>
  <w:num w:numId="52">
    <w:abstractNumId w:val="90"/>
  </w:num>
  <w:num w:numId="53">
    <w:abstractNumId w:val="34"/>
  </w:num>
  <w:num w:numId="54">
    <w:abstractNumId w:val="27"/>
  </w:num>
  <w:num w:numId="55">
    <w:abstractNumId w:val="107"/>
  </w:num>
  <w:num w:numId="56">
    <w:abstractNumId w:val="126"/>
  </w:num>
  <w:num w:numId="57">
    <w:abstractNumId w:val="53"/>
  </w:num>
  <w:num w:numId="58">
    <w:abstractNumId w:val="12"/>
  </w:num>
  <w:num w:numId="59">
    <w:abstractNumId w:val="104"/>
  </w:num>
  <w:num w:numId="60">
    <w:abstractNumId w:val="14"/>
  </w:num>
  <w:num w:numId="61">
    <w:abstractNumId w:val="29"/>
  </w:num>
  <w:num w:numId="62">
    <w:abstractNumId w:val="72"/>
  </w:num>
  <w:num w:numId="63">
    <w:abstractNumId w:val="110"/>
  </w:num>
  <w:num w:numId="64">
    <w:abstractNumId w:val="97"/>
  </w:num>
  <w:num w:numId="65">
    <w:abstractNumId w:val="1"/>
  </w:num>
  <w:num w:numId="66">
    <w:abstractNumId w:val="30"/>
  </w:num>
  <w:num w:numId="67">
    <w:abstractNumId w:val="7"/>
  </w:num>
  <w:num w:numId="68">
    <w:abstractNumId w:val="128"/>
  </w:num>
  <w:num w:numId="69">
    <w:abstractNumId w:val="11"/>
  </w:num>
  <w:num w:numId="70">
    <w:abstractNumId w:val="55"/>
  </w:num>
  <w:num w:numId="71">
    <w:abstractNumId w:val="0"/>
  </w:num>
  <w:num w:numId="72">
    <w:abstractNumId w:val="129"/>
  </w:num>
  <w:num w:numId="73">
    <w:abstractNumId w:val="117"/>
  </w:num>
  <w:num w:numId="74">
    <w:abstractNumId w:val="19"/>
  </w:num>
  <w:num w:numId="75">
    <w:abstractNumId w:val="56"/>
  </w:num>
  <w:num w:numId="76">
    <w:abstractNumId w:val="124"/>
  </w:num>
  <w:num w:numId="77">
    <w:abstractNumId w:val="82"/>
  </w:num>
  <w:num w:numId="78">
    <w:abstractNumId w:val="105"/>
  </w:num>
  <w:num w:numId="79">
    <w:abstractNumId w:val="2"/>
  </w:num>
  <w:num w:numId="80">
    <w:abstractNumId w:val="101"/>
  </w:num>
  <w:num w:numId="81">
    <w:abstractNumId w:val="68"/>
  </w:num>
  <w:num w:numId="82">
    <w:abstractNumId w:val="96"/>
  </w:num>
  <w:num w:numId="83">
    <w:abstractNumId w:val="8"/>
  </w:num>
  <w:num w:numId="84">
    <w:abstractNumId w:val="100"/>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2"/>
  </w:num>
  <w:num w:numId="89">
    <w:abstractNumId w:val="47"/>
  </w:num>
  <w:num w:numId="90">
    <w:abstractNumId w:val="45"/>
  </w:num>
  <w:num w:numId="91">
    <w:abstractNumId w:val="66"/>
  </w:num>
  <w:num w:numId="92">
    <w:abstractNumId w:val="111"/>
  </w:num>
  <w:num w:numId="93">
    <w:abstractNumId w:val="115"/>
  </w:num>
  <w:num w:numId="94">
    <w:abstractNumId w:val="116"/>
  </w:num>
  <w:num w:numId="95">
    <w:abstractNumId w:val="44"/>
  </w:num>
  <w:num w:numId="96">
    <w:abstractNumId w:val="48"/>
  </w:num>
  <w:num w:numId="97">
    <w:abstractNumId w:val="65"/>
  </w:num>
  <w:num w:numId="98">
    <w:abstractNumId w:val="118"/>
  </w:num>
  <w:num w:numId="99">
    <w:abstractNumId w:val="125"/>
  </w:num>
  <w:num w:numId="100">
    <w:abstractNumId w:val="22"/>
  </w:num>
  <w:num w:numId="101">
    <w:abstractNumId w:val="24"/>
  </w:num>
  <w:num w:numId="102">
    <w:abstractNumId w:val="71"/>
  </w:num>
  <w:num w:numId="103">
    <w:abstractNumId w:val="84"/>
  </w:num>
  <w:num w:numId="104">
    <w:abstractNumId w:val="41"/>
  </w:num>
  <w:num w:numId="105">
    <w:abstractNumId w:val="92"/>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2"/>
  </w:num>
  <w:num w:numId="110">
    <w:abstractNumId w:val="89"/>
  </w:num>
  <w:num w:numId="111">
    <w:abstractNumId w:val="13"/>
  </w:num>
  <w:num w:numId="112">
    <w:abstractNumId w:val="98"/>
  </w:num>
  <w:num w:numId="113">
    <w:abstractNumId w:val="60"/>
  </w:num>
  <w:num w:numId="114">
    <w:abstractNumId w:val="120"/>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5"/>
  </w:num>
  <w:num w:numId="119">
    <w:abstractNumId w:val="26"/>
  </w:num>
  <w:num w:numId="120">
    <w:abstractNumId w:val="40"/>
  </w:num>
  <w:num w:numId="121">
    <w:abstractNumId w:val="43"/>
  </w:num>
  <w:num w:numId="122">
    <w:abstractNumId w:val="59"/>
  </w:num>
  <w:num w:numId="123">
    <w:abstractNumId w:val="31"/>
  </w:num>
  <w:num w:numId="124">
    <w:abstractNumId w:val="85"/>
  </w:num>
  <w:num w:numId="125">
    <w:abstractNumId w:val="114"/>
  </w:num>
  <w:num w:numId="126">
    <w:abstractNumId w:val="28"/>
  </w:num>
  <w:num w:numId="127">
    <w:abstractNumId w:val="70"/>
  </w:num>
  <w:num w:numId="128">
    <w:abstractNumId w:val="108"/>
  </w:num>
  <w:num w:numId="129">
    <w:abstractNumId w:val="62"/>
  </w:num>
  <w:num w:numId="130">
    <w:abstractNumId w:val="39"/>
  </w:num>
  <w:num w:numId="131">
    <w:abstractNumId w:val="113"/>
  </w:num>
  <w:num w:numId="132">
    <w:abstractNumId w:val="74"/>
  </w:num>
  <w:num w:numId="133">
    <w:abstractNumId w:val="23"/>
  </w:num>
  <w:num w:numId="134">
    <w:abstractNumId w:val="88"/>
  </w:num>
  <w:num w:numId="135">
    <w:abstractNumId w:val="81"/>
  </w:num>
  <w:num w:numId="136">
    <w:abstractNumId w:val="79"/>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978"/>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0F41"/>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2CD4"/>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B37"/>
    <w:rsid w:val="003A0C0A"/>
    <w:rsid w:val="003A254F"/>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6F2"/>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3E"/>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298"/>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17E"/>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6F7C0C"/>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03"/>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C4F"/>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92"/>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17"/>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A85"/>
    <w:rsid w:val="00DA3C3A"/>
    <w:rsid w:val="00DA4269"/>
    <w:rsid w:val="00DA449F"/>
    <w:rsid w:val="00DA4706"/>
    <w:rsid w:val="00DA4D4C"/>
    <w:rsid w:val="00DA4EA4"/>
    <w:rsid w:val="00DA53B6"/>
    <w:rsid w:val="00DA5B44"/>
    <w:rsid w:val="00DA5CCB"/>
    <w:rsid w:val="00DA62EE"/>
    <w:rsid w:val="00DA631C"/>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967"/>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24"/>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2A"/>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214"/>
    <w:rsid w:val="00F00460"/>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4341E79-4D7F-40E7-A814-98776485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 w:type="paragraph" w:styleId="NormalWeb">
    <w:name w:val="Normal (Web)"/>
    <w:basedOn w:val="Normal"/>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 w:type="paragraph" w:customStyle="1" w:styleId="Default">
    <w:name w:val="Default"/>
    <w:rsid w:val="00BB0F17"/>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5986897">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713B-68C2-418F-BF7F-46266E53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151</Pages>
  <Words>72230</Words>
  <Characters>382824</Characters>
  <Application>Microsoft Office Word</Application>
  <DocSecurity>0</DocSecurity>
  <Lines>3190</Lines>
  <Paragraphs>908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454146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4</cp:revision>
  <cp:lastPrinted>2019-08-16T08:11:00Z</cp:lastPrinted>
  <dcterms:created xsi:type="dcterms:W3CDTF">2021-10-19T16:12:00Z</dcterms:created>
  <dcterms:modified xsi:type="dcterms:W3CDTF">2021-10-19T17:38:00Z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