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301"/>
        <w:gridCol w:w="85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ii:Yes</w:t>
            </w:r>
            <w:proofErr w:type="spell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r>
              <w:rPr>
                <w:rFonts w:eastAsia="DengXian"/>
                <w:lang w:eastAsia="zh-CN"/>
              </w:rPr>
              <w:t>iv:Yes</w:t>
            </w:r>
            <w:proofErr w:type="spell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w:t>
            </w:r>
            <w:r>
              <w:rPr>
                <w:rFonts w:eastAsia="DengXian"/>
                <w:lang w:eastAsia="zh-CN"/>
              </w:rPr>
              <w:lastRenderedPageBreak/>
              <w:t xml:space="preserve">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3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r>
              <w:rPr>
                <w:rFonts w:eastAsia="DengXian"/>
                <w:lang w:eastAsia="zh-CN"/>
              </w:rPr>
              <w:t>a</w:t>
            </w:r>
            <w:proofErr w:type="spell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w:t>
            </w:r>
            <w:r w:rsidR="00227A99">
              <w:rPr>
                <w:rFonts w:eastAsia="DengXian"/>
                <w:lang w:eastAsia="zh-CN"/>
              </w:rPr>
              <w:lastRenderedPageBreak/>
              <w:t>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BWP is one contains another. According to understanding, there is no retuning time in this case. Thus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w:t>
            </w:r>
            <w:proofErr w:type="gramStart"/>
            <w:r>
              <w:rPr>
                <w:rFonts w:eastAsia="DengXian"/>
                <w:lang w:eastAsia="zh-CN"/>
              </w:rPr>
              <w:t>have to</w:t>
            </w:r>
            <w:proofErr w:type="gramEnd"/>
            <w:r>
              <w:rPr>
                <w:rFonts w:eastAsia="DengXian"/>
                <w:lang w:eastAsia="zh-CN"/>
              </w:rPr>
              <w:t xml:space="preserve"> switch from the CFR to BWP-2, for which CFR for RRC_IDLE and BWP-2 have different </w:t>
            </w:r>
            <w:r>
              <w:rPr>
                <w:rFonts w:eastAsia="DengXian"/>
                <w:lang w:eastAsia="zh-CN"/>
              </w:rPr>
              <w:lastRenderedPageBreak/>
              <w:t xml:space="preserve">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5pt;height:190.95pt;mso-width-percent:0;mso-height-percent:0;mso-width-percent:0;mso-height-percent:0" o:ole="">
                  <v:imagedata r:id="rId9" o:title=""/>
                </v:shape>
                <o:OLEObject Type="Embed" ProgID="Visio.Drawing.15" ShapeID="_x0000_i1025" DrawAspect="Content" ObjectID="_1696169508"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lastRenderedPageBreak/>
              <w:t>I</w:t>
            </w:r>
            <w:r>
              <w:rPr>
                <w:rFonts w:eastAsia="DengXian"/>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DengXian" w:eastAsia="DengXian" w:hAnsi="DengXian" w:hint="eastAsia"/>
                <w:lang w:eastAsia="zh-CN"/>
              </w:rPr>
              <w:t>”</w:t>
            </w:r>
            <w:proofErr w:type="gramEnd"/>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 xml:space="preserve">truth is that </w:t>
            </w:r>
            <w:proofErr w:type="spellStart"/>
            <w:r>
              <w:rPr>
                <w:rFonts w:eastAsia="DengXian"/>
                <w:lang w:eastAsia="zh-CN"/>
              </w:rPr>
              <w:t>gNB</w:t>
            </w:r>
            <w:proofErr w:type="spellEnd"/>
            <w:r>
              <w:rPr>
                <w:rFonts w:eastAsia="DengXian"/>
                <w:lang w:eastAsia="zh-CN"/>
              </w:rPr>
              <w:t xml:space="preserve"> doesn’t know</w:t>
            </w:r>
            <w:r w:rsidR="00E25BD8">
              <w:rPr>
                <w:rFonts w:eastAsia="DengXian"/>
                <w:lang w:eastAsia="zh-CN"/>
              </w:rPr>
              <w:t xml:space="preserve"> whether</w:t>
            </w:r>
            <w:r>
              <w:rPr>
                <w:rFonts w:eastAsia="DengXian"/>
                <w:lang w:eastAsia="zh-CN"/>
              </w:rPr>
              <w:t xml:space="preserve"> </w:t>
            </w:r>
            <w:proofErr w:type="spellStart"/>
            <w:proofErr w:type="gramStart"/>
            <w:r w:rsidR="00E25BD8">
              <w:rPr>
                <w:rFonts w:eastAsia="DengXian"/>
                <w:lang w:eastAsia="zh-CN"/>
              </w:rPr>
              <w:t>a</w:t>
            </w:r>
            <w:proofErr w:type="spellEnd"/>
            <w:proofErr w:type="gram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w:t>
            </w:r>
            <w:proofErr w:type="spellStart"/>
            <w:r w:rsidR="009B5877">
              <w:rPr>
                <w:rFonts w:eastAsia="DengXian"/>
                <w:lang w:eastAsia="zh-CN"/>
              </w:rPr>
              <w:t>gNB</w:t>
            </w:r>
            <w:proofErr w:type="spellEnd"/>
            <w:r w:rsidR="009B5877">
              <w:rPr>
                <w:rFonts w:eastAsia="DengXian"/>
                <w:lang w:eastAsia="zh-CN"/>
              </w:rPr>
              <w:t xml:space="preserve">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lastRenderedPageBreak/>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w:t>
            </w:r>
            <w:proofErr w:type="gramStart"/>
            <w:r>
              <w:rPr>
                <w:rFonts w:eastAsia="DengXian"/>
                <w:lang w:eastAsia="zh-CN"/>
              </w:rPr>
              <w:t>stay</w:t>
            </w:r>
            <w:proofErr w:type="gramEnd"/>
            <w:r>
              <w:rPr>
                <w:rFonts w:eastAsia="DengXian"/>
                <w:lang w:eastAsia="zh-CN"/>
              </w:rPr>
              <w:t xml:space="preserve">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 xml:space="preserve">Furthermore, the issue is the also common to Case C and Case </w:t>
            </w:r>
            <w:proofErr w:type="gramStart"/>
            <w:r w:rsidRPr="0002574D">
              <w:rPr>
                <w:rFonts w:eastAsia="DengXian"/>
                <w:i/>
                <w:color w:val="FF0000"/>
                <w:lang w:eastAsia="zh-CN"/>
              </w:rPr>
              <w:t>D .</w:t>
            </w:r>
            <w:proofErr w:type="gramEnd"/>
            <w:r w:rsidRPr="0002574D">
              <w:rPr>
                <w:rFonts w:eastAsia="DengXian"/>
                <w:i/>
                <w:color w:val="FF0000"/>
                <w:lang w:eastAsia="zh-CN"/>
              </w:rPr>
              <w:t xml:space="preserve">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3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lastRenderedPageBreak/>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w:t>
            </w:r>
            <w:proofErr w:type="gramStart"/>
            <w:r w:rsidR="00BD4D00">
              <w:rPr>
                <w:rFonts w:eastAsia="DengXian"/>
                <w:lang w:eastAsia="zh-CN"/>
              </w:rPr>
              <w:t>So</w:t>
            </w:r>
            <w:proofErr w:type="gramEnd"/>
            <w:r w:rsidR="00BD4D00">
              <w:rPr>
                <w:rFonts w:eastAsia="DengXian"/>
                <w:lang w:eastAsia="zh-CN"/>
              </w:rPr>
              <w:t xml:space="preserve">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w:t>
            </w:r>
            <w:proofErr w:type="gramStart"/>
            <w:r>
              <w:rPr>
                <w:rFonts w:eastAsia="DengXian"/>
                <w:lang w:eastAsia="zh-CN"/>
              </w:rPr>
              <w:t>to introduce</w:t>
            </w:r>
            <w:proofErr w:type="gramEnd"/>
            <w:r>
              <w:rPr>
                <w:rFonts w:eastAsia="DengXian"/>
                <w:lang w:eastAsia="zh-CN"/>
              </w:rPr>
              <w:t xml:space="preserv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w:t>
            </w:r>
            <w:proofErr w:type="spellStart"/>
            <w:r>
              <w:rPr>
                <w:rFonts w:eastAsia="DengXian"/>
                <w:lang w:eastAsia="zh-CN"/>
              </w:rPr>
              <w:t>gNB</w:t>
            </w:r>
            <w:proofErr w:type="spellEnd"/>
            <w:r>
              <w:rPr>
                <w:rFonts w:eastAsia="DengXian"/>
                <w:lang w:eastAsia="zh-CN"/>
              </w:rPr>
              <w:t xml:space="preserve"> implementation. </w:t>
            </w:r>
            <w:proofErr w:type="spellStart"/>
            <w:r>
              <w:rPr>
                <w:rFonts w:eastAsia="DengXian"/>
                <w:lang w:eastAsia="zh-CN"/>
              </w:rPr>
              <w:t>gNB</w:t>
            </w:r>
            <w:proofErr w:type="spellEnd"/>
            <w:r>
              <w:rPr>
                <w:rFonts w:eastAsia="DengXian"/>
                <w:lang w:eastAsia="zh-CN"/>
              </w:rPr>
              <w:t xml:space="preserve"> has no idea on the UE capability when it configures initial DL BWP. On the other hand, case E will </w:t>
            </w:r>
            <w:proofErr w:type="gramStart"/>
            <w:r>
              <w:rPr>
                <w:rFonts w:eastAsia="DengXian"/>
                <w:lang w:eastAsia="zh-CN"/>
              </w:rPr>
              <w:t>impacts</w:t>
            </w:r>
            <w:proofErr w:type="gramEnd"/>
            <w:r>
              <w:rPr>
                <w:rFonts w:eastAsia="DengXian"/>
                <w:lang w:eastAsia="zh-CN"/>
              </w:rPr>
              <w:t xml:space="preserve"> the legacy UE. As </w:t>
            </w:r>
            <w:proofErr w:type="spellStart"/>
            <w:r>
              <w:rPr>
                <w:rFonts w:eastAsia="DengXian"/>
                <w:lang w:eastAsia="zh-CN"/>
              </w:rPr>
              <w:t>gNB</w:t>
            </w:r>
            <w:proofErr w:type="spellEnd"/>
            <w:r>
              <w:rPr>
                <w:rFonts w:eastAsia="DengXian"/>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 xml:space="preserve">ase E is a </w:t>
            </w:r>
            <w:proofErr w:type="gramStart"/>
            <w:r>
              <w:rPr>
                <w:rFonts w:eastAsia="DengXian"/>
                <w:lang w:eastAsia="zh-CN"/>
              </w:rPr>
              <w:t>parallel solutions</w:t>
            </w:r>
            <w:proofErr w:type="gramEnd"/>
            <w:r>
              <w:rPr>
                <w:rFonts w:eastAsia="DengXian"/>
                <w:lang w:eastAsia="zh-CN"/>
              </w:rPr>
              <w:t xml:space="preserve">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Target the use case of high data rate, </w:t>
            </w:r>
            <w:proofErr w:type="spellStart"/>
            <w:r>
              <w:rPr>
                <w:rFonts w:ascii="Calibri" w:eastAsia="DengXian" w:hAnsi="Calibri"/>
              </w:rPr>
              <w:t>e.g</w:t>
            </w:r>
            <w:proofErr w:type="spellEnd"/>
            <w:r>
              <w:rPr>
                <w:rFonts w:ascii="Calibri" w:eastAsia="DengXian"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 xml:space="preserve">We think it is not issue. When </w:t>
            </w:r>
            <w:proofErr w:type="spellStart"/>
            <w:r>
              <w:rPr>
                <w:rFonts w:ascii="Calibri" w:eastAsia="DengXian" w:hAnsi="Calibri"/>
              </w:rPr>
              <w:t>gNB</w:t>
            </w:r>
            <w:proofErr w:type="spellEnd"/>
            <w:r>
              <w:rPr>
                <w:rFonts w:ascii="Calibri" w:eastAsia="DengXian" w:hAnsi="Calibri"/>
              </w:rPr>
              <w:t xml:space="preserve">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Due to incapable of the differentiation of UE receiving broadcast or not, </w:t>
            </w:r>
            <w:proofErr w:type="spellStart"/>
            <w:r>
              <w:rPr>
                <w:rFonts w:ascii="Calibri" w:eastAsia="DengXian" w:hAnsi="Calibri"/>
              </w:rPr>
              <w:t>gNB</w:t>
            </w:r>
            <w:proofErr w:type="spellEnd"/>
            <w:r>
              <w:rPr>
                <w:rFonts w:ascii="Calibri" w:eastAsia="DengXian"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 xml:space="preserve">We are open to discuss this issue, and open to the solution, </w:t>
            </w:r>
            <w:proofErr w:type="gramStart"/>
            <w:r>
              <w:rPr>
                <w:rFonts w:ascii="Calibri" w:eastAsia="DengXian" w:hAnsi="Calibri"/>
              </w:rPr>
              <w:t>e.g.,Msg</w:t>
            </w:r>
            <w:proofErr w:type="gramEnd"/>
            <w:r>
              <w:rPr>
                <w:rFonts w:ascii="Calibri" w:eastAsia="DengXian" w:hAnsi="Calibri"/>
              </w:rPr>
              <w:t>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w:t>
            </w:r>
            <w:proofErr w:type="spellStart"/>
            <w:r>
              <w:rPr>
                <w:rFonts w:ascii="Calibri" w:eastAsia="DengXian" w:hAnsi="Calibri"/>
              </w:rPr>
              <w:t>gNB</w:t>
            </w:r>
            <w:proofErr w:type="spellEnd"/>
            <w:r>
              <w:rPr>
                <w:rFonts w:ascii="Calibri" w:eastAsia="DengXian"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w:t>
            </w:r>
            <w:proofErr w:type="spellStart"/>
            <w:r>
              <w:rPr>
                <w:rFonts w:ascii="Calibri" w:eastAsia="DengXian" w:hAnsi="Calibri"/>
              </w:rPr>
              <w:t>gNB</w:t>
            </w:r>
            <w:proofErr w:type="spellEnd"/>
            <w:r>
              <w:rPr>
                <w:rFonts w:ascii="Calibri" w:eastAsia="DengXian"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 xml:space="preserve">n addition, we don’t think case E can solve the power cost issue of legacy UE not supporting MBS. This is because </w:t>
            </w:r>
            <w:proofErr w:type="spellStart"/>
            <w:r>
              <w:rPr>
                <w:rFonts w:ascii="Calibri" w:eastAsia="DengXian" w:hAnsi="Calibri"/>
                <w:lang w:eastAsia="zh-CN"/>
              </w:rPr>
              <w:t>gNB</w:t>
            </w:r>
            <w:proofErr w:type="spellEnd"/>
            <w:r>
              <w:rPr>
                <w:rFonts w:ascii="Calibri" w:eastAsia="DengXian" w:hAnsi="Calibri"/>
                <w:lang w:eastAsia="zh-CN"/>
              </w:rPr>
              <w:t xml:space="preserve">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lastRenderedPageBreak/>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proofErr w:type="spellStart"/>
            <w:r>
              <w:rPr>
                <w:lang w:eastAsia="ko-KR"/>
              </w:rPr>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lastRenderedPageBreak/>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w:t>
            </w:r>
            <w:proofErr w:type="spellStart"/>
            <w:r w:rsidRPr="000F5307">
              <w:rPr>
                <w:rFonts w:eastAsia="DengXian"/>
                <w:lang w:eastAsia="zh-CN"/>
              </w:rPr>
              <w:t>freq</w:t>
            </w:r>
            <w:proofErr w:type="spellEnd"/>
            <w:r w:rsidRPr="000F5307">
              <w:rPr>
                <w:rFonts w:eastAsia="DengXian"/>
                <w:lang w:eastAsia="zh-CN"/>
              </w:rPr>
              <w:t xml:space="preserve"> range of Case C is same as that of SIB1-configred BWP. No extra RRC </w:t>
            </w:r>
            <w:proofErr w:type="spellStart"/>
            <w:r w:rsidRPr="000F5307">
              <w:rPr>
                <w:rFonts w:eastAsia="DengXian"/>
                <w:lang w:eastAsia="zh-CN"/>
              </w:rPr>
              <w:t>signaling</w:t>
            </w:r>
            <w:proofErr w:type="spellEnd"/>
            <w:r w:rsidRPr="000F5307">
              <w:rPr>
                <w:rFonts w:eastAsia="DengXian"/>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DengXian"/>
                <w:lang w:eastAsia="zh-CN"/>
              </w:rPr>
              <w:t>signaling</w:t>
            </w:r>
            <w:proofErr w:type="spellEnd"/>
            <w:r w:rsidRPr="000F5307">
              <w:rPr>
                <w:rFonts w:eastAsia="DengXian"/>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lastRenderedPageBreak/>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 xml:space="preserve">on how the </w:t>
            </w:r>
            <w:proofErr w:type="spellStart"/>
            <w:r w:rsidRPr="000D0228">
              <w:rPr>
                <w:rFonts w:eastAsia="SimSun"/>
                <w:lang w:eastAsia="en-US"/>
              </w:rPr>
              <w:t>gNB</w:t>
            </w:r>
            <w:proofErr w:type="spellEnd"/>
            <w:r w:rsidRPr="000D0228">
              <w:rPr>
                <w:rFonts w:eastAsia="SimSun"/>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SimSun"/>
                <w:lang w:eastAsia="en-US"/>
              </w:rPr>
              <w:t>gNB</w:t>
            </w:r>
            <w:proofErr w:type="spellEnd"/>
            <w:r w:rsidRPr="000D0228">
              <w:rPr>
                <w:rFonts w:eastAsia="SimSun"/>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w:t>
            </w:r>
            <w:proofErr w:type="spellStart"/>
            <w:r w:rsidRPr="000D0228">
              <w:rPr>
                <w:rFonts w:eastAsia="SimSun"/>
                <w:lang w:eastAsia="en-US"/>
              </w:rPr>
              <w:t>gNB</w:t>
            </w:r>
            <w:proofErr w:type="spellEnd"/>
            <w:r w:rsidRPr="000D0228">
              <w:rPr>
                <w:rFonts w:eastAsia="SimSun"/>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SimSun"/>
                <w:lang w:eastAsia="en-US"/>
              </w:rPr>
              <w:t>gNB</w:t>
            </w:r>
            <w:proofErr w:type="spellEnd"/>
            <w:r w:rsidRPr="000D0228">
              <w:rPr>
                <w:rFonts w:eastAsia="SimSun"/>
                <w:lang w:eastAsia="en-US"/>
              </w:rPr>
              <w:t xml:space="preserve">.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 xml:space="preserve">technical solutions to provide the </w:t>
            </w:r>
            <w:proofErr w:type="spellStart"/>
            <w:r w:rsidRPr="000D0228">
              <w:rPr>
                <w:rFonts w:eastAsia="SimSun"/>
                <w:b/>
                <w:bCs/>
                <w:lang w:eastAsia="en-US"/>
              </w:rPr>
              <w:t>gNB</w:t>
            </w:r>
            <w:proofErr w:type="spellEnd"/>
            <w:r w:rsidRPr="000D0228">
              <w:rPr>
                <w:rFonts w:eastAsia="SimSun"/>
                <w:b/>
                <w:bCs/>
                <w:lang w:eastAsia="en-US"/>
              </w:rPr>
              <w:t xml:space="preserve"> with the information that the UE is receiving the broadcast service so the </w:t>
            </w:r>
            <w:proofErr w:type="spellStart"/>
            <w:r w:rsidRPr="000D0228">
              <w:rPr>
                <w:rFonts w:eastAsia="SimSun"/>
                <w:b/>
                <w:bCs/>
                <w:lang w:eastAsia="en-US"/>
              </w:rPr>
              <w:t>gNB</w:t>
            </w:r>
            <w:proofErr w:type="spellEnd"/>
            <w:r w:rsidRPr="000D0228">
              <w:rPr>
                <w:rFonts w:eastAsia="SimSun"/>
                <w:b/>
                <w:bCs/>
                <w:lang w:eastAsia="en-US"/>
              </w:rPr>
              <w:t xml:space="preserve">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SimSun"/>
                <w:lang w:eastAsia="en-US"/>
              </w:rPr>
              <w:t>gNB</w:t>
            </w:r>
            <w:proofErr w:type="spellEnd"/>
            <w:r w:rsidRPr="000D0228">
              <w:rPr>
                <w:rFonts w:eastAsia="SimSun"/>
                <w:lang w:eastAsia="en-US"/>
              </w:rPr>
              <w:t xml:space="preserve"> it does not know it was receiving a broadcast service during idle/inactive state. The </w:t>
            </w:r>
            <w:proofErr w:type="spellStart"/>
            <w:r w:rsidRPr="000D0228">
              <w:rPr>
                <w:rFonts w:eastAsia="SimSun"/>
                <w:lang w:eastAsia="en-US"/>
              </w:rPr>
              <w:t>gNB</w:t>
            </w:r>
            <w:proofErr w:type="spellEnd"/>
            <w:r w:rsidRPr="000D0228">
              <w:rPr>
                <w:rFonts w:eastAsia="SimSun"/>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For case E, I think there is common understanding that the technical solutions to provide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so the </w:t>
            </w:r>
            <w:proofErr w:type="spellStart"/>
            <w:r w:rsidRPr="000D0228">
              <w:rPr>
                <w:rFonts w:eastAsia="SimSun"/>
                <w:lang w:eastAsia="en-US"/>
              </w:rPr>
              <w:t>gNB</w:t>
            </w:r>
            <w:proofErr w:type="spellEnd"/>
            <w:r w:rsidRPr="000D0228">
              <w:rPr>
                <w:rFonts w:eastAsia="SimSun"/>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 xml:space="preserve">technical solutions to provide the </w:t>
            </w:r>
            <w:proofErr w:type="spellStart"/>
            <w:r w:rsidRPr="00DB38FE">
              <w:rPr>
                <w:rFonts w:eastAsia="DengXian"/>
                <w:lang w:eastAsia="zh-CN"/>
              </w:rPr>
              <w:t>gNB</w:t>
            </w:r>
            <w:proofErr w:type="spellEnd"/>
            <w:r w:rsidRPr="00DB38FE">
              <w:rPr>
                <w:rFonts w:eastAsia="DengXian"/>
                <w:lang w:eastAsia="zh-CN"/>
              </w:rPr>
              <w:t xml:space="preserve"> with the information that the UE is receiving the broadcast service so the </w:t>
            </w:r>
            <w:proofErr w:type="spellStart"/>
            <w:r w:rsidRPr="00DB38FE">
              <w:rPr>
                <w:rFonts w:eastAsia="DengXian"/>
                <w:lang w:eastAsia="zh-CN"/>
              </w:rPr>
              <w:t>gNB</w:t>
            </w:r>
            <w:proofErr w:type="spellEnd"/>
            <w:r w:rsidRPr="00DB38FE">
              <w:rPr>
                <w:rFonts w:eastAsia="DengXian"/>
                <w:lang w:eastAsia="zh-CN"/>
              </w:rPr>
              <w:t xml:space="preserve">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We agree with OPPO/Xiaomi/</w:t>
            </w:r>
            <w:proofErr w:type="spellStart"/>
            <w:r>
              <w:rPr>
                <w:rFonts w:eastAsia="DengXian"/>
                <w:lang w:eastAsia="zh-CN"/>
              </w:rPr>
              <w:t>Spreadtrum</w:t>
            </w:r>
            <w:proofErr w:type="spellEnd"/>
            <w:r>
              <w:rPr>
                <w:rFonts w:eastAsia="DengXian"/>
                <w:lang w:eastAsia="zh-CN"/>
              </w:rPr>
              <w:t xml:space="preserve">/CMCC.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 xml:space="preserve">r email discussion over last meeting and last week, it seems there is no consensus. Thus, maybe we could try to discuss point by point to achieve the consensus step by step. In our understanding, </w:t>
            </w:r>
            <w:r>
              <w:rPr>
                <w:rFonts w:eastAsia="DengXian"/>
                <w:lang w:eastAsia="zh-CN"/>
              </w:rPr>
              <w:lastRenderedPageBreak/>
              <w:t>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 xml:space="preserve">technical solutions to provide the </w:t>
            </w:r>
            <w:proofErr w:type="spellStart"/>
            <w:r w:rsidRPr="005E172E">
              <w:rPr>
                <w:rFonts w:eastAsia="DengXian"/>
                <w:lang w:eastAsia="zh-CN"/>
              </w:rPr>
              <w:t>gNB</w:t>
            </w:r>
            <w:proofErr w:type="spellEnd"/>
            <w:r w:rsidRPr="005E172E">
              <w:rPr>
                <w:rFonts w:eastAsia="DengXian"/>
                <w:lang w:eastAsia="zh-CN"/>
              </w:rPr>
              <w:t xml:space="preserve"> with the information that the UE is receiving the broadcast service so the </w:t>
            </w:r>
            <w:proofErr w:type="spellStart"/>
            <w:r w:rsidRPr="005E172E">
              <w:rPr>
                <w:rFonts w:eastAsia="DengXian"/>
                <w:lang w:eastAsia="zh-CN"/>
              </w:rPr>
              <w:t>gNB</w:t>
            </w:r>
            <w:proofErr w:type="spellEnd"/>
            <w:r w:rsidRPr="005E172E">
              <w:rPr>
                <w:rFonts w:eastAsia="DengXian"/>
                <w:lang w:eastAsia="zh-CN"/>
              </w:rPr>
              <w:t xml:space="preserve">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w:t>
            </w:r>
            <w:proofErr w:type="spellStart"/>
            <w:r>
              <w:rPr>
                <w:rFonts w:eastAsia="DengXian"/>
                <w:lang w:eastAsia="zh-CN"/>
              </w:rPr>
              <w:t>gNB</w:t>
            </w:r>
            <w:proofErr w:type="spellEnd"/>
            <w:r>
              <w:rPr>
                <w:rFonts w:eastAsia="DengXian"/>
                <w:lang w:eastAsia="zh-CN"/>
              </w:rPr>
              <w:t xml:space="preserve">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 xml:space="preserve">provide the </w:t>
            </w:r>
            <w:proofErr w:type="spellStart"/>
            <w:r w:rsidR="000D4C62" w:rsidRPr="005E172E">
              <w:rPr>
                <w:rFonts w:eastAsia="DengXian"/>
                <w:lang w:eastAsia="zh-CN"/>
              </w:rPr>
              <w:t>gNB</w:t>
            </w:r>
            <w:proofErr w:type="spellEnd"/>
            <w:r w:rsidR="000D4C62" w:rsidRPr="005E172E">
              <w:rPr>
                <w:rFonts w:eastAsia="DengXian"/>
                <w:lang w:eastAsia="zh-CN"/>
              </w:rPr>
              <w:t xml:space="preserve"> with the information that the UE is receiving the broadcast service so the </w:t>
            </w:r>
            <w:proofErr w:type="spellStart"/>
            <w:r w:rsidR="000D4C62" w:rsidRPr="005E172E">
              <w:rPr>
                <w:rFonts w:eastAsia="DengXian"/>
                <w:lang w:eastAsia="zh-CN"/>
              </w:rPr>
              <w:t>gNB</w:t>
            </w:r>
            <w:proofErr w:type="spellEnd"/>
            <w:r w:rsidR="000D4C62" w:rsidRPr="005E172E">
              <w:rPr>
                <w:rFonts w:eastAsia="DengXian"/>
                <w:lang w:eastAsia="zh-CN"/>
              </w:rPr>
              <w:t xml:space="preserve">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 xml:space="preserve">If the motivation is to avoid to power waste on legacy UEs, case C also can realize the motivation. For case C, </w:t>
            </w:r>
            <w:proofErr w:type="spellStart"/>
            <w:r w:rsidRPr="00F719C3">
              <w:rPr>
                <w:rFonts w:eastAsia="SimSun"/>
                <w:bCs/>
                <w:lang w:eastAsia="zh-CN"/>
              </w:rPr>
              <w:t>gNB</w:t>
            </w:r>
            <w:proofErr w:type="spellEnd"/>
            <w:r w:rsidRPr="00F719C3">
              <w:rPr>
                <w:rFonts w:eastAsia="SimSun"/>
                <w:bCs/>
                <w:lang w:eastAsia="zh-CN"/>
              </w:rPr>
              <w:t xml:space="preserve">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lastRenderedPageBreak/>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w:t>
            </w:r>
            <w:proofErr w:type="spellStart"/>
            <w:r>
              <w:rPr>
                <w:rFonts w:eastAsia="DengXian"/>
                <w:lang w:eastAsia="zh-CN"/>
              </w:rPr>
              <w:t>gNB</w:t>
            </w:r>
            <w:proofErr w:type="spellEnd"/>
            <w:r>
              <w:rPr>
                <w:rFonts w:eastAsia="DengXian"/>
                <w:lang w:eastAsia="zh-CN"/>
              </w:rPr>
              <w:t xml:space="preserve"> doesn’t need to configure another BWP for Case D, UE just needs to follow legacy behaviour, which take SIB1-configured initial DL BWP as the first active BWP and th</w:t>
            </w:r>
            <w:r w:rsidR="00C070E1">
              <w:rPr>
                <w:rFonts w:eastAsia="DengXian"/>
                <w:lang w:eastAsia="zh-CN"/>
              </w:rPr>
              <w:t>is BWP has already covers the CFR for broadcast</w:t>
            </w:r>
            <w:r w:rsidR="004F6318">
              <w:rPr>
                <w:rFonts w:eastAsia="DengXian"/>
                <w:lang w:eastAsia="zh-CN"/>
              </w:rPr>
              <w:t xml:space="preserve">, even for UE dose not send MBS interest </w:t>
            </w:r>
            <w:proofErr w:type="spellStart"/>
            <w:r w:rsidR="004F6318">
              <w:rPr>
                <w:rFonts w:eastAsia="DengXian"/>
                <w:lang w:eastAsia="zh-CN"/>
              </w:rPr>
              <w:t>indictaion</w:t>
            </w:r>
            <w:proofErr w:type="spellEnd"/>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 xml:space="preserve">the key point is the SIB1-configured initial DL BWP is smaller than CFR and </w:t>
            </w:r>
            <w:proofErr w:type="spellStart"/>
            <w:r>
              <w:rPr>
                <w:rFonts w:eastAsia="DengXian"/>
                <w:lang w:eastAsia="zh-CN"/>
              </w:rPr>
              <w:t>gNB</w:t>
            </w:r>
            <w:proofErr w:type="spellEnd"/>
            <w:r>
              <w:rPr>
                <w:rFonts w:eastAsia="DengXian"/>
                <w:lang w:eastAsia="zh-CN"/>
              </w:rPr>
              <w:t xml:space="preserve"> MUST configure an active BWP to cover the frequency resources of CFR by </w:t>
            </w:r>
            <w:proofErr w:type="spellStart"/>
            <w:r>
              <w:rPr>
                <w:rFonts w:eastAsia="DengXian"/>
                <w:lang w:eastAsia="zh-CN"/>
              </w:rPr>
              <w:t>gNB</w:t>
            </w:r>
            <w:proofErr w:type="spellEnd"/>
            <w:r>
              <w:rPr>
                <w:rFonts w:eastAsia="DengXian"/>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 xml:space="preserve">e support Case E. We agree with FL that UE needs to inform </w:t>
            </w:r>
            <w:proofErr w:type="spellStart"/>
            <w:r>
              <w:rPr>
                <w:rFonts w:eastAsia="DengXian"/>
                <w:lang w:eastAsia="zh-CN"/>
              </w:rPr>
              <w:t>gNB</w:t>
            </w:r>
            <w:proofErr w:type="spellEnd"/>
            <w:r>
              <w:rPr>
                <w:rFonts w:eastAsia="DengXian"/>
                <w:lang w:eastAsia="zh-CN"/>
              </w:rPr>
              <w:t xml:space="preserve">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t>
            </w:r>
            <w:r>
              <w:rPr>
                <w:rFonts w:eastAsia="DengXian"/>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DengXian"/>
                <w:lang w:eastAsia="zh-CN"/>
              </w:rPr>
              <w:t>gNB</w:t>
            </w:r>
            <w:proofErr w:type="spellEnd"/>
            <w:r>
              <w:rPr>
                <w:rFonts w:eastAsia="DengXian"/>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lastRenderedPageBreak/>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w:t>
            </w:r>
            <w:proofErr w:type="spellStart"/>
            <w:r>
              <w:rPr>
                <w:rFonts w:eastAsia="DengXian"/>
                <w:lang w:eastAsia="zh-CN"/>
              </w:rPr>
              <w:t>gNB</w:t>
            </w:r>
            <w:proofErr w:type="spellEnd"/>
            <w:r>
              <w:rPr>
                <w:rFonts w:eastAsia="DengXian"/>
                <w:lang w:eastAsia="zh-CN"/>
              </w:rPr>
              <w:t xml:space="preserve"> can configure a proper CFR or active BWP, the services loss or services interruption issue can be avoided. If </w:t>
            </w:r>
            <w:proofErr w:type="spellStart"/>
            <w:r>
              <w:rPr>
                <w:rFonts w:eastAsia="DengXian"/>
                <w:lang w:eastAsia="zh-CN"/>
              </w:rPr>
              <w:t>gNB</w:t>
            </w:r>
            <w:proofErr w:type="spellEnd"/>
            <w:r>
              <w:rPr>
                <w:rFonts w:eastAsia="DengXian"/>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lastRenderedPageBreak/>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w:t>
            </w:r>
            <w:proofErr w:type="gramStart"/>
            <w:r>
              <w:rPr>
                <w:rFonts w:eastAsia="DengXian" w:hint="eastAsia"/>
                <w:lang w:eastAsia="zh-CN"/>
              </w:rPr>
              <w:t>UE</w:t>
            </w:r>
            <w:r>
              <w:rPr>
                <w:rFonts w:eastAsia="DengXian" w:hint="eastAsia"/>
                <w:lang w:eastAsia="zh-CN"/>
              </w:rPr>
              <w:t>‘</w:t>
            </w:r>
            <w:proofErr w:type="gramEnd"/>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BB0F17">
            <w:pPr>
              <w:jc w:val="both"/>
              <w:rPr>
                <w:rFonts w:eastAsia="DengXian"/>
                <w:lang w:eastAsia="zh-CN"/>
              </w:rPr>
            </w:pPr>
            <w:r>
              <w:rPr>
                <w:rFonts w:eastAsia="DengXian" w:hint="eastAsia"/>
                <w:lang w:eastAsia="zh-CN"/>
              </w:rPr>
              <w:t>W</w:t>
            </w:r>
            <w:r>
              <w:rPr>
                <w:rFonts w:eastAsia="DengXian"/>
                <w:lang w:eastAsia="zh-CN"/>
              </w:rPr>
              <w:t>e don’t agree with FL’s summary and fully agree with the opinion from Lenovo/</w:t>
            </w:r>
            <w:proofErr w:type="spellStart"/>
            <w:r>
              <w:rPr>
                <w:rFonts w:eastAsia="DengXian"/>
                <w:lang w:eastAsia="zh-CN"/>
              </w:rPr>
              <w:t>Spreadstrum</w:t>
            </w:r>
            <w:proofErr w:type="spellEnd"/>
            <w:r>
              <w:rPr>
                <w:rFonts w:eastAsia="DengXian"/>
                <w:lang w:eastAsia="zh-CN"/>
              </w:rPr>
              <w:t xml:space="preserve">/CMCC. It can be seen not only the UE vendor but also the operator has serious concerns. </w:t>
            </w:r>
          </w:p>
          <w:p w14:paraId="5C81E0DB" w14:textId="77777777" w:rsidR="00F5713F" w:rsidRDefault="00F5713F" w:rsidP="00BB0F17">
            <w:pPr>
              <w:jc w:val="both"/>
              <w:rPr>
                <w:rFonts w:eastAsia="DengXian"/>
                <w:lang w:eastAsia="zh-CN"/>
              </w:rPr>
            </w:pPr>
            <w:r>
              <w:rPr>
                <w:rFonts w:eastAsia="DengXian"/>
                <w:lang w:eastAsia="zh-CN"/>
              </w:rPr>
              <w:t>Some response echoing QC:</w:t>
            </w:r>
          </w:p>
          <w:p w14:paraId="7D9C1399"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67A8DB9A" w14:textId="77777777" w:rsidR="00F5713F" w:rsidRDefault="00F5713F" w:rsidP="00BB0F17">
            <w:pPr>
              <w:jc w:val="both"/>
              <w:rPr>
                <w:rFonts w:eastAsia="DengXian"/>
                <w:lang w:eastAsia="zh-CN"/>
              </w:rPr>
            </w:pPr>
            <w:r>
              <w:rPr>
                <w:rFonts w:eastAsia="DengXian" w:hint="eastAsia"/>
                <w:lang w:eastAsia="zh-CN"/>
              </w:rPr>
              <w:t>I</w:t>
            </w:r>
            <w:r>
              <w:rPr>
                <w:rFonts w:eastAsia="DengXian"/>
                <w:lang w:eastAsia="zh-CN"/>
              </w:rPr>
              <w:t xml:space="preserve">t does. The same question is also raised by Lenovo. How can </w:t>
            </w:r>
            <w:proofErr w:type="spellStart"/>
            <w:r>
              <w:rPr>
                <w:rFonts w:eastAsia="DengXian"/>
                <w:lang w:eastAsia="zh-CN"/>
              </w:rPr>
              <w:t>gNB</w:t>
            </w:r>
            <w:proofErr w:type="spellEnd"/>
            <w:r>
              <w:rPr>
                <w:rFonts w:eastAsia="DengXian"/>
                <w:lang w:eastAsia="zh-CN"/>
              </w:rPr>
              <w:t xml:space="preserve"> knows which UE is a MBS UE when it configures first active DL BWP? It cannot. Consequently, </w:t>
            </w:r>
            <w:proofErr w:type="spellStart"/>
            <w:r>
              <w:rPr>
                <w:rFonts w:eastAsia="DengXian"/>
                <w:lang w:eastAsia="zh-CN"/>
              </w:rPr>
              <w:t>gNB</w:t>
            </w:r>
            <w:proofErr w:type="spellEnd"/>
            <w:r>
              <w:rPr>
                <w:rFonts w:eastAsia="DengXian"/>
                <w:lang w:eastAsia="zh-CN"/>
              </w:rPr>
              <w:t xml:space="preserve"> has to configure larger BWP for each UE in order to maintain the service continuity. Hope this clarifies.</w:t>
            </w:r>
          </w:p>
          <w:p w14:paraId="53FD8912" w14:textId="77777777" w:rsidR="00F5713F"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BB0F17">
            <w:pPr>
              <w:overflowPunct/>
              <w:autoSpaceDE/>
              <w:autoSpaceDN/>
              <w:adjustRightInd/>
              <w:spacing w:line="256" w:lineRule="auto"/>
              <w:textAlignment w:val="auto"/>
              <w:rPr>
                <w:rFonts w:eastAsia="DengXian"/>
                <w:lang w:eastAsia="zh-CN"/>
              </w:rPr>
            </w:pPr>
            <w:r>
              <w:rPr>
                <w:rFonts w:eastAsia="DengXian"/>
                <w:lang w:eastAsia="zh-CN"/>
              </w:rPr>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BB0F17">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BB0F17">
            <w:pPr>
              <w:jc w:val="both"/>
              <w:rPr>
                <w:rFonts w:eastAsia="DengXian"/>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w:t>
            </w:r>
            <w:proofErr w:type="spellStart"/>
            <w:r>
              <w:rPr>
                <w:rFonts w:eastAsia="DengXian"/>
                <w:lang w:eastAsia="zh-CN"/>
              </w:rPr>
              <w:t>Spreadtrum</w:t>
            </w:r>
            <w:proofErr w:type="spellEnd"/>
            <w:r>
              <w:rPr>
                <w:rFonts w:eastAsia="DengXian"/>
                <w:lang w:eastAsia="zh-CN"/>
              </w:rPr>
              <w:t>/CMCC/Xiaomi,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 xml:space="preserve">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w:t>
            </w:r>
            <w:r>
              <w:rPr>
                <w:rFonts w:eastAsia="DengXian"/>
                <w:lang w:eastAsia="zh-CN"/>
              </w:rPr>
              <w:lastRenderedPageBreak/>
              <w:t>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DengXian"/>
                <w:lang w:eastAsia="zh-CN"/>
              </w:rPr>
            </w:pPr>
            <w:proofErr w:type="spellStart"/>
            <w:r>
              <w:rPr>
                <w:rFonts w:eastAsia="DengXian"/>
                <w:lang w:eastAsia="zh-CN"/>
              </w:rPr>
              <w:lastRenderedPageBreak/>
              <w:t>Convida</w:t>
            </w:r>
            <w:proofErr w:type="spellEnd"/>
          </w:p>
        </w:tc>
        <w:tc>
          <w:tcPr>
            <w:tcW w:w="8324" w:type="dxa"/>
          </w:tcPr>
          <w:p w14:paraId="0EA3B36D" w14:textId="77777777" w:rsidR="002B3E28" w:rsidRDefault="002B3E28" w:rsidP="00BB0F17">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t>
            </w:r>
            <w:proofErr w:type="gramStart"/>
            <w:r>
              <w:rPr>
                <w:lang w:eastAsia="ko-KR"/>
              </w:rPr>
              <w:t>wants</w:t>
            </w:r>
            <w:proofErr w:type="gramEnd"/>
            <w:r>
              <w:rPr>
                <w:lang w:eastAsia="ko-KR"/>
              </w:rPr>
              <w:t xml:space="preserve">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w:t>
            </w:r>
            <w:r w:rsidRPr="00A12F7E">
              <w:rPr>
                <w:rFonts w:eastAsiaTheme="minorEastAsia"/>
                <w:lang w:val="en-US" w:eastAsia="ja-JP"/>
              </w:rPr>
              <w:lastRenderedPageBreak/>
              <w:t xml:space="preserve">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lastRenderedPageBreak/>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w:t>
            </w:r>
            <w:r>
              <w:rPr>
                <w:rFonts w:eastAsia="Malgun Gothic"/>
                <w:lang w:val="en-US" w:eastAsia="ja-JP"/>
              </w:rPr>
              <w:lastRenderedPageBreak/>
              <w:t xml:space="preserve">active BWP that is optimum for unicast, e.g.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in order that the </w:t>
            </w:r>
            <w:proofErr w:type="spellStart"/>
            <w:r w:rsidRPr="00324739">
              <w:rPr>
                <w:rFonts w:eastAsia="SimSun"/>
                <w:lang w:eastAsia="en-US"/>
              </w:rPr>
              <w:t>gNB</w:t>
            </w:r>
            <w:proofErr w:type="spellEnd"/>
            <w:r w:rsidRPr="00324739">
              <w:rPr>
                <w:rFonts w:eastAsia="SimSun"/>
                <w:lang w:eastAsia="en-US"/>
              </w:rPr>
              <w:t xml:space="preserve">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w:t>
            </w:r>
            <w:r w:rsidRPr="00324739">
              <w:rPr>
                <w:rFonts w:eastAsia="SimSun"/>
                <w:lang w:eastAsia="en-US"/>
              </w:rPr>
              <w:lastRenderedPageBreak/>
              <w:t xml:space="preserve">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 xml:space="preserve">Companies supporting Case E argue that using only Case D (and Case C) has an impact on legacy non-MBS UEs since configuring Case D and Case C both rely on changing the SIB-1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DengXian"/>
                <w:lang w:eastAsia="zh-CN"/>
              </w:rPr>
            </w:pPr>
            <w:r>
              <w:rPr>
                <w:rFonts w:eastAsia="DengXian"/>
                <w:lang w:eastAsia="zh-CN"/>
              </w:rPr>
              <w:t>Moderator</w:t>
            </w:r>
          </w:p>
        </w:tc>
        <w:tc>
          <w:tcPr>
            <w:tcW w:w="8324" w:type="dxa"/>
          </w:tcPr>
          <w:p w14:paraId="2D0573C3" w14:textId="03B418BB" w:rsidR="00383E0D" w:rsidRPr="007738F8" w:rsidRDefault="00383E0D" w:rsidP="00BB0F17">
            <w:pPr>
              <w:rPr>
                <w:rFonts w:eastAsia="DengXian"/>
                <w:lang w:eastAsia="zh-CN"/>
              </w:rPr>
            </w:pPr>
            <w:r>
              <w:rPr>
                <w:rFonts w:eastAsia="DengXian"/>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7F7F4F2" w14:textId="48951A7E" w:rsidR="00610797" w:rsidRDefault="000B37FD" w:rsidP="008C3FA4">
            <w:pPr>
              <w:rPr>
                <w:rFonts w:eastAsia="DengXian"/>
                <w:lang w:eastAsia="zh-CN"/>
              </w:rPr>
            </w:pPr>
            <w:r>
              <w:rPr>
                <w:rFonts w:eastAsia="DengXian"/>
                <w:lang w:eastAsia="zh-CN"/>
              </w:rPr>
              <w:t xml:space="preserve">Ok with the proposal. </w:t>
            </w:r>
            <w:r w:rsidR="00726E28">
              <w:rPr>
                <w:rFonts w:eastAsia="DengXian"/>
                <w:lang w:eastAsia="zh-CN"/>
              </w:rPr>
              <w:t xml:space="preserve">We interpreted the note is saying the configurations and/or the naming related to different cases can be up to RAN2. Per Ericsson’s comment, it is interpreted as UE reporting the </w:t>
            </w:r>
            <w:r w:rsidR="00726E28">
              <w:rPr>
                <w:rFonts w:eastAsia="DengXian"/>
                <w:lang w:eastAsia="zh-CN"/>
              </w:rPr>
              <w:lastRenderedPageBreak/>
              <w:t>MBS interest indication. From this sense, the note could be misleading although both interpretations are probably both the points preferred to be kept. We can live with deleting the note if it helps converge</w:t>
            </w:r>
            <w:r w:rsidR="008C3FA4">
              <w:rPr>
                <w:rFonts w:eastAsia="DengXian"/>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62845120" w14:textId="77777777" w:rsidR="00E461F2" w:rsidRDefault="00E461F2" w:rsidP="008C3FA4">
            <w:pPr>
              <w:rPr>
                <w:rFonts w:eastAsia="DengXian"/>
                <w:lang w:eastAsia="zh-CN"/>
              </w:rPr>
            </w:pPr>
            <w:r>
              <w:rPr>
                <w:rFonts w:eastAsia="DengXian" w:hint="eastAsia"/>
                <w:lang w:eastAsia="zh-CN"/>
              </w:rPr>
              <w:t>W</w:t>
            </w:r>
            <w:r>
              <w:rPr>
                <w:rFonts w:eastAsia="DengXian"/>
                <w:lang w:eastAsia="zh-CN"/>
              </w:rPr>
              <w:t>e can live with the current proposal although we think it is clear that the signalling should be up to RAN2.</w:t>
            </w:r>
          </w:p>
          <w:p w14:paraId="1D827ECB" w14:textId="57459413" w:rsidR="00E461F2" w:rsidRDefault="00E461F2" w:rsidP="008C3FA4">
            <w:pPr>
              <w:rPr>
                <w:rFonts w:eastAsia="DengXian"/>
                <w:lang w:eastAsia="zh-CN"/>
              </w:rPr>
            </w:pPr>
            <w:r>
              <w:rPr>
                <w:rFonts w:eastAsia="DengXian"/>
                <w:lang w:eastAsia="zh-CN"/>
              </w:rPr>
              <w:t xml:space="preserve">Regarding the other issues, we don’t want to repeat our argument. Overall, without Case E, network has to upgrade the unicast design/implementation otherwise the legacy UE not receiving MBS will be impacted unnecessarily, e.g., leading to unnecessary power consumption </w:t>
            </w:r>
            <w:proofErr w:type="spellStart"/>
            <w:r>
              <w:rPr>
                <w:rFonts w:eastAsia="DengXian"/>
                <w:lang w:eastAsia="zh-CN"/>
              </w:rPr>
              <w:t>as</w:t>
            </w:r>
            <w:proofErr w:type="spellEnd"/>
            <w:r>
              <w:rPr>
                <w:rFonts w:eastAsia="DengXian"/>
                <w:lang w:eastAsia="zh-CN"/>
              </w:rPr>
              <w:t xml:space="preserve">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DengXian"/>
                <w:lang w:eastAsia="zh-CN"/>
              </w:rPr>
            </w:pPr>
            <w:r>
              <w:rPr>
                <w:rFonts w:eastAsia="DengXian"/>
                <w:lang w:eastAsia="zh-CN"/>
              </w:rPr>
              <w:t>Lenovo, Motorola Mobility</w:t>
            </w:r>
          </w:p>
        </w:tc>
        <w:tc>
          <w:tcPr>
            <w:tcW w:w="8324" w:type="dxa"/>
          </w:tcPr>
          <w:p w14:paraId="1562A995" w14:textId="77777777" w:rsidR="002E2599" w:rsidRDefault="002E2599" w:rsidP="002E2599">
            <w:pPr>
              <w:rPr>
                <w:rFonts w:eastAsia="DengXian"/>
                <w:lang w:eastAsia="zh-CN"/>
              </w:rPr>
            </w:pPr>
            <w:r>
              <w:rPr>
                <w:rFonts w:eastAsia="DengXian"/>
                <w:lang w:eastAsia="zh-CN"/>
              </w:rPr>
              <w:t xml:space="preserve">We can’t support this proposal. </w:t>
            </w:r>
          </w:p>
          <w:p w14:paraId="05107108" w14:textId="77777777" w:rsidR="002E2599" w:rsidRDefault="002E2599" w:rsidP="002E2599">
            <w:pPr>
              <w:rPr>
                <w:rFonts w:eastAsia="DengXian"/>
                <w:lang w:eastAsia="zh-CN"/>
              </w:rPr>
            </w:pPr>
            <w:r>
              <w:rPr>
                <w:rFonts w:eastAsia="DengXian"/>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DengXian"/>
                <w:lang w:eastAsia="zh-CN"/>
              </w:rPr>
            </w:pPr>
            <w:r>
              <w:rPr>
                <w:rFonts w:eastAsia="DengXian"/>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DengXian"/>
                <w:lang w:eastAsia="zh-CN"/>
              </w:rPr>
            </w:pPr>
            <w:r>
              <w:rPr>
                <w:rFonts w:eastAsia="DengXian"/>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DengXian"/>
                <w:lang w:eastAsia="zh-CN"/>
              </w:rPr>
            </w:pPr>
            <w:r>
              <w:rPr>
                <w:rFonts w:eastAsia="DengXian"/>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DengXian"/>
                <w:lang w:eastAsia="zh-CN"/>
              </w:rPr>
            </w:pPr>
            <w:r w:rsidRPr="003F7FC7">
              <w:rPr>
                <w:rFonts w:eastAsia="DengXian"/>
                <w:highlight w:val="yellow"/>
                <w:lang w:eastAsia="zh-CN"/>
              </w:rPr>
              <w:t>@Moderator: Please make baseline options work firstly and timely before end of Rel-17.</w:t>
            </w:r>
            <w:r>
              <w:rPr>
                <w:rFonts w:eastAsia="DengXian"/>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DengXian"/>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DengXian"/>
                <w:lang w:eastAsia="ko-KR"/>
              </w:rPr>
            </w:pPr>
            <w:r>
              <w:rPr>
                <w:rFonts w:eastAsia="DengXian" w:hint="eastAsia"/>
                <w:lang w:eastAsia="ko-KR"/>
              </w:rPr>
              <w:t>L</w:t>
            </w:r>
            <w:r>
              <w:rPr>
                <w:rFonts w:eastAsia="DengXian"/>
                <w:lang w:eastAsia="ko-KR"/>
              </w:rPr>
              <w:t>G</w:t>
            </w:r>
          </w:p>
        </w:tc>
        <w:tc>
          <w:tcPr>
            <w:tcW w:w="8324" w:type="dxa"/>
          </w:tcPr>
          <w:p w14:paraId="78D22973" w14:textId="09FEC852" w:rsidR="003C73E5" w:rsidRDefault="0058583C" w:rsidP="0058583C">
            <w:pPr>
              <w:rPr>
                <w:rFonts w:eastAsia="DengXian"/>
                <w:lang w:eastAsia="zh-CN"/>
              </w:rPr>
            </w:pPr>
            <w:r w:rsidRPr="0058583C">
              <w:rPr>
                <w:rFonts w:eastAsia="DengXian"/>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DengXian"/>
                <w:lang w:eastAsia="ko-KR"/>
              </w:rPr>
            </w:pPr>
            <w:proofErr w:type="spellStart"/>
            <w:r>
              <w:rPr>
                <w:rFonts w:eastAsia="DengXian"/>
                <w:lang w:eastAsia="zh-CN"/>
              </w:rPr>
              <w:t>Spreadtrum</w:t>
            </w:r>
            <w:proofErr w:type="spellEnd"/>
          </w:p>
        </w:tc>
        <w:tc>
          <w:tcPr>
            <w:tcW w:w="8324" w:type="dxa"/>
          </w:tcPr>
          <w:p w14:paraId="6316B5E6" w14:textId="77777777" w:rsidR="00F0107F" w:rsidRDefault="00F0107F" w:rsidP="00F0107F">
            <w:pPr>
              <w:rPr>
                <w:rFonts w:eastAsia="DengXian"/>
                <w:lang w:eastAsia="zh-CN"/>
              </w:rPr>
            </w:pPr>
            <w:r>
              <w:rPr>
                <w:rFonts w:eastAsia="DengXian"/>
                <w:lang w:eastAsia="zh-CN"/>
              </w:rPr>
              <w:t>Don’t support the proposal. We don’t support case E.</w:t>
            </w:r>
          </w:p>
          <w:p w14:paraId="794D1D68" w14:textId="77777777" w:rsidR="00F0107F" w:rsidRDefault="00F0107F" w:rsidP="00F0107F">
            <w:pPr>
              <w:rPr>
                <w:rFonts w:eastAsia="DengXian"/>
                <w:lang w:eastAsia="zh-CN"/>
              </w:rPr>
            </w:pPr>
            <w:r>
              <w:rPr>
                <w:rFonts w:eastAsia="DengXian"/>
                <w:lang w:eastAsia="zh-CN"/>
              </w:rPr>
              <w:t>Since we already have supported case A and case C, we have not seen any reasonable justification of supporting case E. The reasons we have presented in 2</w:t>
            </w:r>
            <w:r w:rsidRPr="00392150">
              <w:rPr>
                <w:rFonts w:eastAsia="DengXian"/>
                <w:vertAlign w:val="superscript"/>
                <w:lang w:eastAsia="zh-CN"/>
              </w:rPr>
              <w:t>nd</w:t>
            </w:r>
            <w:r>
              <w:rPr>
                <w:rFonts w:eastAsia="DengXian"/>
                <w:lang w:eastAsia="zh-CN"/>
              </w:rPr>
              <w:t xml:space="preserve"> round. We don’t plan to repeat it again here.</w:t>
            </w:r>
          </w:p>
          <w:p w14:paraId="62CFD307" w14:textId="1E6E0B5B" w:rsidR="00F0107F" w:rsidRPr="0058583C" w:rsidRDefault="00F0107F" w:rsidP="00F0107F">
            <w:pPr>
              <w:rPr>
                <w:rFonts w:eastAsia="DengXian"/>
                <w:lang w:eastAsia="zh-CN"/>
              </w:rPr>
            </w:pPr>
            <w:r>
              <w:rPr>
                <w:rFonts w:eastAsia="DengXian" w:hint="eastAsia"/>
                <w:lang w:eastAsia="zh-CN"/>
              </w:rPr>
              <w:t>C</w:t>
            </w:r>
            <w:r>
              <w:rPr>
                <w:rFonts w:eastAsia="DengXian"/>
                <w:lang w:eastAsia="zh-CN"/>
              </w:rPr>
              <w:t xml:space="preserve">onsidering the divergence among companies on this issue, and case A/C have already ensured to support MBS in idle/inactive state, we suggest to </w:t>
            </w:r>
            <w:proofErr w:type="spellStart"/>
            <w:r>
              <w:rPr>
                <w:rFonts w:eastAsia="DengXian"/>
                <w:lang w:eastAsia="zh-CN"/>
              </w:rPr>
              <w:t>depriotize</w:t>
            </w:r>
            <w:proofErr w:type="spellEnd"/>
            <w:r>
              <w:rPr>
                <w:rFonts w:eastAsia="DengXian"/>
                <w:lang w:eastAsia="zh-CN"/>
              </w:rPr>
              <w:t xml:space="preserv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DengXian"/>
                <w:lang w:eastAsia="zh-CN"/>
              </w:rPr>
            </w:pPr>
            <w:r w:rsidRPr="00233B6E">
              <w:rPr>
                <w:rFonts w:eastAsia="DengXian"/>
                <w:lang w:eastAsia="zh-CN"/>
              </w:rPr>
              <w:t>OPPO</w:t>
            </w:r>
          </w:p>
        </w:tc>
        <w:tc>
          <w:tcPr>
            <w:tcW w:w="8324" w:type="dxa"/>
          </w:tcPr>
          <w:p w14:paraId="772576F2" w14:textId="77777777" w:rsidR="00233B6E" w:rsidRPr="00233B6E" w:rsidRDefault="00233B6E" w:rsidP="00233B6E">
            <w:pPr>
              <w:rPr>
                <w:rFonts w:eastAsia="DengXian"/>
                <w:lang w:eastAsia="zh-CN"/>
              </w:rPr>
            </w:pPr>
            <w:r w:rsidRPr="00233B6E">
              <w:rPr>
                <w:rFonts w:eastAsia="DengXian"/>
                <w:lang w:eastAsia="zh-CN"/>
              </w:rPr>
              <w:t>Not support this proposal because of technical concerns on case E.</w:t>
            </w:r>
          </w:p>
          <w:p w14:paraId="44C9D7D6" w14:textId="73511BD2" w:rsidR="00233B6E" w:rsidRPr="00233B6E" w:rsidRDefault="00233B6E" w:rsidP="00233B6E">
            <w:pPr>
              <w:rPr>
                <w:rFonts w:eastAsia="DengXian"/>
                <w:lang w:eastAsia="zh-CN"/>
              </w:rPr>
            </w:pPr>
            <w:r w:rsidRPr="00233B6E">
              <w:rPr>
                <w:rFonts w:eastAsia="DengXian"/>
                <w:lang w:eastAsia="zh-CN"/>
              </w:rPr>
              <w:t xml:space="preserve">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w:t>
            </w:r>
            <w:r w:rsidRPr="00233B6E">
              <w:rPr>
                <w:rFonts w:eastAsia="DengXian"/>
                <w:lang w:eastAsia="zh-CN"/>
              </w:rPr>
              <w:lastRenderedPageBreak/>
              <w:t>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DengXian"/>
                <w:lang w:eastAsia="zh-CN"/>
              </w:rPr>
            </w:pPr>
            <w:proofErr w:type="spellStart"/>
            <w:r w:rsidRPr="008824BB">
              <w:rPr>
                <w:rFonts w:eastAsia="DengXian"/>
                <w:lang w:eastAsia="zh-CN"/>
              </w:rPr>
              <w:lastRenderedPageBreak/>
              <w:t>MeidaTek</w:t>
            </w:r>
            <w:proofErr w:type="spellEnd"/>
          </w:p>
        </w:tc>
        <w:tc>
          <w:tcPr>
            <w:tcW w:w="8324" w:type="dxa"/>
          </w:tcPr>
          <w:p w14:paraId="55687AE9" w14:textId="23DDFC2B" w:rsidR="008824BB" w:rsidRPr="008824BB" w:rsidRDefault="008824BB" w:rsidP="008824BB">
            <w:pPr>
              <w:rPr>
                <w:rFonts w:eastAsia="DengXian"/>
                <w:lang w:eastAsia="zh-CN"/>
              </w:rPr>
            </w:pPr>
            <w:r w:rsidRPr="008824BB">
              <w:rPr>
                <w:rFonts w:eastAsia="DengXian"/>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DengXian"/>
                <w:lang w:eastAsia="zh-CN"/>
              </w:rPr>
            </w:pPr>
            <w:r w:rsidRPr="00186E91">
              <w:rPr>
                <w:rFonts w:eastAsia="DengXian"/>
                <w:lang w:eastAsia="zh-CN"/>
              </w:rPr>
              <w:t>vivo</w:t>
            </w:r>
          </w:p>
        </w:tc>
        <w:tc>
          <w:tcPr>
            <w:tcW w:w="8324" w:type="dxa"/>
          </w:tcPr>
          <w:p w14:paraId="7A421B68" w14:textId="77777777" w:rsidR="00186E91" w:rsidRPr="00186E91" w:rsidRDefault="00186E91" w:rsidP="00186E91">
            <w:pPr>
              <w:rPr>
                <w:rFonts w:eastAsia="DengXian"/>
                <w:lang w:eastAsia="zh-CN"/>
              </w:rPr>
            </w:pPr>
            <w:r w:rsidRPr="00186E91">
              <w:rPr>
                <w:rFonts w:eastAsia="DengXian"/>
                <w:lang w:eastAsia="zh-CN"/>
              </w:rPr>
              <w:t>We support case E as it is essential to ensure no impact on legacy UEs.</w:t>
            </w:r>
          </w:p>
          <w:p w14:paraId="3240E6D3" w14:textId="55224D15" w:rsidR="00186E91" w:rsidRPr="00186E91" w:rsidRDefault="00186E91" w:rsidP="00186E91">
            <w:pPr>
              <w:rPr>
                <w:rFonts w:eastAsia="DengXian"/>
                <w:lang w:eastAsia="zh-CN"/>
              </w:rPr>
            </w:pPr>
            <w:r w:rsidRPr="00186E91">
              <w:rPr>
                <w:rFonts w:eastAsia="DengXian"/>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DengXian"/>
                <w:lang w:eastAsia="zh-CN"/>
              </w:rPr>
            </w:pPr>
            <w:r>
              <w:rPr>
                <w:rFonts w:eastAsia="DengXian"/>
                <w:lang w:eastAsia="zh-CN"/>
              </w:rPr>
              <w:t>Moderator</w:t>
            </w:r>
          </w:p>
        </w:tc>
        <w:tc>
          <w:tcPr>
            <w:tcW w:w="8324" w:type="dxa"/>
          </w:tcPr>
          <w:p w14:paraId="7B4F2E4C" w14:textId="057388AC" w:rsidR="003B1CA9" w:rsidRPr="00F066EB" w:rsidRDefault="003B1CA9" w:rsidP="00F0107F">
            <w:pPr>
              <w:rPr>
                <w:rFonts w:eastAsia="DengXian"/>
                <w:lang w:eastAsia="zh-CN"/>
              </w:rPr>
            </w:pPr>
            <w:r w:rsidRPr="00F066EB">
              <w:rPr>
                <w:rFonts w:eastAsia="DengXian"/>
                <w:lang w:eastAsia="zh-CN"/>
              </w:rPr>
              <w:t>Given the number of comments received and the limited t</w:t>
            </w:r>
            <w:r w:rsidR="00C46D52">
              <w:rPr>
                <w:rFonts w:eastAsia="DengXian"/>
                <w:lang w:eastAsia="zh-CN"/>
              </w:rPr>
              <w:t>i</w:t>
            </w:r>
            <w:r w:rsidRPr="00F066EB">
              <w:rPr>
                <w:rFonts w:eastAsia="DengXian"/>
                <w:lang w:eastAsia="zh-CN"/>
              </w:rPr>
              <w:t>me for discussion a potential way forward is proposed.</w:t>
            </w:r>
          </w:p>
          <w:p w14:paraId="6D948C80" w14:textId="6F5032B2" w:rsidR="00534AA5" w:rsidRPr="00F066EB" w:rsidRDefault="00534AA5" w:rsidP="00F0107F">
            <w:pPr>
              <w:rPr>
                <w:rFonts w:eastAsia="DengXian"/>
                <w:lang w:eastAsia="zh-CN"/>
              </w:rPr>
            </w:pPr>
            <w:r w:rsidRPr="00F066EB">
              <w:rPr>
                <w:rFonts w:eastAsia="DengXian"/>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DengXian"/>
                <w:lang w:eastAsia="zh-CN"/>
              </w:rPr>
              <w:t>the risks for each decision are</w:t>
            </w:r>
            <w:r w:rsidRPr="00F066EB">
              <w:rPr>
                <w:rFonts w:eastAsia="DengXian"/>
                <w:lang w:eastAsia="zh-CN"/>
              </w:rPr>
              <w:t>:</w:t>
            </w:r>
          </w:p>
          <w:p w14:paraId="0D47EBC9" w14:textId="25CC89F2"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DengXian"/>
                <w:lang w:eastAsia="zh-CN"/>
              </w:rPr>
            </w:pPr>
          </w:p>
          <w:p w14:paraId="64099FF6" w14:textId="137D0BED" w:rsidR="00534AA5" w:rsidRPr="00F066EB" w:rsidRDefault="00534AA5" w:rsidP="00534AA5">
            <w:pPr>
              <w:rPr>
                <w:rFonts w:eastAsia="DengXian"/>
                <w:lang w:eastAsia="zh-CN"/>
              </w:rPr>
            </w:pPr>
            <w:r w:rsidRPr="00F066EB">
              <w:rPr>
                <w:rFonts w:eastAsia="DengXian"/>
                <w:lang w:eastAsia="zh-CN"/>
              </w:rPr>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DengXian"/>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DengXian"/>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DengXian"/>
                <w:lang w:eastAsia="zh-CN"/>
              </w:rPr>
            </w:pPr>
            <w:r>
              <w:rPr>
                <w:rFonts w:eastAsia="DengXian"/>
                <w:lang w:eastAsia="zh-CN"/>
              </w:rPr>
              <w:t>Lenovo, Motorola Mobility</w:t>
            </w:r>
          </w:p>
        </w:tc>
        <w:tc>
          <w:tcPr>
            <w:tcW w:w="8324" w:type="dxa"/>
          </w:tcPr>
          <w:p w14:paraId="74E8B697" w14:textId="77777777" w:rsidR="00CB7363" w:rsidRDefault="00735F64" w:rsidP="00F0107F">
            <w:pPr>
              <w:rPr>
                <w:rFonts w:eastAsia="DengXian"/>
                <w:lang w:eastAsia="zh-CN"/>
              </w:rPr>
            </w:pPr>
            <w:r>
              <w:rPr>
                <w:rFonts w:eastAsia="DengXian"/>
                <w:lang w:eastAsia="zh-CN"/>
              </w:rPr>
              <w:t>We can’t support this proposal as it doesn’t make any compromise from our side.</w:t>
            </w:r>
          </w:p>
          <w:p w14:paraId="12D83904" w14:textId="77777777" w:rsidR="00735F64" w:rsidRDefault="00735F64" w:rsidP="00F0107F">
            <w:pPr>
              <w:rPr>
                <w:rFonts w:eastAsia="DengXian"/>
                <w:lang w:eastAsia="zh-CN"/>
              </w:rPr>
            </w:pPr>
            <w:r>
              <w:rPr>
                <w:rFonts w:eastAsia="DengXian"/>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DengXian"/>
                <w:lang w:eastAsia="zh-CN"/>
              </w:rPr>
            </w:pPr>
            <w:r>
              <w:rPr>
                <w:rFonts w:eastAsia="DengXian"/>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DengXian"/>
                <w:lang w:eastAsia="zh-CN"/>
              </w:rPr>
            </w:pPr>
            <w:r>
              <w:rPr>
                <w:rFonts w:eastAsia="DengXian"/>
                <w:lang w:val="es-ES" w:eastAsia="es-ES"/>
              </w:rPr>
              <w:t>NOKIA/NSB</w:t>
            </w:r>
          </w:p>
        </w:tc>
        <w:tc>
          <w:tcPr>
            <w:tcW w:w="8324" w:type="dxa"/>
          </w:tcPr>
          <w:p w14:paraId="06460ED3" w14:textId="77777777" w:rsidR="004E5BD8" w:rsidRDefault="004E5BD8" w:rsidP="004E5BD8">
            <w:pPr>
              <w:spacing w:after="0"/>
              <w:rPr>
                <w:rFonts w:eastAsia="DengXian"/>
                <w:lang w:val="es-ES" w:eastAsia="es-ES"/>
              </w:rPr>
            </w:pPr>
            <w:r>
              <w:rPr>
                <w:rFonts w:eastAsia="DengXian"/>
                <w:lang w:val="es-ES" w:eastAsia="es-ES"/>
              </w:rPr>
              <w:t>Based on the agreement from RAN1#106e and RAN-plenary decision:</w:t>
            </w:r>
          </w:p>
          <w:p w14:paraId="48B35F36"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Support at least one of Case D and Case E, meaning that the support of both Case D and Case E can be considered as an option.</w:t>
            </w:r>
          </w:p>
          <w:p w14:paraId="24587B0D"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DengXian"/>
                <w:lang w:val="es-ES" w:eastAsia="es-ES"/>
              </w:rPr>
            </w:pPr>
          </w:p>
          <w:p w14:paraId="41C1C41E" w14:textId="77777777" w:rsidR="004E5BD8" w:rsidRDefault="004E5BD8" w:rsidP="004E5BD8">
            <w:pPr>
              <w:spacing w:after="0"/>
              <w:rPr>
                <w:rFonts w:eastAsia="DengXian"/>
                <w:lang w:val="es-ES" w:eastAsia="es-ES"/>
              </w:rPr>
            </w:pPr>
            <w:r>
              <w:rPr>
                <w:rFonts w:eastAsia="DengXian"/>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DengXian"/>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DengXian"/>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DengXian"/>
                <w:lang w:val="es-ES" w:eastAsia="es-ES"/>
              </w:rPr>
            </w:pPr>
          </w:p>
          <w:p w14:paraId="2A2B0413" w14:textId="77777777" w:rsidR="004E5BD8" w:rsidRDefault="004E5BD8" w:rsidP="004E5BD8">
            <w:pPr>
              <w:spacing w:after="0"/>
              <w:rPr>
                <w:rFonts w:eastAsia="DengXian"/>
                <w:lang w:val="es-ES" w:eastAsia="es-ES"/>
              </w:rPr>
            </w:pPr>
          </w:p>
          <w:p w14:paraId="4F481A87" w14:textId="77777777" w:rsidR="004E5BD8" w:rsidRDefault="004E5BD8" w:rsidP="004E5BD8">
            <w:pPr>
              <w:spacing w:after="0"/>
              <w:rPr>
                <w:rFonts w:eastAsia="DengXian"/>
                <w:lang w:val="es-ES" w:eastAsia="es-ES"/>
              </w:rPr>
            </w:pPr>
            <w:r>
              <w:rPr>
                <w:rFonts w:eastAsia="DengXian"/>
                <w:lang w:val="es-ES" w:eastAsia="es-ES"/>
              </w:rPr>
              <w:t>The reasons we support both Case E and Case D are:</w:t>
            </w:r>
          </w:p>
          <w:p w14:paraId="1C2E8DC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DengXian"/>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DengXian"/>
                <w:lang w:val="es-ES" w:eastAsia="es-ES"/>
              </w:rPr>
            </w:pPr>
            <w:r>
              <w:rPr>
                <w:rFonts w:eastAsia="DengXian" w:hint="eastAsia"/>
                <w:lang w:eastAsia="zh-CN"/>
              </w:rPr>
              <w:lastRenderedPageBreak/>
              <w:t>X</w:t>
            </w:r>
            <w:r>
              <w:rPr>
                <w:rFonts w:eastAsia="DengXian"/>
                <w:lang w:eastAsia="zh-CN"/>
              </w:rPr>
              <w:t>iaomi</w:t>
            </w:r>
          </w:p>
        </w:tc>
        <w:tc>
          <w:tcPr>
            <w:tcW w:w="8324" w:type="dxa"/>
          </w:tcPr>
          <w:p w14:paraId="07929534" w14:textId="77777777" w:rsidR="005D217E" w:rsidRDefault="005D217E" w:rsidP="005D217E">
            <w:pPr>
              <w:rPr>
                <w:rFonts w:eastAsia="DengXian"/>
                <w:lang w:eastAsia="zh-CN"/>
              </w:rPr>
            </w:pPr>
            <w:r>
              <w:rPr>
                <w:rFonts w:eastAsia="DengXian"/>
                <w:lang w:eastAsia="zh-CN"/>
              </w:rPr>
              <w:t>We don’t support Case E. Same views as Lenovo and same reasons we mentioned before.</w:t>
            </w:r>
          </w:p>
          <w:p w14:paraId="1D729D45" w14:textId="77777777" w:rsidR="005D217E" w:rsidRDefault="005D217E" w:rsidP="005D217E">
            <w:pPr>
              <w:rPr>
                <w:rFonts w:eastAsia="DengXian"/>
                <w:lang w:eastAsia="zh-CN"/>
              </w:rPr>
            </w:pPr>
            <w:bookmarkStart w:id="13" w:name="OLE_LINK7"/>
            <w:bookmarkStart w:id="14" w:name="OLE_LINK8"/>
            <w:r>
              <w:rPr>
                <w:rFonts w:eastAsia="DengXian"/>
                <w:lang w:eastAsia="zh-CN"/>
              </w:rPr>
              <w:t xml:space="preserve">Regarding the power saving issue, please provide detail analyses instead of keeping stating there is a problem on power saving. We have </w:t>
            </w:r>
            <w:proofErr w:type="gramStart"/>
            <w:r>
              <w:rPr>
                <w:rFonts w:eastAsia="DengXian"/>
                <w:lang w:eastAsia="zh-CN"/>
              </w:rPr>
              <w:t>provide</w:t>
            </w:r>
            <w:proofErr w:type="gramEnd"/>
            <w:r>
              <w:rPr>
                <w:rFonts w:eastAsia="DengXian"/>
                <w:lang w:eastAsia="zh-CN"/>
              </w:rPr>
              <w:t xml:space="preserve"> analyses in our contribution and also at the very beginning of the discussion. Let’s focus on technical debate:</w:t>
            </w:r>
          </w:p>
          <w:p w14:paraId="51082E71" w14:textId="77777777" w:rsidR="005D217E" w:rsidRDefault="005D217E" w:rsidP="005D217E">
            <w:pPr>
              <w:pStyle w:val="ListParagraph"/>
              <w:numPr>
                <w:ilvl w:val="0"/>
                <w:numId w:val="136"/>
              </w:numPr>
              <w:rPr>
                <w:rFonts w:eastAsia="DengXian"/>
                <w:lang w:eastAsia="zh-CN"/>
              </w:rPr>
            </w:pPr>
            <w:r>
              <w:rPr>
                <w:rFonts w:eastAsia="DengXian"/>
                <w:lang w:eastAsia="zh-CN"/>
              </w:rPr>
              <w:t>Is there any description on power saving issues in the Rel-17 MBS WID?</w:t>
            </w:r>
          </w:p>
          <w:p w14:paraId="41EA7EBD" w14:textId="77777777" w:rsidR="005D217E" w:rsidRDefault="005D217E" w:rsidP="005D217E">
            <w:pPr>
              <w:pStyle w:val="ListParagraph"/>
              <w:numPr>
                <w:ilvl w:val="0"/>
                <w:numId w:val="136"/>
              </w:numPr>
              <w:rPr>
                <w:rFonts w:eastAsia="DengXian"/>
                <w:lang w:eastAsia="zh-CN"/>
              </w:rPr>
            </w:pPr>
            <w:r>
              <w:rPr>
                <w:rFonts w:eastAsia="DengXian"/>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ListParagraph"/>
              <w:numPr>
                <w:ilvl w:val="0"/>
                <w:numId w:val="136"/>
              </w:numPr>
              <w:rPr>
                <w:rFonts w:eastAsia="DengXian"/>
                <w:lang w:eastAsia="zh-CN"/>
              </w:rPr>
            </w:pPr>
            <w:r>
              <w:rPr>
                <w:rFonts w:eastAsia="DengXian"/>
                <w:lang w:eastAsia="zh-CN"/>
              </w:rPr>
              <w:t xml:space="preserve">For a legacy UE, it can be configured with a first active DL BWP other than initial DL </w:t>
            </w:r>
            <w:proofErr w:type="gramStart"/>
            <w:r>
              <w:rPr>
                <w:rFonts w:eastAsia="DengXian"/>
                <w:lang w:eastAsia="zh-CN"/>
              </w:rPr>
              <w:t>BWP(</w:t>
            </w:r>
            <w:proofErr w:type="gramEnd"/>
            <w:r>
              <w:rPr>
                <w:rFonts w:eastAsia="DengXian"/>
                <w:lang w:eastAsia="zh-CN"/>
              </w:rPr>
              <w:t>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DengXian"/>
                <w:lang w:eastAsia="zh-CN"/>
              </w:rPr>
            </w:pPr>
            <w:r>
              <w:rPr>
                <w:rFonts w:eastAsia="DengXian"/>
                <w:lang w:eastAsia="zh-CN"/>
              </w:rPr>
              <w:lastRenderedPageBreak/>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DengXian"/>
                <w:lang w:eastAsia="zh-CN"/>
              </w:rPr>
            </w:pPr>
            <w:r>
              <w:rPr>
                <w:rFonts w:eastAsia="DengXian"/>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DengXian"/>
                <w:lang w:val="es-ES" w:eastAsia="es-ES"/>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w:t>
            </w:r>
            <w:proofErr w:type="spellStart"/>
            <w:r>
              <w:rPr>
                <w:rFonts w:eastAsia="Malgun Gothic"/>
                <w:lang w:val="en-US" w:eastAsia="ja-JP"/>
              </w:rPr>
              <w:t>gNB</w:t>
            </w:r>
            <w:proofErr w:type="spellEnd"/>
            <w:r>
              <w:rPr>
                <w:rFonts w:eastAsia="Malgun Gothic"/>
                <w:lang w:val="en-US" w:eastAsia="ja-JP"/>
              </w:rPr>
              <w:t xml:space="preserve">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color w:val="000000"/>
                <w:lang w:val="en-US" w:eastAsia="es-ES"/>
              </w:rPr>
            </w:pPr>
            <w:r w:rsidRPr="00DF1F24">
              <w:rPr>
                <w:color w:val="000000"/>
                <w:lang w:val="en-US" w:eastAsia="es-ES"/>
              </w:rPr>
              <w:lastRenderedPageBreak/>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r w:rsidR="00F00214" w:rsidRPr="007738F8" w14:paraId="3E7C4E3C" w14:textId="77777777" w:rsidTr="00BB0F17">
        <w:tc>
          <w:tcPr>
            <w:tcW w:w="1305" w:type="dxa"/>
          </w:tcPr>
          <w:p w14:paraId="1C2996A4" w14:textId="0628736E" w:rsidR="00F00214" w:rsidRPr="00DF1F24" w:rsidRDefault="00F00214" w:rsidP="005D217E">
            <w:pPr>
              <w:rPr>
                <w:color w:val="000000"/>
                <w:lang w:val="en-US" w:eastAsia="es-ES"/>
              </w:rPr>
            </w:pPr>
            <w:r>
              <w:rPr>
                <w:color w:val="000000"/>
                <w:lang w:val="en-US" w:eastAsia="es-ES"/>
              </w:rPr>
              <w:t>Ericsson</w:t>
            </w:r>
          </w:p>
        </w:tc>
        <w:tc>
          <w:tcPr>
            <w:tcW w:w="8324" w:type="dxa"/>
          </w:tcPr>
          <w:p w14:paraId="560E4BE5" w14:textId="77777777" w:rsidR="00F00214" w:rsidRDefault="00F00214" w:rsidP="00F00214">
            <w:pPr>
              <w:rPr>
                <w:rFonts w:eastAsia="DengXian"/>
                <w:lang w:eastAsia="zh-CN"/>
              </w:rPr>
            </w:pPr>
            <w:r>
              <w:rPr>
                <w:rFonts w:eastAsia="DengXian"/>
                <w:lang w:eastAsia="zh-CN"/>
              </w:rPr>
              <w:t>We agree with the Nokia comment including the aspect of prioritization. We do not think that the specification impact is significantly different depending on what is agreed, it is rather a question just to agree.</w:t>
            </w:r>
          </w:p>
          <w:p w14:paraId="7D8270EC" w14:textId="77777777" w:rsidR="00F00214" w:rsidRDefault="00F00214" w:rsidP="00F00214">
            <w:pPr>
              <w:rPr>
                <w:rFonts w:eastAsia="DengXian"/>
                <w:lang w:eastAsia="zh-CN"/>
              </w:rPr>
            </w:pPr>
            <w:r>
              <w:rPr>
                <w:rFonts w:eastAsia="DengXian"/>
                <w:lang w:eastAsia="zh-CN"/>
              </w:rPr>
              <w:t>We think that for the down-selection, there are basically two aspects to consider:</w:t>
            </w:r>
          </w:p>
          <w:p w14:paraId="1032FAAF" w14:textId="77777777" w:rsidR="00F00214" w:rsidRDefault="00F00214" w:rsidP="00F00214">
            <w:pPr>
              <w:pStyle w:val="ListParagraph"/>
              <w:numPr>
                <w:ilvl w:val="3"/>
                <w:numId w:val="111"/>
              </w:numPr>
              <w:rPr>
                <w:rFonts w:eastAsia="DengXian"/>
                <w:lang w:eastAsia="zh-CN"/>
              </w:rPr>
            </w:pPr>
            <w:proofErr w:type="gramStart"/>
            <w:r>
              <w:rPr>
                <w:rFonts w:eastAsia="DengXian"/>
                <w:lang w:eastAsia="zh-CN"/>
              </w:rPr>
              <w:t>Is</w:t>
            </w:r>
            <w:proofErr w:type="gramEnd"/>
            <w:r>
              <w:rPr>
                <w:rFonts w:eastAsia="DengXian"/>
                <w:lang w:eastAsia="zh-CN"/>
              </w:rPr>
              <w:t xml:space="preserve"> there any significant operational advantages offered by Case E, compared to just selecting Case D?</w:t>
            </w:r>
          </w:p>
          <w:p w14:paraId="0EC7C340" w14:textId="77777777" w:rsidR="00F00214" w:rsidRDefault="00F00214" w:rsidP="00F00214">
            <w:pPr>
              <w:pStyle w:val="ListParagraph"/>
              <w:numPr>
                <w:ilvl w:val="3"/>
                <w:numId w:val="111"/>
              </w:numPr>
              <w:rPr>
                <w:rFonts w:eastAsia="DengXian"/>
                <w:lang w:eastAsia="zh-CN"/>
              </w:rPr>
            </w:pPr>
            <w:r>
              <w:rPr>
                <w:rFonts w:eastAsia="DengXian"/>
                <w:lang w:eastAsia="zh-CN"/>
              </w:rPr>
              <w:t>Is there any significant complexity penalty (implementation or specification) caused by Case E?</w:t>
            </w:r>
          </w:p>
          <w:p w14:paraId="209A2028" w14:textId="77777777" w:rsidR="00F00214" w:rsidRDefault="00F00214" w:rsidP="00F00214">
            <w:pPr>
              <w:rPr>
                <w:rFonts w:eastAsia="DengXian"/>
                <w:lang w:eastAsia="zh-CN"/>
              </w:rPr>
            </w:pPr>
            <w:r>
              <w:rPr>
                <w:rFonts w:eastAsia="DengXian"/>
                <w:lang w:eastAsia="zh-CN"/>
              </w:rPr>
              <w:t xml:space="preserve">Regarding (1), </w:t>
            </w:r>
            <w:proofErr w:type="gramStart"/>
            <w:r>
              <w:rPr>
                <w:rFonts w:eastAsia="DengXian"/>
                <w:lang w:eastAsia="zh-CN"/>
              </w:rPr>
              <w:t>it is clear that a</w:t>
            </w:r>
            <w:proofErr w:type="gramEnd"/>
            <w:r>
              <w:rPr>
                <w:rFonts w:eastAsia="DengXian"/>
                <w:lang w:eastAsia="zh-CN"/>
              </w:rPr>
              <w:t xml:space="preserve"> number of companies see use cases, where Case E would offer significant advantages. Other companies may not share this view, because of different preferences, but that should not block 3GPP from specifying the Case E functionality, unless there are significant </w:t>
            </w:r>
            <w:r>
              <w:rPr>
                <w:rFonts w:eastAsia="DengXian"/>
                <w:lang w:eastAsia="zh-CN"/>
              </w:rPr>
              <w:lastRenderedPageBreak/>
              <w:t xml:space="preserve">issues with this, </w:t>
            </w:r>
            <w:proofErr w:type="gramStart"/>
            <w:r>
              <w:rPr>
                <w:rFonts w:eastAsia="DengXian"/>
                <w:lang w:eastAsia="zh-CN"/>
              </w:rPr>
              <w:t>e.g.</w:t>
            </w:r>
            <w:proofErr w:type="gramEnd"/>
            <w:r>
              <w:rPr>
                <w:rFonts w:eastAsia="DengXian"/>
                <w:lang w:eastAsia="zh-CN"/>
              </w:rPr>
              <w:t xml:space="preserve"> complexity or specification effort (which we do not see). </w:t>
            </w:r>
          </w:p>
          <w:p w14:paraId="53D050F5" w14:textId="77777777" w:rsidR="00F00214" w:rsidRDefault="00F00214" w:rsidP="00F00214">
            <w:pPr>
              <w:rPr>
                <w:rFonts w:eastAsia="DengXian"/>
                <w:lang w:eastAsia="zh-CN"/>
              </w:rPr>
            </w:pPr>
            <w:r>
              <w:rPr>
                <w:rFonts w:eastAsia="DengXian"/>
                <w:lang w:eastAsia="zh-CN"/>
              </w:rPr>
              <w:t xml:space="preserve">In this context it is important to note that Case E offers a harmonized/unified solution, as also pointed out by Nokia, which means that Case E does not add an extra burden on the specification effort. If anything, it simplifies the specification effort since a single framework can be applied to all three Cases C, D and E, without any need to involve the SIB1-configured initial BWP (other than possibly in connection with </w:t>
            </w:r>
            <w:proofErr w:type="spellStart"/>
            <w:r>
              <w:rPr>
                <w:rFonts w:eastAsia="DengXian"/>
                <w:lang w:eastAsia="zh-CN"/>
              </w:rPr>
              <w:t>signaling</w:t>
            </w:r>
            <w:proofErr w:type="spellEnd"/>
            <w:r>
              <w:rPr>
                <w:rFonts w:eastAsia="DengXian"/>
                <w:lang w:eastAsia="zh-CN"/>
              </w:rPr>
              <w:t>) but still allowing Case C and D CFs as currently defined.</w:t>
            </w:r>
          </w:p>
          <w:p w14:paraId="79BEAA35" w14:textId="77777777" w:rsidR="00F00214" w:rsidRDefault="00F00214" w:rsidP="00F00214">
            <w:pPr>
              <w:rPr>
                <w:rFonts w:eastAsia="DengXian"/>
                <w:lang w:eastAsia="zh-CN"/>
              </w:rPr>
            </w:pPr>
            <w:r>
              <w:rPr>
                <w:rFonts w:eastAsia="DengXian"/>
                <w:lang w:eastAsia="zh-CN"/>
              </w:rPr>
              <w:t xml:space="preserve">Without considering broadcast there may various reasons that leads an operator to choose a certain SIB1-configured initial BWP. Similarly, without considering the SIB1-configured initial BWP requirements from a unicast perspective, there may be various reasons that lead an operator to choose a certain size of the broadcast CFR. </w:t>
            </w:r>
          </w:p>
          <w:p w14:paraId="22949FFA" w14:textId="77777777" w:rsidR="00F00214" w:rsidRDefault="00F00214" w:rsidP="00F00214">
            <w:pPr>
              <w:rPr>
                <w:rFonts w:eastAsia="DengXian"/>
                <w:lang w:eastAsia="zh-CN"/>
              </w:rPr>
            </w:pPr>
            <w:r>
              <w:rPr>
                <w:rFonts w:eastAsia="DengXian"/>
                <w:lang w:eastAsia="zh-CN"/>
              </w:rPr>
              <w:t xml:space="preserve">It is therefore not strange that these different and independent considerations may lead an operator to </w:t>
            </w:r>
            <w:r w:rsidRPr="001D3F26">
              <w:rPr>
                <w:rFonts w:eastAsia="DengXian"/>
                <w:u w:val="single"/>
                <w:lang w:eastAsia="zh-CN"/>
              </w:rPr>
              <w:t>different</w:t>
            </w:r>
            <w:r>
              <w:rPr>
                <w:rFonts w:eastAsia="DengXian"/>
                <w:lang w:eastAsia="zh-CN"/>
              </w:rPr>
              <w:t xml:space="preserve"> sizes of CFR/BWP for the SIB1-configured initial BWP and the broadcast CF, including the case where the broadcast CFR/BWP is larger.</w:t>
            </w:r>
          </w:p>
          <w:p w14:paraId="3ACA02E0" w14:textId="77777777" w:rsidR="00F00214" w:rsidRDefault="00F00214" w:rsidP="00F00214">
            <w:pPr>
              <w:rPr>
                <w:rFonts w:eastAsia="DengXian"/>
                <w:lang w:eastAsia="zh-CN"/>
              </w:rPr>
            </w:pPr>
            <w:r>
              <w:rPr>
                <w:rFonts w:eastAsia="DengXian"/>
                <w:lang w:eastAsia="zh-CN"/>
              </w:rPr>
              <w:t xml:space="preserve">Regarding (2), the specification impact of Case D and E seems to be very similar. In both cases it will be possible to configure a CFR of arbitrary size, exceeding CORESET#0, so from the CFR perspective alone there is </w:t>
            </w:r>
            <w:r w:rsidRPr="00F8262F">
              <w:rPr>
                <w:rFonts w:eastAsia="DengXian"/>
                <w:u w:val="single"/>
                <w:lang w:eastAsia="zh-CN"/>
              </w:rPr>
              <w:t>no difference</w:t>
            </w:r>
            <w:r>
              <w:rPr>
                <w:rFonts w:eastAsia="DengXian"/>
                <w:lang w:eastAsia="zh-CN"/>
              </w:rPr>
              <w:t xml:space="preserve">. </w:t>
            </w:r>
          </w:p>
          <w:p w14:paraId="72DD2908" w14:textId="77777777" w:rsidR="00F00214" w:rsidRDefault="00F00214" w:rsidP="00F00214">
            <w:pPr>
              <w:rPr>
                <w:rFonts w:eastAsia="DengXian"/>
                <w:lang w:eastAsia="zh-CN"/>
              </w:rPr>
            </w:pPr>
            <w:r>
              <w:rPr>
                <w:rFonts w:eastAsia="DengXian"/>
                <w:lang w:eastAsia="zh-CN"/>
              </w:rPr>
              <w:t xml:space="preserve">The difference between Case D and E lies instead in the </w:t>
            </w:r>
            <w:r w:rsidRPr="00F8262F">
              <w:rPr>
                <w:rFonts w:eastAsia="DengXian"/>
                <w:i/>
                <w:iCs/>
                <w:lang w:eastAsia="zh-CN"/>
              </w:rPr>
              <w:t>additional constraint</w:t>
            </w:r>
            <w:r>
              <w:rPr>
                <w:rFonts w:eastAsia="DengXian"/>
                <w:lang w:eastAsia="zh-CN"/>
              </w:rPr>
              <w:t xml:space="preserve"> imposed by Case D (and Case C) that the CFR must fit within the frequency resources of SIB1-configured initial BWP. With Case E there is no such constraint, so Case E is conceptually simpler in that respect. </w:t>
            </w:r>
          </w:p>
          <w:p w14:paraId="297C1A0F" w14:textId="77777777" w:rsidR="00F00214" w:rsidRDefault="00F00214" w:rsidP="00F00214">
            <w:pPr>
              <w:rPr>
                <w:rFonts w:eastAsia="DengXian"/>
                <w:lang w:eastAsia="zh-CN"/>
              </w:rPr>
            </w:pPr>
            <w:r>
              <w:rPr>
                <w:rFonts w:eastAsia="DengXian"/>
                <w:lang w:eastAsia="zh-CN"/>
              </w:rPr>
              <w:t xml:space="preserve">A further difference is the definition of which BWP to apply for UEs in RRC Connected, before RRC configuration. With Case C/D this is currently undefined (since with legacy SIB1-configured initial BWP only applies for UEs in RRC Connected), whereas with Case E the CFR would use an </w:t>
            </w:r>
            <w:proofErr w:type="gramStart"/>
            <w:r>
              <w:rPr>
                <w:rFonts w:eastAsia="DengXian"/>
                <w:lang w:eastAsia="zh-CN"/>
              </w:rPr>
              <w:t>equally-sized</w:t>
            </w:r>
            <w:proofErr w:type="gramEnd"/>
            <w:r>
              <w:rPr>
                <w:rFonts w:eastAsia="DengXian"/>
                <w:lang w:eastAsia="zh-CN"/>
              </w:rPr>
              <w:t xml:space="preserve"> BWP, which is logically different from both the CORESET#0 initial BWP and the SIB1-configured initial BWP. If Case E is agreed this BWP issue is automatically resolved, since Case E can create Case C and D CFRs as a special case.</w:t>
            </w:r>
          </w:p>
          <w:p w14:paraId="1900788F" w14:textId="77777777" w:rsidR="00F00214" w:rsidRDefault="00F00214" w:rsidP="00F00214">
            <w:pPr>
              <w:rPr>
                <w:rFonts w:eastAsia="DengXian"/>
                <w:lang w:eastAsia="zh-CN"/>
              </w:rPr>
            </w:pPr>
            <w:r>
              <w:rPr>
                <w:rFonts w:eastAsia="DengXian"/>
                <w:lang w:eastAsia="zh-CN"/>
              </w:rPr>
              <w:t>As we showed in our previous input, there is no difference between Case C and E with respect to seamless broadcast service transition when going into RRC Connected.</w:t>
            </w:r>
          </w:p>
          <w:p w14:paraId="421DC7E3" w14:textId="77777777" w:rsidR="00F00214" w:rsidRDefault="00F00214" w:rsidP="00F00214">
            <w:pPr>
              <w:rPr>
                <w:rFonts w:eastAsia="DengXian"/>
                <w:lang w:eastAsia="zh-CN"/>
              </w:rPr>
            </w:pPr>
            <w:r>
              <w:rPr>
                <w:rFonts w:eastAsia="DengXian"/>
                <w:lang w:eastAsia="zh-CN"/>
              </w:rPr>
              <w:t xml:space="preserve">@Xiaomi: It is true that for Case E the </w:t>
            </w:r>
            <w:proofErr w:type="spellStart"/>
            <w:r>
              <w:rPr>
                <w:rFonts w:eastAsia="DengXian"/>
                <w:lang w:eastAsia="zh-CN"/>
              </w:rPr>
              <w:t>gNB</w:t>
            </w:r>
            <w:proofErr w:type="spellEnd"/>
            <w:r>
              <w:rPr>
                <w:rFonts w:eastAsia="DengXian"/>
                <w:lang w:eastAsia="zh-CN"/>
              </w:rPr>
              <w:t xml:space="preserve"> would need to RRC configure an active BWP with the same size as the broadcast CFR to allow for seamless transition. However, we do not see why this would be an issue. All UEs need to be RRC configured anyway and the configuration of the active BWP in this case would not change the </w:t>
            </w:r>
            <w:proofErr w:type="gramStart"/>
            <w:r>
              <w:rPr>
                <w:rFonts w:eastAsia="DengXian"/>
                <w:lang w:eastAsia="zh-CN"/>
              </w:rPr>
              <w:t>actually-used</w:t>
            </w:r>
            <w:proofErr w:type="gramEnd"/>
            <w:r>
              <w:rPr>
                <w:rFonts w:eastAsia="DengXian"/>
                <w:lang w:eastAsia="zh-CN"/>
              </w:rPr>
              <w:t xml:space="preserve"> BW of the UE (that’s the point) so adds no complexity. In the whole process of going from RRC IDLE/INACTIVE to RRC CONNECTED, including RRC configuration, there is therefore no need for a de facto change of BW for Case E. There is therefore no difference between Case C and Case E in this respect. For Case D, there will always be a service interruption since the UE will need to change from the bandwidth of the CFR to the SIB1-configured initial BWP, so unlike Case C and E, Case D can never achieve service continuity.</w:t>
            </w:r>
          </w:p>
          <w:p w14:paraId="0B8A2350" w14:textId="77777777" w:rsidR="00F00214" w:rsidRDefault="00F00214" w:rsidP="00F00214">
            <w:pPr>
              <w:rPr>
                <w:rFonts w:eastAsia="DengXian"/>
                <w:lang w:eastAsia="zh-CN"/>
              </w:rPr>
            </w:pPr>
            <w:r>
              <w:rPr>
                <w:rFonts w:eastAsia="DengXian"/>
                <w:lang w:eastAsia="zh-CN"/>
              </w:rPr>
              <w:t>@Lenovo: You keep repeating that Case E is an optimization. However, one could just as well say that Case C/D puts unnecessary constraints for no real gain, whereas Case E does not need these constraints. Since Case E offers a larger flexibility than Case C/D alone, the “burden of proof” must lie on Case D proponents to justify the introduced constraint. If no good argument for this can be established the obvious conclusion must be that Case E is to be selected. We currently see no gain of such a constraint.</w:t>
            </w:r>
          </w:p>
          <w:p w14:paraId="4D79715A" w14:textId="77777777" w:rsidR="00F00214" w:rsidRDefault="00F00214" w:rsidP="00F00214">
            <w:pPr>
              <w:rPr>
                <w:rFonts w:eastAsia="DengXian"/>
                <w:lang w:eastAsia="zh-CN"/>
              </w:rPr>
            </w:pPr>
            <w:r>
              <w:rPr>
                <w:rFonts w:eastAsia="DengXian"/>
                <w:lang w:eastAsia="zh-CN"/>
              </w:rPr>
              <w:t xml:space="preserve">@CMCC: You seem to argue that there is no service interruption with Case D. We argue however that there is always a service interruption with Case D. The reason is the following (as also explained in our previous comments): The only reason for configuring a CFR smaller than the SIB-1-configured initial BWP is to allow power saving of the UE by adapting the BW to the CFR rather than the SIB1 BWP. In principle, the UE could, with Case D, instead use the frequency resources of the SIB1-configured initial BWP for reception of the broadcast CFR, but the CFR would then be pointless – Case C could just as well have been used. </w:t>
            </w:r>
            <w:proofErr w:type="gramStart"/>
            <w:r>
              <w:rPr>
                <w:rFonts w:eastAsia="DengXian"/>
                <w:lang w:eastAsia="zh-CN"/>
              </w:rPr>
              <w:t>So</w:t>
            </w:r>
            <w:proofErr w:type="gramEnd"/>
            <w:r>
              <w:rPr>
                <w:rFonts w:eastAsia="DengXian"/>
                <w:lang w:eastAsia="zh-CN"/>
              </w:rPr>
              <w:t xml:space="preserve"> with Case D it must be assumed that the UE actually adapts its BW to the CFR and in this case there will be an unavoidable service interruption when the UE changes BW to adapt to the SIB1-configured initial BWP when it has entered RRC Connected.</w:t>
            </w:r>
          </w:p>
          <w:p w14:paraId="46FE79DD" w14:textId="77777777" w:rsidR="00F00214" w:rsidRDefault="00F00214" w:rsidP="00F00214">
            <w:pPr>
              <w:rPr>
                <w:rFonts w:eastAsia="DengXian"/>
                <w:lang w:eastAsia="zh-CN"/>
              </w:rPr>
            </w:pPr>
            <w:r>
              <w:rPr>
                <w:rFonts w:eastAsia="DengXian"/>
                <w:lang w:eastAsia="zh-CN"/>
              </w:rPr>
              <w:lastRenderedPageBreak/>
              <w:t xml:space="preserve">Regarding Case E, if the </w:t>
            </w:r>
            <w:proofErr w:type="spellStart"/>
            <w:r>
              <w:rPr>
                <w:rFonts w:eastAsia="DengXian"/>
                <w:lang w:eastAsia="zh-CN"/>
              </w:rPr>
              <w:t>gNB</w:t>
            </w:r>
            <w:proofErr w:type="spellEnd"/>
            <w:r>
              <w:rPr>
                <w:rFonts w:eastAsia="DengXian"/>
                <w:lang w:eastAsia="zh-CN"/>
              </w:rPr>
              <w:t xml:space="preserve"> does not know whether the UE receives the broadcast (</w:t>
            </w:r>
            <w:proofErr w:type="gramStart"/>
            <w:r>
              <w:rPr>
                <w:rFonts w:eastAsia="DengXian"/>
                <w:lang w:eastAsia="zh-CN"/>
              </w:rPr>
              <w:t>i.e.</w:t>
            </w:r>
            <w:proofErr w:type="gramEnd"/>
            <w:r>
              <w:rPr>
                <w:rFonts w:eastAsia="DengXian"/>
                <w:lang w:eastAsia="zh-CN"/>
              </w:rPr>
              <w:t xml:space="preserve"> the “no </w:t>
            </w:r>
            <w:proofErr w:type="spellStart"/>
            <w:r>
              <w:rPr>
                <w:rFonts w:eastAsia="DengXian"/>
                <w:lang w:eastAsia="zh-CN"/>
              </w:rPr>
              <w:t>signaling</w:t>
            </w:r>
            <w:proofErr w:type="spellEnd"/>
            <w:r>
              <w:rPr>
                <w:rFonts w:eastAsia="DengXian"/>
                <w:lang w:eastAsia="zh-CN"/>
              </w:rPr>
              <w:t xml:space="preserve"> case”) it can still configure an active BWP with the same size as the broadcast CFR. As we explained in our previous comment there is no issue with that other than the fact that the size of the active BWP may not be optimum if the UE does in fact not receive broadcast. However, the same issue exists for Case C and D, since also in these cases the </w:t>
            </w:r>
            <w:proofErr w:type="spellStart"/>
            <w:r>
              <w:rPr>
                <w:rFonts w:eastAsia="DengXian"/>
                <w:lang w:eastAsia="zh-CN"/>
              </w:rPr>
              <w:t>gNB</w:t>
            </w:r>
            <w:proofErr w:type="spellEnd"/>
            <w:r>
              <w:rPr>
                <w:rFonts w:eastAsia="DengXian"/>
                <w:lang w:eastAsia="zh-CN"/>
              </w:rPr>
              <w:t xml:space="preserve"> cannot know (without additional </w:t>
            </w:r>
            <w:proofErr w:type="spellStart"/>
            <w:r>
              <w:rPr>
                <w:rFonts w:eastAsia="DengXian"/>
                <w:lang w:eastAsia="zh-CN"/>
              </w:rPr>
              <w:t>signaling</w:t>
            </w:r>
            <w:proofErr w:type="spellEnd"/>
            <w:r>
              <w:rPr>
                <w:rFonts w:eastAsia="DengXian"/>
                <w:lang w:eastAsia="zh-CN"/>
              </w:rPr>
              <w:t xml:space="preserve">) whether the UE receives the broadcast or not. </w:t>
            </w:r>
            <w:proofErr w:type="gramStart"/>
            <w:r>
              <w:rPr>
                <w:rFonts w:eastAsia="DengXian"/>
                <w:lang w:eastAsia="zh-CN"/>
              </w:rPr>
              <w:t>In order to</w:t>
            </w:r>
            <w:proofErr w:type="gramEnd"/>
            <w:r>
              <w:rPr>
                <w:rFonts w:eastAsia="DengXian"/>
                <w:lang w:eastAsia="zh-CN"/>
              </w:rPr>
              <w:t xml:space="preserve"> ensure service continuity, it will have to keep the SIB1-configured BWP size also for the active BWP, but that may be sup-optimum in exactly the same way as for Case E when the UE does not receive broadcast. </w:t>
            </w:r>
            <w:proofErr w:type="gramStart"/>
            <w:r>
              <w:rPr>
                <w:rFonts w:eastAsia="DengXian"/>
                <w:lang w:eastAsia="zh-CN"/>
              </w:rPr>
              <w:t>So</w:t>
            </w:r>
            <w:proofErr w:type="gramEnd"/>
            <w:r>
              <w:rPr>
                <w:rFonts w:eastAsia="DengXian"/>
                <w:lang w:eastAsia="zh-CN"/>
              </w:rPr>
              <w:t xml:space="preserve"> there is no difference between the cases regarding this aspect.</w:t>
            </w:r>
          </w:p>
          <w:p w14:paraId="2B95E9E7" w14:textId="77777777" w:rsidR="00F00214" w:rsidRDefault="00F00214" w:rsidP="00F00214">
            <w:pPr>
              <w:rPr>
                <w:rFonts w:eastAsia="DengXian"/>
                <w:lang w:eastAsia="zh-CN"/>
              </w:rPr>
            </w:pPr>
            <w:r>
              <w:rPr>
                <w:rFonts w:eastAsia="DengXian"/>
                <w:lang w:eastAsia="zh-CN"/>
              </w:rPr>
              <w:t xml:space="preserve">As we showed in our previous input, all cases are also equal in their possible need for additional </w:t>
            </w:r>
            <w:proofErr w:type="spellStart"/>
            <w:r>
              <w:rPr>
                <w:rFonts w:eastAsia="DengXian"/>
                <w:lang w:eastAsia="zh-CN"/>
              </w:rPr>
              <w:t>signaling</w:t>
            </w:r>
            <w:proofErr w:type="spellEnd"/>
            <w:r>
              <w:rPr>
                <w:rFonts w:eastAsia="DengXian"/>
                <w:lang w:eastAsia="zh-CN"/>
              </w:rPr>
              <w:t xml:space="preserve"> to inform the </w:t>
            </w:r>
            <w:proofErr w:type="spellStart"/>
            <w:r>
              <w:rPr>
                <w:rFonts w:eastAsia="DengXian"/>
                <w:lang w:eastAsia="zh-CN"/>
              </w:rPr>
              <w:t>gNB</w:t>
            </w:r>
            <w:proofErr w:type="spellEnd"/>
            <w:r>
              <w:rPr>
                <w:rFonts w:eastAsia="DengXian"/>
                <w:lang w:eastAsia="zh-CN"/>
              </w:rPr>
              <w:t xml:space="preserve"> whether the UE receives broadcast or not. All cases can work without this but would benefit in the same way if such </w:t>
            </w:r>
            <w:proofErr w:type="spellStart"/>
            <w:r>
              <w:rPr>
                <w:rFonts w:eastAsia="DengXian"/>
                <w:lang w:eastAsia="zh-CN"/>
              </w:rPr>
              <w:t>signaling</w:t>
            </w:r>
            <w:proofErr w:type="spellEnd"/>
            <w:r>
              <w:rPr>
                <w:rFonts w:eastAsia="DengXian"/>
                <w:lang w:eastAsia="zh-CN"/>
              </w:rPr>
              <w:t xml:space="preserve"> is provided. This aspect can therefore not be used to aid down-selection.</w:t>
            </w:r>
          </w:p>
          <w:p w14:paraId="313B1BDC" w14:textId="77777777" w:rsidR="00F00214" w:rsidRDefault="00F00214" w:rsidP="00F00214">
            <w:pPr>
              <w:rPr>
                <w:rFonts w:eastAsia="DengXian"/>
                <w:lang w:eastAsia="zh-CN"/>
              </w:rPr>
            </w:pPr>
            <w:r>
              <w:rPr>
                <w:rFonts w:eastAsia="DengXian"/>
                <w:lang w:eastAsia="zh-CN"/>
              </w:rPr>
              <w:t>This means that the only remaining difference between Case E and Case D is that with Case D there are additional operational constraints.</w:t>
            </w:r>
          </w:p>
          <w:p w14:paraId="43A891B3" w14:textId="77777777" w:rsidR="00F00214" w:rsidRDefault="00F00214" w:rsidP="00F00214">
            <w:pPr>
              <w:rPr>
                <w:rFonts w:eastAsia="DengXian"/>
                <w:lang w:eastAsia="zh-CN"/>
              </w:rPr>
            </w:pPr>
            <w:r>
              <w:rPr>
                <w:rFonts w:eastAsia="DengXian"/>
                <w:lang w:eastAsia="zh-CN"/>
              </w:rPr>
              <w:t xml:space="preserve">Although mainly a RAN2 question, it may be worth noting that from a </w:t>
            </w:r>
            <w:proofErr w:type="spellStart"/>
            <w:r>
              <w:rPr>
                <w:rFonts w:eastAsia="DengXian"/>
                <w:lang w:eastAsia="zh-CN"/>
              </w:rPr>
              <w:t>signaling</w:t>
            </w:r>
            <w:proofErr w:type="spellEnd"/>
            <w:r>
              <w:rPr>
                <w:rFonts w:eastAsia="DengXian"/>
                <w:lang w:eastAsia="zh-CN"/>
              </w:rPr>
              <w:t xml:space="preserve"> point of view, Case D and E are also very similar in that they both require the frequency resources of the CFR/BWP to be </w:t>
            </w:r>
            <w:proofErr w:type="spellStart"/>
            <w:r>
              <w:rPr>
                <w:rFonts w:eastAsia="DengXian"/>
                <w:lang w:eastAsia="zh-CN"/>
              </w:rPr>
              <w:t>signaled</w:t>
            </w:r>
            <w:proofErr w:type="spellEnd"/>
            <w:r>
              <w:rPr>
                <w:rFonts w:eastAsia="DengXian"/>
                <w:lang w:eastAsia="zh-CN"/>
              </w:rPr>
              <w:t xml:space="preserve">, presumably in a new </w:t>
            </w:r>
            <w:proofErr w:type="spellStart"/>
            <w:r>
              <w:rPr>
                <w:rFonts w:eastAsia="DengXian"/>
                <w:lang w:eastAsia="zh-CN"/>
              </w:rPr>
              <w:t>SIBx</w:t>
            </w:r>
            <w:proofErr w:type="spellEnd"/>
            <w:r>
              <w:rPr>
                <w:rFonts w:eastAsia="DengXian"/>
                <w:lang w:eastAsia="zh-CN"/>
              </w:rPr>
              <w:t>.</w:t>
            </w:r>
          </w:p>
          <w:p w14:paraId="34EA6482" w14:textId="77777777" w:rsidR="00F00214" w:rsidRDefault="00F00214" w:rsidP="00F00214">
            <w:pPr>
              <w:rPr>
                <w:rFonts w:eastAsia="DengXian"/>
                <w:lang w:eastAsia="zh-CN"/>
              </w:rPr>
            </w:pPr>
            <w:r>
              <w:rPr>
                <w:rFonts w:eastAsia="DengXian"/>
                <w:lang w:eastAsia="zh-CN"/>
              </w:rPr>
              <w:t>Finally, we would like to challenge Case D proponents: what is the gain of imposing the constraint that the CFR needs to be contained within frequency resources of the SIB1-configured initial BWP.</w:t>
            </w:r>
          </w:p>
          <w:p w14:paraId="1F1E98F5" w14:textId="77777777" w:rsidR="00F00214" w:rsidRDefault="00F00214" w:rsidP="00F00214">
            <w:pPr>
              <w:rPr>
                <w:rFonts w:eastAsia="DengXian"/>
                <w:lang w:eastAsia="zh-CN"/>
              </w:rPr>
            </w:pPr>
            <w:r>
              <w:rPr>
                <w:rFonts w:eastAsia="DengXian"/>
                <w:lang w:eastAsia="zh-CN"/>
              </w:rPr>
              <w:t xml:space="preserve">There have been various attempts in this direction, but all of them have been disproved: there is no difference in specification impact, UE complexity, service continuity, “interest </w:t>
            </w:r>
            <w:proofErr w:type="spellStart"/>
            <w:r>
              <w:rPr>
                <w:rFonts w:eastAsia="DengXian"/>
                <w:lang w:eastAsia="zh-CN"/>
              </w:rPr>
              <w:t>signaling</w:t>
            </w:r>
            <w:proofErr w:type="spellEnd"/>
            <w:r>
              <w:rPr>
                <w:rFonts w:eastAsia="DengXian"/>
                <w:lang w:eastAsia="zh-CN"/>
              </w:rPr>
              <w:t>” need, … There is only a reduced operational flexibility for no apparent gain.</w:t>
            </w:r>
          </w:p>
          <w:p w14:paraId="73DEBEA6" w14:textId="77777777" w:rsidR="00F00214" w:rsidRDefault="00F00214" w:rsidP="00F00214">
            <w:pPr>
              <w:rPr>
                <w:rFonts w:eastAsia="DengXian"/>
                <w:lang w:eastAsia="zh-CN"/>
              </w:rPr>
            </w:pPr>
            <w:r>
              <w:rPr>
                <w:rFonts w:eastAsia="DengXian"/>
                <w:lang w:eastAsia="zh-CN"/>
              </w:rPr>
              <w:t xml:space="preserve">The Case D camp should therefore not take for granted that there are such gains but should clearly demonstrate these. Without convincing proof of such gain, obviously the additional operational flexibility of Case E would be decisive for the final selection. </w:t>
            </w:r>
          </w:p>
          <w:p w14:paraId="0284DF6F" w14:textId="4344E9BB" w:rsidR="00F00214" w:rsidRPr="00DF1F24" w:rsidRDefault="00F00214" w:rsidP="00F00214">
            <w:pPr>
              <w:rPr>
                <w:color w:val="000000"/>
                <w:lang w:val="en-US" w:eastAsia="es-ES"/>
              </w:rPr>
            </w:pPr>
            <w:r>
              <w:rPr>
                <w:rFonts w:eastAsia="DengXian"/>
                <w:lang w:eastAsia="zh-CN"/>
              </w:rPr>
              <w:t>It should be noted that such a decision would still allow Case C/D proponents to use these cases in the network implementation, since this option would remain also with Case E in the standard.</w:t>
            </w: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lastRenderedPageBreak/>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lastRenderedPageBreak/>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lastRenderedPageBreak/>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Heading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Heading3"/>
        <w:numPr>
          <w:ilvl w:val="2"/>
          <w:numId w:val="1"/>
        </w:numPr>
        <w:rPr>
          <w:b/>
          <w:bCs/>
        </w:rPr>
      </w:pPr>
      <w:proofErr w:type="spellStart"/>
      <w:r>
        <w:rPr>
          <w:b/>
          <w:bCs/>
        </w:rPr>
        <w:lastRenderedPageBreak/>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can be more flexible for high data rate, e.g., flexible MCS, SS for different type of </w:t>
            </w:r>
            <w:r w:rsidRPr="00C17F9A">
              <w:rPr>
                <w:i/>
                <w:iCs/>
                <w:lang w:eastAsia="ko-KR"/>
              </w:rPr>
              <w:lastRenderedPageBreak/>
              <w:t>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7"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xml:space="preserve">. This should address most </w:t>
            </w:r>
            <w:r w:rsidR="008D7FD1">
              <w:lastRenderedPageBreak/>
              <w:t>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50"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393"/>
              <w:rPr>
                <w:b/>
                <w:bCs/>
              </w:rPr>
            </w:pPr>
            <w:r>
              <w:rPr>
                <w:b/>
                <w:bCs/>
              </w:rPr>
              <w:lastRenderedPageBreak/>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w:t>
            </w:r>
            <w:r>
              <w:rPr>
                <w:rFonts w:eastAsiaTheme="minorEastAsia"/>
                <w:bCs/>
                <w:lang w:eastAsia="ja-JP"/>
              </w:rPr>
              <w:lastRenderedPageBreak/>
              <w:t xml:space="preserve">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ListParagraph"/>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DengXian"/>
                <w:lang w:eastAsia="zh-CN"/>
              </w:rPr>
            </w:pPr>
            <w:r>
              <w:rPr>
                <w:rFonts w:eastAsia="DengXian" w:hint="eastAsia"/>
                <w:lang w:eastAsia="zh-CN"/>
              </w:rPr>
              <w:t>H</w:t>
            </w:r>
            <w:r>
              <w:rPr>
                <w:rFonts w:eastAsia="DengXian"/>
                <w:lang w:eastAsia="zh-CN"/>
              </w:rPr>
              <w:t>uawei, HiSil</w:t>
            </w:r>
            <w:r w:rsidR="00990005">
              <w:rPr>
                <w:rFonts w:eastAsia="DengXian"/>
                <w:lang w:eastAsia="zh-CN"/>
              </w:rPr>
              <w:t>i</w:t>
            </w:r>
            <w:r>
              <w:rPr>
                <w:rFonts w:eastAsia="DengXian"/>
                <w:lang w:eastAsia="zh-CN"/>
              </w:rPr>
              <w:t>con</w:t>
            </w:r>
          </w:p>
        </w:tc>
        <w:tc>
          <w:tcPr>
            <w:tcW w:w="7979" w:type="dxa"/>
          </w:tcPr>
          <w:p w14:paraId="23D5F4BD" w14:textId="5E265976" w:rsidR="00962D25" w:rsidRPr="00BB08AC" w:rsidRDefault="00FB0AB9" w:rsidP="00BB0F17">
            <w:pPr>
              <w:rPr>
                <w:rFonts w:eastAsia="DengXian"/>
                <w:lang w:eastAsia="zh-CN"/>
              </w:rPr>
            </w:pPr>
            <w:r>
              <w:rPr>
                <w:rFonts w:eastAsia="DengXian"/>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4CF858D5" w14:textId="25D833A2" w:rsidR="00E461F2" w:rsidRDefault="00E461F2" w:rsidP="00BB0F17">
            <w:pPr>
              <w:rPr>
                <w:rFonts w:eastAsia="DengXian"/>
                <w:lang w:eastAsia="zh-CN"/>
              </w:rPr>
            </w:pPr>
            <w:r>
              <w:rPr>
                <w:rFonts w:eastAsia="DengXian"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DengXian"/>
                <w:lang w:eastAsia="zh-CN"/>
              </w:rPr>
            </w:pPr>
            <w:r>
              <w:rPr>
                <w:rFonts w:eastAsia="DengXian" w:hint="eastAsia"/>
                <w:lang w:eastAsia="ko-KR"/>
              </w:rPr>
              <w:t>LG</w:t>
            </w:r>
          </w:p>
        </w:tc>
        <w:tc>
          <w:tcPr>
            <w:tcW w:w="7979" w:type="dxa"/>
          </w:tcPr>
          <w:p w14:paraId="0DFDED74" w14:textId="77777777" w:rsidR="0058583C" w:rsidRDefault="0058583C" w:rsidP="0058583C">
            <w:pPr>
              <w:rPr>
                <w:rFonts w:eastAsia="DengXian"/>
                <w:lang w:eastAsia="ko-KR"/>
              </w:rPr>
            </w:pPr>
            <w:r>
              <w:rPr>
                <w:rFonts w:eastAsia="DengXian" w:hint="eastAsia"/>
                <w:lang w:eastAsia="ko-KR"/>
              </w:rPr>
              <w:t xml:space="preserve">We support this proposal. </w:t>
            </w:r>
            <w:r>
              <w:rPr>
                <w:rFonts w:eastAsia="DengXian"/>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DengXian"/>
                <w:lang w:eastAsia="zh-CN"/>
              </w:rPr>
            </w:pPr>
            <w:r>
              <w:rPr>
                <w:rFonts w:eastAsia="DengXian"/>
                <w:lang w:eastAsia="ko-KR"/>
              </w:rPr>
              <w:t xml:space="preserve">In addition, MCCH related configuration in </w:t>
            </w:r>
            <w:proofErr w:type="spellStart"/>
            <w:r>
              <w:rPr>
                <w:rFonts w:eastAsia="DengXian"/>
                <w:lang w:eastAsia="ko-KR"/>
              </w:rPr>
              <w:t>SIBx</w:t>
            </w:r>
            <w:proofErr w:type="spellEnd"/>
            <w:r>
              <w:rPr>
                <w:rFonts w:eastAsia="DengXian"/>
                <w:lang w:eastAsia="ko-KR"/>
              </w:rPr>
              <w:t xml:space="preserve"> would seldom change (with the existing SI change notification in paging), while MTCH related configurations could relatively frequently change e.g. upon service start/stop (with Rel-17 MCCH change notification). Thus, MCCH/MTCH related configurations could be separately configured by </w:t>
            </w:r>
            <w:proofErr w:type="spellStart"/>
            <w:r>
              <w:rPr>
                <w:rFonts w:eastAsia="DengXian"/>
                <w:lang w:eastAsia="ko-KR"/>
              </w:rPr>
              <w:t>SIBx</w:t>
            </w:r>
            <w:proofErr w:type="spellEnd"/>
            <w:r>
              <w:rPr>
                <w:rFonts w:eastAsia="DengXian"/>
                <w:lang w:eastAsia="ko-KR"/>
              </w:rPr>
              <w:t xml:space="preserve"> and MCCH respectively.</w:t>
            </w:r>
          </w:p>
        </w:tc>
      </w:tr>
      <w:tr w:rsidR="008824BB" w14:paraId="20BB9621" w14:textId="77777777" w:rsidTr="00BB0F17">
        <w:tc>
          <w:tcPr>
            <w:tcW w:w="1650" w:type="dxa"/>
          </w:tcPr>
          <w:p w14:paraId="46AB852A" w14:textId="6B3F73D1" w:rsidR="008824BB" w:rsidRDefault="008824BB" w:rsidP="008824BB">
            <w:pPr>
              <w:rPr>
                <w:rFonts w:eastAsia="DengXian"/>
                <w:lang w:eastAsia="ko-KR"/>
              </w:rPr>
            </w:pPr>
            <w:r>
              <w:rPr>
                <w:rFonts w:eastAsia="DengXian"/>
                <w:lang w:eastAsia="zh-CN"/>
              </w:rPr>
              <w:t>MediaTek</w:t>
            </w:r>
          </w:p>
        </w:tc>
        <w:tc>
          <w:tcPr>
            <w:tcW w:w="7979" w:type="dxa"/>
          </w:tcPr>
          <w:p w14:paraId="7C4AFD1A" w14:textId="77777777" w:rsidR="008824BB" w:rsidRDefault="008824BB" w:rsidP="008824BB">
            <w:pPr>
              <w:rPr>
                <w:rFonts w:eastAsia="DengXian"/>
                <w:lang w:eastAsia="zh-CN"/>
              </w:rPr>
            </w:pPr>
            <w:r>
              <w:rPr>
                <w:rFonts w:eastAsia="DengXian"/>
                <w:lang w:eastAsia="zh-CN"/>
              </w:rPr>
              <w:t>Not support.</w:t>
            </w:r>
          </w:p>
          <w:p w14:paraId="63DCC91A" w14:textId="77777777" w:rsidR="008824BB" w:rsidRDefault="008824BB" w:rsidP="008824BB">
            <w:pPr>
              <w:rPr>
                <w:rFonts w:eastAsia="DengXian"/>
                <w:lang w:eastAsia="zh-CN"/>
              </w:rPr>
            </w:pPr>
            <w:r>
              <w:rPr>
                <w:rFonts w:eastAsia="DengXian"/>
                <w:lang w:eastAsia="zh-CN"/>
              </w:rPr>
              <w:t>The scope of “</w:t>
            </w:r>
            <w:ins w:id="59" w:author="David Vargas" w:date="2021-10-18T20:14:00Z">
              <w:r>
                <w:t>the set of parameters configured for PDCCH/PDSCH</w:t>
              </w:r>
            </w:ins>
            <w:r>
              <w:rPr>
                <w:rFonts w:eastAsia="DengXian"/>
                <w:lang w:eastAsia="zh-CN"/>
              </w:rPr>
              <w:t xml:space="preserve">”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w:t>
            </w:r>
            <w:proofErr w:type="spellStart"/>
            <w:r>
              <w:rPr>
                <w:rFonts w:eastAsia="DengXian"/>
                <w:lang w:eastAsia="zh-CN"/>
              </w:rPr>
              <w:t>SIBx</w:t>
            </w:r>
            <w:proofErr w:type="spellEnd"/>
            <w:r>
              <w:rPr>
                <w:rFonts w:eastAsia="DengXian"/>
                <w:lang w:eastAsia="zh-CN"/>
              </w:rPr>
              <w:t>.</w:t>
            </w:r>
          </w:p>
          <w:tbl>
            <w:tblPr>
              <w:tblStyle w:val="TableGrid"/>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DengXian" w:hAnsiTheme="minorHAnsi" w:cstheme="minorBidi"/>
                <w:sz w:val="22"/>
                <w:szCs w:val="22"/>
                <w:lang w:eastAsia="zh-CN"/>
              </w:rPr>
            </w:pPr>
          </w:p>
          <w:p w14:paraId="3D2071D4" w14:textId="4F4BDD1E" w:rsidR="008824BB" w:rsidRDefault="008824BB" w:rsidP="008824BB">
            <w:pPr>
              <w:rPr>
                <w:rFonts w:eastAsia="DengXian"/>
                <w:lang w:eastAsia="ko-KR"/>
              </w:rPr>
            </w:pPr>
            <w:r>
              <w:t xml:space="preserve">Besides, from my understanding, RAN2 is also discussing the detailed configuration parameter information for </w:t>
            </w:r>
            <w:proofErr w:type="spellStart"/>
            <w:r>
              <w:t>SIBx</w:t>
            </w:r>
            <w:proofErr w:type="spellEnd"/>
            <w:r>
              <w:t xml:space="preserve">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DengXian"/>
                <w:lang w:eastAsia="zh-CN"/>
              </w:rPr>
            </w:pPr>
            <w:r>
              <w:rPr>
                <w:rFonts w:eastAsia="DengXian"/>
                <w:lang w:val="es-ES" w:eastAsia="zh-CN"/>
              </w:rPr>
              <w:t>vivo</w:t>
            </w:r>
          </w:p>
        </w:tc>
        <w:tc>
          <w:tcPr>
            <w:tcW w:w="7979" w:type="dxa"/>
          </w:tcPr>
          <w:p w14:paraId="56549BEA" w14:textId="658C85AB" w:rsidR="00276AAD" w:rsidRDefault="00276AAD" w:rsidP="00276AAD">
            <w:pPr>
              <w:rPr>
                <w:rFonts w:eastAsia="DengXian"/>
                <w:lang w:eastAsia="zh-CN"/>
              </w:rPr>
            </w:pPr>
            <w:r>
              <w:rPr>
                <w:rFonts w:eastAsia="DengXian"/>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DengXian"/>
                <w:lang w:eastAsia="zh-CN"/>
              </w:rPr>
            </w:pPr>
            <w:r>
              <w:rPr>
                <w:rFonts w:eastAsia="DengXian"/>
                <w:lang w:eastAsia="zh-CN"/>
              </w:rPr>
              <w:lastRenderedPageBreak/>
              <w:t>Moderator</w:t>
            </w:r>
          </w:p>
        </w:tc>
        <w:tc>
          <w:tcPr>
            <w:tcW w:w="7979" w:type="dxa"/>
          </w:tcPr>
          <w:p w14:paraId="5A1D55F3" w14:textId="2592FFD7" w:rsidR="008824BB" w:rsidRDefault="008824BB" w:rsidP="008824BB">
            <w:pPr>
              <w:rPr>
                <w:rFonts w:eastAsia="DengXian"/>
                <w:lang w:eastAsia="zh-CN"/>
              </w:rPr>
            </w:pPr>
            <w:r>
              <w:rPr>
                <w:rFonts w:eastAsia="DengXian"/>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lastRenderedPageBreak/>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xml:space="preserve">: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w:t>
      </w:r>
      <w:r>
        <w:lastRenderedPageBreak/>
        <w:t>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lastRenderedPageBreak/>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 xml:space="preserve">g) We suggest </w:t>
            </w:r>
            <w:proofErr w:type="gramStart"/>
            <w:r>
              <w:rPr>
                <w:rFonts w:eastAsia="DengXian"/>
                <w:lang w:eastAsia="zh-CN"/>
              </w:rPr>
              <w:t>to wait</w:t>
            </w:r>
            <w:proofErr w:type="gramEnd"/>
            <w:r>
              <w:rPr>
                <w:rFonts w:eastAsia="DengXian"/>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w:t>
            </w:r>
            <w:r>
              <w:rPr>
                <w:lang w:eastAsia="ko-KR"/>
              </w:rPr>
              <w:lastRenderedPageBreak/>
              <w:t xml:space="preserve">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r w:rsidR="00AA68FC">
              <w:rPr>
                <w:rFonts w:eastAsia="DengXian"/>
                <w:lang w:eastAsia="zh-CN"/>
              </w:rPr>
              <w:t>Gnb</w:t>
            </w:r>
            <w:proofErr w:type="spellEnd"/>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3B1CA9">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3B1CA9">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w:t>
      </w:r>
      <w:r>
        <w:lastRenderedPageBreak/>
        <w:t xml:space="preserve">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lastRenderedPageBreak/>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lastRenderedPageBreak/>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lastRenderedPageBreak/>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lastRenderedPageBreak/>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proofErr w:type="gramStart"/>
            <w:r>
              <w:rPr>
                <w:rFonts w:eastAsia="DengXian" w:hint="eastAsia"/>
                <w:color w:val="ED7D31" w:themeColor="accent2"/>
                <w:lang w:eastAsia="zh-CN"/>
              </w:rPr>
              <w:t>：</w:t>
            </w:r>
            <w:r>
              <w:rPr>
                <w:rFonts w:eastAsia="DengXian"/>
                <w:color w:val="ED7D31" w:themeColor="accent2"/>
                <w:lang w:eastAsia="zh-CN"/>
              </w:rPr>
              <w:t>‘</w:t>
            </w:r>
            <w:proofErr w:type="gramEnd"/>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lastRenderedPageBreak/>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lastRenderedPageBreak/>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 xml:space="preserve">nother benefits of Alt.1 </w:t>
            </w:r>
            <w:proofErr w:type="gramStart"/>
            <w:r w:rsidRPr="00D354DF">
              <w:rPr>
                <w:rFonts w:eastAsia="DengXian"/>
                <w:bCs/>
                <w:lang w:eastAsia="zh-CN"/>
              </w:rPr>
              <w:t>is</w:t>
            </w:r>
            <w:proofErr w:type="gramEnd"/>
            <w:r w:rsidRPr="00D354DF">
              <w:rPr>
                <w:rFonts w:eastAsia="DengXian"/>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lastRenderedPageBreak/>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DengXian"/>
                <w:lang w:eastAsia="zh-CN"/>
              </w:rPr>
              <w:t>need</w:t>
            </w:r>
            <w:proofErr w:type="gramEnd"/>
            <w:r>
              <w:rPr>
                <w:rFonts w:eastAsia="DengXian"/>
                <w:lang w:eastAsia="zh-CN"/>
              </w:rPr>
              <w:t xml:space="preserve">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BB0F17">
        <w:tc>
          <w:tcPr>
            <w:tcW w:w="1650" w:type="dxa"/>
          </w:tcPr>
          <w:p w14:paraId="4CF497DB" w14:textId="77777777" w:rsidR="00352B91" w:rsidRPr="001B6F0F" w:rsidRDefault="00352B91"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BB0F17">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DengXian"/>
                <w:lang w:eastAsia="zh-CN"/>
              </w:rPr>
            </w:pPr>
            <w:r>
              <w:rPr>
                <w:rFonts w:eastAsia="DengXian"/>
                <w:lang w:eastAsia="zh-CN"/>
              </w:rPr>
              <w:t>The LS is fine.</w:t>
            </w:r>
          </w:p>
        </w:tc>
      </w:tr>
      <w:tr w:rsidR="00352B91" w14:paraId="695C61C0" w14:textId="77777777" w:rsidTr="00BB0F17">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DFB2A05" w14:textId="7F43DD0A" w:rsidR="00747CC5" w:rsidRPr="00AA7380" w:rsidRDefault="00AA7380" w:rsidP="00BB0F17">
            <w:pPr>
              <w:rPr>
                <w:rFonts w:eastAsia="DengXian"/>
                <w:lang w:eastAsia="zh-CN"/>
              </w:rPr>
            </w:pPr>
            <w:r>
              <w:rPr>
                <w:rFonts w:eastAsia="DengXian"/>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6E53E46A" w14:textId="202369EC"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DengXian"/>
                <w:lang w:eastAsia="zh-CN"/>
              </w:rPr>
            </w:pPr>
            <w:r>
              <w:rPr>
                <w:rFonts w:eastAsia="DengXian"/>
                <w:lang w:val="es-ES" w:eastAsia="zh-CN"/>
              </w:rPr>
              <w:t>OPPO</w:t>
            </w:r>
          </w:p>
        </w:tc>
        <w:tc>
          <w:tcPr>
            <w:tcW w:w="7979" w:type="dxa"/>
          </w:tcPr>
          <w:p w14:paraId="6DB3E3E9" w14:textId="3E80FF66" w:rsidR="00981B49" w:rsidRDefault="00981B49" w:rsidP="00981B49">
            <w:pPr>
              <w:rPr>
                <w:rFonts w:eastAsia="DengXian"/>
                <w:lang w:eastAsia="zh-CN"/>
              </w:rPr>
            </w:pPr>
            <w:r>
              <w:rPr>
                <w:rFonts w:eastAsia="DengXian"/>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DengXian"/>
                <w:lang w:val="es-ES" w:eastAsia="zh-CN"/>
              </w:rPr>
            </w:pPr>
            <w:r>
              <w:rPr>
                <w:rFonts w:eastAsia="DengXian"/>
                <w:lang w:eastAsia="zh-CN"/>
              </w:rPr>
              <w:t>MediaTek</w:t>
            </w:r>
          </w:p>
        </w:tc>
        <w:tc>
          <w:tcPr>
            <w:tcW w:w="7979" w:type="dxa"/>
          </w:tcPr>
          <w:p w14:paraId="6409ECC8" w14:textId="77777777" w:rsidR="000B6482" w:rsidRDefault="000B6482" w:rsidP="000B6482">
            <w:pPr>
              <w:rPr>
                <w:rFonts w:eastAsia="DengXian"/>
                <w:lang w:eastAsia="zh-CN"/>
              </w:rPr>
            </w:pPr>
            <w:r>
              <w:rPr>
                <w:rFonts w:eastAsia="DengXian"/>
                <w:lang w:eastAsia="zh-CN"/>
              </w:rPr>
              <w:t>Not support.</w:t>
            </w:r>
          </w:p>
          <w:p w14:paraId="6BCD9529" w14:textId="77777777" w:rsidR="000B6482" w:rsidRDefault="000B6482" w:rsidP="000B6482">
            <w:pPr>
              <w:jc w:val="both"/>
              <w:rPr>
                <w:rFonts w:eastAsia="DengXian"/>
                <w:lang w:eastAsia="zh-CN"/>
              </w:rPr>
            </w:pPr>
            <w:r>
              <w:rPr>
                <w:rFonts w:eastAsia="DengXian"/>
                <w:lang w:eastAsia="zh-CN"/>
              </w:rPr>
              <w:t xml:space="preserve">As we commented in previous round, we can compromise to send a LS to RAN2 if the LS’s content is changed. If I remember is right, majority views think </w:t>
            </w:r>
            <w:r>
              <w:rPr>
                <w:rFonts w:eastAsia="DengXian" w:hint="eastAsia"/>
                <w:lang w:eastAsia="zh-CN"/>
              </w:rPr>
              <w:t>Alt1</w:t>
            </w:r>
            <w:r>
              <w:rPr>
                <w:rFonts w:eastAsia="DengXian"/>
                <w:lang w:eastAsia="zh-CN"/>
              </w:rPr>
              <w:t xml:space="preserve"> can work. Besides, whether it needs more bits for other change notification is being discussed by RAN2. Why not to send a </w:t>
            </w:r>
            <w:r>
              <w:rPr>
                <w:rFonts w:eastAsia="DengXian" w:hint="eastAsia"/>
                <w:lang w:eastAsia="zh-CN"/>
              </w:rPr>
              <w:t>LS</w:t>
            </w:r>
            <w:r>
              <w:rPr>
                <w:rFonts w:eastAsia="DengXian"/>
                <w:lang w:eastAsia="zh-CN"/>
              </w:rPr>
              <w:t xml:space="preserve"> </w:t>
            </w:r>
            <w:r>
              <w:rPr>
                <w:rFonts w:eastAsia="DengXian" w:hint="eastAsia"/>
                <w:lang w:eastAsia="zh-CN"/>
              </w:rPr>
              <w:t>to</w:t>
            </w:r>
            <w:r>
              <w:rPr>
                <w:rFonts w:eastAsia="DengXian"/>
                <w:lang w:eastAsia="zh-CN"/>
              </w:rPr>
              <w:t xml:space="preserve"> RAN2 and notify them the two alts can work for MCCH change notification, and the decision can be decided by RAN2 based on the discussion progress.</w:t>
            </w:r>
          </w:p>
          <w:tbl>
            <w:tblPr>
              <w:tblStyle w:val="TableGrid"/>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DengXian"/>
                <w:lang w:val="es-ES" w:eastAsia="zh-CN"/>
              </w:rPr>
            </w:pPr>
          </w:p>
        </w:tc>
      </w:tr>
      <w:tr w:rsidR="005D217E" w14:paraId="31D1F51B" w14:textId="77777777" w:rsidTr="00BB0F17">
        <w:tc>
          <w:tcPr>
            <w:tcW w:w="1650" w:type="dxa"/>
          </w:tcPr>
          <w:p w14:paraId="5B12CD5A" w14:textId="24503F51" w:rsidR="005D217E" w:rsidRDefault="005D217E" w:rsidP="000B6482">
            <w:pPr>
              <w:rPr>
                <w:rFonts w:eastAsia="DengXian"/>
                <w:lang w:eastAsia="zh-CN"/>
              </w:rPr>
            </w:pPr>
            <w:r>
              <w:rPr>
                <w:rFonts w:eastAsia="DengXian"/>
                <w:lang w:eastAsia="zh-CN"/>
              </w:rPr>
              <w:t>Xiaomi</w:t>
            </w:r>
          </w:p>
        </w:tc>
        <w:tc>
          <w:tcPr>
            <w:tcW w:w="7979" w:type="dxa"/>
          </w:tcPr>
          <w:p w14:paraId="7B5CCA83" w14:textId="0070AA9C" w:rsidR="005D217E" w:rsidRDefault="005D217E" w:rsidP="005D217E">
            <w:pPr>
              <w:rPr>
                <w:rFonts w:eastAsia="DengXian"/>
                <w:lang w:eastAsia="zh-CN"/>
              </w:rPr>
            </w:pPr>
            <w:r>
              <w:rPr>
                <w:rFonts w:eastAsia="DengXian"/>
                <w:lang w:eastAsia="zh-CN"/>
              </w:rPr>
              <w:t xml:space="preserve">Support. @MTK, whether the LS should be sent is already discussed on GTW session. There is no point to include alt1 because we have achieved a working assumption on alt2. If we send a LS including alt1, what is the point of the WA? This is </w:t>
            </w:r>
            <w:proofErr w:type="gramStart"/>
            <w:r>
              <w:rPr>
                <w:rFonts w:eastAsia="DengXian"/>
                <w:lang w:eastAsia="zh-CN"/>
              </w:rPr>
              <w:t>definitely not</w:t>
            </w:r>
            <w:proofErr w:type="gramEnd"/>
            <w:r>
              <w:rPr>
                <w:rFonts w:eastAsia="DengXian"/>
                <w:lang w:eastAsia="zh-CN"/>
              </w:rPr>
              <w:t xml:space="preserve"> the reasoning to block this LS.</w:t>
            </w:r>
          </w:p>
        </w:tc>
      </w:tr>
      <w:tr w:rsidR="00514E3E" w14:paraId="14AB2525" w14:textId="77777777" w:rsidTr="00BB0F17">
        <w:tc>
          <w:tcPr>
            <w:tcW w:w="1650" w:type="dxa"/>
          </w:tcPr>
          <w:p w14:paraId="33254531" w14:textId="67A3833E" w:rsidR="00514E3E" w:rsidRDefault="00514E3E" w:rsidP="000B6482">
            <w:pPr>
              <w:rPr>
                <w:rFonts w:eastAsia="DengXian"/>
                <w:lang w:eastAsia="zh-CN"/>
              </w:rPr>
            </w:pPr>
            <w:r>
              <w:rPr>
                <w:rFonts w:eastAsia="DengXian" w:hint="eastAsia"/>
                <w:lang w:eastAsia="zh-CN"/>
              </w:rPr>
              <w:t>CATT</w:t>
            </w:r>
          </w:p>
        </w:tc>
        <w:tc>
          <w:tcPr>
            <w:tcW w:w="7979" w:type="dxa"/>
          </w:tcPr>
          <w:p w14:paraId="37DC2CB0" w14:textId="0DB73776" w:rsidR="00514E3E" w:rsidRDefault="00514E3E" w:rsidP="005D217E">
            <w:pPr>
              <w:rPr>
                <w:rFonts w:eastAsia="DengXian"/>
                <w:lang w:eastAsia="zh-CN"/>
              </w:rPr>
            </w:pPr>
            <w:r>
              <w:rPr>
                <w:rFonts w:eastAsia="DengXian" w:hint="eastAsia"/>
                <w:lang w:eastAsia="zh-CN"/>
              </w:rPr>
              <w:t>Ok</w:t>
            </w:r>
            <w:r>
              <w:rPr>
                <w:rFonts w:eastAsia="DengXian"/>
                <w:lang w:eastAsia="zh-CN"/>
              </w:rPr>
              <w:t xml:space="preserve"> with the draft LS.</w:t>
            </w:r>
          </w:p>
        </w:tc>
      </w:tr>
    </w:tbl>
    <w:p w14:paraId="2C040F62" w14:textId="77777777" w:rsidR="00747CC5" w:rsidRDefault="00747CC5" w:rsidP="007A61B4"/>
    <w:p w14:paraId="464CDEA3" w14:textId="75503C48" w:rsidR="000654CA" w:rsidRPr="00F34BB6" w:rsidRDefault="00AA642C" w:rsidP="003B1CA9">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lastRenderedPageBreak/>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lastRenderedPageBreak/>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lastRenderedPageBreak/>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lastRenderedPageBreak/>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lastRenderedPageBreak/>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w:t>
            </w:r>
            <w:proofErr w:type="spellStart"/>
            <w:r>
              <w:rPr>
                <w:rFonts w:eastAsia="DengXian" w:hint="eastAsia"/>
                <w:lang w:eastAsia="zh-CN"/>
              </w:rPr>
              <w:t>gNB</w:t>
            </w:r>
            <w:proofErr w:type="spellEnd"/>
            <w:r>
              <w:rPr>
                <w:rFonts w:eastAsia="DengXian" w:hint="eastAsia"/>
                <w:lang w:eastAsia="zh-CN"/>
              </w:rPr>
              <w:t xml:space="preserve">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Heading3"/>
        <w:numPr>
          <w:ilvl w:val="2"/>
          <w:numId w:val="1"/>
        </w:numPr>
        <w:rPr>
          <w:b/>
          <w:bCs/>
        </w:rPr>
      </w:pPr>
      <w:r>
        <w:rPr>
          <w:b/>
          <w:bCs/>
        </w:rPr>
        <w:lastRenderedPageBreak/>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BB0F17">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BB0F17">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UEs can be configured with the </w:t>
            </w:r>
            <w:r w:rsidRPr="00D45807">
              <w:rPr>
                <w:sz w:val="16"/>
                <w:szCs w:val="16"/>
                <w:lang w:eastAsia="x-none"/>
              </w:rPr>
              <w:lastRenderedPageBreak/>
              <w:t>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3B1CA9">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lastRenderedPageBreak/>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 xml:space="preserve">egarding proposal 2.7-2, we share the same views with Samsung. Furthermore, we don’t see the necessity to configure separate CORESETs for MCCH and MTCH. CORESET can be used for different search spaces. The motivation of configuring separate CORESETs for MCCH and </w:t>
            </w:r>
            <w:r>
              <w:rPr>
                <w:rFonts w:eastAsia="DengXian"/>
                <w:lang w:eastAsia="zh-CN"/>
              </w:rPr>
              <w:lastRenderedPageBreak/>
              <w:t>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lastRenderedPageBreak/>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CA9">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w:t>
            </w:r>
            <w:r>
              <w:rPr>
                <w:rFonts w:eastAsia="DengXian"/>
                <w:lang w:eastAsia="zh-CN"/>
              </w:rPr>
              <w:lastRenderedPageBreak/>
              <w:t>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lastRenderedPageBreak/>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w:t>
            </w:r>
            <w:proofErr w:type="gramStart"/>
            <w:r w:rsidRPr="00083DF4">
              <w:rPr>
                <w:rFonts w:eastAsia="DengXian"/>
                <w:bCs/>
                <w:lang w:eastAsia="zh-CN"/>
              </w:rPr>
              <w:t>is</w:t>
            </w:r>
            <w:proofErr w:type="gramEnd"/>
            <w:r w:rsidRPr="00083DF4">
              <w:rPr>
                <w:rFonts w:eastAsia="DengXian"/>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3B1CA9">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DA3A85">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DA3A85">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DA3A85">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DA3A85">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 xml:space="preserve">but there is one question should be considered that whether there are many issues related to this proposal that needs to be discussed and solved, since only </w:t>
            </w:r>
            <w:r w:rsidR="00911337">
              <w:rPr>
                <w:rFonts w:eastAsia="DengXian"/>
                <w:lang w:eastAsia="zh-CN"/>
              </w:rPr>
              <w:lastRenderedPageBreak/>
              <w:t>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63AA1B3B" w14:textId="731F0E26" w:rsidR="00360ABC" w:rsidRDefault="00FE2908" w:rsidP="00DA3A85">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DA3A85">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Heading3"/>
        <w:numPr>
          <w:ilvl w:val="2"/>
          <w:numId w:val="1"/>
        </w:numPr>
        <w:rPr>
          <w:b/>
          <w:bCs/>
        </w:rPr>
      </w:pPr>
      <w:r>
        <w:rPr>
          <w:b/>
          <w:bCs/>
        </w:rPr>
        <w:lastRenderedPageBreak/>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 xml:space="preserve">@Lenovo, one of the </w:t>
            </w:r>
            <w:proofErr w:type="gramStart"/>
            <w:r>
              <w:rPr>
                <w:rFonts w:eastAsia="DengXian"/>
                <w:lang w:eastAsia="zh-CN"/>
              </w:rPr>
              <w:t>motivation</w:t>
            </w:r>
            <w:proofErr w:type="gramEnd"/>
            <w:r>
              <w:rPr>
                <w:rFonts w:eastAsia="DengXian"/>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w:t>
            </w:r>
            <w:proofErr w:type="gramStart"/>
            <w:r>
              <w:rPr>
                <w:rFonts w:eastAsia="DengXian"/>
                <w:lang w:eastAsia="zh-CN"/>
              </w:rPr>
              <w:t xml:space="preserve">to </w:t>
            </w:r>
            <w:r w:rsidRPr="005B6C3C">
              <w:rPr>
                <w:rFonts w:eastAsia="DengXian"/>
                <w:lang w:eastAsia="zh-CN"/>
              </w:rPr>
              <w:t>deprioritize</w:t>
            </w:r>
            <w:proofErr w:type="gramEnd"/>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lastRenderedPageBreak/>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lastRenderedPageBreak/>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lastRenderedPageBreak/>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lastRenderedPageBreak/>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 xml:space="preserve">for </w:t>
            </w:r>
            <w:r>
              <w:rPr>
                <w:rFonts w:eastAsiaTheme="minorEastAsia"/>
                <w:sz w:val="21"/>
                <w:szCs w:val="21"/>
                <w:lang w:eastAsia="zh-CN"/>
              </w:rPr>
              <w:lastRenderedPageBreak/>
              <w:t>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7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7" w:author="xiajinhuan" w:date="2021-10-12T22:03:00Z">
              <w:r w:rsidRPr="00800567" w:rsidDel="00800567">
                <w:rPr>
                  <w:rFonts w:eastAsia="DengXian"/>
                  <w:b/>
                  <w:bCs/>
                  <w:lang w:eastAsia="zh-CN"/>
                </w:rPr>
                <w:delText>T</w:delText>
              </w:r>
            </w:del>
            <w:ins w:id="7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lastRenderedPageBreak/>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3B1CA9">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84" w:author="David Vargas" w:date="2021-10-13T20:14:00Z">
        <w:r w:rsidRPr="007539D3">
          <w:rPr>
            <w:rFonts w:eastAsia="DengXian"/>
            <w:lang w:eastAsia="zh-CN"/>
            <w:rPrChange w:id="8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6" w:author="David Vargas" w:date="2021-10-13T20:14:00Z">
        <w:r w:rsidR="00846FE6" w:rsidRPr="00383278" w:rsidDel="007539D3">
          <w:rPr>
            <w:bCs/>
            <w:iCs/>
            <w:lang w:eastAsia="zh-CN"/>
          </w:rPr>
          <w:delText>T</w:delText>
        </w:r>
      </w:del>
      <w:ins w:id="8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 xml:space="preserve">s in one </w:t>
      </w:r>
      <w:r w:rsidRPr="00EE72A2">
        <w:rPr>
          <w:iCs/>
        </w:rPr>
        <w:lastRenderedPageBreak/>
        <w:t>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9"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0" w:author="QuXin(vivo)" w:date="2021-10-14T18:05:00Z"/>
        </w:trPr>
        <w:tc>
          <w:tcPr>
            <w:tcW w:w="1644" w:type="dxa"/>
          </w:tcPr>
          <w:p w14:paraId="516CD9CE" w14:textId="77777777" w:rsidR="00683400" w:rsidRDefault="00683400" w:rsidP="0002574D">
            <w:pPr>
              <w:rPr>
                <w:ins w:id="91" w:author="QuXin(vivo)" w:date="2021-10-14T18:05:00Z"/>
                <w:rFonts w:eastAsia="DengXian"/>
                <w:lang w:eastAsia="zh-CN"/>
              </w:rPr>
            </w:pPr>
            <w:ins w:id="9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93" w:author="QuXin(vivo)" w:date="2021-10-14T18:05:00Z"/>
                <w:bCs/>
                <w:rPrChange w:id="94" w:author="QuXin(vivo)" w:date="2021-10-14T18:05:00Z">
                  <w:rPr>
                    <w:ins w:id="95" w:author="QuXin(vivo)" w:date="2021-10-14T18:05:00Z"/>
                    <w:b/>
                    <w:bCs/>
                  </w:rPr>
                </w:rPrChange>
              </w:rPr>
            </w:pPr>
            <w:ins w:id="96" w:author="QuXin(vivo)" w:date="2021-10-14T18:05:00Z">
              <w:r w:rsidRPr="00683400">
                <w:rPr>
                  <w:bCs/>
                  <w:rPrChange w:id="9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lastRenderedPageBreak/>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lastRenderedPageBreak/>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99"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0" w:author="David Vargas" w:date="2021-10-13T20:14:00Z">
        <w:r w:rsidRPr="00383278" w:rsidDel="007539D3">
          <w:rPr>
            <w:bCs/>
            <w:iCs/>
            <w:lang w:eastAsia="zh-CN"/>
          </w:rPr>
          <w:delText>T</w:delText>
        </w:r>
      </w:del>
      <w:ins w:id="10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lastRenderedPageBreak/>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2" w:author="Wei Li Mei" w:date="2021-10-18T14:47:00Z">
              <w:r>
                <w:rPr>
                  <w:rFonts w:eastAsiaTheme="minorEastAsia"/>
                  <w:bCs/>
                  <w:iCs/>
                  <w:lang w:eastAsia="zh-CN"/>
                </w:rPr>
                <w:t xml:space="preserve">the starting point of the window </w:t>
              </w:r>
            </w:ins>
            <w:ins w:id="103" w:author="Wei Li Mei" w:date="2021-10-18T14:50:00Z">
              <w:r>
                <w:rPr>
                  <w:rFonts w:eastAsiaTheme="minorEastAsia"/>
                  <w:bCs/>
                  <w:iCs/>
                  <w:lang w:eastAsia="zh-CN"/>
                </w:rPr>
                <w:t xml:space="preserve">indicated by the frame number SFN and the slot number </w:t>
              </w:r>
            </w:ins>
            <m:oMath>
              <m:sSub>
                <m:sSubPr>
                  <m:ctrlPr>
                    <w:ins w:id="104" w:author="Wei Li Mei" w:date="2021-10-18T14:50:00Z">
                      <w:rPr>
                        <w:rFonts w:ascii="Cambria Math" w:eastAsiaTheme="minorEastAsia" w:hAnsi="Cambria Math"/>
                        <w:bCs/>
                        <w:i/>
                        <w:lang w:eastAsia="zh-CN"/>
                      </w:rPr>
                    </w:ins>
                  </m:ctrlPr>
                </m:sSubPr>
                <m:e>
                  <m:r>
                    <w:ins w:id="105" w:author="Wei Li Mei" w:date="2021-10-18T14:50:00Z">
                      <w:rPr>
                        <w:rFonts w:ascii="Cambria Math" w:eastAsiaTheme="minorEastAsia" w:hAnsi="Cambria Math"/>
                        <w:lang w:eastAsia="zh-CN"/>
                      </w:rPr>
                      <m:t>n</m:t>
                    </w:ins>
                  </m:r>
                </m:e>
                <m:sub>
                  <m:r>
                    <w:ins w:id="106" w:author="Wei Li Mei" w:date="2021-10-18T14:50:00Z">
                      <m:rPr>
                        <m:sty m:val="p"/>
                      </m:rPr>
                      <w:rPr>
                        <w:rFonts w:ascii="Cambria Math" w:eastAsiaTheme="minorEastAsia" w:hAnsi="Cambria Math"/>
                        <w:lang w:eastAsia="zh-CN"/>
                      </w:rPr>
                      <m:t>slot</m:t>
                    </w:ins>
                  </m:r>
                </m:sub>
              </m:sSub>
            </m:oMath>
            <w:ins w:id="107" w:author="Wei Li Mei" w:date="2021-10-18T14:51:00Z">
              <w:r>
                <w:rPr>
                  <w:rFonts w:eastAsiaTheme="minorEastAsia" w:hint="eastAsia"/>
                  <w:bCs/>
                  <w:lang w:eastAsia="zh-CN"/>
                </w:rPr>
                <w:t xml:space="preserve"> </w:t>
              </w:r>
            </w:ins>
            <w:ins w:id="108" w:author="Wei Li Mei" w:date="2021-10-18T14:49:00Z">
              <w:r>
                <w:rPr>
                  <w:rFonts w:eastAsiaTheme="minorEastAsia"/>
                  <w:bCs/>
                  <w:iCs/>
                  <w:lang w:eastAsia="zh-CN"/>
                </w:rPr>
                <w:t xml:space="preserve">satisfies </w:t>
              </w:r>
            </w:ins>
            <w:del w:id="109" w:author="Wei Li Mei" w:date="2021-10-18T14:49:00Z">
              <w:r w:rsidRPr="00383278" w:rsidDel="002E5C5C">
                <w:rPr>
                  <w:rFonts w:eastAsiaTheme="minorEastAsia"/>
                  <w:bCs/>
                  <w:iCs/>
                  <w:lang w:eastAsia="zh-CN"/>
                </w:rPr>
                <w:delText xml:space="preserve">the PDCCH monitoring occasion(s) in slot </w:delText>
              </w:r>
            </w:del>
            <m:oMath>
              <m:sSub>
                <m:sSubPr>
                  <m:ctrlPr>
                    <w:del w:id="110" w:author="Wei Li Mei" w:date="2021-10-18T14:49:00Z">
                      <w:rPr>
                        <w:rFonts w:ascii="Cambria Math" w:eastAsiaTheme="minorEastAsia" w:hAnsi="Cambria Math"/>
                        <w:bCs/>
                        <w:i/>
                        <w:lang w:eastAsia="zh-CN"/>
                      </w:rPr>
                    </w:del>
                  </m:ctrlPr>
                </m:sSubPr>
                <m:e>
                  <m:r>
                    <w:del w:id="111" w:author="Wei Li Mei" w:date="2021-10-18T14:49:00Z">
                      <w:rPr>
                        <w:rFonts w:ascii="Cambria Math" w:eastAsiaTheme="minorEastAsia" w:hAnsi="Cambria Math"/>
                        <w:lang w:eastAsia="zh-CN"/>
                      </w:rPr>
                      <m:t>n</m:t>
                    </w:del>
                  </m:r>
                </m:e>
                <m:sub>
                  <m:r>
                    <w:del w:id="112" w:author="Wei Li Mei" w:date="2021-10-18T14:49:00Z">
                      <m:rPr>
                        <m:sty m:val="p"/>
                      </m:rPr>
                      <w:rPr>
                        <w:rFonts w:ascii="Cambria Math" w:eastAsiaTheme="minorEastAsia" w:hAnsi="Cambria Math"/>
                        <w:lang w:eastAsia="zh-CN"/>
                      </w:rPr>
                      <m:t>slot</m:t>
                    </w:del>
                  </m:r>
                </m:sub>
              </m:sSub>
            </m:oMath>
            <w:del w:id="11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4" w:author="Wei Li Mei" w:date="2021-10-18T14:49:00Z">
                  <w:rPr>
                    <w:rFonts w:ascii="Cambria Math" w:eastAsiaTheme="minorEastAsia" w:hAnsi="Cambria Math"/>
                    <w:lang w:eastAsia="zh-CN"/>
                  </w:rPr>
                  <m:t>SFN</m:t>
                </w:del>
              </m:r>
            </m:oMath>
            <w:del w:id="11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1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17" w:author="David Vargas" w:date="2021-10-13T20:14:00Z">
              <w:r w:rsidRPr="00383278" w:rsidDel="007539D3">
                <w:rPr>
                  <w:bCs/>
                  <w:iCs/>
                  <w:lang w:eastAsia="zh-CN"/>
                </w:rPr>
                <w:delText>T</w:delText>
              </w:r>
            </w:del>
            <w:ins w:id="11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lastRenderedPageBreak/>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 xml:space="preserve">thanks for proposals, I have </w:t>
            </w:r>
            <w:proofErr w:type="gramStart"/>
            <w:r w:rsidR="00025A26">
              <w:t>include</w:t>
            </w:r>
            <w:proofErr w:type="gramEnd"/>
            <w:r w:rsidR="00025A26">
              <w:t xml:space="preserv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 xml:space="preserve">ven the state of proposals 2.10-3/4 and that those are for study, which is not precluded anyway, the discussion on </w:t>
            </w:r>
            <w:proofErr w:type="gramStart"/>
            <w:r>
              <w:t>this proposals</w:t>
            </w:r>
            <w:proofErr w:type="gramEnd"/>
            <w:r>
              <w:t xml:space="preserve"> are deprioritised.</w:t>
            </w:r>
          </w:p>
        </w:tc>
      </w:tr>
    </w:tbl>
    <w:p w14:paraId="69B032CD" w14:textId="1F654C97" w:rsidR="00D163F0" w:rsidRPr="00A87BA2" w:rsidRDefault="00D163F0" w:rsidP="00B32F4C"/>
    <w:p w14:paraId="13EEF59D" w14:textId="3CBD4752" w:rsidR="002B3474" w:rsidRDefault="002B3474" w:rsidP="003B1CA9">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9"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20" w:author="David Vargas" w:date="2021-10-18T21:39:00Z">
        <w:r>
          <w:rPr>
            <w:bCs/>
            <w:iCs/>
            <w:lang w:eastAsia="zh-CN"/>
          </w:rPr>
          <w:t xml:space="preserve"> </w:t>
        </w:r>
        <w:r w:rsidRPr="009A5F03">
          <w:rPr>
            <w:bCs/>
            <w:i/>
            <w:lang w:eastAsia="zh-CN"/>
          </w:rPr>
          <w:t>K</w:t>
        </w:r>
      </w:ins>
      <w:del w:id="121" w:author="David Vargas" w:date="2021-10-18T21:39:00Z">
        <w:r w:rsidRPr="00383278" w:rsidDel="009A5F03">
          <w:rPr>
            <w:bCs/>
            <w:iCs/>
            <w:lang w:eastAsia="zh-CN"/>
          </w:rPr>
          <w:delText xml:space="preserve"> </w:delText>
        </w:r>
      </w:del>
      <m:oMath>
        <m:sSub>
          <m:sSubPr>
            <m:ctrlPr>
              <w:del w:id="122" w:author="David Vargas" w:date="2021-10-18T21:39:00Z">
                <w:rPr>
                  <w:rFonts w:ascii="Cambria Math" w:eastAsiaTheme="minorEastAsia" w:hAnsi="Cambria Math"/>
                  <w:bCs/>
                  <w:i/>
                  <w:lang w:eastAsia="zh-CN"/>
                </w:rPr>
              </w:del>
            </m:ctrlPr>
          </m:sSubPr>
          <m:e>
            <m:r>
              <w:del w:id="123" w:author="David Vargas" w:date="2021-10-18T21:39:00Z">
                <w:rPr>
                  <w:rFonts w:ascii="Cambria Math" w:eastAsiaTheme="minorEastAsia" w:hAnsi="Cambria Math"/>
                  <w:lang w:eastAsia="zh-CN"/>
                </w:rPr>
                <m:t>K</m:t>
              </w:del>
            </m:r>
          </m:e>
          <m:sub>
            <m:r>
              <w:del w:id="124" w:author="David Vargas" w:date="2021-10-18T21:39:00Z">
                <m:rPr>
                  <m:sty m:val="p"/>
                </m:rPr>
                <w:rPr>
                  <w:rFonts w:ascii="Cambria Math" w:eastAsiaTheme="minorEastAsia" w:hAnsi="Cambria Math"/>
                  <w:lang w:eastAsia="zh-CN"/>
                </w:rPr>
                <m:t>G-RNTI</m:t>
              </w:del>
            </m:r>
          </m:sub>
        </m:sSub>
      </m:oMath>
      <w:del w:id="125" w:author="David Vargas" w:date="2021-10-18T21:39:00Z">
        <w:r w:rsidRPr="00383278" w:rsidDel="009A5F03">
          <w:rPr>
            <w:bCs/>
            <w:iCs/>
            <w:lang w:eastAsia="zh-CN"/>
          </w:rPr>
          <w:delText xml:space="preserve"> </w:delText>
        </w:r>
      </w:del>
      <w:ins w:id="126" w:author="David Vargas" w:date="2021-10-18T21:39:00Z">
        <w:r>
          <w:rPr>
            <w:bCs/>
            <w:iCs/>
            <w:lang w:eastAsia="zh-CN"/>
          </w:rPr>
          <w:t xml:space="preserve"> </w:t>
        </w:r>
      </w:ins>
      <w:r w:rsidRPr="00383278">
        <w:rPr>
          <w:bCs/>
          <w:iCs/>
          <w:lang w:eastAsia="zh-CN"/>
        </w:rPr>
        <w:t>and the offset to the starting of the periodicit</w:t>
      </w:r>
      <w:ins w:id="127" w:author="David Vargas" w:date="2021-10-18T21:39:00Z">
        <w:r>
          <w:rPr>
            <w:bCs/>
            <w:iCs/>
            <w:lang w:eastAsia="zh-CN"/>
          </w:rPr>
          <w:t xml:space="preserve">y </w:t>
        </w:r>
        <w:r w:rsidRPr="009A5F03">
          <w:rPr>
            <w:bCs/>
            <w:i/>
            <w:lang w:eastAsia="zh-CN"/>
          </w:rPr>
          <w:t>O</w:t>
        </w:r>
      </w:ins>
      <w:ins w:id="128" w:author="David Vargas" w:date="2021-10-18T21:40:00Z">
        <w:r>
          <w:rPr>
            <w:bCs/>
            <w:iCs/>
            <w:lang w:eastAsia="zh-CN"/>
          </w:rPr>
          <w:t>:</w:t>
        </w:r>
      </w:ins>
      <w:del w:id="129" w:author="David Vargas" w:date="2021-10-18T21:39:00Z">
        <w:r w:rsidRPr="00383278" w:rsidDel="009A5F03">
          <w:rPr>
            <w:bCs/>
            <w:iCs/>
            <w:lang w:eastAsia="zh-CN"/>
          </w:rPr>
          <w:delText xml:space="preserve">y </w:delText>
        </w:r>
      </w:del>
      <m:oMath>
        <m:sSub>
          <m:sSubPr>
            <m:ctrlPr>
              <w:del w:id="130" w:author="David Vargas" w:date="2021-10-18T21:39:00Z">
                <w:rPr>
                  <w:rFonts w:ascii="Cambria Math" w:eastAsiaTheme="minorEastAsia" w:hAnsi="Cambria Math"/>
                  <w:bCs/>
                  <w:i/>
                  <w:lang w:eastAsia="zh-CN"/>
                </w:rPr>
              </w:del>
            </m:ctrlPr>
          </m:sSubPr>
          <m:e>
            <m:r>
              <w:del w:id="131" w:author="David Vargas" w:date="2021-10-18T21:39:00Z">
                <w:rPr>
                  <w:rFonts w:ascii="Cambria Math" w:eastAsiaTheme="minorEastAsia" w:hAnsi="Cambria Math"/>
                  <w:lang w:eastAsia="zh-CN"/>
                </w:rPr>
                <m:t>O</m:t>
              </w:del>
            </m:r>
          </m:e>
          <m:sub>
            <m:r>
              <w:del w:id="132" w:author="David Vargas" w:date="2021-10-18T21:39:00Z">
                <m:rPr>
                  <m:sty m:val="p"/>
                </m:rPr>
                <w:rPr>
                  <w:rFonts w:ascii="Cambria Math" w:eastAsiaTheme="minorEastAsia" w:hAnsi="Cambria Math"/>
                  <w:lang w:eastAsia="zh-CN"/>
                </w:rPr>
                <m:t>G-RNTI</m:t>
              </w:del>
            </m:r>
          </m:sub>
        </m:sSub>
      </m:oMath>
      <w:del w:id="133"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4"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5" w:author="David Vargas" w:date="2021-10-18T21:39:00Z"/>
          <w:rFonts w:eastAsiaTheme="minorEastAsia"/>
          <w:bCs/>
          <w:iCs/>
          <w:lang w:eastAsia="zh-CN"/>
        </w:rPr>
      </w:pPr>
      <w:del w:id="136" w:author="David Vargas" w:date="2021-10-18T21:39:00Z">
        <w:r w:rsidRPr="00383278" w:rsidDel="009A5F03">
          <w:rPr>
            <w:rFonts w:eastAsiaTheme="minorEastAsia"/>
            <w:bCs/>
            <w:iCs/>
            <w:lang w:eastAsia="zh-CN"/>
          </w:rPr>
          <w:delText xml:space="preserve">the PDCCH monitoring occasion(s) in slot </w:delText>
        </w:r>
      </w:del>
      <m:oMath>
        <m:sSub>
          <m:sSubPr>
            <m:ctrlPr>
              <w:del w:id="137" w:author="David Vargas" w:date="2021-10-18T21:39:00Z">
                <w:rPr>
                  <w:rFonts w:ascii="Cambria Math" w:eastAsiaTheme="minorEastAsia" w:hAnsi="Cambria Math"/>
                  <w:bCs/>
                  <w:i/>
                  <w:lang w:eastAsia="zh-CN"/>
                </w:rPr>
              </w:del>
            </m:ctrlPr>
          </m:sSubPr>
          <m:e>
            <m:r>
              <w:del w:id="138" w:author="David Vargas" w:date="2021-10-18T21:39:00Z">
                <w:rPr>
                  <w:rFonts w:ascii="Cambria Math" w:eastAsiaTheme="minorEastAsia" w:hAnsi="Cambria Math"/>
                  <w:lang w:eastAsia="zh-CN"/>
                </w:rPr>
                <m:t>n</m:t>
              </w:del>
            </m:r>
          </m:e>
          <m:sub>
            <m:r>
              <w:del w:id="139" w:author="David Vargas" w:date="2021-10-18T21:39:00Z">
                <m:rPr>
                  <m:sty m:val="p"/>
                </m:rPr>
                <w:rPr>
                  <w:rFonts w:ascii="Cambria Math" w:eastAsiaTheme="minorEastAsia" w:hAnsi="Cambria Math"/>
                  <w:lang w:eastAsia="zh-CN"/>
                </w:rPr>
                <m:t>slot</m:t>
              </w:del>
            </m:r>
          </m:sub>
        </m:sSub>
      </m:oMath>
      <w:del w:id="140"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41" w:author="David Vargas" w:date="2021-10-18T21:39:00Z">
            <w:rPr>
              <w:rFonts w:ascii="Cambria Math" w:eastAsiaTheme="minorEastAsia" w:hAnsi="Cambria Math"/>
              <w:lang w:eastAsia="zh-CN"/>
            </w:rPr>
            <m:t>SFN</m:t>
          </w:del>
        </m:r>
      </m:oMath>
      <w:del w:id="142"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3" w:author="David Vargas" w:date="2021-10-18T21:39:00Z">
                <w:rPr>
                  <w:rFonts w:ascii="Cambria Math" w:eastAsiaTheme="minorEastAsia" w:hAnsi="Cambria Math"/>
                  <w:bCs/>
                  <w:iCs/>
                  <w:lang w:eastAsia="zh-CN"/>
                </w:rPr>
              </w:del>
            </m:ctrlPr>
          </m:dPr>
          <m:e>
            <m:r>
              <w:del w:id="144" w:author="David Vargas" w:date="2021-10-18T21:39:00Z">
                <w:rPr>
                  <w:rFonts w:ascii="Cambria Math" w:eastAsiaTheme="minorEastAsia" w:hAnsi="Cambria Math"/>
                  <w:lang w:eastAsia="zh-CN"/>
                </w:rPr>
                <m:t>SFN∙</m:t>
              </w:del>
            </m:r>
            <m:sSub>
              <m:sSubPr>
                <m:ctrlPr>
                  <w:del w:id="145" w:author="David Vargas" w:date="2021-10-18T21:39:00Z">
                    <w:rPr>
                      <w:rFonts w:ascii="Cambria Math" w:eastAsiaTheme="minorEastAsia" w:hAnsi="Cambria Math"/>
                      <w:bCs/>
                      <w:iCs/>
                      <w:lang w:eastAsia="zh-CN"/>
                    </w:rPr>
                  </w:del>
                </m:ctrlPr>
              </m:sSubPr>
              <m:e>
                <m:r>
                  <w:del w:id="146" w:author="David Vargas" w:date="2021-10-18T21:39:00Z">
                    <w:rPr>
                      <w:rFonts w:ascii="Cambria Math" w:eastAsiaTheme="minorEastAsia" w:hAnsi="Cambria Math"/>
                      <w:lang w:eastAsia="zh-CN"/>
                    </w:rPr>
                    <m:t>N</m:t>
                  </w:del>
                </m:r>
              </m:e>
              <m:sub>
                <m:r>
                  <w:del w:id="147" w:author="David Vargas" w:date="2021-10-18T21:39:00Z">
                    <m:rPr>
                      <m:sty m:val="p"/>
                    </m:rPr>
                    <w:rPr>
                      <w:rFonts w:ascii="Cambria Math" w:eastAsiaTheme="minorEastAsia" w:hAnsi="Cambria Math"/>
                      <w:lang w:eastAsia="zh-CN"/>
                    </w:rPr>
                    <m:t>slot</m:t>
                  </w:del>
                </m:r>
              </m:sub>
            </m:sSub>
            <m:r>
              <w:del w:id="148" w:author="David Vargas" w:date="2021-10-18T21:39:00Z">
                <m:rPr>
                  <m:sty m:val="p"/>
                </m:rPr>
                <w:rPr>
                  <w:rFonts w:ascii="Cambria Math" w:eastAsiaTheme="minorEastAsia" w:hAnsi="Cambria Math"/>
                  <w:lang w:eastAsia="zh-CN"/>
                </w:rPr>
                <m:t>+</m:t>
              </w:del>
            </m:r>
            <m:sSub>
              <m:sSubPr>
                <m:ctrlPr>
                  <w:del w:id="149" w:author="David Vargas" w:date="2021-10-18T21:39:00Z">
                    <w:rPr>
                      <w:rFonts w:ascii="Cambria Math" w:eastAsiaTheme="minorEastAsia" w:hAnsi="Cambria Math"/>
                      <w:bCs/>
                      <w:iCs/>
                      <w:lang w:eastAsia="zh-CN"/>
                    </w:rPr>
                  </w:del>
                </m:ctrlPr>
              </m:sSubPr>
              <m:e>
                <m:r>
                  <w:del w:id="150" w:author="David Vargas" w:date="2021-10-18T21:39:00Z">
                    <w:rPr>
                      <w:rFonts w:ascii="Cambria Math" w:eastAsiaTheme="minorEastAsia" w:hAnsi="Cambria Math"/>
                      <w:lang w:eastAsia="zh-CN"/>
                    </w:rPr>
                    <m:t>n</m:t>
                  </w:del>
                </m:r>
              </m:e>
              <m:sub>
                <m:r>
                  <w:del w:id="151" w:author="David Vargas" w:date="2021-10-18T21:39:00Z">
                    <m:rPr>
                      <m:sty m:val="p"/>
                    </m:rPr>
                    <w:rPr>
                      <w:rFonts w:ascii="Cambria Math" w:eastAsiaTheme="minorEastAsia" w:hAnsi="Cambria Math"/>
                      <w:lang w:eastAsia="zh-CN"/>
                    </w:rPr>
                    <m:t>slot</m:t>
                  </w:del>
                </m:r>
              </m:sub>
            </m:sSub>
            <m:r>
              <w:del w:id="152" w:author="David Vargas" w:date="2021-10-18T21:39:00Z">
                <m:rPr>
                  <m:sty m:val="p"/>
                </m:rPr>
                <w:rPr>
                  <w:rFonts w:ascii="Cambria Math" w:eastAsiaTheme="minorEastAsia" w:hAnsi="Cambria Math"/>
                  <w:lang w:eastAsia="zh-CN"/>
                </w:rPr>
                <m:t>-</m:t>
              </w:del>
            </m:r>
            <m:sSub>
              <m:sSubPr>
                <m:ctrlPr>
                  <w:del w:id="153" w:author="David Vargas" w:date="2021-10-18T21:39:00Z">
                    <w:rPr>
                      <w:rFonts w:ascii="Cambria Math" w:eastAsiaTheme="minorEastAsia" w:hAnsi="Cambria Math"/>
                      <w:bCs/>
                      <w:iCs/>
                      <w:lang w:eastAsia="zh-CN"/>
                    </w:rPr>
                  </w:del>
                </m:ctrlPr>
              </m:sSubPr>
              <m:e>
                <m:r>
                  <w:del w:id="154" w:author="David Vargas" w:date="2021-10-18T21:39:00Z">
                    <w:rPr>
                      <w:rFonts w:ascii="Cambria Math" w:eastAsiaTheme="minorEastAsia" w:hAnsi="Cambria Math"/>
                      <w:lang w:eastAsia="zh-CN"/>
                    </w:rPr>
                    <m:t>O</m:t>
                  </w:del>
                </m:r>
              </m:e>
              <m:sub>
                <m:r>
                  <w:del w:id="155" w:author="David Vargas" w:date="2021-10-18T21:39:00Z">
                    <m:rPr>
                      <m:sty m:val="p"/>
                    </m:rPr>
                    <w:rPr>
                      <w:rFonts w:ascii="Cambria Math" w:eastAsiaTheme="minorEastAsia" w:hAnsi="Cambria Math"/>
                      <w:lang w:eastAsia="zh-CN"/>
                    </w:rPr>
                    <m:t>G-RNTI</m:t>
                  </w:del>
                </m:r>
              </m:sub>
            </m:sSub>
          </m:e>
        </m:d>
        <m:r>
          <w:del w:id="156" w:author="David Vargas" w:date="2021-10-18T21:39:00Z">
            <m:rPr>
              <m:sty m:val="p"/>
            </m:rPr>
            <w:rPr>
              <w:rFonts w:ascii="Cambria Math" w:eastAsiaTheme="minorEastAsia" w:hAnsi="Cambria Math"/>
              <w:lang w:eastAsia="zh-CN"/>
            </w:rPr>
            <m:t xml:space="preserve">mod </m:t>
          </w:del>
        </m:r>
        <m:sSub>
          <m:sSubPr>
            <m:ctrlPr>
              <w:del w:id="157" w:author="David Vargas" w:date="2021-10-18T21:39:00Z">
                <w:rPr>
                  <w:rFonts w:ascii="Cambria Math" w:eastAsiaTheme="minorEastAsia" w:hAnsi="Cambria Math"/>
                  <w:bCs/>
                  <w:iCs/>
                  <w:lang w:eastAsia="zh-CN"/>
                </w:rPr>
              </w:del>
            </m:ctrlPr>
          </m:sSubPr>
          <m:e>
            <m:r>
              <w:del w:id="158" w:author="David Vargas" w:date="2021-10-18T21:39:00Z">
                <w:rPr>
                  <w:rFonts w:ascii="Cambria Math" w:eastAsiaTheme="minorEastAsia" w:hAnsi="Cambria Math"/>
                  <w:lang w:eastAsia="zh-CN"/>
                </w:rPr>
                <m:t>K</m:t>
              </w:del>
            </m:r>
          </m:e>
          <m:sub>
            <m:r>
              <w:del w:id="159" w:author="David Vargas" w:date="2021-10-18T21:39:00Z">
                <m:rPr>
                  <m:sty m:val="p"/>
                </m:rPr>
                <w:rPr>
                  <w:rFonts w:ascii="Cambria Math" w:eastAsiaTheme="minorEastAsia" w:hAnsi="Cambria Math"/>
                  <w:lang w:eastAsia="zh-CN"/>
                </w:rPr>
                <m:t>G-RNTI</m:t>
              </w:del>
            </m:r>
          </m:sub>
        </m:sSub>
        <m:r>
          <w:del w:id="160" w:author="David Vargas" w:date="2021-10-18T21:39:00Z">
            <m:rPr>
              <m:sty m:val="p"/>
            </m:rPr>
            <w:rPr>
              <w:rFonts w:ascii="Cambria Math" w:eastAsiaTheme="minorEastAsia" w:hAnsi="Cambria Math"/>
              <w:lang w:eastAsia="zh-CN"/>
            </w:rPr>
            <m:t>=0</m:t>
          </w:del>
        </m:r>
      </m:oMath>
      <w:del w:id="161"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2" w:author="David Vargas" w:date="2021-10-18T21:39:00Z">
                <w:rPr>
                  <w:rFonts w:ascii="Cambria Math" w:eastAsiaTheme="minorEastAsia" w:hAnsi="Cambria Math"/>
                  <w:bCs/>
                  <w:iCs/>
                  <w:lang w:eastAsia="zh-CN"/>
                </w:rPr>
              </w:del>
            </m:ctrlPr>
          </m:sSubPr>
          <m:e>
            <m:r>
              <w:del w:id="163" w:author="David Vargas" w:date="2021-10-18T21:39:00Z">
                <w:rPr>
                  <w:rFonts w:ascii="Cambria Math" w:eastAsiaTheme="minorEastAsia" w:hAnsi="Cambria Math"/>
                  <w:lang w:eastAsia="zh-CN"/>
                </w:rPr>
                <m:t>N</m:t>
              </w:del>
            </m:r>
          </m:e>
          <m:sub>
            <m:r>
              <w:del w:id="164" w:author="David Vargas" w:date="2021-10-18T21:39:00Z">
                <m:rPr>
                  <m:sty m:val="p"/>
                </m:rPr>
                <w:rPr>
                  <w:rFonts w:ascii="Cambria Math" w:eastAsiaTheme="minorEastAsia" w:hAnsi="Cambria Math"/>
                  <w:lang w:eastAsia="zh-CN"/>
                </w:rPr>
                <m:t>slot</m:t>
              </w:del>
            </m:r>
          </m:sub>
        </m:sSub>
      </m:oMath>
      <w:del w:id="165"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67" w:author="David Vargas" w:date="2021-10-18T21:37:00Z">
        <w:r w:rsidRPr="009F29A4">
          <w:rPr>
            <w:bCs/>
            <w:i/>
            <w:lang w:eastAsia="zh-CN"/>
            <w:rPrChange w:id="168" w:author="David Vargas" w:date="2021-10-18T21:38:00Z">
              <w:rPr>
                <w:bCs/>
                <w:i/>
                <w:color w:val="FF0000"/>
                <w:lang w:eastAsia="zh-CN"/>
              </w:rPr>
            </w:rPrChange>
          </w:rPr>
          <w:t>MTCH transmission</w:t>
        </w:r>
      </w:ins>
      <w:del w:id="169"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ins w:id="170"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71" w:author="David Vargas" w:date="2021-10-13T20:14:00Z">
        <w:r w:rsidRPr="00383278" w:rsidDel="007539D3">
          <w:rPr>
            <w:bCs/>
            <w:iCs/>
            <w:lang w:eastAsia="zh-CN"/>
          </w:rPr>
          <w:delText>T</w:delText>
        </w:r>
      </w:del>
      <w:ins w:id="17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1A20C52" w14:textId="64FF0C2C" w:rsidR="00434FD1" w:rsidRPr="00D451B4" w:rsidRDefault="00AA7380" w:rsidP="00BB0F17">
            <w:pPr>
              <w:rPr>
                <w:rFonts w:eastAsia="DengXian"/>
                <w:lang w:eastAsia="zh-CN"/>
              </w:rPr>
            </w:pPr>
            <w:r>
              <w:rPr>
                <w:rFonts w:eastAsia="DengXian"/>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F4E6307" w14:textId="0DB28692"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DengXian"/>
                <w:lang w:eastAsia="zh-CN"/>
              </w:rPr>
            </w:pPr>
            <w:r>
              <w:rPr>
                <w:rFonts w:eastAsia="DengXian"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73"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74" w:author="David Vargas" w:date="2021-10-18T21:39:00Z">
              <w:r w:rsidRPr="00B965A0">
                <w:rPr>
                  <w:bCs/>
                  <w:i/>
                  <w:iCs/>
                  <w:lang w:eastAsia="zh-CN"/>
                </w:rPr>
                <w:t xml:space="preserve"> </w:t>
              </w:r>
              <w:r w:rsidRPr="00887C90">
                <w:rPr>
                  <w:bCs/>
                  <w:i/>
                  <w:strike/>
                  <w:color w:val="FF0000"/>
                  <w:lang w:eastAsia="zh-CN"/>
                </w:rPr>
                <w:t>K</w:t>
              </w:r>
            </w:ins>
            <w:del w:id="175" w:author="David Vargas" w:date="2021-10-18T21:39:00Z">
              <w:r w:rsidRPr="00887C90" w:rsidDel="009A5F03">
                <w:rPr>
                  <w:bCs/>
                  <w:i/>
                  <w:iCs/>
                  <w:strike/>
                  <w:color w:val="FF0000"/>
                  <w:lang w:eastAsia="zh-CN"/>
                </w:rPr>
                <w:delText xml:space="preserve"> </w:delText>
              </w:r>
            </w:del>
            <m:oMath>
              <m:sSub>
                <m:sSubPr>
                  <m:ctrlPr>
                    <w:del w:id="176" w:author="David Vargas" w:date="2021-10-18T21:39:00Z">
                      <w:rPr>
                        <w:rFonts w:ascii="Cambria Math" w:eastAsiaTheme="minorEastAsia" w:hAnsi="Cambria Math"/>
                        <w:bCs/>
                        <w:i/>
                        <w:strike/>
                        <w:color w:val="FF0000"/>
                        <w:lang w:eastAsia="zh-CN"/>
                      </w:rPr>
                    </w:del>
                  </m:ctrlPr>
                </m:sSubPr>
                <m:e>
                  <m:r>
                    <w:del w:id="177" w:author="David Vargas" w:date="2021-10-18T21:39:00Z">
                      <w:rPr>
                        <w:rFonts w:ascii="Cambria Math" w:eastAsiaTheme="minorEastAsia" w:hAnsi="Cambria Math"/>
                        <w:strike/>
                        <w:color w:val="FF0000"/>
                        <w:lang w:eastAsia="zh-CN"/>
                      </w:rPr>
                      <m:t>K</m:t>
                    </w:del>
                  </m:r>
                </m:e>
                <m:sub>
                  <m:r>
                    <w:del w:id="178" w:author="David Vargas" w:date="2021-10-18T21:39:00Z">
                      <w:rPr>
                        <w:rFonts w:ascii="Cambria Math" w:eastAsiaTheme="minorEastAsia" w:hAnsi="Cambria Math"/>
                        <w:strike/>
                        <w:color w:val="FF0000"/>
                        <w:lang w:eastAsia="zh-CN"/>
                      </w:rPr>
                      <m:t>G-RNTI</m:t>
                    </w:del>
                  </m:r>
                </m:sub>
              </m:sSub>
            </m:oMath>
            <w:del w:id="179" w:author="David Vargas" w:date="2021-10-18T21:39:00Z">
              <w:r w:rsidRPr="00887C90" w:rsidDel="009A5F03">
                <w:rPr>
                  <w:bCs/>
                  <w:i/>
                  <w:iCs/>
                  <w:strike/>
                  <w:color w:val="FF0000"/>
                  <w:lang w:eastAsia="zh-CN"/>
                </w:rPr>
                <w:delText xml:space="preserve"> </w:delText>
              </w:r>
            </w:del>
            <w:ins w:id="180"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81" w:author="David Vargas" w:date="2021-10-18T21:39:00Z">
              <w:r w:rsidRPr="00B965A0">
                <w:rPr>
                  <w:bCs/>
                  <w:i/>
                  <w:iCs/>
                  <w:lang w:eastAsia="zh-CN"/>
                </w:rPr>
                <w:t xml:space="preserve">y </w:t>
              </w:r>
              <w:r w:rsidRPr="00887C90">
                <w:rPr>
                  <w:bCs/>
                  <w:i/>
                  <w:strike/>
                  <w:color w:val="FF0000"/>
                  <w:lang w:eastAsia="zh-CN"/>
                </w:rPr>
                <w:t>O</w:t>
              </w:r>
            </w:ins>
            <w:ins w:id="182" w:author="David Vargas" w:date="2021-10-18T21:40:00Z">
              <w:r w:rsidRPr="00B965A0">
                <w:rPr>
                  <w:bCs/>
                  <w:i/>
                  <w:iCs/>
                  <w:color w:val="FF0000"/>
                  <w:lang w:eastAsia="zh-CN"/>
                </w:rPr>
                <w:t>:</w:t>
              </w:r>
            </w:ins>
            <w:del w:id="183" w:author="David Vargas" w:date="2021-10-18T21:39:00Z">
              <w:r w:rsidRPr="00B965A0" w:rsidDel="009A5F03">
                <w:rPr>
                  <w:bCs/>
                  <w:i/>
                  <w:iCs/>
                  <w:lang w:eastAsia="zh-CN"/>
                </w:rPr>
                <w:delText xml:space="preserve">y </w:delText>
              </w:r>
            </w:del>
            <m:oMath>
              <m:sSub>
                <m:sSubPr>
                  <m:ctrlPr>
                    <w:del w:id="184" w:author="David Vargas" w:date="2021-10-18T21:39:00Z">
                      <w:rPr>
                        <w:rFonts w:ascii="Cambria Math" w:eastAsiaTheme="minorEastAsia" w:hAnsi="Cambria Math"/>
                        <w:bCs/>
                        <w:i/>
                        <w:lang w:eastAsia="zh-CN"/>
                      </w:rPr>
                    </w:del>
                  </m:ctrlPr>
                </m:sSubPr>
                <m:e>
                  <m:r>
                    <w:del w:id="185" w:author="David Vargas" w:date="2021-10-18T21:39:00Z">
                      <w:rPr>
                        <w:rFonts w:ascii="Cambria Math" w:eastAsiaTheme="minorEastAsia" w:hAnsi="Cambria Math"/>
                        <w:lang w:eastAsia="zh-CN"/>
                      </w:rPr>
                      <m:t>O</m:t>
                    </w:del>
                  </m:r>
                </m:e>
                <m:sub>
                  <m:r>
                    <w:del w:id="186" w:author="David Vargas" w:date="2021-10-18T21:39:00Z">
                      <w:rPr>
                        <w:rFonts w:ascii="Cambria Math" w:eastAsiaTheme="minorEastAsia" w:hAnsi="Cambria Math"/>
                        <w:lang w:eastAsia="zh-CN"/>
                      </w:rPr>
                      <m:t>G-RNTI</m:t>
                    </w:del>
                  </m:r>
                </m:sub>
              </m:sSub>
            </m:oMath>
            <w:del w:id="187" w:author="David Vargas" w:date="2021-10-18T21:39:00Z">
              <w:r w:rsidRPr="00B965A0" w:rsidDel="009A5F03">
                <w:rPr>
                  <w:bCs/>
                  <w:i/>
                  <w:iCs/>
                  <w:lang w:eastAsia="zh-CN"/>
                </w:rPr>
                <w:delText>:</w:delText>
              </w:r>
            </w:del>
          </w:p>
          <w:p w14:paraId="7D2D4472" w14:textId="514AA1EC" w:rsidR="0058583C" w:rsidRPr="00B965A0" w:rsidRDefault="0058583C" w:rsidP="00DA3A85">
            <w:pPr>
              <w:pStyle w:val="ListParagraph"/>
              <w:numPr>
                <w:ilvl w:val="0"/>
                <w:numId w:val="45"/>
              </w:numPr>
              <w:ind w:leftChars="280" w:left="920"/>
              <w:rPr>
                <w:b/>
                <w:bCs/>
                <w:i/>
              </w:rPr>
            </w:pPr>
            <w:ins w:id="188"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89"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90"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91" w:author="David Vargas" w:date="2021-10-18T21:40:00Z">
              <w:r w:rsidRPr="00B965A0">
                <w:rPr>
                  <w:bCs/>
                  <w:i/>
                  <w:iCs/>
                  <w:lang w:eastAsia="zh-CN"/>
                </w:rPr>
                <w:t>all G-RNTI.</w:t>
              </w:r>
            </w:ins>
          </w:p>
          <w:p w14:paraId="046A1C9D" w14:textId="631061E9" w:rsidR="0058583C" w:rsidRDefault="0058583C" w:rsidP="0058583C">
            <w:pPr>
              <w:rPr>
                <w:rFonts w:eastAsia="DengXian"/>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DengXian"/>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DengXian"/>
                <w:lang w:eastAsia="ko-KR"/>
              </w:rPr>
            </w:pPr>
            <w:r>
              <w:rPr>
                <w:rFonts w:eastAsia="DengXian"/>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DengXian"/>
                <w:lang w:eastAsia="ko-KR"/>
              </w:rPr>
            </w:pPr>
            <w:r>
              <w:rPr>
                <w:rFonts w:eastAsia="DengXian"/>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BB0F17">
        <w:tc>
          <w:tcPr>
            <w:tcW w:w="1644" w:type="dxa"/>
          </w:tcPr>
          <w:p w14:paraId="2414E9AE" w14:textId="5521EBB4" w:rsidR="00514E3E" w:rsidRDefault="00514E3E" w:rsidP="00340F2A">
            <w:pPr>
              <w:rPr>
                <w:rFonts w:eastAsia="DengXian"/>
                <w:lang w:val="es-ES" w:eastAsia="zh-CN"/>
              </w:rPr>
            </w:pPr>
            <w:r>
              <w:rPr>
                <w:rFonts w:eastAsia="DengXian" w:hint="eastAsia"/>
                <w:lang w:val="es-ES" w:eastAsia="zh-CN"/>
              </w:rPr>
              <w:t>CATT</w:t>
            </w:r>
          </w:p>
        </w:tc>
        <w:tc>
          <w:tcPr>
            <w:tcW w:w="7985" w:type="dxa"/>
          </w:tcPr>
          <w:p w14:paraId="51558982" w14:textId="66C42FDE" w:rsidR="00514E3E" w:rsidRPr="00514E3E" w:rsidRDefault="00514E3E" w:rsidP="00340F2A">
            <w:pPr>
              <w:rPr>
                <w:rFonts w:eastAsia="DengXian"/>
                <w:lang w:val="es-ES" w:eastAsia="zh-CN"/>
              </w:rPr>
            </w:pPr>
            <w:r>
              <w:rPr>
                <w:lang w:val="es-ES" w:eastAsia="es-ES"/>
              </w:rPr>
              <w:t>OK with LG’s proposal on Proposal 2.10-1rev1</w:t>
            </w:r>
            <w:r>
              <w:rPr>
                <w:rFonts w:eastAsia="DengXian"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Heading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9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9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lastRenderedPageBreak/>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CA9">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lastRenderedPageBreak/>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 xml:space="preserve">Our feeling is that both proposal from FL is beneficial even essential for MBS for RRC_IDLE/RRC_INACTIVE UEs. We are open to discuss </w:t>
            </w:r>
            <w:proofErr w:type="gramStart"/>
            <w:r>
              <w:rPr>
                <w:rFonts w:eastAsia="DengXian"/>
                <w:lang w:eastAsia="zh-CN"/>
              </w:rPr>
              <w:t>this issues</w:t>
            </w:r>
            <w:proofErr w:type="gramEnd"/>
            <w:r>
              <w:rPr>
                <w:rFonts w:eastAsia="DengXian"/>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lastRenderedPageBreak/>
              <w:t>T</w:t>
            </w:r>
            <w:r>
              <w:rPr>
                <w:rFonts w:eastAsia="DengXian"/>
                <w:lang w:eastAsia="zh-CN"/>
              </w:rPr>
              <w:t xml:space="preserve">he point is TRS can improve better performance than SSB which does not prevent UE from </w:t>
            </w:r>
            <w:r>
              <w:rPr>
                <w:rFonts w:eastAsia="DengXian"/>
                <w:lang w:eastAsia="zh-CN"/>
              </w:rPr>
              <w:lastRenderedPageBreak/>
              <w:t xml:space="preserve">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lastRenderedPageBreak/>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w:t>
            </w:r>
            <w:proofErr w:type="gramStart"/>
            <w:r w:rsidR="0033039C">
              <w:rPr>
                <w:rFonts w:eastAsia="DengXian"/>
                <w:lang w:eastAsia="zh-CN"/>
              </w:rPr>
              <w:t>have to</w:t>
            </w:r>
            <w:proofErr w:type="gramEnd"/>
            <w:r w:rsidR="0033039C">
              <w:rPr>
                <w:rFonts w:eastAsia="DengXian"/>
                <w:lang w:eastAsia="zh-CN"/>
              </w:rPr>
              <w:t xml:space="preserve">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3B1CA9">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93" w:author="David Vargas" w:date="2021-10-15T20:12:00Z">
        <w:r w:rsidDel="001F0627">
          <w:delText xml:space="preserve">on the configuration of </w:delText>
        </w:r>
      </w:del>
      <w:ins w:id="194" w:author="David Vargas" w:date="2021-10-15T20:12:00Z">
        <w:r>
          <w:t xml:space="preserve">for </w:t>
        </w:r>
      </w:ins>
      <w:r w:rsidRPr="00A21F12">
        <w:t xml:space="preserve">TRS as </w:t>
      </w:r>
      <w:ins w:id="195"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96"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97" w:author="David Vargas" w:date="2021-10-15T20:15:00Z"/>
        </w:rPr>
      </w:pPr>
      <w:ins w:id="198" w:author="David Vargas" w:date="2021-10-15T20:12:00Z">
        <w:r>
          <w:t xml:space="preserve">performance </w:t>
        </w:r>
      </w:ins>
      <w:ins w:id="199" w:author="David Vargas" w:date="2021-10-15T20:13:00Z">
        <w:r w:rsidR="00F26336">
          <w:t xml:space="preserve">evaluation </w:t>
        </w:r>
      </w:ins>
      <w:ins w:id="200" w:author="David Vargas" w:date="2021-10-15T20:12:00Z">
        <w:r>
          <w:t xml:space="preserve">with higher order modulation </w:t>
        </w:r>
      </w:ins>
      <w:ins w:id="201" w:author="David Vargas" w:date="2021-10-15T20:13:00Z">
        <w:r>
          <w:t>for MTCH</w:t>
        </w:r>
      </w:ins>
    </w:p>
    <w:p w14:paraId="64278A4C" w14:textId="4FCCBC56" w:rsidR="00F34148" w:rsidRDefault="00F34148" w:rsidP="00F34148">
      <w:pPr>
        <w:pStyle w:val="ListParagraph"/>
        <w:numPr>
          <w:ilvl w:val="0"/>
          <w:numId w:val="65"/>
        </w:numPr>
        <w:spacing w:after="0"/>
      </w:pPr>
      <w:ins w:id="202"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203" w:author="David Vargas" w:date="2021-10-15T20:12:00Z">
              <w:r w:rsidRPr="009725E9" w:rsidDel="001F0627">
                <w:delText xml:space="preserve">on the configuration of </w:delText>
              </w:r>
            </w:del>
            <w:ins w:id="204" w:author="David Vargas" w:date="2021-10-15T20:12:00Z">
              <w:r w:rsidRPr="009725E9">
                <w:t xml:space="preserve">for </w:t>
              </w:r>
            </w:ins>
            <w:r w:rsidRPr="009725E9">
              <w:t xml:space="preserve">TRS as </w:t>
            </w:r>
            <w:ins w:id="205"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206"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207" w:author="David Vargas" w:date="2021-10-15T20:15:00Z"/>
              </w:rPr>
            </w:pPr>
            <w:ins w:id="208" w:author="David Vargas" w:date="2021-10-15T20:12:00Z">
              <w:r w:rsidRPr="009725E9">
                <w:t xml:space="preserve">performance </w:t>
              </w:r>
            </w:ins>
            <w:ins w:id="209" w:author="David Vargas" w:date="2021-10-15T20:13:00Z">
              <w:r w:rsidRPr="009725E9">
                <w:t xml:space="preserve">evaluation </w:t>
              </w:r>
            </w:ins>
            <w:ins w:id="210" w:author="David Vargas" w:date="2021-10-15T20:12:00Z">
              <w:r w:rsidRPr="009725E9">
                <w:t xml:space="preserve">with higher order modulation </w:t>
              </w:r>
            </w:ins>
            <w:ins w:id="211"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212"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lastRenderedPageBreak/>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3B1CA9">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213" w:author="David Vargas" w:date="2021-10-15T20:12:00Z">
        <w:r w:rsidDel="001F0627">
          <w:delText xml:space="preserve">on the configuration of </w:delText>
        </w:r>
      </w:del>
      <w:ins w:id="214" w:author="David Vargas" w:date="2021-10-15T20:12:00Z">
        <w:r>
          <w:t xml:space="preserve">for </w:t>
        </w:r>
      </w:ins>
      <w:r w:rsidRPr="00A21F12">
        <w:t xml:space="preserve">TRS as </w:t>
      </w:r>
      <w:ins w:id="215"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216" w:author="David Vargas" w:date="2021-10-18T21:55:00Z"/>
        </w:rPr>
      </w:pPr>
      <w:del w:id="217"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218"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219" w:author="David Vargas" w:date="2021-10-15T20:15:00Z"/>
        </w:rPr>
      </w:pPr>
      <w:ins w:id="220" w:author="David Vargas" w:date="2021-10-15T20:12:00Z">
        <w:r>
          <w:t xml:space="preserve">performance </w:t>
        </w:r>
      </w:ins>
      <w:ins w:id="221" w:author="David Vargas" w:date="2021-10-15T20:13:00Z">
        <w:r>
          <w:t xml:space="preserve">evaluation </w:t>
        </w:r>
      </w:ins>
      <w:ins w:id="222" w:author="David Vargas" w:date="2021-10-15T20:12:00Z">
        <w:r>
          <w:t xml:space="preserve">with higher order modulation </w:t>
        </w:r>
      </w:ins>
      <w:ins w:id="223" w:author="David Vargas" w:date="2021-10-15T20:13:00Z">
        <w:r>
          <w:t>for MTCH</w:t>
        </w:r>
      </w:ins>
    </w:p>
    <w:p w14:paraId="016FBEB1" w14:textId="77777777" w:rsidR="00500BEE" w:rsidRDefault="00500BEE" w:rsidP="00500BEE">
      <w:pPr>
        <w:pStyle w:val="ListParagraph"/>
        <w:numPr>
          <w:ilvl w:val="0"/>
          <w:numId w:val="65"/>
        </w:numPr>
        <w:spacing w:after="0"/>
      </w:pPr>
      <w:ins w:id="224"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17FDC57" w14:textId="0E44753E" w:rsidR="00CC6BDA" w:rsidRPr="001F7244" w:rsidRDefault="001F7244" w:rsidP="00BB0F17">
            <w:pPr>
              <w:rPr>
                <w:rFonts w:eastAsia="DengXian"/>
                <w:lang w:eastAsia="zh-CN"/>
              </w:rPr>
            </w:pPr>
            <w:r>
              <w:rPr>
                <w:rFonts w:eastAsia="DengXian"/>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38753E6" w14:textId="16183BD1" w:rsidR="00E461F2" w:rsidRDefault="00E461F2" w:rsidP="00BB0F17">
            <w:pPr>
              <w:rPr>
                <w:rFonts w:eastAsia="DengXian"/>
                <w:lang w:eastAsia="zh-CN"/>
              </w:rPr>
            </w:pPr>
            <w:r>
              <w:rPr>
                <w:rFonts w:eastAsia="DengXian"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DengXian"/>
                <w:lang w:eastAsia="zh-CN"/>
              </w:rPr>
            </w:pPr>
            <w:r>
              <w:rPr>
                <w:rFonts w:hint="eastAsia"/>
                <w:lang w:eastAsia="ko-KR"/>
              </w:rPr>
              <w:t>LG</w:t>
            </w:r>
          </w:p>
        </w:tc>
        <w:tc>
          <w:tcPr>
            <w:tcW w:w="7985" w:type="dxa"/>
          </w:tcPr>
          <w:p w14:paraId="1F5B9210" w14:textId="699ABC3E" w:rsidR="0058583C" w:rsidRDefault="0058583C" w:rsidP="0058583C">
            <w:pPr>
              <w:rPr>
                <w:rFonts w:eastAsia="DengXian"/>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 xml:space="preserve">Given the time left, I do not think we are going to come to a resolution on this. Since the </w:t>
            </w:r>
            <w:proofErr w:type="spellStart"/>
            <w:r>
              <w:rPr>
                <w:lang w:eastAsia="ko-KR"/>
              </w:rPr>
              <w:t>the</w:t>
            </w:r>
            <w:proofErr w:type="spellEnd"/>
            <w:r>
              <w:rPr>
                <w:lang w:eastAsia="ko-KR"/>
              </w:rPr>
              <w:t xml:space="preserve"> proposal was for study anyway, the discussion is not precluded. Therefore, the discussion on this proposal is deferred.</w:t>
            </w:r>
          </w:p>
        </w:tc>
      </w:tr>
    </w:tbl>
    <w:p w14:paraId="120CB77E" w14:textId="77777777" w:rsidR="005A5C3F" w:rsidRDefault="005A5C3F" w:rsidP="007800B8"/>
    <w:p w14:paraId="53ABD8E4" w14:textId="7EF5CE7D" w:rsidR="00D260D9" w:rsidRPr="002862FF" w:rsidRDefault="00355B0D" w:rsidP="003B1CA9">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280F4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lastRenderedPageBreak/>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280F4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280F41"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280F41"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25"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5pt;height:22.55pt;mso-width-percent:0;mso-height-percent:0;mso-width-percent:0;mso-height-percent:0" o:ole="">
            <v:imagedata r:id="rId11" o:title=""/>
          </v:shape>
          <o:OLEObject Type="Embed" ProgID="Equation.DSMT4" ShapeID="_x0000_i1026" DrawAspect="Content" ObjectID="_1696169509"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6.9pt;height:22.55pt;mso-width-percent:0;mso-height-percent:0;mso-width-percent:0;mso-height-percent:0" o:ole="">
            <v:imagedata r:id="rId13" o:title=""/>
          </v:shape>
          <o:OLEObject Type="Embed" ProgID="Equation.DSMT4" ShapeID="_x0000_i1027" DrawAspect="Content" ObjectID="_1696169510"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5pt;height:22.55pt;mso-width-percent:0;mso-height-percent:0;mso-width-percent:0;mso-height-percent:0" o:ole="">
            <v:imagedata r:id="rId11" o:title=""/>
          </v:shape>
          <o:OLEObject Type="Embed" ProgID="Equation.DSMT4" ShapeID="_x0000_i1028" DrawAspect="Content" ObjectID="_1696169511"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6.9pt;height:22.55pt;mso-width-percent:0;mso-height-percent:0;mso-width-percent:0;mso-height-percent:0" o:ole="">
            <v:imagedata r:id="rId13" o:title=""/>
          </v:shape>
          <o:OLEObject Type="Embed" ProgID="Equation.DSMT4" ShapeID="_x0000_i1029" DrawAspect="Content" ObjectID="_1696169512"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lastRenderedPageBreak/>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55pt;height:22.55pt;mso-width-percent:0;mso-height-percent:0;mso-width-percent:0;mso-height-percent:0" o:ole="">
            <v:imagedata r:id="rId17" o:title=""/>
          </v:shape>
          <o:OLEObject Type="Embed" ProgID="Equation.DSMT4" ShapeID="_x0000_i1030" DrawAspect="Content" ObjectID="_1696169513"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1.95pt;height:22.55pt;mso-width-percent:0;mso-height-percent:0;mso-width-percent:0;mso-height-percent:0" o:ole="">
            <v:imagedata r:id="rId19" o:title=""/>
          </v:shape>
          <o:OLEObject Type="Embed" ProgID="Equation.DSMT4" ShapeID="_x0000_i1031" DrawAspect="Content" ObjectID="_1696169514"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55pt;height:22.55pt;mso-width-percent:0;mso-height-percent:0;mso-width-percent:0;mso-height-percent:0" o:ole="">
            <v:imagedata r:id="rId21" o:title=""/>
          </v:shape>
          <o:OLEObject Type="Embed" ProgID="Equation.DSMT4" ShapeID="_x0000_i1032" DrawAspect="Content" ObjectID="_1696169515"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1.95pt;height:22.55pt;mso-width-percent:0;mso-height-percent:0;mso-width-percent:0;mso-height-percent:0" o:ole="">
            <v:imagedata r:id="rId23" o:title=""/>
          </v:shape>
          <o:OLEObject Type="Embed" ProgID="Equation.DSMT4" ShapeID="_x0000_i1033" DrawAspect="Content" ObjectID="_1696169516" r:id="rId24"/>
        </w:object>
      </w:r>
      <w:r w:rsidR="00E07984" w:rsidRPr="00E07984">
        <w:rPr>
          <w:bCs/>
        </w:rPr>
        <w:t>if not configured.</w:t>
      </w:r>
      <w:bookmarkEnd w:id="225"/>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280F41"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280F41"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280F41"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280F41"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280F41"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280F41"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280F41"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280F41"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280F41"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280F41"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280F41"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280F41"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280F41"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280F41"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280F41"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280F41"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lastRenderedPageBreak/>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280F41"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280F41" w:rsidP="0018714D">
      <w:pPr>
        <w:pStyle w:val="ListParagraph"/>
        <w:widowControl w:val="0"/>
        <w:numPr>
          <w:ilvl w:val="0"/>
          <w:numId w:val="69"/>
        </w:numPr>
        <w:overflowPunct/>
        <w:autoSpaceDE/>
        <w:autoSpaceDN/>
        <w:adjustRightInd/>
        <w:spacing w:after="0"/>
        <w:jc w:val="both"/>
        <w:textAlignment w:val="auto"/>
        <w:rPr>
          <w:ins w:id="226" w:author="David Vargas" w:date="2021-10-12T23:07:00Z"/>
          <w:bCs/>
          <w:lang w:eastAsia="zh-CN"/>
        </w:rPr>
      </w:pPr>
      <m:oMath>
        <m:sSub>
          <m:sSubPr>
            <m:ctrlPr>
              <w:del w:id="227" w:author="David Vargas" w:date="2021-10-12T23:07:00Z">
                <w:rPr>
                  <w:rFonts w:ascii="Cambria Math" w:hAnsi="Cambria Math"/>
                  <w:bCs/>
                  <w:i/>
                </w:rPr>
              </w:del>
            </m:ctrlPr>
          </m:sSubPr>
          <m:e>
            <m:r>
              <w:del w:id="228" w:author="David Vargas" w:date="2021-10-12T23:07:00Z">
                <w:rPr>
                  <w:rFonts w:ascii="Cambria Math" w:hAnsi="Cambria Math"/>
                </w:rPr>
                <m:t>n</m:t>
              </w:del>
            </m:r>
          </m:e>
          <m:sub>
            <m:r>
              <w:del w:id="229" w:author="David Vargas" w:date="2021-10-12T23:07:00Z">
                <m:rPr>
                  <m:sty m:val="p"/>
                </m:rPr>
                <w:rPr>
                  <w:rFonts w:ascii="Cambria Math" w:hAnsi="Cambria Math"/>
                </w:rPr>
                <m:t>RNTI</m:t>
              </w:del>
            </m:r>
          </m:sub>
        </m:sSub>
        <m:r>
          <w:del w:id="230" w:author="David Vargas" w:date="2021-10-12T23:07:00Z">
            <m:rPr>
              <m:sty m:val="p"/>
            </m:rPr>
            <w:rPr>
              <w:rFonts w:ascii="Cambria Math" w:hAnsi="Cambria Math"/>
            </w:rPr>
            <m:t xml:space="preserve"> is given by the G-RNTI or MCCH-RNTI for a PDCCH if the higher-layer parameter </m:t>
          </w:del>
        </m:r>
        <m:r>
          <w:del w:id="231" w:author="David Vargas" w:date="2021-10-12T23:07:00Z">
            <w:rPr>
              <w:rFonts w:ascii="Cambria Math" w:hAnsi="Cambria Math"/>
            </w:rPr>
            <m:t>pdcch-DMRS-ScramblingID</m:t>
          </w:del>
        </m:r>
        <m:r>
          <w:del w:id="232"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3"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34"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280F41"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280F41"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lastRenderedPageBreak/>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280F41"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280F41"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280F41"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280F41"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280F41"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3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280F41"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280F41"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3B1CA9">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36" w:author="David Vargas" w:date="2021-10-14T10:27:00Z">
        <w:r>
          <w:t xml:space="preserve"> </w:t>
        </w:r>
        <w:r w:rsidRPr="0081163D">
          <w:rPr>
            <w:color w:val="FF0000"/>
            <w:rPrChange w:id="237" w:author="David Vargas" w:date="2021-10-14T10:27:00Z">
              <w:rPr/>
            </w:rPrChange>
          </w:rPr>
          <w:t>for broadcas</w:t>
        </w:r>
        <w:r w:rsidRPr="00022A49">
          <w:rPr>
            <w:color w:val="FF0000"/>
            <w:rPrChange w:id="238" w:author="David Vargas" w:date="2021-10-14T10:49:00Z">
              <w:rPr/>
            </w:rPrChange>
          </w:rPr>
          <w:t>t</w:t>
        </w:r>
      </w:ins>
      <w:r w:rsidRPr="00FB37D0">
        <w:t xml:space="preserve">, </w:t>
      </w:r>
    </w:p>
    <w:p w14:paraId="174294E2" w14:textId="77777777" w:rsidR="0081163D" w:rsidRPr="00FB37D0" w:rsidRDefault="00280F41"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280F41"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39" w:author="David Vargas" w:date="2021-10-14T10:28:00Z">
        <w:r>
          <w:t xml:space="preserve"> </w:t>
        </w:r>
      </w:ins>
      <w:ins w:id="240" w:author="David Vargas" w:date="2021-10-14T10:27:00Z">
        <w:r w:rsidRPr="009B7C33">
          <w:rPr>
            <w:color w:val="FF0000"/>
          </w:rPr>
          <w:t>for broadcas</w:t>
        </w:r>
      </w:ins>
      <w:ins w:id="241" w:author="David Vargas" w:date="2021-10-14T10:48:00Z">
        <w:r w:rsidR="00022A49">
          <w:rPr>
            <w:color w:val="FF0000"/>
          </w:rPr>
          <w:t>t</w:t>
        </w:r>
      </w:ins>
      <w:r w:rsidRPr="00FB37D0">
        <w:t>,</w:t>
      </w:r>
    </w:p>
    <w:p w14:paraId="763D4E51" w14:textId="77777777" w:rsidR="0081163D" w:rsidRPr="00056CAD" w:rsidRDefault="00280F41"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42" w:author="David Vargas" w:date="2021-10-14T10:28:00Z">
        <w:r>
          <w:t xml:space="preserve"> </w:t>
        </w:r>
      </w:ins>
      <w:ins w:id="243" w:author="David Vargas" w:date="2021-10-14T10:27:00Z">
        <w:r w:rsidRPr="009B7C33">
          <w:rPr>
            <w:color w:val="FF0000"/>
          </w:rPr>
          <w:t>for broadcas</w:t>
        </w:r>
      </w:ins>
      <w:ins w:id="244" w:author="David Vargas" w:date="2021-10-14T10:48:00Z">
        <w:r w:rsidR="00022A49">
          <w:rPr>
            <w:color w:val="FF0000"/>
          </w:rPr>
          <w:t>t</w:t>
        </w:r>
      </w:ins>
      <w:r w:rsidRPr="00FB37D0">
        <w:t>,</w:t>
      </w:r>
    </w:p>
    <w:p w14:paraId="188F7306" w14:textId="77777777" w:rsidR="0081163D" w:rsidRPr="00FF5DE5" w:rsidRDefault="00280F41"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280F41"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280F41"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280F41"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280F41"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3B1CA9">
      <w:pPr>
        <w:pStyle w:val="Heading2"/>
        <w:numPr>
          <w:ilvl w:val="1"/>
          <w:numId w:val="1"/>
        </w:numPr>
      </w:pPr>
      <w:r w:rsidRPr="00AE0312">
        <w:lastRenderedPageBreak/>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CA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CA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CA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CA9">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Heading3"/>
        <w:numPr>
          <w:ilvl w:val="2"/>
          <w:numId w:val="1"/>
        </w:numPr>
        <w:rPr>
          <w:b/>
          <w:bCs/>
        </w:rPr>
      </w:pPr>
      <w:r w:rsidRPr="00D25A95">
        <w:rPr>
          <w:b/>
          <w:bCs/>
        </w:rPr>
        <w:lastRenderedPageBreak/>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45"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46" w:author="David Vargas" w:date="2021-10-13T16:34:00Z">
        <w:r>
          <w:t>FFS: de</w:t>
        </w:r>
      </w:ins>
      <w:ins w:id="247"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48" w:author="David Vargas" w:date="2021-10-13T16:11:00Z">
        <w:r w:rsidRPr="00B84C0B">
          <w:t xml:space="preserve"> for case </w:t>
        </w:r>
      </w:ins>
      <w:ins w:id="249" w:author="David Vargas" w:date="2021-10-13T16:12:00Z">
        <w:r w:rsidRPr="00B84C0B">
          <w:t>D</w:t>
        </w:r>
      </w:ins>
      <w:ins w:id="250" w:author="David Vargas" w:date="2021-10-13T16:11:00Z">
        <w:r w:rsidRPr="00B84C0B">
          <w:t xml:space="preserve"> (if supported)</w:t>
        </w:r>
      </w:ins>
      <w:ins w:id="251" w:author="David Vargas" w:date="2021-10-13T16:12:00Z">
        <w:r w:rsidRPr="00B84C0B">
          <w:t xml:space="preserve"> </w:t>
        </w:r>
      </w:ins>
      <w:ins w:id="252" w:author="David Vargas" w:date="2021-10-13T16:57:00Z">
        <w:r>
          <w:t xml:space="preserve">and </w:t>
        </w:r>
      </w:ins>
      <w:ins w:id="253"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280F41"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280F41" w:rsidP="002D488D">
      <w:pPr>
        <w:pStyle w:val="ListParagraph"/>
        <w:widowControl w:val="0"/>
        <w:numPr>
          <w:ilvl w:val="0"/>
          <w:numId w:val="69"/>
        </w:numPr>
        <w:overflowPunct/>
        <w:autoSpaceDE/>
        <w:autoSpaceDN/>
        <w:adjustRightInd/>
        <w:spacing w:after="0"/>
        <w:jc w:val="both"/>
        <w:textAlignment w:val="auto"/>
        <w:rPr>
          <w:ins w:id="254" w:author="David Vargas" w:date="2021-10-12T23:07:00Z"/>
          <w:bCs/>
          <w:lang w:eastAsia="zh-CN"/>
        </w:rPr>
      </w:pPr>
      <m:oMath>
        <m:sSub>
          <m:sSubPr>
            <m:ctrlPr>
              <w:del w:id="255" w:author="David Vargas" w:date="2021-10-12T23:07:00Z">
                <w:rPr>
                  <w:rFonts w:ascii="Cambria Math" w:hAnsi="Cambria Math"/>
                  <w:bCs/>
                  <w:i/>
                </w:rPr>
              </w:del>
            </m:ctrlPr>
          </m:sSubPr>
          <m:e>
            <m:r>
              <w:del w:id="256" w:author="David Vargas" w:date="2021-10-12T23:07:00Z">
                <w:rPr>
                  <w:rFonts w:ascii="Cambria Math" w:hAnsi="Cambria Math"/>
                </w:rPr>
                <m:t>n</m:t>
              </w:del>
            </m:r>
          </m:e>
          <m:sub>
            <m:r>
              <w:del w:id="257" w:author="David Vargas" w:date="2021-10-12T23:07:00Z">
                <m:rPr>
                  <m:sty m:val="p"/>
                </m:rPr>
                <w:rPr>
                  <w:rFonts w:ascii="Cambria Math" w:hAnsi="Cambria Math"/>
                </w:rPr>
                <m:t>RNTI</m:t>
              </w:del>
            </m:r>
          </m:sub>
        </m:sSub>
        <m:r>
          <w:del w:id="258" w:author="David Vargas" w:date="2021-10-12T23:07:00Z">
            <m:rPr>
              <m:sty m:val="p"/>
            </m:rPr>
            <w:rPr>
              <w:rFonts w:ascii="Cambria Math" w:hAnsi="Cambria Math"/>
            </w:rPr>
            <m:t xml:space="preserve"> is given by the G-RNTI or MCCH-RNTI for a PDCCH if the higher-layer parameter </m:t>
          </w:del>
        </m:r>
        <m:r>
          <w:del w:id="259" w:author="David Vargas" w:date="2021-10-12T23:07:00Z">
            <w:rPr>
              <w:rFonts w:ascii="Cambria Math" w:hAnsi="Cambria Math"/>
            </w:rPr>
            <m:t>pdcch-DMRS-ScramblingID</m:t>
          </w:del>
        </m:r>
        <m:r>
          <w:del w:id="26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1"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6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280F41"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280F41"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280F41"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280F41"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Heading3"/>
        <w:numPr>
          <w:ilvl w:val="2"/>
          <w:numId w:val="1"/>
        </w:numPr>
        <w:rPr>
          <w:b/>
          <w:bCs/>
        </w:rPr>
      </w:pPr>
      <w:r w:rsidRPr="00382384">
        <w:rPr>
          <w:b/>
          <w:bCs/>
        </w:rPr>
        <w:lastRenderedPageBreak/>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280F41"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280F41"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280F41"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280F41"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280F41"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280F41"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3" w:name="OLE_LINK57"/>
            <w:bookmarkStart w:id="264"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5" w:name="OLE_LINK61"/>
            <w:bookmarkStart w:id="266" w:name="OLE_LINK60"/>
            <w:bookmarkStart w:id="267" w:name="OLE_LINK59"/>
            <w:bookmarkEnd w:id="263"/>
            <w:bookmarkEnd w:id="264"/>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65"/>
          <w:bookmarkEnd w:id="266"/>
          <w:bookmarkEnd w:id="267"/>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8" w:name="OLE_LINK4"/>
            <w:bookmarkStart w:id="269" w:name="OLE_LINK3"/>
            <w:bookmarkStart w:id="270" w:name="OLE_LINK2"/>
            <w:bookmarkStart w:id="27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8"/>
            <w:bookmarkEnd w:id="26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0"/>
          <w:bookmarkEnd w:id="271"/>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27A6C" w14:textId="77777777" w:rsidR="00280F41" w:rsidRDefault="00280F41">
      <w:pPr>
        <w:spacing w:after="0"/>
      </w:pPr>
      <w:r>
        <w:separator/>
      </w:r>
    </w:p>
  </w:endnote>
  <w:endnote w:type="continuationSeparator" w:id="0">
    <w:p w14:paraId="04CD096A" w14:textId="77777777" w:rsidR="00280F41" w:rsidRDefault="00280F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30B77E38" w:rsidR="00BB0F17" w:rsidRDefault="00BB0F17">
    <w:pPr>
      <w:pStyle w:val="Footer"/>
    </w:pPr>
    <w:r>
      <w:rPr>
        <w:noProof w:val="0"/>
      </w:rPr>
      <w:fldChar w:fldCharType="begin"/>
    </w:r>
    <w:r>
      <w:instrText xml:space="preserve"> PAGE   \* MERGEFORMAT </w:instrText>
    </w:r>
    <w:r>
      <w:rPr>
        <w:noProof w:val="0"/>
      </w:rPr>
      <w:fldChar w:fldCharType="separate"/>
    </w:r>
    <w:r>
      <w:t>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96D55" w14:textId="77777777" w:rsidR="00280F41" w:rsidRDefault="00280F41">
      <w:pPr>
        <w:spacing w:after="0"/>
      </w:pPr>
      <w:r>
        <w:separator/>
      </w:r>
    </w:p>
  </w:footnote>
  <w:footnote w:type="continuationSeparator" w:id="0">
    <w:p w14:paraId="603D107E" w14:textId="77777777" w:rsidR="00280F41" w:rsidRDefault="00280F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0F41"/>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214"/>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 w:type="paragraph" w:styleId="NormalWeb">
    <w:name w:val="Normal (Web)"/>
    <w:basedOn w:val="Normal"/>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713B-68C2-418F-BF7F-46266E53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150</Pages>
  <Words>71968</Words>
  <Characters>381431</Characters>
  <Application>Microsoft Office Word</Application>
  <DocSecurity>0</DocSecurity>
  <Lines>3178</Lines>
  <Paragraphs>904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452495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7</cp:revision>
  <cp:lastPrinted>2019-08-16T08:11:00Z</cp:lastPrinted>
  <dcterms:created xsi:type="dcterms:W3CDTF">2021-10-19T13:17:00Z</dcterms:created>
  <dcterms:modified xsi:type="dcterms:W3CDTF">2021-10-19T15:05:00Z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