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01"/>
        <w:gridCol w:w="85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 xml:space="preserve">For ii, this issue is common for all cases (Case A/Case C/Case D/Case E) if network configures a BWP </w:t>
            </w:r>
            <w:r>
              <w:rPr>
                <w:rFonts w:eastAsia="等线"/>
                <w:lang w:eastAsia="zh-CN"/>
              </w:rPr>
              <w:lastRenderedPageBreak/>
              <w:t>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等线"/>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w:t>
            </w:r>
            <w:r>
              <w:rPr>
                <w:rFonts w:eastAsia="等线"/>
                <w:lang w:eastAsia="zh-CN"/>
              </w:rPr>
              <w:lastRenderedPageBreak/>
              <w:t xml:space="preserve">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3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 xml:space="preserve">s modification version </w:t>
            </w:r>
            <w:proofErr w:type="gramStart"/>
            <w:r w:rsidR="006E1897">
              <w:rPr>
                <w:rFonts w:eastAsia="等线"/>
                <w:lang w:eastAsia="zh-CN"/>
              </w:rPr>
              <w:t>is</w:t>
            </w:r>
            <w:proofErr w:type="gramEnd"/>
            <w:r w:rsidR="006E1897">
              <w:rPr>
                <w:rFonts w:eastAsia="等线"/>
                <w:lang w:eastAsia="zh-CN"/>
              </w:rPr>
              <w:t xml:space="preserve">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w:t>
            </w:r>
            <w:r w:rsidR="00227A99">
              <w:rPr>
                <w:rFonts w:eastAsia="等线"/>
                <w:lang w:eastAsia="zh-CN"/>
              </w:rPr>
              <w:lastRenderedPageBreak/>
              <w:t>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lastRenderedPageBreak/>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Thus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w:t>
            </w:r>
            <w:r w:rsidRPr="002F1173">
              <w:rPr>
                <w:rFonts w:eastAsia="宋体"/>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w:t>
            </w:r>
            <w:proofErr w:type="gramStart"/>
            <w:r>
              <w:rPr>
                <w:rFonts w:eastAsia="等线"/>
                <w:lang w:eastAsia="zh-CN"/>
              </w:rPr>
              <w:t>have to</w:t>
            </w:r>
            <w:proofErr w:type="gramEnd"/>
            <w:r>
              <w:rPr>
                <w:rFonts w:eastAsia="等线"/>
                <w:lang w:eastAsia="zh-CN"/>
              </w:rPr>
              <w:t xml:space="preserve"> switch from the CFR to BWP-2, for which CFR for RRC_IDLE and BWP-2 have different </w:t>
            </w:r>
            <w:r>
              <w:rPr>
                <w:rFonts w:eastAsia="等线"/>
                <w:lang w:eastAsia="zh-CN"/>
              </w:rPr>
              <w:lastRenderedPageBreak/>
              <w:t xml:space="preserve">frequency range. To make sure the continuity of broadcast reception, some UEs </w:t>
            </w:r>
            <w:proofErr w:type="gramStart"/>
            <w:r>
              <w:rPr>
                <w:rFonts w:eastAsia="等线"/>
                <w:lang w:eastAsia="zh-CN"/>
              </w:rPr>
              <w:t>have to</w:t>
            </w:r>
            <w:proofErr w:type="gramEnd"/>
            <w:r>
              <w:rPr>
                <w:rFonts w:eastAsia="等线"/>
                <w:lang w:eastAsia="zh-CN"/>
              </w:rPr>
              <w:t xml:space="preserve">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35pt;height:190.95pt;mso-width-percent:0;mso-height-percent:0;mso-width-percent:0;mso-height-percent:0" o:ole="">
                  <v:imagedata r:id="rId9" o:title=""/>
                </v:shape>
                <o:OLEObject Type="Embed" ProgID="Visio.Drawing.15" ShapeID="_x0000_i1025" DrawAspect="Content" ObjectID="_1696189564"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lastRenderedPageBreak/>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lastRenderedPageBreak/>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3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w:t>
            </w:r>
            <w:proofErr w:type="gramStart"/>
            <w:r w:rsidR="00BD4D00">
              <w:rPr>
                <w:rFonts w:eastAsia="等线"/>
                <w:lang w:eastAsia="zh-CN"/>
              </w:rPr>
              <w:t>So</w:t>
            </w:r>
            <w:proofErr w:type="gramEnd"/>
            <w:r w:rsidR="00BD4D00">
              <w:rPr>
                <w:rFonts w:eastAsia="等线"/>
                <w:lang w:eastAsia="zh-CN"/>
              </w:rPr>
              <w:t xml:space="preserve">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w:t>
            </w:r>
            <w:proofErr w:type="gramStart"/>
            <w:r>
              <w:rPr>
                <w:rFonts w:eastAsia="等线"/>
                <w:lang w:eastAsia="zh-CN"/>
              </w:rPr>
              <w:t>to introduce</w:t>
            </w:r>
            <w:proofErr w:type="gramEnd"/>
            <w:r>
              <w:rPr>
                <w:rFonts w:eastAsia="等线"/>
                <w:lang w:eastAsia="zh-CN"/>
              </w:rPr>
              <w:t xml:space="preserv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r>
              <w:rPr>
                <w:rFonts w:eastAsia="等线"/>
                <w:lang w:eastAsia="zh-CN"/>
              </w:rPr>
              <w:t>gNB</w:t>
            </w:r>
            <w:proofErr w:type="spellEnd"/>
            <w:r>
              <w:rPr>
                <w:rFonts w:eastAsia="等线"/>
                <w:lang w:eastAsia="zh-CN"/>
              </w:rPr>
              <w:t xml:space="preserve"> has no idea on the UE capability when it configures initial DL BWP. On the other hand, case E will </w:t>
            </w:r>
            <w:proofErr w:type="gramStart"/>
            <w:r>
              <w:rPr>
                <w:rFonts w:eastAsia="等线"/>
                <w:lang w:eastAsia="zh-CN"/>
              </w:rPr>
              <w:t>impacts</w:t>
            </w:r>
            <w:proofErr w:type="gramEnd"/>
            <w:r>
              <w:rPr>
                <w:rFonts w:eastAsia="等线"/>
                <w:lang w:eastAsia="zh-CN"/>
              </w:rPr>
              <w:t xml:space="preserve">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w:t>
            </w:r>
            <w:proofErr w:type="gramStart"/>
            <w:r>
              <w:rPr>
                <w:rFonts w:eastAsia="等线"/>
                <w:lang w:eastAsia="zh-CN"/>
              </w:rPr>
              <w:t>has to</w:t>
            </w:r>
            <w:proofErr w:type="gramEnd"/>
            <w:r>
              <w:rPr>
                <w:rFonts w:eastAsia="等线"/>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 xml:space="preserve">ase E is a </w:t>
            </w:r>
            <w:proofErr w:type="gramStart"/>
            <w:r>
              <w:rPr>
                <w:rFonts w:eastAsia="等线"/>
                <w:lang w:eastAsia="zh-CN"/>
              </w:rPr>
              <w:t>parallel solutions</w:t>
            </w:r>
            <w:proofErr w:type="gramEnd"/>
            <w:r>
              <w:rPr>
                <w:rFonts w:eastAsia="等线"/>
                <w:lang w:eastAsia="zh-CN"/>
              </w:rPr>
              <w:t xml:space="preserve">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lastRenderedPageBreak/>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w:t>
            </w:r>
            <w:proofErr w:type="spellStart"/>
            <w:r w:rsidRPr="000F5307">
              <w:rPr>
                <w:rFonts w:eastAsia="等线"/>
                <w:lang w:eastAsia="zh-CN"/>
              </w:rPr>
              <w:t>signaling</w:t>
            </w:r>
            <w:proofErr w:type="spellEnd"/>
            <w:r w:rsidRPr="000F5307">
              <w:rPr>
                <w:rFonts w:eastAsia="等线"/>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等线"/>
                <w:lang w:eastAsia="zh-CN"/>
              </w:rPr>
              <w:t>signaling</w:t>
            </w:r>
            <w:proofErr w:type="spellEnd"/>
            <w:r w:rsidRPr="000F5307">
              <w:rPr>
                <w:rFonts w:eastAsia="等线"/>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lastRenderedPageBreak/>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w:t>
            </w:r>
            <w:proofErr w:type="spellStart"/>
            <w:r w:rsidRPr="000D0228">
              <w:rPr>
                <w:rFonts w:eastAsia="宋体"/>
                <w:lang w:eastAsia="en-US"/>
              </w:rPr>
              <w:t>gNB</w:t>
            </w:r>
            <w:proofErr w:type="spellEnd"/>
            <w:r w:rsidRPr="000D0228">
              <w:rPr>
                <w:rFonts w:eastAsia="宋体"/>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宋体"/>
                <w:lang w:eastAsia="en-US"/>
              </w:rPr>
              <w:t>gNB</w:t>
            </w:r>
            <w:proofErr w:type="spellEnd"/>
            <w:r w:rsidRPr="000D0228">
              <w:rPr>
                <w:rFonts w:eastAsia="宋体"/>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w:t>
            </w:r>
            <w:proofErr w:type="spellStart"/>
            <w:r w:rsidRPr="000D0228">
              <w:rPr>
                <w:rFonts w:eastAsia="宋体"/>
                <w:lang w:eastAsia="en-US"/>
              </w:rPr>
              <w:t>gNB</w:t>
            </w:r>
            <w:proofErr w:type="spellEnd"/>
            <w:r w:rsidRPr="000D0228">
              <w:rPr>
                <w:rFonts w:eastAsia="宋体"/>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宋体"/>
                <w:lang w:eastAsia="en-US"/>
              </w:rPr>
              <w:t>gNB</w:t>
            </w:r>
            <w:proofErr w:type="spellEnd"/>
            <w:r w:rsidRPr="000D0228">
              <w:rPr>
                <w:rFonts w:eastAsia="宋体"/>
                <w:lang w:eastAsia="en-US"/>
              </w:rPr>
              <w:t xml:space="preserve">.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 xml:space="preserve">technical solutions to provide the </w:t>
            </w:r>
            <w:proofErr w:type="spellStart"/>
            <w:r w:rsidRPr="000D0228">
              <w:rPr>
                <w:rFonts w:eastAsia="宋体"/>
                <w:b/>
                <w:bCs/>
                <w:lang w:eastAsia="en-US"/>
              </w:rPr>
              <w:t>gNB</w:t>
            </w:r>
            <w:proofErr w:type="spellEnd"/>
            <w:r w:rsidRPr="000D0228">
              <w:rPr>
                <w:rFonts w:eastAsia="宋体"/>
                <w:b/>
                <w:bCs/>
                <w:lang w:eastAsia="en-US"/>
              </w:rPr>
              <w:t xml:space="preserve"> with the information that the UE is receiving the broadcast service so the </w:t>
            </w:r>
            <w:proofErr w:type="spellStart"/>
            <w:r w:rsidRPr="000D0228">
              <w:rPr>
                <w:rFonts w:eastAsia="宋体"/>
                <w:b/>
                <w:bCs/>
                <w:lang w:eastAsia="en-US"/>
              </w:rPr>
              <w:t>gNB</w:t>
            </w:r>
            <w:proofErr w:type="spellEnd"/>
            <w:r w:rsidRPr="000D0228">
              <w:rPr>
                <w:rFonts w:eastAsia="宋体"/>
                <w:b/>
                <w:bCs/>
                <w:lang w:eastAsia="en-US"/>
              </w:rPr>
              <w:t xml:space="preserve">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宋体"/>
                <w:lang w:eastAsia="en-US"/>
              </w:rPr>
              <w:t>gNB</w:t>
            </w:r>
            <w:proofErr w:type="spellEnd"/>
            <w:r w:rsidRPr="000D0228">
              <w:rPr>
                <w:rFonts w:eastAsia="宋体"/>
                <w:lang w:eastAsia="en-US"/>
              </w:rPr>
              <w:t xml:space="preserve"> it does not know it was receiving a broadcast service during idle/inactive state. The </w:t>
            </w:r>
            <w:proofErr w:type="spellStart"/>
            <w:r w:rsidRPr="000D0228">
              <w:rPr>
                <w:rFonts w:eastAsia="宋体"/>
                <w:lang w:eastAsia="en-US"/>
              </w:rPr>
              <w:t>gNB</w:t>
            </w:r>
            <w:proofErr w:type="spellEnd"/>
            <w:r w:rsidRPr="000D0228">
              <w:rPr>
                <w:rFonts w:eastAsia="宋体"/>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is common understanding that the technical solutions to provide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so the </w:t>
            </w:r>
            <w:proofErr w:type="spellStart"/>
            <w:r w:rsidRPr="000D0228">
              <w:rPr>
                <w:rFonts w:eastAsia="宋体"/>
                <w:lang w:eastAsia="en-US"/>
              </w:rPr>
              <w:t>gNB</w:t>
            </w:r>
            <w:proofErr w:type="spellEnd"/>
            <w:r w:rsidRPr="000D0228">
              <w:rPr>
                <w:rFonts w:eastAsia="宋体"/>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 xml:space="preserve">technical solutions to provide the </w:t>
            </w:r>
            <w:proofErr w:type="spellStart"/>
            <w:r w:rsidRPr="00DB38FE">
              <w:rPr>
                <w:rFonts w:eastAsia="等线"/>
                <w:lang w:eastAsia="zh-CN"/>
              </w:rPr>
              <w:t>gNB</w:t>
            </w:r>
            <w:proofErr w:type="spellEnd"/>
            <w:r w:rsidRPr="00DB38FE">
              <w:rPr>
                <w:rFonts w:eastAsia="等线"/>
                <w:lang w:eastAsia="zh-CN"/>
              </w:rPr>
              <w:t xml:space="preserve"> with the information that the UE is receiving the broadcast service so the </w:t>
            </w:r>
            <w:proofErr w:type="spellStart"/>
            <w:r w:rsidRPr="00DB38FE">
              <w:rPr>
                <w:rFonts w:eastAsia="等线"/>
                <w:lang w:eastAsia="zh-CN"/>
              </w:rPr>
              <w:t>gNB</w:t>
            </w:r>
            <w:proofErr w:type="spellEnd"/>
            <w:r w:rsidRPr="00DB38FE">
              <w:rPr>
                <w:rFonts w:eastAsia="等线"/>
                <w:lang w:eastAsia="zh-CN"/>
              </w:rPr>
              <w:t xml:space="preserve">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 xml:space="preserve">r email discussion over last meeting and last week, it seems there is no consensus. Thus, maybe we could try to discuss point by point to achieve the consensus step by step. In our understanding, </w:t>
            </w:r>
            <w:r>
              <w:rPr>
                <w:rFonts w:eastAsia="等线"/>
                <w:lang w:eastAsia="zh-CN"/>
              </w:rPr>
              <w:lastRenderedPageBreak/>
              <w:t>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 xml:space="preserve">technical solutions to provide the </w:t>
            </w:r>
            <w:proofErr w:type="spellStart"/>
            <w:r w:rsidRPr="005E172E">
              <w:rPr>
                <w:rFonts w:eastAsia="等线"/>
                <w:lang w:eastAsia="zh-CN"/>
              </w:rPr>
              <w:t>gNB</w:t>
            </w:r>
            <w:proofErr w:type="spellEnd"/>
            <w:r w:rsidRPr="005E172E">
              <w:rPr>
                <w:rFonts w:eastAsia="等线"/>
                <w:lang w:eastAsia="zh-CN"/>
              </w:rPr>
              <w:t xml:space="preserve"> with the information that the UE is receiving the broadcast service so the </w:t>
            </w:r>
            <w:proofErr w:type="spellStart"/>
            <w:r w:rsidRPr="005E172E">
              <w:rPr>
                <w:rFonts w:eastAsia="等线"/>
                <w:lang w:eastAsia="zh-CN"/>
              </w:rPr>
              <w:t>gNB</w:t>
            </w:r>
            <w:proofErr w:type="spellEnd"/>
            <w:r w:rsidRPr="005E172E">
              <w:rPr>
                <w:rFonts w:eastAsia="等线"/>
                <w:lang w:eastAsia="zh-CN"/>
              </w:rPr>
              <w:t xml:space="preserve">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w:t>
            </w:r>
            <w:proofErr w:type="spellStart"/>
            <w:r>
              <w:rPr>
                <w:rFonts w:eastAsia="等线"/>
                <w:lang w:eastAsia="zh-CN"/>
              </w:rPr>
              <w:t>gNB</w:t>
            </w:r>
            <w:proofErr w:type="spellEnd"/>
            <w:r>
              <w:rPr>
                <w:rFonts w:eastAsia="等线"/>
                <w:lang w:eastAsia="zh-CN"/>
              </w:rPr>
              <w:t xml:space="preserve">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 xml:space="preserve">provide the </w:t>
            </w:r>
            <w:proofErr w:type="spellStart"/>
            <w:r w:rsidR="000D4C62" w:rsidRPr="005E172E">
              <w:rPr>
                <w:rFonts w:eastAsia="等线"/>
                <w:lang w:eastAsia="zh-CN"/>
              </w:rPr>
              <w:t>gNB</w:t>
            </w:r>
            <w:proofErr w:type="spellEnd"/>
            <w:r w:rsidR="000D4C62" w:rsidRPr="005E172E">
              <w:rPr>
                <w:rFonts w:eastAsia="等线"/>
                <w:lang w:eastAsia="zh-CN"/>
              </w:rPr>
              <w:t xml:space="preserve"> with the information that the UE is receiving the broadcast service so the </w:t>
            </w:r>
            <w:proofErr w:type="spellStart"/>
            <w:r w:rsidR="000D4C62" w:rsidRPr="005E172E">
              <w:rPr>
                <w:rFonts w:eastAsia="等线"/>
                <w:lang w:eastAsia="zh-CN"/>
              </w:rPr>
              <w:t>gNB</w:t>
            </w:r>
            <w:proofErr w:type="spellEnd"/>
            <w:r w:rsidR="000D4C62" w:rsidRPr="005E172E">
              <w:rPr>
                <w:rFonts w:eastAsia="等线"/>
                <w:lang w:eastAsia="zh-CN"/>
              </w:rPr>
              <w:t xml:space="preserve">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ListParagraph"/>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宋体"/>
                <w:bCs/>
                <w:lang w:eastAsia="zh-CN"/>
              </w:rPr>
            </w:pPr>
            <w:r w:rsidRPr="00F719C3">
              <w:rPr>
                <w:rFonts w:eastAsia="宋体"/>
                <w:bCs/>
                <w:lang w:eastAsia="zh-CN"/>
              </w:rPr>
              <w:t xml:space="preserve">If the motivation is to avoid to power waste on legacy UEs, case C also can realize the motivation. For case C, </w:t>
            </w:r>
            <w:proofErr w:type="spellStart"/>
            <w:r w:rsidRPr="00F719C3">
              <w:rPr>
                <w:rFonts w:eastAsia="宋体"/>
                <w:bCs/>
                <w:lang w:eastAsia="zh-CN"/>
              </w:rPr>
              <w:t>gNB</w:t>
            </w:r>
            <w:proofErr w:type="spellEnd"/>
            <w:r w:rsidRPr="00F719C3">
              <w:rPr>
                <w:rFonts w:eastAsia="宋体"/>
                <w:bCs/>
                <w:lang w:eastAsia="zh-CN"/>
              </w:rPr>
              <w:t xml:space="preserve">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lastRenderedPageBreak/>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w:t>
            </w:r>
            <w:proofErr w:type="spellStart"/>
            <w:r>
              <w:rPr>
                <w:rFonts w:eastAsia="等线"/>
                <w:lang w:eastAsia="zh-CN"/>
              </w:rPr>
              <w:t>gNB</w:t>
            </w:r>
            <w:proofErr w:type="spellEnd"/>
            <w:r>
              <w:rPr>
                <w:rFonts w:eastAsia="等线"/>
                <w:lang w:eastAsia="zh-CN"/>
              </w:rPr>
              <w:t xml:space="preserve"> doesn’t need to configure another BWP for Case D, UE just needs to follow legacy behaviour, which take SIB1-configured initial DL BWP as the first active BWP and th</w:t>
            </w:r>
            <w:r w:rsidR="00C070E1">
              <w:rPr>
                <w:rFonts w:eastAsia="等线"/>
                <w:lang w:eastAsia="zh-CN"/>
              </w:rPr>
              <w:t>is BWP has already covers the CFR for broadcast</w:t>
            </w:r>
            <w:r w:rsidR="004F6318">
              <w:rPr>
                <w:rFonts w:eastAsia="等线"/>
                <w:lang w:eastAsia="zh-CN"/>
              </w:rPr>
              <w:t xml:space="preserve">, even for UE dose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 xml:space="preserve">the key point is the SIB1-configured initial DL BWP is smaller than CFR and </w:t>
            </w:r>
            <w:proofErr w:type="spellStart"/>
            <w:r>
              <w:rPr>
                <w:rFonts w:eastAsia="等线"/>
                <w:lang w:eastAsia="zh-CN"/>
              </w:rPr>
              <w:t>gNB</w:t>
            </w:r>
            <w:proofErr w:type="spellEnd"/>
            <w:r>
              <w:rPr>
                <w:rFonts w:eastAsia="等线"/>
                <w:lang w:eastAsia="zh-CN"/>
              </w:rPr>
              <w:t xml:space="preserve"> MUST configure an active BWP to cover the frequency resources of CFR by </w:t>
            </w:r>
            <w:proofErr w:type="spellStart"/>
            <w:r>
              <w:rPr>
                <w:rFonts w:eastAsia="等线"/>
                <w:lang w:eastAsia="zh-CN"/>
              </w:rPr>
              <w:t>gNB</w:t>
            </w:r>
            <w:proofErr w:type="spellEnd"/>
            <w:r>
              <w:rPr>
                <w:rFonts w:eastAsia="等线"/>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w:t>
            </w:r>
            <w:proofErr w:type="spellStart"/>
            <w:r>
              <w:rPr>
                <w:rFonts w:eastAsia="等线"/>
                <w:lang w:eastAsia="zh-CN"/>
              </w:rPr>
              <w:t>gNB</w:t>
            </w:r>
            <w:proofErr w:type="spellEnd"/>
            <w:r>
              <w:rPr>
                <w:rFonts w:eastAsia="等线"/>
                <w:lang w:eastAsia="zh-CN"/>
              </w:rPr>
              <w:t xml:space="preserve">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t>
            </w:r>
            <w:r>
              <w:rPr>
                <w:rFonts w:eastAsia="等线"/>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等线"/>
                <w:lang w:eastAsia="zh-CN"/>
              </w:rPr>
              <w:t>gNB</w:t>
            </w:r>
            <w:proofErr w:type="spellEnd"/>
            <w:r>
              <w:rPr>
                <w:rFonts w:eastAsia="等线"/>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ListParagraph"/>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ListParagraph"/>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lastRenderedPageBreak/>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w:t>
            </w:r>
            <w:proofErr w:type="spellStart"/>
            <w:r>
              <w:rPr>
                <w:rFonts w:eastAsia="等线"/>
                <w:lang w:eastAsia="zh-CN"/>
              </w:rPr>
              <w:t>gNB</w:t>
            </w:r>
            <w:proofErr w:type="spellEnd"/>
            <w:r>
              <w:rPr>
                <w:rFonts w:eastAsia="等线"/>
                <w:lang w:eastAsia="zh-CN"/>
              </w:rPr>
              <w:t xml:space="preserve"> can configure a proper CFR or active BWP, the services loss or services interruption issue can be avoided. If </w:t>
            </w:r>
            <w:proofErr w:type="spellStart"/>
            <w:r>
              <w:rPr>
                <w:rFonts w:eastAsia="等线"/>
                <w:lang w:eastAsia="zh-CN"/>
              </w:rPr>
              <w:t>gNB</w:t>
            </w:r>
            <w:proofErr w:type="spellEnd"/>
            <w:r>
              <w:rPr>
                <w:rFonts w:eastAsia="等线"/>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lastRenderedPageBreak/>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w:t>
            </w:r>
            <w:proofErr w:type="gramStart"/>
            <w:r>
              <w:rPr>
                <w:rFonts w:eastAsia="等线" w:hint="eastAsia"/>
                <w:lang w:eastAsia="zh-CN"/>
              </w:rPr>
              <w:t>UE</w:t>
            </w:r>
            <w:r>
              <w:rPr>
                <w:rFonts w:eastAsia="等线" w:hint="eastAsia"/>
                <w:lang w:eastAsia="zh-CN"/>
              </w:rPr>
              <w:t>‘</w:t>
            </w:r>
            <w:proofErr w:type="gramEnd"/>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BB0F17">
            <w:pPr>
              <w:jc w:val="both"/>
              <w:rPr>
                <w:rFonts w:eastAsia="等线"/>
                <w:lang w:eastAsia="zh-CN"/>
              </w:rPr>
            </w:pPr>
            <w:r>
              <w:rPr>
                <w:rFonts w:eastAsia="等线" w:hint="eastAsia"/>
                <w:lang w:eastAsia="zh-CN"/>
              </w:rPr>
              <w:t>W</w:t>
            </w:r>
            <w:r>
              <w:rPr>
                <w:rFonts w:eastAsia="等线"/>
                <w:lang w:eastAsia="zh-CN"/>
              </w:rPr>
              <w:t>e don’t agree with FL’s summary and fully agree with the opinion from Lenovo/</w:t>
            </w:r>
            <w:proofErr w:type="spellStart"/>
            <w:r>
              <w:rPr>
                <w:rFonts w:eastAsia="等线"/>
                <w:lang w:eastAsia="zh-CN"/>
              </w:rPr>
              <w:t>Spreadstrum</w:t>
            </w:r>
            <w:proofErr w:type="spellEnd"/>
            <w:r>
              <w:rPr>
                <w:rFonts w:eastAsia="等线"/>
                <w:lang w:eastAsia="zh-CN"/>
              </w:rPr>
              <w:t xml:space="preserve">/CMCC. It can be seen not only the UE vendor but also the operator has serious concerns. </w:t>
            </w:r>
          </w:p>
          <w:p w14:paraId="5C81E0DB" w14:textId="77777777" w:rsidR="00F5713F" w:rsidRDefault="00F5713F" w:rsidP="00BB0F17">
            <w:pPr>
              <w:jc w:val="both"/>
              <w:rPr>
                <w:rFonts w:eastAsia="等线"/>
                <w:lang w:eastAsia="zh-CN"/>
              </w:rPr>
            </w:pPr>
            <w:r>
              <w:rPr>
                <w:rFonts w:eastAsia="等线"/>
                <w:lang w:eastAsia="zh-CN"/>
              </w:rPr>
              <w:t>Some response echoing QC:</w:t>
            </w:r>
          </w:p>
          <w:p w14:paraId="7D9C1399"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67A8DB9A" w14:textId="77777777" w:rsidR="00F5713F" w:rsidRDefault="00F5713F" w:rsidP="00BB0F17">
            <w:pPr>
              <w:jc w:val="both"/>
              <w:rPr>
                <w:rFonts w:eastAsia="等线"/>
                <w:lang w:eastAsia="zh-CN"/>
              </w:rPr>
            </w:pPr>
            <w:r>
              <w:rPr>
                <w:rFonts w:eastAsia="等线" w:hint="eastAsia"/>
                <w:lang w:eastAsia="zh-CN"/>
              </w:rPr>
              <w:t>I</w:t>
            </w:r>
            <w:r>
              <w:rPr>
                <w:rFonts w:eastAsia="等线"/>
                <w:lang w:eastAsia="zh-CN"/>
              </w:rPr>
              <w:t xml:space="preserve">t does. The same question is also raised by Lenovo. How can </w:t>
            </w:r>
            <w:proofErr w:type="spellStart"/>
            <w:r>
              <w:rPr>
                <w:rFonts w:eastAsia="等线"/>
                <w:lang w:eastAsia="zh-CN"/>
              </w:rPr>
              <w:t>gNB</w:t>
            </w:r>
            <w:proofErr w:type="spellEnd"/>
            <w:r>
              <w:rPr>
                <w:rFonts w:eastAsia="等线"/>
                <w:lang w:eastAsia="zh-CN"/>
              </w:rPr>
              <w:t xml:space="preserve"> knows which UE is a MBS UE when it configures first active DL BWP? It cannot. Consequently, </w:t>
            </w:r>
            <w:proofErr w:type="spellStart"/>
            <w:r>
              <w:rPr>
                <w:rFonts w:eastAsia="等线"/>
                <w:lang w:eastAsia="zh-CN"/>
              </w:rPr>
              <w:t>gNB</w:t>
            </w:r>
            <w:proofErr w:type="spellEnd"/>
            <w:r>
              <w:rPr>
                <w:rFonts w:eastAsia="等线"/>
                <w:lang w:eastAsia="zh-CN"/>
              </w:rPr>
              <w:t xml:space="preserve"> has to configure larger BWP for each UE in order to maintain the service continuity. Hope this clarifies.</w:t>
            </w:r>
          </w:p>
          <w:p w14:paraId="53FD8912" w14:textId="77777777" w:rsidR="00F5713F" w:rsidRDefault="00F5713F" w:rsidP="00BB0F17">
            <w:pPr>
              <w:pStyle w:val="ListParagraph"/>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BB0F17">
            <w:pPr>
              <w:overflowPunct/>
              <w:autoSpaceDE/>
              <w:autoSpaceDN/>
              <w:adjustRightInd/>
              <w:spacing w:line="256" w:lineRule="auto"/>
              <w:textAlignment w:val="auto"/>
              <w:rPr>
                <w:rFonts w:eastAsia="等线"/>
                <w:lang w:eastAsia="zh-CN"/>
              </w:rPr>
            </w:pPr>
            <w:r>
              <w:rPr>
                <w:rFonts w:eastAsia="等线"/>
                <w:lang w:eastAsia="zh-CN"/>
              </w:rPr>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BB0F17">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BB0F17">
            <w:pPr>
              <w:jc w:val="both"/>
              <w:rPr>
                <w:rFonts w:eastAsia="等线"/>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w:t>
            </w:r>
            <w:proofErr w:type="spellStart"/>
            <w:r>
              <w:rPr>
                <w:rFonts w:eastAsia="等线"/>
                <w:lang w:eastAsia="zh-CN"/>
              </w:rPr>
              <w:t>Spreadtrum</w:t>
            </w:r>
            <w:proofErr w:type="spellEnd"/>
            <w:r>
              <w:rPr>
                <w:rFonts w:eastAsia="等线"/>
                <w:lang w:eastAsia="zh-CN"/>
              </w:rPr>
              <w:t>/CMCC/Xiaomi,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 xml:space="preserve">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w:t>
            </w:r>
            <w:r>
              <w:rPr>
                <w:rFonts w:eastAsia="等线"/>
                <w:lang w:eastAsia="zh-CN"/>
              </w:rPr>
              <w:lastRenderedPageBreak/>
              <w:t>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等线"/>
                <w:lang w:eastAsia="zh-CN"/>
              </w:rPr>
            </w:pPr>
            <w:proofErr w:type="spellStart"/>
            <w:r>
              <w:rPr>
                <w:rFonts w:eastAsia="等线"/>
                <w:lang w:eastAsia="zh-CN"/>
              </w:rPr>
              <w:lastRenderedPageBreak/>
              <w:t>Convida</w:t>
            </w:r>
            <w:proofErr w:type="spellEnd"/>
          </w:p>
        </w:tc>
        <w:tc>
          <w:tcPr>
            <w:tcW w:w="8324" w:type="dxa"/>
          </w:tcPr>
          <w:p w14:paraId="0EA3B36D" w14:textId="77777777" w:rsidR="002B3E28" w:rsidRDefault="002B3E28" w:rsidP="00BB0F17">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w:t>
            </w:r>
            <w:r w:rsidRPr="00A12F7E">
              <w:rPr>
                <w:rFonts w:eastAsiaTheme="minorEastAsia"/>
                <w:lang w:val="en-US" w:eastAsia="ja-JP"/>
              </w:rPr>
              <w:lastRenderedPageBreak/>
              <w:t xml:space="preserve">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lastRenderedPageBreak/>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w:t>
            </w:r>
            <w:r>
              <w:rPr>
                <w:rFonts w:eastAsia="Malgun Gothic"/>
                <w:lang w:val="en-US" w:eastAsia="ja-JP"/>
              </w:rPr>
              <w:lastRenderedPageBreak/>
              <w:t xml:space="preserve">active BWP that is optimum for unicast, e.g.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in order that the </w:t>
            </w:r>
            <w:proofErr w:type="spellStart"/>
            <w:r w:rsidRPr="00324739">
              <w:rPr>
                <w:rFonts w:eastAsia="宋体"/>
                <w:lang w:eastAsia="en-US"/>
              </w:rPr>
              <w:t>gNB</w:t>
            </w:r>
            <w:proofErr w:type="spellEnd"/>
            <w:r w:rsidRPr="00324739">
              <w:rPr>
                <w:rFonts w:eastAsia="宋体"/>
                <w:lang w:eastAsia="en-US"/>
              </w:rPr>
              <w:t xml:space="preserve">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w:t>
            </w:r>
            <w:r w:rsidRPr="00324739">
              <w:rPr>
                <w:rFonts w:eastAsia="宋体"/>
                <w:lang w:eastAsia="en-US"/>
              </w:rPr>
              <w:lastRenderedPageBreak/>
              <w:t xml:space="preserve">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 xml:space="preserve">Companies supporting Case E argue that using only Case D (and Case C) has an impact on legacy non-MBS UEs since configuring Case D and Case C both rely on changing the SIB-1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BB0F17">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 xml:space="preserve">We interpreted the note is saying the configurations and/or the naming related to different cases can be up to RAN2. Per Ericsson’s comment, it is interpreted as UE reporting the </w:t>
            </w:r>
            <w:r w:rsidR="00726E28">
              <w:rPr>
                <w:rFonts w:eastAsia="等线"/>
                <w:lang w:eastAsia="zh-CN"/>
              </w:rPr>
              <w:lastRenderedPageBreak/>
              <w:t>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 xml:space="preserve">Regarding the other issues, we don’t want to repeat our argument. Overall, without Case E, network has to upgrade the unicast design/implementation otherwise the legacy UE not receiving MBS will be impacted unnecessarily, e.g., leading to unnecessary power consumption </w:t>
            </w:r>
            <w:proofErr w:type="spellStart"/>
            <w:r>
              <w:rPr>
                <w:rFonts w:eastAsia="等线"/>
                <w:lang w:eastAsia="zh-CN"/>
              </w:rPr>
              <w:t>as</w:t>
            </w:r>
            <w:proofErr w:type="spellEnd"/>
            <w:r>
              <w:rPr>
                <w:rFonts w:eastAsia="等线"/>
                <w:lang w:eastAsia="zh-CN"/>
              </w:rPr>
              <w:t xml:space="preserve">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等线"/>
                <w:lang w:eastAsia="ko-KR"/>
              </w:rPr>
            </w:pPr>
            <w:r>
              <w:rPr>
                <w:rFonts w:eastAsia="等线" w:hint="eastAsia"/>
                <w:lang w:eastAsia="ko-KR"/>
              </w:rPr>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等线"/>
                <w:lang w:eastAsia="ko-KR"/>
              </w:rPr>
            </w:pPr>
            <w:proofErr w:type="spellStart"/>
            <w:r>
              <w:rPr>
                <w:rFonts w:eastAsia="等线"/>
                <w:lang w:eastAsia="zh-CN"/>
              </w:rPr>
              <w:t>Spreadtrum</w:t>
            </w:r>
            <w:proofErr w:type="spellEnd"/>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 xml:space="preserve">onsidering the divergence among companies on this issue, and case A/C have already ensured to support MBS in idle/inactive state, we suggest to </w:t>
            </w:r>
            <w:proofErr w:type="spellStart"/>
            <w:r>
              <w:rPr>
                <w:rFonts w:eastAsia="等线"/>
                <w:lang w:eastAsia="zh-CN"/>
              </w:rPr>
              <w:t>depriotize</w:t>
            </w:r>
            <w:proofErr w:type="spellEnd"/>
            <w:r>
              <w:rPr>
                <w:rFonts w:eastAsia="等线"/>
                <w:lang w:eastAsia="zh-CN"/>
              </w:rPr>
              <w:t xml:space="preserv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等线"/>
                <w:lang w:eastAsia="zh-CN"/>
              </w:rPr>
            </w:pPr>
            <w:r w:rsidRPr="00233B6E">
              <w:rPr>
                <w:rFonts w:eastAsia="等线"/>
                <w:lang w:eastAsia="zh-CN"/>
              </w:rPr>
              <w:t>OPPO</w:t>
            </w:r>
          </w:p>
        </w:tc>
        <w:tc>
          <w:tcPr>
            <w:tcW w:w="8324" w:type="dxa"/>
          </w:tcPr>
          <w:p w14:paraId="772576F2" w14:textId="77777777" w:rsidR="00233B6E" w:rsidRPr="00233B6E" w:rsidRDefault="00233B6E" w:rsidP="00233B6E">
            <w:pPr>
              <w:rPr>
                <w:rFonts w:eastAsia="等线"/>
                <w:lang w:eastAsia="zh-CN"/>
              </w:rPr>
            </w:pPr>
            <w:r w:rsidRPr="00233B6E">
              <w:rPr>
                <w:rFonts w:eastAsia="等线"/>
                <w:lang w:eastAsia="zh-CN"/>
              </w:rPr>
              <w:t>Not support this proposal because of technical concerns on case E.</w:t>
            </w:r>
          </w:p>
          <w:p w14:paraId="44C9D7D6" w14:textId="73511BD2" w:rsidR="00233B6E" w:rsidRPr="00233B6E" w:rsidRDefault="00233B6E" w:rsidP="00233B6E">
            <w:pPr>
              <w:rPr>
                <w:rFonts w:eastAsia="等线"/>
                <w:lang w:eastAsia="zh-CN"/>
              </w:rPr>
            </w:pPr>
            <w:r w:rsidRPr="00233B6E">
              <w:rPr>
                <w:rFonts w:eastAsia="等线"/>
                <w:lang w:eastAsia="zh-CN"/>
              </w:rPr>
              <w:t xml:space="preserve">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w:t>
            </w:r>
            <w:r w:rsidRPr="00233B6E">
              <w:rPr>
                <w:rFonts w:eastAsia="等线"/>
                <w:lang w:eastAsia="zh-CN"/>
              </w:rPr>
              <w:lastRenderedPageBreak/>
              <w:t>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等线"/>
                <w:lang w:eastAsia="zh-CN"/>
              </w:rPr>
            </w:pPr>
            <w:proofErr w:type="spellStart"/>
            <w:r w:rsidRPr="008824BB">
              <w:rPr>
                <w:rFonts w:eastAsia="等线"/>
                <w:lang w:eastAsia="zh-CN"/>
              </w:rPr>
              <w:lastRenderedPageBreak/>
              <w:t>MeidaTek</w:t>
            </w:r>
            <w:proofErr w:type="spellEnd"/>
          </w:p>
        </w:tc>
        <w:tc>
          <w:tcPr>
            <w:tcW w:w="8324" w:type="dxa"/>
          </w:tcPr>
          <w:p w14:paraId="55687AE9" w14:textId="23DDFC2B" w:rsidR="008824BB" w:rsidRPr="008824BB" w:rsidRDefault="008824BB" w:rsidP="008824BB">
            <w:pPr>
              <w:rPr>
                <w:rFonts w:eastAsia="等线"/>
                <w:lang w:eastAsia="zh-CN"/>
              </w:rPr>
            </w:pPr>
            <w:r w:rsidRPr="008824BB">
              <w:rPr>
                <w:rFonts w:eastAsia="等线"/>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等线"/>
                <w:lang w:eastAsia="zh-CN"/>
              </w:rPr>
            </w:pPr>
            <w:r w:rsidRPr="00186E91">
              <w:rPr>
                <w:rFonts w:eastAsia="等线"/>
                <w:lang w:eastAsia="zh-CN"/>
              </w:rPr>
              <w:t>vivo</w:t>
            </w:r>
          </w:p>
        </w:tc>
        <w:tc>
          <w:tcPr>
            <w:tcW w:w="8324" w:type="dxa"/>
          </w:tcPr>
          <w:p w14:paraId="7A421B68" w14:textId="77777777" w:rsidR="00186E91" w:rsidRPr="00186E91" w:rsidRDefault="00186E91" w:rsidP="00186E91">
            <w:pPr>
              <w:rPr>
                <w:rFonts w:eastAsia="等线"/>
                <w:lang w:eastAsia="zh-CN"/>
              </w:rPr>
            </w:pPr>
            <w:r w:rsidRPr="00186E91">
              <w:rPr>
                <w:rFonts w:eastAsia="等线"/>
                <w:lang w:eastAsia="zh-CN"/>
              </w:rPr>
              <w:t>We support case E as it is essential to ensure no impact on legacy UEs.</w:t>
            </w:r>
          </w:p>
          <w:p w14:paraId="3240E6D3" w14:textId="55224D15" w:rsidR="00186E91" w:rsidRPr="00186E91" w:rsidRDefault="00186E91" w:rsidP="00186E91">
            <w:pPr>
              <w:rPr>
                <w:rFonts w:eastAsia="等线"/>
                <w:lang w:eastAsia="zh-CN"/>
              </w:rPr>
            </w:pPr>
            <w:r w:rsidRPr="00186E91">
              <w:rPr>
                <w:rFonts w:eastAsia="等线"/>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等线"/>
                <w:lang w:eastAsia="zh-CN"/>
              </w:rPr>
            </w:pPr>
            <w:r>
              <w:rPr>
                <w:rFonts w:eastAsia="等线"/>
                <w:lang w:eastAsia="zh-CN"/>
              </w:rPr>
              <w:t>Moderator</w:t>
            </w:r>
          </w:p>
        </w:tc>
        <w:tc>
          <w:tcPr>
            <w:tcW w:w="8324" w:type="dxa"/>
          </w:tcPr>
          <w:p w14:paraId="7B4F2E4C" w14:textId="057388AC" w:rsidR="003B1CA9" w:rsidRPr="00F066EB" w:rsidRDefault="003B1CA9" w:rsidP="00F0107F">
            <w:pPr>
              <w:rPr>
                <w:rFonts w:eastAsia="等线"/>
                <w:lang w:eastAsia="zh-CN"/>
              </w:rPr>
            </w:pPr>
            <w:r w:rsidRPr="00F066EB">
              <w:rPr>
                <w:rFonts w:eastAsia="等线"/>
                <w:lang w:eastAsia="zh-CN"/>
              </w:rPr>
              <w:t>Given the number of comments received and the limited t</w:t>
            </w:r>
            <w:r w:rsidR="00C46D52">
              <w:rPr>
                <w:rFonts w:eastAsia="等线"/>
                <w:lang w:eastAsia="zh-CN"/>
              </w:rPr>
              <w:t>i</w:t>
            </w:r>
            <w:r w:rsidRPr="00F066EB">
              <w:rPr>
                <w:rFonts w:eastAsia="等线"/>
                <w:lang w:eastAsia="zh-CN"/>
              </w:rPr>
              <w:t>me for discussion a potential way forward is proposed.</w:t>
            </w:r>
          </w:p>
          <w:p w14:paraId="6D948C80" w14:textId="6F5032B2" w:rsidR="00534AA5" w:rsidRPr="00F066EB" w:rsidRDefault="00534AA5" w:rsidP="00F0107F">
            <w:pPr>
              <w:rPr>
                <w:rFonts w:eastAsia="等线"/>
                <w:lang w:eastAsia="zh-CN"/>
              </w:rPr>
            </w:pPr>
            <w:r w:rsidRPr="00F066EB">
              <w:rPr>
                <w:rFonts w:eastAsia="等线"/>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等线"/>
                <w:lang w:eastAsia="zh-CN"/>
              </w:rPr>
              <w:t>the risks for each decision are</w:t>
            </w:r>
            <w:r w:rsidRPr="00F066EB">
              <w:rPr>
                <w:rFonts w:eastAsia="等线"/>
                <w:lang w:eastAsia="zh-CN"/>
              </w:rPr>
              <w:t>:</w:t>
            </w:r>
          </w:p>
          <w:p w14:paraId="0D47EBC9" w14:textId="25CC89F2" w:rsidR="00534AA5" w:rsidRPr="00F066EB" w:rsidRDefault="00534AA5" w:rsidP="00534AA5">
            <w:pPr>
              <w:pStyle w:val="ListParagraph"/>
              <w:numPr>
                <w:ilvl w:val="0"/>
                <w:numId w:val="134"/>
              </w:numPr>
              <w:rPr>
                <w:rFonts w:eastAsia="等线"/>
                <w:lang w:eastAsia="zh-CN"/>
              </w:rPr>
            </w:pPr>
            <w:r w:rsidRPr="00F066EB">
              <w:rPr>
                <w:rFonts w:eastAsia="等线"/>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等线"/>
                <w:lang w:eastAsia="zh-CN"/>
              </w:rPr>
            </w:pPr>
            <w:r w:rsidRPr="00F066EB">
              <w:rPr>
                <w:rFonts w:eastAsia="等线"/>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等线"/>
                <w:lang w:eastAsia="zh-CN"/>
              </w:rPr>
            </w:pPr>
          </w:p>
          <w:p w14:paraId="64099FF6" w14:textId="137D0BED" w:rsidR="00534AA5" w:rsidRPr="00F066EB" w:rsidRDefault="00534AA5" w:rsidP="00534AA5">
            <w:pPr>
              <w:rPr>
                <w:rFonts w:eastAsia="等线"/>
                <w:lang w:eastAsia="zh-CN"/>
              </w:rPr>
            </w:pPr>
            <w:r w:rsidRPr="00F066EB">
              <w:rPr>
                <w:rFonts w:eastAsia="等线"/>
                <w:lang w:eastAsia="zh-CN"/>
              </w:rPr>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等线"/>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等线"/>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等线"/>
                <w:lang w:eastAsia="zh-CN"/>
              </w:rPr>
            </w:pPr>
            <w:r>
              <w:rPr>
                <w:rFonts w:eastAsia="等线"/>
                <w:lang w:eastAsia="zh-CN"/>
              </w:rPr>
              <w:t>Lenovo, Motorola Mobility</w:t>
            </w:r>
          </w:p>
        </w:tc>
        <w:tc>
          <w:tcPr>
            <w:tcW w:w="8324" w:type="dxa"/>
          </w:tcPr>
          <w:p w14:paraId="74E8B697" w14:textId="77777777" w:rsidR="00CB7363" w:rsidRDefault="00735F64" w:rsidP="00F0107F">
            <w:pPr>
              <w:rPr>
                <w:rFonts w:eastAsia="等线"/>
                <w:lang w:eastAsia="zh-CN"/>
              </w:rPr>
            </w:pPr>
            <w:r>
              <w:rPr>
                <w:rFonts w:eastAsia="等线"/>
                <w:lang w:eastAsia="zh-CN"/>
              </w:rPr>
              <w:t>We can’t support this proposal as it doesn’t make any compromise from our side.</w:t>
            </w:r>
          </w:p>
          <w:p w14:paraId="12D83904" w14:textId="77777777" w:rsidR="00735F64" w:rsidRDefault="00735F64" w:rsidP="00F0107F">
            <w:pPr>
              <w:rPr>
                <w:rFonts w:eastAsia="等线"/>
                <w:lang w:eastAsia="zh-CN"/>
              </w:rPr>
            </w:pPr>
            <w:r>
              <w:rPr>
                <w:rFonts w:eastAsia="等线"/>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等线"/>
                <w:lang w:eastAsia="zh-CN"/>
              </w:rPr>
            </w:pPr>
            <w:r>
              <w:rPr>
                <w:rFonts w:eastAsia="等线"/>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等线"/>
                <w:lang w:eastAsia="zh-CN"/>
              </w:rPr>
            </w:pPr>
            <w:r>
              <w:rPr>
                <w:rFonts w:eastAsia="等线"/>
                <w:lang w:val="es-ES" w:eastAsia="es-ES"/>
              </w:rPr>
              <w:t>NOKIA/NSB</w:t>
            </w:r>
          </w:p>
        </w:tc>
        <w:tc>
          <w:tcPr>
            <w:tcW w:w="8324" w:type="dxa"/>
          </w:tcPr>
          <w:p w14:paraId="06460ED3" w14:textId="77777777" w:rsidR="004E5BD8" w:rsidRDefault="004E5BD8" w:rsidP="004E5BD8">
            <w:pPr>
              <w:spacing w:after="0"/>
              <w:rPr>
                <w:rFonts w:eastAsia="等线"/>
                <w:lang w:val="es-ES" w:eastAsia="es-ES"/>
              </w:rPr>
            </w:pPr>
            <w:r>
              <w:rPr>
                <w:rFonts w:eastAsia="等线"/>
                <w:lang w:val="es-ES" w:eastAsia="es-ES"/>
              </w:rPr>
              <w:t>Based on the agreement from RAN1#106e and RAN-plenary decision:</w:t>
            </w:r>
          </w:p>
          <w:p w14:paraId="48B35F36"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Support at least one of Case D and Case E, meaning that the support of both Case D and Case E can be considered as an option.</w:t>
            </w:r>
          </w:p>
          <w:p w14:paraId="24587B0D"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等线"/>
                <w:lang w:val="es-ES" w:eastAsia="es-ES"/>
              </w:rPr>
            </w:pPr>
          </w:p>
          <w:p w14:paraId="41C1C41E" w14:textId="77777777" w:rsidR="004E5BD8" w:rsidRDefault="004E5BD8" w:rsidP="004E5BD8">
            <w:pPr>
              <w:spacing w:after="0"/>
              <w:rPr>
                <w:rFonts w:eastAsia="等线"/>
                <w:lang w:val="es-ES" w:eastAsia="es-ES"/>
              </w:rPr>
            </w:pPr>
            <w:r>
              <w:rPr>
                <w:rFonts w:eastAsia="等线"/>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等线"/>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等线"/>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等线"/>
                <w:lang w:val="es-ES" w:eastAsia="es-ES"/>
              </w:rPr>
            </w:pPr>
          </w:p>
          <w:p w14:paraId="2A2B0413" w14:textId="77777777" w:rsidR="004E5BD8" w:rsidRDefault="004E5BD8" w:rsidP="004E5BD8">
            <w:pPr>
              <w:spacing w:after="0"/>
              <w:rPr>
                <w:rFonts w:eastAsia="等线"/>
                <w:lang w:val="es-ES" w:eastAsia="es-ES"/>
              </w:rPr>
            </w:pPr>
          </w:p>
          <w:p w14:paraId="4F481A87" w14:textId="77777777" w:rsidR="004E5BD8" w:rsidRDefault="004E5BD8" w:rsidP="004E5BD8">
            <w:pPr>
              <w:spacing w:after="0"/>
              <w:rPr>
                <w:rFonts w:eastAsia="等线"/>
                <w:lang w:val="es-ES" w:eastAsia="es-ES"/>
              </w:rPr>
            </w:pPr>
            <w:r>
              <w:rPr>
                <w:rFonts w:eastAsia="等线"/>
                <w:lang w:val="es-ES" w:eastAsia="es-ES"/>
              </w:rPr>
              <w:t>The reasons we support both Case E and Case D are:</w:t>
            </w:r>
          </w:p>
          <w:p w14:paraId="1C2E8DC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等线"/>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等线"/>
                <w:lang w:val="es-ES" w:eastAsia="es-ES"/>
              </w:rPr>
            </w:pPr>
            <w:r>
              <w:rPr>
                <w:rFonts w:eastAsia="等线" w:hint="eastAsia"/>
                <w:lang w:eastAsia="zh-CN"/>
              </w:rPr>
              <w:lastRenderedPageBreak/>
              <w:t>X</w:t>
            </w:r>
            <w:r>
              <w:rPr>
                <w:rFonts w:eastAsia="等线"/>
                <w:lang w:eastAsia="zh-CN"/>
              </w:rPr>
              <w:t>iaomi</w:t>
            </w:r>
          </w:p>
        </w:tc>
        <w:tc>
          <w:tcPr>
            <w:tcW w:w="8324" w:type="dxa"/>
          </w:tcPr>
          <w:p w14:paraId="07929534" w14:textId="77777777" w:rsidR="005D217E" w:rsidRDefault="005D217E" w:rsidP="005D217E">
            <w:pPr>
              <w:rPr>
                <w:rFonts w:eastAsia="等线"/>
                <w:lang w:eastAsia="zh-CN"/>
              </w:rPr>
            </w:pPr>
            <w:r>
              <w:rPr>
                <w:rFonts w:eastAsia="等线"/>
                <w:lang w:eastAsia="zh-CN"/>
              </w:rPr>
              <w:t>We don’t support Case E. Same views as Lenovo and same reasons we mentioned before.</w:t>
            </w:r>
          </w:p>
          <w:p w14:paraId="1D729D45" w14:textId="77777777" w:rsidR="005D217E" w:rsidRDefault="005D217E" w:rsidP="005D217E">
            <w:pPr>
              <w:rPr>
                <w:rFonts w:eastAsia="等线"/>
                <w:lang w:eastAsia="zh-CN"/>
              </w:rPr>
            </w:pPr>
            <w:bookmarkStart w:id="13" w:name="OLE_LINK7"/>
            <w:bookmarkStart w:id="14" w:name="OLE_LINK8"/>
            <w:r>
              <w:rPr>
                <w:rFonts w:eastAsia="等线"/>
                <w:lang w:eastAsia="zh-CN"/>
              </w:rPr>
              <w:t xml:space="preserve">Regarding the power saving issue, please provide detail analyses instead of keeping stating there is a problem on power saving. We have </w:t>
            </w:r>
            <w:proofErr w:type="gramStart"/>
            <w:r>
              <w:rPr>
                <w:rFonts w:eastAsia="等线"/>
                <w:lang w:eastAsia="zh-CN"/>
              </w:rPr>
              <w:t>provide</w:t>
            </w:r>
            <w:proofErr w:type="gramEnd"/>
            <w:r>
              <w:rPr>
                <w:rFonts w:eastAsia="等线"/>
                <w:lang w:eastAsia="zh-CN"/>
              </w:rPr>
              <w:t xml:space="preserve"> analyses in our contribution and also at the very beginning of the discussion. Let’s focus on technical debate:</w:t>
            </w:r>
          </w:p>
          <w:p w14:paraId="51082E71" w14:textId="77777777" w:rsidR="005D217E" w:rsidRDefault="005D217E" w:rsidP="005D217E">
            <w:pPr>
              <w:pStyle w:val="ListParagraph"/>
              <w:numPr>
                <w:ilvl w:val="0"/>
                <w:numId w:val="136"/>
              </w:numPr>
              <w:rPr>
                <w:rFonts w:eastAsia="等线"/>
                <w:lang w:eastAsia="zh-CN"/>
              </w:rPr>
            </w:pPr>
            <w:r>
              <w:rPr>
                <w:rFonts w:eastAsia="等线"/>
                <w:lang w:eastAsia="zh-CN"/>
              </w:rPr>
              <w:t>Is there any description on power saving issues in the Rel-17 MBS WID?</w:t>
            </w:r>
          </w:p>
          <w:p w14:paraId="41EA7EBD" w14:textId="77777777" w:rsidR="005D217E" w:rsidRDefault="005D217E" w:rsidP="005D217E">
            <w:pPr>
              <w:pStyle w:val="ListParagraph"/>
              <w:numPr>
                <w:ilvl w:val="0"/>
                <w:numId w:val="136"/>
              </w:numPr>
              <w:rPr>
                <w:rFonts w:eastAsia="等线"/>
                <w:lang w:eastAsia="zh-CN"/>
              </w:rPr>
            </w:pPr>
            <w:r>
              <w:rPr>
                <w:rFonts w:eastAsia="等线"/>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ListParagraph"/>
              <w:numPr>
                <w:ilvl w:val="0"/>
                <w:numId w:val="136"/>
              </w:numPr>
              <w:rPr>
                <w:rFonts w:eastAsia="等线"/>
                <w:lang w:eastAsia="zh-CN"/>
              </w:rPr>
            </w:pPr>
            <w:r>
              <w:rPr>
                <w:rFonts w:eastAsia="等线"/>
                <w:lang w:eastAsia="zh-CN"/>
              </w:rPr>
              <w:t xml:space="preserve">For a legacy UE, it can be configured with a first active DL BWP other than initial DL </w:t>
            </w:r>
            <w:proofErr w:type="gramStart"/>
            <w:r>
              <w:rPr>
                <w:rFonts w:eastAsia="等线"/>
                <w:lang w:eastAsia="zh-CN"/>
              </w:rPr>
              <w:t>BWP(</w:t>
            </w:r>
            <w:proofErr w:type="gramEnd"/>
            <w:r>
              <w:rPr>
                <w:rFonts w:eastAsia="等线"/>
                <w:lang w:eastAsia="zh-CN"/>
              </w:rPr>
              <w:t>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等线"/>
                <w:lang w:eastAsia="zh-CN"/>
              </w:rPr>
            </w:pPr>
            <w:r>
              <w:rPr>
                <w:rFonts w:eastAsia="等线"/>
                <w:lang w:eastAsia="zh-CN"/>
              </w:rPr>
              <w:lastRenderedPageBreak/>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等线"/>
                <w:lang w:eastAsia="zh-CN"/>
              </w:rPr>
            </w:pPr>
            <w:r>
              <w:rPr>
                <w:rFonts w:eastAsia="等线"/>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等线"/>
                <w:lang w:val="es-ES" w:eastAsia="es-ES"/>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w:t>
            </w:r>
            <w:proofErr w:type="spellStart"/>
            <w:r>
              <w:rPr>
                <w:rFonts w:eastAsia="Malgun Gothic"/>
                <w:lang w:val="en-US" w:eastAsia="ja-JP"/>
              </w:rPr>
              <w:t>gNB</w:t>
            </w:r>
            <w:proofErr w:type="spellEnd"/>
            <w:r>
              <w:rPr>
                <w:rFonts w:eastAsia="Malgun Gothic"/>
                <w:lang w:val="en-US" w:eastAsia="ja-JP"/>
              </w:rPr>
              <w:t xml:space="preserve">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rFonts w:hint="eastAsia"/>
                <w:color w:val="000000"/>
                <w:lang w:val="en-US" w:eastAsia="es-ES"/>
              </w:rPr>
            </w:pPr>
            <w:r w:rsidRPr="00DF1F24">
              <w:rPr>
                <w:color w:val="000000"/>
                <w:lang w:val="en-US" w:eastAsia="es-ES"/>
              </w:rPr>
              <w:lastRenderedPageBreak/>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lastRenderedPageBreak/>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lastRenderedPageBreak/>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lastRenderedPageBreak/>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lastRenderedPageBreak/>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lastRenderedPageBreak/>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lastRenderedPageBreak/>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lastRenderedPageBreak/>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lastRenderedPageBreak/>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xml:space="preserve">’, the </w:t>
            </w:r>
            <w:proofErr w:type="gramStart"/>
            <w:r>
              <w:rPr>
                <w:lang w:eastAsia="ko-KR"/>
              </w:rPr>
              <w:t>exactly</w:t>
            </w:r>
            <w:proofErr w:type="gramEnd"/>
            <w:r>
              <w:rPr>
                <w:lang w:eastAsia="ko-KR"/>
              </w:rPr>
              <w:t xml:space="preserve">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7"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lastRenderedPageBreak/>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50"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lastRenderedPageBreak/>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lastRenderedPageBreak/>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ListParagraph"/>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BB0F17">
            <w:pPr>
              <w:rPr>
                <w:rFonts w:eastAsia="等线"/>
                <w:lang w:eastAsia="zh-CN"/>
              </w:rPr>
            </w:pPr>
            <w:r>
              <w:rPr>
                <w:rFonts w:eastAsia="等线"/>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BB0F17">
            <w:pPr>
              <w:rPr>
                <w:rFonts w:eastAsia="等线"/>
                <w:lang w:eastAsia="zh-CN"/>
              </w:rPr>
            </w:pPr>
            <w:r>
              <w:rPr>
                <w:rFonts w:eastAsia="等线"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 xml:space="preserve">In addition, MCCH related configuration in </w:t>
            </w:r>
            <w:proofErr w:type="spellStart"/>
            <w:r>
              <w:rPr>
                <w:rFonts w:eastAsia="等线"/>
                <w:lang w:eastAsia="ko-KR"/>
              </w:rPr>
              <w:t>SIBx</w:t>
            </w:r>
            <w:proofErr w:type="spellEnd"/>
            <w:r>
              <w:rPr>
                <w:rFonts w:eastAsia="等线"/>
                <w:lang w:eastAsia="ko-KR"/>
              </w:rPr>
              <w:t xml:space="preserve"> would seldom change (with the existing SI change notification in paging), while MTCH related configurations could relatively frequently change e.g. upon service start/stop (with Rel-17 MCCH change notification). Thus, MCCH/MTCH related configurations could be separately configured by </w:t>
            </w:r>
            <w:proofErr w:type="spellStart"/>
            <w:r>
              <w:rPr>
                <w:rFonts w:eastAsia="等线"/>
                <w:lang w:eastAsia="ko-KR"/>
              </w:rPr>
              <w:t>SIBx</w:t>
            </w:r>
            <w:proofErr w:type="spellEnd"/>
            <w:r>
              <w:rPr>
                <w:rFonts w:eastAsia="等线"/>
                <w:lang w:eastAsia="ko-KR"/>
              </w:rPr>
              <w:t xml:space="preserve"> and MCCH respectively.</w:t>
            </w:r>
          </w:p>
        </w:tc>
      </w:tr>
      <w:tr w:rsidR="008824BB" w14:paraId="20BB9621" w14:textId="77777777" w:rsidTr="00BB0F17">
        <w:tc>
          <w:tcPr>
            <w:tcW w:w="1650" w:type="dxa"/>
          </w:tcPr>
          <w:p w14:paraId="46AB852A" w14:textId="6B3F73D1" w:rsidR="008824BB" w:rsidRDefault="008824BB" w:rsidP="008824BB">
            <w:pPr>
              <w:rPr>
                <w:rFonts w:eastAsia="等线"/>
                <w:lang w:eastAsia="ko-KR"/>
              </w:rPr>
            </w:pPr>
            <w:r>
              <w:rPr>
                <w:rFonts w:eastAsia="等线"/>
                <w:lang w:eastAsia="zh-CN"/>
              </w:rPr>
              <w:t>MediaTek</w:t>
            </w:r>
          </w:p>
        </w:tc>
        <w:tc>
          <w:tcPr>
            <w:tcW w:w="7979" w:type="dxa"/>
          </w:tcPr>
          <w:p w14:paraId="7C4AFD1A" w14:textId="77777777" w:rsidR="008824BB" w:rsidRDefault="008824BB" w:rsidP="008824BB">
            <w:pPr>
              <w:rPr>
                <w:rFonts w:eastAsia="等线"/>
                <w:lang w:eastAsia="zh-CN"/>
              </w:rPr>
            </w:pPr>
            <w:r>
              <w:rPr>
                <w:rFonts w:eastAsia="等线"/>
                <w:lang w:eastAsia="zh-CN"/>
              </w:rPr>
              <w:t>Not support.</w:t>
            </w:r>
          </w:p>
          <w:p w14:paraId="63DCC91A" w14:textId="77777777" w:rsidR="008824BB" w:rsidRDefault="008824BB" w:rsidP="008824BB">
            <w:pPr>
              <w:rPr>
                <w:rFonts w:eastAsia="等线"/>
                <w:lang w:eastAsia="zh-CN"/>
              </w:rPr>
            </w:pPr>
            <w:r>
              <w:rPr>
                <w:rFonts w:eastAsia="等线"/>
                <w:lang w:eastAsia="zh-CN"/>
              </w:rPr>
              <w:t>The scope of “</w:t>
            </w:r>
            <w:ins w:id="59" w:author="David Vargas" w:date="2021-10-18T20:14:00Z">
              <w:r>
                <w:t>the set of parameters configured for PDCCH/PDSCH</w:t>
              </w:r>
            </w:ins>
            <w:r>
              <w:rPr>
                <w:rFonts w:eastAsia="等线"/>
                <w:lang w:eastAsia="zh-CN"/>
              </w:rPr>
              <w:t xml:space="preserve">” is very larger, we cannot </w:t>
            </w:r>
            <w:r>
              <w:rPr>
                <w:rFonts w:eastAsia="等线"/>
                <w:lang w:eastAsia="zh-CN"/>
              </w:rPr>
              <w:lastRenderedPageBreak/>
              <w:t xml:space="preserve">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等线"/>
                <w:lang w:eastAsia="zh-CN"/>
              </w:rPr>
              <w:t>SIBx</w:t>
            </w:r>
            <w:proofErr w:type="spellEnd"/>
            <w:r>
              <w:rPr>
                <w:rFonts w:eastAsia="等线"/>
                <w:lang w:eastAsia="zh-CN"/>
              </w:rPr>
              <w:t>.</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等线" w:hAnsiTheme="minorHAnsi" w:cstheme="minorBidi"/>
                <w:sz w:val="22"/>
                <w:szCs w:val="22"/>
                <w:lang w:eastAsia="zh-CN"/>
              </w:rPr>
            </w:pPr>
          </w:p>
          <w:p w14:paraId="3D2071D4" w14:textId="4F4BDD1E" w:rsidR="008824BB" w:rsidRDefault="008824BB" w:rsidP="008824BB">
            <w:pPr>
              <w:rPr>
                <w:rFonts w:eastAsia="等线"/>
                <w:lang w:eastAsia="ko-KR"/>
              </w:rPr>
            </w:pPr>
            <w:r>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等线"/>
                <w:lang w:eastAsia="zh-CN"/>
              </w:rPr>
            </w:pPr>
            <w:r>
              <w:rPr>
                <w:rFonts w:eastAsia="等线"/>
                <w:lang w:val="es-ES" w:eastAsia="zh-CN"/>
              </w:rPr>
              <w:lastRenderedPageBreak/>
              <w:t>vivo</w:t>
            </w:r>
          </w:p>
        </w:tc>
        <w:tc>
          <w:tcPr>
            <w:tcW w:w="7979" w:type="dxa"/>
          </w:tcPr>
          <w:p w14:paraId="56549BEA" w14:textId="658C85AB" w:rsidR="00276AAD" w:rsidRDefault="00276AAD" w:rsidP="00276AAD">
            <w:pPr>
              <w:rPr>
                <w:rFonts w:eastAsia="等线"/>
                <w:lang w:eastAsia="zh-CN"/>
              </w:rPr>
            </w:pPr>
            <w:r>
              <w:rPr>
                <w:rFonts w:eastAsia="等线"/>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等线"/>
                <w:lang w:eastAsia="zh-CN"/>
              </w:rPr>
            </w:pPr>
            <w:r>
              <w:rPr>
                <w:rFonts w:eastAsia="等线"/>
                <w:lang w:eastAsia="zh-CN"/>
              </w:rPr>
              <w:t>Moderator</w:t>
            </w:r>
          </w:p>
        </w:tc>
        <w:tc>
          <w:tcPr>
            <w:tcW w:w="7979" w:type="dxa"/>
          </w:tcPr>
          <w:p w14:paraId="5A1D55F3" w14:textId="2592FFD7" w:rsidR="008824BB" w:rsidRDefault="008824BB" w:rsidP="008824BB">
            <w:pPr>
              <w:rPr>
                <w:rFonts w:eastAsia="等线"/>
                <w:lang w:eastAsia="zh-CN"/>
              </w:rPr>
            </w:pPr>
            <w:r>
              <w:rPr>
                <w:rFonts w:eastAsia="等线"/>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lastRenderedPageBreak/>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lastRenderedPageBreak/>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lastRenderedPageBreak/>
              <w:t>depriortised</w:t>
            </w:r>
            <w:proofErr w:type="spellEnd"/>
            <w:r>
              <w:t>.</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3B1CA9">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lastRenderedPageBreak/>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lastRenderedPageBreak/>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w:t>
            </w:r>
            <w:r w:rsidR="00FF1D06">
              <w:rPr>
                <w:lang w:eastAsia="ko-KR"/>
              </w:rPr>
              <w:lastRenderedPageBreak/>
              <w:t>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proofErr w:type="gramStart"/>
            <w:r>
              <w:rPr>
                <w:rFonts w:eastAsia="等线" w:hint="eastAsia"/>
                <w:color w:val="ED7D31" w:themeColor="accent2"/>
                <w:lang w:eastAsia="zh-CN"/>
              </w:rPr>
              <w:t>：</w:t>
            </w:r>
            <w:r>
              <w:rPr>
                <w:rFonts w:eastAsia="等线"/>
                <w:color w:val="ED7D31" w:themeColor="accent2"/>
                <w:lang w:eastAsia="zh-CN"/>
              </w:rPr>
              <w:t>‘</w:t>
            </w:r>
            <w:proofErr w:type="gramEnd"/>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w:t>
            </w:r>
            <w:r>
              <w:rPr>
                <w:rFonts w:eastAsia="等线"/>
                <w:lang w:eastAsia="zh-CN"/>
              </w:rPr>
              <w:lastRenderedPageBreak/>
              <w:t xml:space="preserve">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benefits of Alt.1 </w:t>
            </w:r>
            <w:proofErr w:type="gramStart"/>
            <w:r w:rsidRPr="00D354DF">
              <w:rPr>
                <w:rFonts w:eastAsia="等线"/>
                <w:bCs/>
                <w:lang w:eastAsia="zh-CN"/>
              </w:rPr>
              <w:t>is</w:t>
            </w:r>
            <w:proofErr w:type="gramEnd"/>
            <w:r w:rsidRPr="00D354DF">
              <w:rPr>
                <w:rFonts w:eastAsia="等线"/>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等线"/>
                <w:lang w:eastAsia="zh-CN"/>
              </w:rPr>
              <w:t>need</w:t>
            </w:r>
            <w:proofErr w:type="gramEnd"/>
            <w:r>
              <w:rPr>
                <w:rFonts w:eastAsia="等线"/>
                <w:lang w:eastAsia="zh-CN"/>
              </w:rPr>
              <w:t xml:space="preserve">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lastRenderedPageBreak/>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BB0F17">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等线"/>
                <w:lang w:eastAsia="zh-CN"/>
              </w:rPr>
            </w:pPr>
            <w:r>
              <w:rPr>
                <w:rFonts w:eastAsia="等线"/>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 xml:space="preserve">@Apple: thanks for question. Please let me explain my understanding. Alt 1 would also use DCI </w:t>
            </w:r>
            <w:r>
              <w:rPr>
                <w:lang w:eastAsia="ko-KR"/>
              </w:rPr>
              <w:lastRenderedPageBreak/>
              <w:t>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BB0F17">
            <w:pPr>
              <w:rPr>
                <w:rFonts w:eastAsia="等线"/>
                <w:lang w:eastAsia="zh-CN"/>
              </w:rPr>
            </w:pPr>
            <w:r>
              <w:rPr>
                <w:rFonts w:eastAsia="等线"/>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BB0F17">
            <w:pPr>
              <w:rPr>
                <w:rFonts w:eastAsia="等线"/>
                <w:lang w:eastAsia="zh-CN"/>
              </w:rPr>
            </w:pPr>
            <w:r>
              <w:rPr>
                <w:rFonts w:eastAsia="等线" w:hint="eastAsia"/>
                <w:lang w:eastAsia="zh-CN"/>
              </w:rPr>
              <w:t>Ok</w:t>
            </w:r>
            <w:r>
              <w:rPr>
                <w:rFonts w:eastAsia="等线"/>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等线"/>
                <w:lang w:eastAsia="zh-CN"/>
              </w:rPr>
            </w:pPr>
            <w:r>
              <w:rPr>
                <w:rFonts w:eastAsia="等线"/>
                <w:lang w:val="es-ES" w:eastAsia="zh-CN"/>
              </w:rPr>
              <w:t>OPPO</w:t>
            </w:r>
          </w:p>
        </w:tc>
        <w:tc>
          <w:tcPr>
            <w:tcW w:w="7979" w:type="dxa"/>
          </w:tcPr>
          <w:p w14:paraId="6DB3E3E9" w14:textId="3E80FF66" w:rsidR="00981B49" w:rsidRDefault="00981B49" w:rsidP="00981B49">
            <w:pPr>
              <w:rPr>
                <w:rFonts w:eastAsia="等线"/>
                <w:lang w:eastAsia="zh-CN"/>
              </w:rPr>
            </w:pPr>
            <w:r>
              <w:rPr>
                <w:rFonts w:eastAsia="等线"/>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等线"/>
                <w:lang w:val="es-ES" w:eastAsia="zh-CN"/>
              </w:rPr>
            </w:pPr>
            <w:r>
              <w:rPr>
                <w:rFonts w:eastAsia="等线"/>
                <w:lang w:eastAsia="zh-CN"/>
              </w:rPr>
              <w:t>MediaTek</w:t>
            </w:r>
          </w:p>
        </w:tc>
        <w:tc>
          <w:tcPr>
            <w:tcW w:w="7979" w:type="dxa"/>
          </w:tcPr>
          <w:p w14:paraId="6409ECC8" w14:textId="77777777" w:rsidR="000B6482" w:rsidRDefault="000B6482" w:rsidP="000B6482">
            <w:pPr>
              <w:rPr>
                <w:rFonts w:eastAsia="等线"/>
                <w:lang w:eastAsia="zh-CN"/>
              </w:rPr>
            </w:pPr>
            <w:r>
              <w:rPr>
                <w:rFonts w:eastAsia="等线"/>
                <w:lang w:eastAsia="zh-CN"/>
              </w:rPr>
              <w:t>Not support.</w:t>
            </w:r>
          </w:p>
          <w:p w14:paraId="6BCD9529" w14:textId="77777777" w:rsidR="000B6482" w:rsidRDefault="000B6482" w:rsidP="000B6482">
            <w:pPr>
              <w:jc w:val="both"/>
              <w:rPr>
                <w:rFonts w:eastAsia="等线"/>
                <w:lang w:eastAsia="zh-CN"/>
              </w:rPr>
            </w:pPr>
            <w:r>
              <w:rPr>
                <w:rFonts w:eastAsia="等线"/>
                <w:lang w:eastAsia="zh-CN"/>
              </w:rPr>
              <w:t xml:space="preserve">As we commented in previous round, we can compromise to send a LS to RAN2 if the LS’s content is changed. If I remember is right, majority views think </w:t>
            </w:r>
            <w:r>
              <w:rPr>
                <w:rFonts w:eastAsia="等线" w:hint="eastAsia"/>
                <w:lang w:eastAsia="zh-CN"/>
              </w:rPr>
              <w:t>Alt1</w:t>
            </w:r>
            <w:r>
              <w:rPr>
                <w:rFonts w:eastAsia="等线"/>
                <w:lang w:eastAsia="zh-CN"/>
              </w:rPr>
              <w:t xml:space="preserve"> can work. Besides, whether it needs more bits for other change notification is being discussed by RAN2. Why not to send a </w:t>
            </w:r>
            <w:r>
              <w:rPr>
                <w:rFonts w:eastAsia="等线" w:hint="eastAsia"/>
                <w:lang w:eastAsia="zh-CN"/>
              </w:rPr>
              <w:t>LS</w:t>
            </w:r>
            <w:r>
              <w:rPr>
                <w:rFonts w:eastAsia="等线"/>
                <w:lang w:eastAsia="zh-CN"/>
              </w:rPr>
              <w:t xml:space="preserve"> </w:t>
            </w:r>
            <w:r>
              <w:rPr>
                <w:rFonts w:eastAsia="等线" w:hint="eastAsia"/>
                <w:lang w:eastAsia="zh-CN"/>
              </w:rPr>
              <w:t>to</w:t>
            </w:r>
            <w:r>
              <w:rPr>
                <w:rFonts w:eastAsia="等线"/>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等线"/>
                <w:lang w:val="es-ES" w:eastAsia="zh-CN"/>
              </w:rPr>
            </w:pPr>
          </w:p>
        </w:tc>
      </w:tr>
      <w:tr w:rsidR="005D217E" w14:paraId="31D1F51B" w14:textId="77777777" w:rsidTr="00BB0F17">
        <w:tc>
          <w:tcPr>
            <w:tcW w:w="1650" w:type="dxa"/>
          </w:tcPr>
          <w:p w14:paraId="5B12CD5A" w14:textId="24503F51" w:rsidR="005D217E" w:rsidRDefault="005D217E" w:rsidP="000B6482">
            <w:pPr>
              <w:rPr>
                <w:rFonts w:eastAsia="等线"/>
                <w:lang w:eastAsia="zh-CN"/>
              </w:rPr>
            </w:pPr>
            <w:r>
              <w:rPr>
                <w:rFonts w:eastAsia="等线"/>
                <w:lang w:eastAsia="zh-CN"/>
              </w:rPr>
              <w:t>Xiaomi</w:t>
            </w:r>
          </w:p>
        </w:tc>
        <w:tc>
          <w:tcPr>
            <w:tcW w:w="7979" w:type="dxa"/>
          </w:tcPr>
          <w:p w14:paraId="7B5CCA83" w14:textId="0070AA9C" w:rsidR="005D217E" w:rsidRDefault="005D217E" w:rsidP="005D217E">
            <w:pPr>
              <w:rPr>
                <w:rFonts w:eastAsia="等线"/>
                <w:lang w:eastAsia="zh-CN"/>
              </w:rPr>
            </w:pPr>
            <w:r>
              <w:rPr>
                <w:rFonts w:eastAsia="等线"/>
                <w:lang w:eastAsia="zh-CN"/>
              </w:rPr>
              <w:t xml:space="preserve">Support. @MTK, whether the LS should be sent is already discussed on GTW session. There is no point to include alt1 because we have achieved a working assumption on alt2. If we send a LS including alt1, what is the point of the WA? This is </w:t>
            </w:r>
            <w:proofErr w:type="gramStart"/>
            <w:r>
              <w:rPr>
                <w:rFonts w:eastAsia="等线"/>
                <w:lang w:eastAsia="zh-CN"/>
              </w:rPr>
              <w:t>definitely not</w:t>
            </w:r>
            <w:proofErr w:type="gramEnd"/>
            <w:r>
              <w:rPr>
                <w:rFonts w:eastAsia="等线"/>
                <w:lang w:eastAsia="zh-CN"/>
              </w:rPr>
              <w:t xml:space="preserve"> the reasoning to block this LS.</w:t>
            </w:r>
          </w:p>
        </w:tc>
      </w:tr>
      <w:tr w:rsidR="00514E3E" w14:paraId="14AB2525" w14:textId="77777777" w:rsidTr="00BB0F17">
        <w:tc>
          <w:tcPr>
            <w:tcW w:w="1650" w:type="dxa"/>
          </w:tcPr>
          <w:p w14:paraId="33254531" w14:textId="67A3833E" w:rsidR="00514E3E" w:rsidRDefault="00514E3E" w:rsidP="000B6482">
            <w:pPr>
              <w:rPr>
                <w:rFonts w:eastAsia="等线"/>
                <w:lang w:eastAsia="zh-CN"/>
              </w:rPr>
            </w:pPr>
            <w:r>
              <w:rPr>
                <w:rFonts w:eastAsia="等线" w:hint="eastAsia"/>
                <w:lang w:eastAsia="zh-CN"/>
              </w:rPr>
              <w:t>CATT</w:t>
            </w:r>
          </w:p>
        </w:tc>
        <w:tc>
          <w:tcPr>
            <w:tcW w:w="7979" w:type="dxa"/>
          </w:tcPr>
          <w:p w14:paraId="37DC2CB0" w14:textId="0DB73776" w:rsidR="00514E3E" w:rsidRDefault="00514E3E" w:rsidP="005D217E">
            <w:pPr>
              <w:rPr>
                <w:rFonts w:eastAsia="等线"/>
                <w:lang w:eastAsia="zh-CN"/>
              </w:rPr>
            </w:pPr>
            <w:r>
              <w:rPr>
                <w:rFonts w:eastAsia="等线" w:hint="eastAsia"/>
                <w:lang w:eastAsia="zh-CN"/>
              </w:rPr>
              <w:t>Ok</w:t>
            </w:r>
            <w:r>
              <w:rPr>
                <w:rFonts w:eastAsia="等线"/>
                <w:lang w:eastAsia="zh-CN"/>
              </w:rPr>
              <w:t xml:space="preserve"> with the draft LS.</w:t>
            </w: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lastRenderedPageBreak/>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lastRenderedPageBreak/>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lastRenderedPageBreak/>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lastRenderedPageBreak/>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xml:space="preserve">,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w:t>
            </w:r>
            <w:r>
              <w:lastRenderedPageBreak/>
              <w:t>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BB0F17">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BB0F17">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lastRenderedPageBreak/>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DA3A85">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DA3A85">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DA3A85">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DA3A85">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DA3A85">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DA3A85">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lastRenderedPageBreak/>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lastRenderedPageBreak/>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lastRenderedPageBreak/>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7" w:author="xiajinhuan" w:date="2021-10-12T22:03:00Z">
              <w:r w:rsidRPr="00800567" w:rsidDel="00800567">
                <w:rPr>
                  <w:rFonts w:eastAsia="等线"/>
                  <w:b/>
                  <w:bCs/>
                  <w:lang w:eastAsia="zh-CN"/>
                </w:rPr>
                <w:delText>T</w:delText>
              </w:r>
            </w:del>
            <w:ins w:id="78" w:author="xiajinhuan" w:date="2021-10-12T22:03:00Z">
              <w:r>
                <w:rPr>
                  <w:rFonts w:eastAsia="等线"/>
                  <w:b/>
                  <w:bCs/>
                  <w:lang w:eastAsia="zh-CN"/>
                </w:rPr>
                <w:t>t</w:t>
              </w:r>
            </w:ins>
            <w:r w:rsidRPr="00800567">
              <w:rPr>
                <w:rFonts w:eastAsia="等线"/>
                <w:b/>
                <w:bCs/>
                <w:lang w:eastAsia="zh-CN"/>
              </w:rPr>
              <w:t xml:space="preserve">he UE assumes that, in the MTCH scheduling window, PDCCH for an MTCH scrambled by G-RNTI is transmitted in at least one PDCCH monitoring occasion </w:t>
            </w:r>
            <w:r w:rsidRPr="00800567">
              <w:rPr>
                <w:rFonts w:eastAsia="等线"/>
                <w:b/>
                <w:bCs/>
                <w:lang w:eastAsia="zh-CN"/>
              </w:rPr>
              <w:lastRenderedPageBreak/>
              <w:t>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等线"/>
            <w:lang w:eastAsia="zh-CN"/>
            <w:rPrChange w:id="8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lastRenderedPageBreak/>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w:t>
            </w:r>
            <w:r w:rsidR="008150FC">
              <w:rPr>
                <w:bCs/>
              </w:rPr>
              <w:lastRenderedPageBreak/>
              <w:t>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02574D">
            <w:pPr>
              <w:rPr>
                <w:ins w:id="91" w:author="QuXin(vivo)" w:date="2021-10-14T18:05:00Z"/>
                <w:rFonts w:eastAsia="等线"/>
                <w:lang w:eastAsia="zh-CN"/>
              </w:rPr>
            </w:pPr>
            <w:ins w:id="92"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0" w:author="David Vargas" w:date="2021-10-13T20:14:00Z">
        <w:r w:rsidRPr="00383278" w:rsidDel="007539D3">
          <w:rPr>
            <w:bCs/>
            <w:iCs/>
            <w:lang w:eastAsia="zh-CN"/>
          </w:rPr>
          <w:delText>T</w:delText>
        </w:r>
      </w:del>
      <w:ins w:id="10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2" w:author="Wei Li Mei" w:date="2021-10-18T14:47:00Z">
              <w:r>
                <w:rPr>
                  <w:rFonts w:eastAsiaTheme="minorEastAsia"/>
                  <w:bCs/>
                  <w:iCs/>
                  <w:lang w:eastAsia="zh-CN"/>
                </w:rPr>
                <w:t xml:space="preserve">the starting point of the window </w:t>
              </w:r>
            </w:ins>
            <w:ins w:id="103" w:author="Wei Li Mei" w:date="2021-10-18T14:50:00Z">
              <w:r>
                <w:rPr>
                  <w:rFonts w:eastAsiaTheme="minorEastAsia"/>
                  <w:bCs/>
                  <w:iCs/>
                  <w:lang w:eastAsia="zh-CN"/>
                </w:rPr>
                <w:t xml:space="preserve">indicated by the frame number SFN and the slot number </w:t>
              </w:r>
            </w:ins>
            <m:oMath>
              <m:sSub>
                <m:sSubPr>
                  <m:ctrlPr>
                    <w:ins w:id="104" w:author="Wei Li Mei" w:date="2021-10-18T14:50:00Z">
                      <w:rPr>
                        <w:rFonts w:ascii="Cambria Math" w:eastAsiaTheme="minorEastAsia" w:hAnsi="Cambria Math"/>
                        <w:bCs/>
                        <w:i/>
                        <w:lang w:eastAsia="zh-CN"/>
                      </w:rPr>
                    </w:ins>
                  </m:ctrlPr>
                </m:sSubPr>
                <m:e>
                  <m:r>
                    <w:ins w:id="105" w:author="Wei Li Mei" w:date="2021-10-18T14:50:00Z">
                      <w:rPr>
                        <w:rFonts w:ascii="Cambria Math" w:eastAsiaTheme="minorEastAsia" w:hAnsi="Cambria Math"/>
                        <w:lang w:eastAsia="zh-CN"/>
                      </w:rPr>
                      <m:t>n</m:t>
                    </w:ins>
                  </m:r>
                </m:e>
                <m:sub>
                  <m:r>
                    <w:ins w:id="106" w:author="Wei Li Mei" w:date="2021-10-18T14:50:00Z">
                      <m:rPr>
                        <m:sty m:val="p"/>
                      </m:rPr>
                      <w:rPr>
                        <w:rFonts w:ascii="Cambria Math" w:eastAsiaTheme="minorEastAsia" w:hAnsi="Cambria Math"/>
                        <w:lang w:eastAsia="zh-CN"/>
                      </w:rPr>
                      <m:t>slot</m:t>
                    </w:ins>
                  </m:r>
                </m:sub>
              </m:sSub>
            </m:oMath>
            <w:ins w:id="107" w:author="Wei Li Mei" w:date="2021-10-18T14:51:00Z">
              <w:r>
                <w:rPr>
                  <w:rFonts w:eastAsiaTheme="minorEastAsia" w:hint="eastAsia"/>
                  <w:bCs/>
                  <w:lang w:eastAsia="zh-CN"/>
                </w:rPr>
                <w:t xml:space="preserve"> </w:t>
              </w:r>
            </w:ins>
            <w:ins w:id="108" w:author="Wei Li Mei" w:date="2021-10-18T14:49:00Z">
              <w:r>
                <w:rPr>
                  <w:rFonts w:eastAsiaTheme="minorEastAsia"/>
                  <w:bCs/>
                  <w:iCs/>
                  <w:lang w:eastAsia="zh-CN"/>
                </w:rPr>
                <w:t xml:space="preserve">satisfies </w:t>
              </w:r>
            </w:ins>
            <w:del w:id="109" w:author="Wei Li Mei" w:date="2021-10-18T14:49:00Z">
              <w:r w:rsidRPr="00383278" w:rsidDel="002E5C5C">
                <w:rPr>
                  <w:rFonts w:eastAsiaTheme="minorEastAsia"/>
                  <w:bCs/>
                  <w:iCs/>
                  <w:lang w:eastAsia="zh-CN"/>
                </w:rPr>
                <w:delText xml:space="preserve">the PDCCH monitoring occasion(s) in slot </w:delText>
              </w:r>
            </w:del>
            <m:oMath>
              <m:sSub>
                <m:sSubPr>
                  <m:ctrlPr>
                    <w:del w:id="110" w:author="Wei Li Mei" w:date="2021-10-18T14:49:00Z">
                      <w:rPr>
                        <w:rFonts w:ascii="Cambria Math" w:eastAsiaTheme="minorEastAsia" w:hAnsi="Cambria Math"/>
                        <w:bCs/>
                        <w:i/>
                        <w:lang w:eastAsia="zh-CN"/>
                      </w:rPr>
                    </w:del>
                  </m:ctrlPr>
                </m:sSubPr>
                <m:e>
                  <m:r>
                    <w:del w:id="111" w:author="Wei Li Mei" w:date="2021-10-18T14:49:00Z">
                      <w:rPr>
                        <w:rFonts w:ascii="Cambria Math" w:eastAsiaTheme="minorEastAsia" w:hAnsi="Cambria Math"/>
                        <w:lang w:eastAsia="zh-CN"/>
                      </w:rPr>
                      <m:t>n</m:t>
                    </w:del>
                  </m:r>
                </m:e>
                <m:sub>
                  <m:r>
                    <w:del w:id="112" w:author="Wei Li Mei" w:date="2021-10-18T14:49:00Z">
                      <m:rPr>
                        <m:sty m:val="p"/>
                      </m:rPr>
                      <w:rPr>
                        <w:rFonts w:ascii="Cambria Math" w:eastAsiaTheme="minorEastAsia" w:hAnsi="Cambria Math"/>
                        <w:lang w:eastAsia="zh-CN"/>
                      </w:rPr>
                      <m:t>slot</m:t>
                    </w:del>
                  </m:r>
                </m:sub>
              </m:sSub>
            </m:oMath>
            <w:del w:id="11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4" w:author="Wei Li Mei" w:date="2021-10-18T14:49:00Z">
                  <w:rPr>
                    <w:rFonts w:ascii="Cambria Math" w:eastAsiaTheme="minorEastAsia" w:hAnsi="Cambria Math"/>
                    <w:lang w:eastAsia="zh-CN"/>
                  </w:rPr>
                  <m:t>SFN</m:t>
                </w:del>
              </m:r>
            </m:oMath>
            <w:del w:id="11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w:t>
            </w:r>
            <w:r>
              <w:rPr>
                <w:bCs/>
                <w:iCs/>
                <w:lang w:eastAsia="zh-CN"/>
              </w:rPr>
              <w:lastRenderedPageBreak/>
              <w:t xml:space="preserve">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16"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17" w:author="David Vargas" w:date="2021-10-13T20:14:00Z">
              <w:r w:rsidRPr="00383278" w:rsidDel="007539D3">
                <w:rPr>
                  <w:bCs/>
                  <w:iCs/>
                  <w:lang w:eastAsia="zh-CN"/>
                </w:rPr>
                <w:delText>T</w:delText>
              </w:r>
            </w:del>
            <w:ins w:id="11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lastRenderedPageBreak/>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9"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20" w:author="David Vargas" w:date="2021-10-18T21:39:00Z">
        <w:r>
          <w:rPr>
            <w:bCs/>
            <w:iCs/>
            <w:lang w:eastAsia="zh-CN"/>
          </w:rPr>
          <w:t xml:space="preserve"> </w:t>
        </w:r>
        <w:r w:rsidRPr="009A5F03">
          <w:rPr>
            <w:bCs/>
            <w:i/>
            <w:lang w:eastAsia="zh-CN"/>
          </w:rPr>
          <w:t>K</w:t>
        </w:r>
      </w:ins>
      <w:del w:id="121" w:author="David Vargas" w:date="2021-10-18T21:39:00Z">
        <w:r w:rsidRPr="00383278" w:rsidDel="009A5F03">
          <w:rPr>
            <w:bCs/>
            <w:iCs/>
            <w:lang w:eastAsia="zh-CN"/>
          </w:rPr>
          <w:delText xml:space="preserve"> </w:delText>
        </w:r>
      </w:del>
      <m:oMath>
        <m:sSub>
          <m:sSubPr>
            <m:ctrlPr>
              <w:del w:id="122" w:author="David Vargas" w:date="2021-10-18T21:39:00Z">
                <w:rPr>
                  <w:rFonts w:ascii="Cambria Math" w:eastAsiaTheme="minorEastAsia" w:hAnsi="Cambria Math"/>
                  <w:bCs/>
                  <w:i/>
                  <w:lang w:eastAsia="zh-CN"/>
                </w:rPr>
              </w:del>
            </m:ctrlPr>
          </m:sSubPr>
          <m:e>
            <m:r>
              <w:del w:id="123" w:author="David Vargas" w:date="2021-10-18T21:39:00Z">
                <w:rPr>
                  <w:rFonts w:ascii="Cambria Math" w:eastAsiaTheme="minorEastAsia" w:hAnsi="Cambria Math"/>
                  <w:lang w:eastAsia="zh-CN"/>
                </w:rPr>
                <m:t>K</m:t>
              </w:del>
            </m:r>
          </m:e>
          <m:sub>
            <m:r>
              <w:del w:id="124" w:author="David Vargas" w:date="2021-10-18T21:39:00Z">
                <m:rPr>
                  <m:sty m:val="p"/>
                </m:rPr>
                <w:rPr>
                  <w:rFonts w:ascii="Cambria Math" w:eastAsiaTheme="minorEastAsia" w:hAnsi="Cambria Math"/>
                  <w:lang w:eastAsia="zh-CN"/>
                </w:rPr>
                <m:t>G-RNTI</m:t>
              </w:del>
            </m:r>
          </m:sub>
        </m:sSub>
      </m:oMath>
      <w:del w:id="125" w:author="David Vargas" w:date="2021-10-18T21:39:00Z">
        <w:r w:rsidRPr="00383278" w:rsidDel="009A5F03">
          <w:rPr>
            <w:bCs/>
            <w:iCs/>
            <w:lang w:eastAsia="zh-CN"/>
          </w:rPr>
          <w:delText xml:space="preserve"> </w:delText>
        </w:r>
      </w:del>
      <w:ins w:id="126" w:author="David Vargas" w:date="2021-10-18T21:39:00Z">
        <w:r>
          <w:rPr>
            <w:bCs/>
            <w:iCs/>
            <w:lang w:eastAsia="zh-CN"/>
          </w:rPr>
          <w:t xml:space="preserve"> </w:t>
        </w:r>
      </w:ins>
      <w:r w:rsidRPr="00383278">
        <w:rPr>
          <w:bCs/>
          <w:iCs/>
          <w:lang w:eastAsia="zh-CN"/>
        </w:rPr>
        <w:t>and the offset to the starting of the periodicit</w:t>
      </w:r>
      <w:ins w:id="127" w:author="David Vargas" w:date="2021-10-18T21:39:00Z">
        <w:r>
          <w:rPr>
            <w:bCs/>
            <w:iCs/>
            <w:lang w:eastAsia="zh-CN"/>
          </w:rPr>
          <w:t xml:space="preserve">y </w:t>
        </w:r>
        <w:r w:rsidRPr="009A5F03">
          <w:rPr>
            <w:bCs/>
            <w:i/>
            <w:lang w:eastAsia="zh-CN"/>
          </w:rPr>
          <w:t>O</w:t>
        </w:r>
      </w:ins>
      <w:ins w:id="128" w:author="David Vargas" w:date="2021-10-18T21:40:00Z">
        <w:r>
          <w:rPr>
            <w:bCs/>
            <w:iCs/>
            <w:lang w:eastAsia="zh-CN"/>
          </w:rPr>
          <w:t>:</w:t>
        </w:r>
      </w:ins>
      <w:del w:id="129" w:author="David Vargas" w:date="2021-10-18T21:39:00Z">
        <w:r w:rsidRPr="00383278" w:rsidDel="009A5F03">
          <w:rPr>
            <w:bCs/>
            <w:iCs/>
            <w:lang w:eastAsia="zh-CN"/>
          </w:rPr>
          <w:delText xml:space="preserve">y </w:delText>
        </w:r>
      </w:del>
      <m:oMath>
        <m:sSub>
          <m:sSubPr>
            <m:ctrlPr>
              <w:del w:id="130" w:author="David Vargas" w:date="2021-10-18T21:39:00Z">
                <w:rPr>
                  <w:rFonts w:ascii="Cambria Math" w:eastAsiaTheme="minorEastAsia" w:hAnsi="Cambria Math"/>
                  <w:bCs/>
                  <w:i/>
                  <w:lang w:eastAsia="zh-CN"/>
                </w:rPr>
              </w:del>
            </m:ctrlPr>
          </m:sSubPr>
          <m:e>
            <m:r>
              <w:del w:id="131" w:author="David Vargas" w:date="2021-10-18T21:39:00Z">
                <w:rPr>
                  <w:rFonts w:ascii="Cambria Math" w:eastAsiaTheme="minorEastAsia" w:hAnsi="Cambria Math"/>
                  <w:lang w:eastAsia="zh-CN"/>
                </w:rPr>
                <m:t>O</m:t>
              </w:del>
            </m:r>
          </m:e>
          <m:sub>
            <m:r>
              <w:del w:id="132" w:author="David Vargas" w:date="2021-10-18T21:39:00Z">
                <m:rPr>
                  <m:sty m:val="p"/>
                </m:rPr>
                <w:rPr>
                  <w:rFonts w:ascii="Cambria Math" w:eastAsiaTheme="minorEastAsia" w:hAnsi="Cambria Math"/>
                  <w:lang w:eastAsia="zh-CN"/>
                </w:rPr>
                <m:t>G-RNTI</m:t>
              </w:del>
            </m:r>
          </m:sub>
        </m:sSub>
      </m:oMath>
      <w:del w:id="133"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4"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5" w:author="David Vargas" w:date="2021-10-18T21:39:00Z"/>
          <w:rFonts w:eastAsiaTheme="minorEastAsia"/>
          <w:bCs/>
          <w:iCs/>
          <w:lang w:eastAsia="zh-CN"/>
        </w:rPr>
      </w:pPr>
      <w:del w:id="136" w:author="David Vargas" w:date="2021-10-18T21:39:00Z">
        <w:r w:rsidRPr="00383278" w:rsidDel="009A5F03">
          <w:rPr>
            <w:rFonts w:eastAsiaTheme="minorEastAsia"/>
            <w:bCs/>
            <w:iCs/>
            <w:lang w:eastAsia="zh-CN"/>
          </w:rPr>
          <w:lastRenderedPageBreak/>
          <w:delText xml:space="preserve">the PDCCH monitoring occasion(s) in slot </w:delText>
        </w:r>
      </w:del>
      <m:oMath>
        <m:sSub>
          <m:sSubPr>
            <m:ctrlPr>
              <w:del w:id="137" w:author="David Vargas" w:date="2021-10-18T21:39:00Z">
                <w:rPr>
                  <w:rFonts w:ascii="Cambria Math" w:eastAsiaTheme="minorEastAsia" w:hAnsi="Cambria Math"/>
                  <w:bCs/>
                  <w:i/>
                  <w:lang w:eastAsia="zh-CN"/>
                </w:rPr>
              </w:del>
            </m:ctrlPr>
          </m:sSubPr>
          <m:e>
            <m:r>
              <w:del w:id="138" w:author="David Vargas" w:date="2021-10-18T21:39:00Z">
                <w:rPr>
                  <w:rFonts w:ascii="Cambria Math" w:eastAsiaTheme="minorEastAsia" w:hAnsi="Cambria Math"/>
                  <w:lang w:eastAsia="zh-CN"/>
                </w:rPr>
                <m:t>n</m:t>
              </w:del>
            </m:r>
          </m:e>
          <m:sub>
            <m:r>
              <w:del w:id="139" w:author="David Vargas" w:date="2021-10-18T21:39:00Z">
                <m:rPr>
                  <m:sty m:val="p"/>
                </m:rPr>
                <w:rPr>
                  <w:rFonts w:ascii="Cambria Math" w:eastAsiaTheme="minorEastAsia" w:hAnsi="Cambria Math"/>
                  <w:lang w:eastAsia="zh-CN"/>
                </w:rPr>
                <m:t>slot</m:t>
              </w:del>
            </m:r>
          </m:sub>
        </m:sSub>
      </m:oMath>
      <w:del w:id="140"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41" w:author="David Vargas" w:date="2021-10-18T21:39:00Z">
            <w:rPr>
              <w:rFonts w:ascii="Cambria Math" w:eastAsiaTheme="minorEastAsia" w:hAnsi="Cambria Math"/>
              <w:lang w:eastAsia="zh-CN"/>
            </w:rPr>
            <m:t>SFN</m:t>
          </w:del>
        </m:r>
      </m:oMath>
      <w:del w:id="142"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3" w:author="David Vargas" w:date="2021-10-18T21:39:00Z">
                <w:rPr>
                  <w:rFonts w:ascii="Cambria Math" w:eastAsiaTheme="minorEastAsia" w:hAnsi="Cambria Math"/>
                  <w:bCs/>
                  <w:iCs/>
                  <w:lang w:eastAsia="zh-CN"/>
                </w:rPr>
              </w:del>
            </m:ctrlPr>
          </m:dPr>
          <m:e>
            <m:r>
              <w:del w:id="144" w:author="David Vargas" w:date="2021-10-18T21:39:00Z">
                <w:rPr>
                  <w:rFonts w:ascii="Cambria Math" w:eastAsiaTheme="minorEastAsia" w:hAnsi="Cambria Math"/>
                  <w:lang w:eastAsia="zh-CN"/>
                </w:rPr>
                <m:t>SFN∙</m:t>
              </w:del>
            </m:r>
            <m:sSub>
              <m:sSubPr>
                <m:ctrlPr>
                  <w:del w:id="145" w:author="David Vargas" w:date="2021-10-18T21:39:00Z">
                    <w:rPr>
                      <w:rFonts w:ascii="Cambria Math" w:eastAsiaTheme="minorEastAsia" w:hAnsi="Cambria Math"/>
                      <w:bCs/>
                      <w:iCs/>
                      <w:lang w:eastAsia="zh-CN"/>
                    </w:rPr>
                  </w:del>
                </m:ctrlPr>
              </m:sSubPr>
              <m:e>
                <m:r>
                  <w:del w:id="146" w:author="David Vargas" w:date="2021-10-18T21:39:00Z">
                    <w:rPr>
                      <w:rFonts w:ascii="Cambria Math" w:eastAsiaTheme="minorEastAsia" w:hAnsi="Cambria Math"/>
                      <w:lang w:eastAsia="zh-CN"/>
                    </w:rPr>
                    <m:t>N</m:t>
                  </w:del>
                </m:r>
              </m:e>
              <m:sub>
                <m:r>
                  <w:del w:id="147" w:author="David Vargas" w:date="2021-10-18T21:39:00Z">
                    <m:rPr>
                      <m:sty m:val="p"/>
                    </m:rPr>
                    <w:rPr>
                      <w:rFonts w:ascii="Cambria Math" w:eastAsiaTheme="minorEastAsia" w:hAnsi="Cambria Math"/>
                      <w:lang w:eastAsia="zh-CN"/>
                    </w:rPr>
                    <m:t>slot</m:t>
                  </w:del>
                </m:r>
              </m:sub>
            </m:sSub>
            <m:r>
              <w:del w:id="148" w:author="David Vargas" w:date="2021-10-18T21:39:00Z">
                <m:rPr>
                  <m:sty m:val="p"/>
                </m:rPr>
                <w:rPr>
                  <w:rFonts w:ascii="Cambria Math" w:eastAsiaTheme="minorEastAsia" w:hAnsi="Cambria Math"/>
                  <w:lang w:eastAsia="zh-CN"/>
                </w:rPr>
                <m:t>+</m:t>
              </w:del>
            </m:r>
            <m:sSub>
              <m:sSubPr>
                <m:ctrlPr>
                  <w:del w:id="149" w:author="David Vargas" w:date="2021-10-18T21:39:00Z">
                    <w:rPr>
                      <w:rFonts w:ascii="Cambria Math" w:eastAsiaTheme="minorEastAsia" w:hAnsi="Cambria Math"/>
                      <w:bCs/>
                      <w:iCs/>
                      <w:lang w:eastAsia="zh-CN"/>
                    </w:rPr>
                  </w:del>
                </m:ctrlPr>
              </m:sSubPr>
              <m:e>
                <m:r>
                  <w:del w:id="150" w:author="David Vargas" w:date="2021-10-18T21:39:00Z">
                    <w:rPr>
                      <w:rFonts w:ascii="Cambria Math" w:eastAsiaTheme="minorEastAsia" w:hAnsi="Cambria Math"/>
                      <w:lang w:eastAsia="zh-CN"/>
                    </w:rPr>
                    <m:t>n</m:t>
                  </w:del>
                </m:r>
              </m:e>
              <m:sub>
                <m:r>
                  <w:del w:id="151" w:author="David Vargas" w:date="2021-10-18T21:39:00Z">
                    <m:rPr>
                      <m:sty m:val="p"/>
                    </m:rPr>
                    <w:rPr>
                      <w:rFonts w:ascii="Cambria Math" w:eastAsiaTheme="minorEastAsia" w:hAnsi="Cambria Math"/>
                      <w:lang w:eastAsia="zh-CN"/>
                    </w:rPr>
                    <m:t>slot</m:t>
                  </w:del>
                </m:r>
              </m:sub>
            </m:sSub>
            <m:r>
              <w:del w:id="152" w:author="David Vargas" w:date="2021-10-18T21:39:00Z">
                <m:rPr>
                  <m:sty m:val="p"/>
                </m:rPr>
                <w:rPr>
                  <w:rFonts w:ascii="Cambria Math" w:eastAsiaTheme="minorEastAsia" w:hAnsi="Cambria Math"/>
                  <w:lang w:eastAsia="zh-CN"/>
                </w:rPr>
                <m:t>-</m:t>
              </w:del>
            </m:r>
            <m:sSub>
              <m:sSubPr>
                <m:ctrlPr>
                  <w:del w:id="153" w:author="David Vargas" w:date="2021-10-18T21:39:00Z">
                    <w:rPr>
                      <w:rFonts w:ascii="Cambria Math" w:eastAsiaTheme="minorEastAsia" w:hAnsi="Cambria Math"/>
                      <w:bCs/>
                      <w:iCs/>
                      <w:lang w:eastAsia="zh-CN"/>
                    </w:rPr>
                  </w:del>
                </m:ctrlPr>
              </m:sSubPr>
              <m:e>
                <m:r>
                  <w:del w:id="154" w:author="David Vargas" w:date="2021-10-18T21:39:00Z">
                    <w:rPr>
                      <w:rFonts w:ascii="Cambria Math" w:eastAsiaTheme="minorEastAsia" w:hAnsi="Cambria Math"/>
                      <w:lang w:eastAsia="zh-CN"/>
                    </w:rPr>
                    <m:t>O</m:t>
                  </w:del>
                </m:r>
              </m:e>
              <m:sub>
                <m:r>
                  <w:del w:id="155" w:author="David Vargas" w:date="2021-10-18T21:39:00Z">
                    <m:rPr>
                      <m:sty m:val="p"/>
                    </m:rPr>
                    <w:rPr>
                      <w:rFonts w:ascii="Cambria Math" w:eastAsiaTheme="minorEastAsia" w:hAnsi="Cambria Math"/>
                      <w:lang w:eastAsia="zh-CN"/>
                    </w:rPr>
                    <m:t>G-RNTI</m:t>
                  </w:del>
                </m:r>
              </m:sub>
            </m:sSub>
          </m:e>
        </m:d>
        <m:r>
          <w:del w:id="156" w:author="David Vargas" w:date="2021-10-18T21:39:00Z">
            <m:rPr>
              <m:sty m:val="p"/>
            </m:rPr>
            <w:rPr>
              <w:rFonts w:ascii="Cambria Math" w:eastAsiaTheme="minorEastAsia" w:hAnsi="Cambria Math"/>
              <w:lang w:eastAsia="zh-CN"/>
            </w:rPr>
            <m:t xml:space="preserve">mod </m:t>
          </w:del>
        </m:r>
        <m:sSub>
          <m:sSubPr>
            <m:ctrlPr>
              <w:del w:id="157" w:author="David Vargas" w:date="2021-10-18T21:39:00Z">
                <w:rPr>
                  <w:rFonts w:ascii="Cambria Math" w:eastAsiaTheme="minorEastAsia" w:hAnsi="Cambria Math"/>
                  <w:bCs/>
                  <w:iCs/>
                  <w:lang w:eastAsia="zh-CN"/>
                </w:rPr>
              </w:del>
            </m:ctrlPr>
          </m:sSubPr>
          <m:e>
            <m:r>
              <w:del w:id="158" w:author="David Vargas" w:date="2021-10-18T21:39:00Z">
                <w:rPr>
                  <w:rFonts w:ascii="Cambria Math" w:eastAsiaTheme="minorEastAsia" w:hAnsi="Cambria Math"/>
                  <w:lang w:eastAsia="zh-CN"/>
                </w:rPr>
                <m:t>K</m:t>
              </w:del>
            </m:r>
          </m:e>
          <m:sub>
            <m:r>
              <w:del w:id="159" w:author="David Vargas" w:date="2021-10-18T21:39:00Z">
                <m:rPr>
                  <m:sty m:val="p"/>
                </m:rPr>
                <w:rPr>
                  <w:rFonts w:ascii="Cambria Math" w:eastAsiaTheme="minorEastAsia" w:hAnsi="Cambria Math"/>
                  <w:lang w:eastAsia="zh-CN"/>
                </w:rPr>
                <m:t>G-RNTI</m:t>
              </w:del>
            </m:r>
          </m:sub>
        </m:sSub>
        <m:r>
          <w:del w:id="160" w:author="David Vargas" w:date="2021-10-18T21:39:00Z">
            <m:rPr>
              <m:sty m:val="p"/>
            </m:rPr>
            <w:rPr>
              <w:rFonts w:ascii="Cambria Math" w:eastAsiaTheme="minorEastAsia" w:hAnsi="Cambria Math"/>
              <w:lang w:eastAsia="zh-CN"/>
            </w:rPr>
            <m:t>=0</m:t>
          </w:del>
        </m:r>
      </m:oMath>
      <w:del w:id="161"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2" w:author="David Vargas" w:date="2021-10-18T21:39:00Z">
                <w:rPr>
                  <w:rFonts w:ascii="Cambria Math" w:eastAsiaTheme="minorEastAsia" w:hAnsi="Cambria Math"/>
                  <w:bCs/>
                  <w:iCs/>
                  <w:lang w:eastAsia="zh-CN"/>
                </w:rPr>
              </w:del>
            </m:ctrlPr>
          </m:sSubPr>
          <m:e>
            <m:r>
              <w:del w:id="163" w:author="David Vargas" w:date="2021-10-18T21:39:00Z">
                <w:rPr>
                  <w:rFonts w:ascii="Cambria Math" w:eastAsiaTheme="minorEastAsia" w:hAnsi="Cambria Math"/>
                  <w:lang w:eastAsia="zh-CN"/>
                </w:rPr>
                <m:t>N</m:t>
              </w:del>
            </m:r>
          </m:e>
          <m:sub>
            <m:r>
              <w:del w:id="164" w:author="David Vargas" w:date="2021-10-18T21:39:00Z">
                <m:rPr>
                  <m:sty m:val="p"/>
                </m:rPr>
                <w:rPr>
                  <w:rFonts w:ascii="Cambria Math" w:eastAsiaTheme="minorEastAsia" w:hAnsi="Cambria Math"/>
                  <w:lang w:eastAsia="zh-CN"/>
                </w:rPr>
                <m:t>slot</m:t>
              </w:del>
            </m:r>
          </m:sub>
        </m:sSub>
      </m:oMath>
      <w:del w:id="165"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67" w:author="David Vargas" w:date="2021-10-18T21:37:00Z">
        <w:r w:rsidRPr="009F29A4">
          <w:rPr>
            <w:bCs/>
            <w:i/>
            <w:lang w:eastAsia="zh-CN"/>
            <w:rPrChange w:id="168" w:author="David Vargas" w:date="2021-10-18T21:38:00Z">
              <w:rPr>
                <w:bCs/>
                <w:i/>
                <w:color w:val="FF0000"/>
                <w:lang w:eastAsia="zh-CN"/>
              </w:rPr>
            </w:rPrChange>
          </w:rPr>
          <w:t>MTCH transmission</w:t>
        </w:r>
      </w:ins>
      <w:del w:id="169"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70"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71" w:author="David Vargas" w:date="2021-10-13T20:14:00Z">
        <w:r w:rsidRPr="00383278" w:rsidDel="007539D3">
          <w:rPr>
            <w:bCs/>
            <w:iCs/>
            <w:lang w:eastAsia="zh-CN"/>
          </w:rPr>
          <w:delText>T</w:delText>
        </w:r>
      </w:del>
      <w:ins w:id="17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BB0F17">
            <w:pPr>
              <w:rPr>
                <w:rFonts w:eastAsia="等线"/>
                <w:lang w:eastAsia="zh-CN"/>
              </w:rPr>
            </w:pPr>
            <w:r>
              <w:rPr>
                <w:rFonts w:eastAsia="等线"/>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BB0F17">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73"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4" w:author="David Vargas" w:date="2021-10-18T21:39:00Z">
              <w:r w:rsidRPr="00B965A0">
                <w:rPr>
                  <w:bCs/>
                  <w:i/>
                  <w:iCs/>
                  <w:lang w:eastAsia="zh-CN"/>
                </w:rPr>
                <w:t xml:space="preserve"> </w:t>
              </w:r>
              <w:r w:rsidRPr="00887C90">
                <w:rPr>
                  <w:bCs/>
                  <w:i/>
                  <w:strike/>
                  <w:color w:val="FF0000"/>
                  <w:lang w:eastAsia="zh-CN"/>
                </w:rPr>
                <w:t>K</w:t>
              </w:r>
            </w:ins>
            <w:del w:id="175" w:author="David Vargas" w:date="2021-10-18T21:39:00Z">
              <w:r w:rsidRPr="00887C90" w:rsidDel="009A5F03">
                <w:rPr>
                  <w:bCs/>
                  <w:i/>
                  <w:iCs/>
                  <w:strike/>
                  <w:color w:val="FF0000"/>
                  <w:lang w:eastAsia="zh-CN"/>
                </w:rPr>
                <w:delText xml:space="preserve"> </w:delText>
              </w:r>
            </w:del>
            <m:oMath>
              <m:sSub>
                <m:sSubPr>
                  <m:ctrlPr>
                    <w:del w:id="176" w:author="David Vargas" w:date="2021-10-18T21:39:00Z">
                      <w:rPr>
                        <w:rFonts w:ascii="Cambria Math" w:eastAsiaTheme="minorEastAsia" w:hAnsi="Cambria Math"/>
                        <w:bCs/>
                        <w:i/>
                        <w:strike/>
                        <w:color w:val="FF0000"/>
                        <w:lang w:eastAsia="zh-CN"/>
                      </w:rPr>
                    </w:del>
                  </m:ctrlPr>
                </m:sSubPr>
                <m:e>
                  <m:r>
                    <w:del w:id="177" w:author="David Vargas" w:date="2021-10-18T21:39:00Z">
                      <w:rPr>
                        <w:rFonts w:ascii="Cambria Math" w:eastAsiaTheme="minorEastAsia" w:hAnsi="Cambria Math"/>
                        <w:strike/>
                        <w:color w:val="FF0000"/>
                        <w:lang w:eastAsia="zh-CN"/>
                      </w:rPr>
                      <m:t>K</m:t>
                    </w:del>
                  </m:r>
                </m:e>
                <m:sub>
                  <m:r>
                    <w:del w:id="178" w:author="David Vargas" w:date="2021-10-18T21:39:00Z">
                      <w:rPr>
                        <w:rFonts w:ascii="Cambria Math" w:eastAsiaTheme="minorEastAsia" w:hAnsi="Cambria Math"/>
                        <w:strike/>
                        <w:color w:val="FF0000"/>
                        <w:lang w:eastAsia="zh-CN"/>
                      </w:rPr>
                      <m:t>G-RNTI</m:t>
                    </w:del>
                  </m:r>
                </m:sub>
              </m:sSub>
            </m:oMath>
            <w:del w:id="179" w:author="David Vargas" w:date="2021-10-18T21:39:00Z">
              <w:r w:rsidRPr="00887C90" w:rsidDel="009A5F03">
                <w:rPr>
                  <w:bCs/>
                  <w:i/>
                  <w:iCs/>
                  <w:strike/>
                  <w:color w:val="FF0000"/>
                  <w:lang w:eastAsia="zh-CN"/>
                </w:rPr>
                <w:delText xml:space="preserve"> </w:delText>
              </w:r>
            </w:del>
            <w:ins w:id="180"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81" w:author="David Vargas" w:date="2021-10-18T21:39:00Z">
              <w:r w:rsidRPr="00B965A0">
                <w:rPr>
                  <w:bCs/>
                  <w:i/>
                  <w:iCs/>
                  <w:lang w:eastAsia="zh-CN"/>
                </w:rPr>
                <w:t xml:space="preserve">y </w:t>
              </w:r>
              <w:r w:rsidRPr="00887C90">
                <w:rPr>
                  <w:bCs/>
                  <w:i/>
                  <w:strike/>
                  <w:color w:val="FF0000"/>
                  <w:lang w:eastAsia="zh-CN"/>
                </w:rPr>
                <w:t>O</w:t>
              </w:r>
            </w:ins>
            <w:ins w:id="182" w:author="David Vargas" w:date="2021-10-18T21:40:00Z">
              <w:r w:rsidRPr="00B965A0">
                <w:rPr>
                  <w:bCs/>
                  <w:i/>
                  <w:iCs/>
                  <w:color w:val="FF0000"/>
                  <w:lang w:eastAsia="zh-CN"/>
                </w:rPr>
                <w:t>:</w:t>
              </w:r>
            </w:ins>
            <w:del w:id="183" w:author="David Vargas" w:date="2021-10-18T21:39:00Z">
              <w:r w:rsidRPr="00B965A0" w:rsidDel="009A5F03">
                <w:rPr>
                  <w:bCs/>
                  <w:i/>
                  <w:iCs/>
                  <w:lang w:eastAsia="zh-CN"/>
                </w:rPr>
                <w:delText xml:space="preserve">y </w:delText>
              </w:r>
            </w:del>
            <m:oMath>
              <m:sSub>
                <m:sSubPr>
                  <m:ctrlPr>
                    <w:del w:id="184" w:author="David Vargas" w:date="2021-10-18T21:39:00Z">
                      <w:rPr>
                        <w:rFonts w:ascii="Cambria Math" w:eastAsiaTheme="minorEastAsia" w:hAnsi="Cambria Math"/>
                        <w:bCs/>
                        <w:i/>
                        <w:lang w:eastAsia="zh-CN"/>
                      </w:rPr>
                    </w:del>
                  </m:ctrlPr>
                </m:sSubPr>
                <m:e>
                  <m:r>
                    <w:del w:id="185" w:author="David Vargas" w:date="2021-10-18T21:39:00Z">
                      <w:rPr>
                        <w:rFonts w:ascii="Cambria Math" w:eastAsiaTheme="minorEastAsia" w:hAnsi="Cambria Math"/>
                        <w:lang w:eastAsia="zh-CN"/>
                      </w:rPr>
                      <m:t>O</m:t>
                    </w:del>
                  </m:r>
                </m:e>
                <m:sub>
                  <m:r>
                    <w:del w:id="186" w:author="David Vargas" w:date="2021-10-18T21:39:00Z">
                      <w:rPr>
                        <w:rFonts w:ascii="Cambria Math" w:eastAsiaTheme="minorEastAsia" w:hAnsi="Cambria Math"/>
                        <w:lang w:eastAsia="zh-CN"/>
                      </w:rPr>
                      <m:t>G-RNTI</m:t>
                    </w:del>
                  </m:r>
                </m:sub>
              </m:sSub>
            </m:oMath>
            <w:del w:id="187" w:author="David Vargas" w:date="2021-10-18T21:39:00Z">
              <w:r w:rsidRPr="00B965A0" w:rsidDel="009A5F03">
                <w:rPr>
                  <w:bCs/>
                  <w:i/>
                  <w:iCs/>
                  <w:lang w:eastAsia="zh-CN"/>
                </w:rPr>
                <w:delText>:</w:delText>
              </w:r>
            </w:del>
          </w:p>
          <w:p w14:paraId="7D2D4472" w14:textId="514AA1EC" w:rsidR="0058583C" w:rsidRPr="00B965A0" w:rsidRDefault="0058583C" w:rsidP="00DA3A85">
            <w:pPr>
              <w:pStyle w:val="ListParagraph"/>
              <w:numPr>
                <w:ilvl w:val="0"/>
                <w:numId w:val="45"/>
              </w:numPr>
              <w:ind w:leftChars="280" w:left="920"/>
              <w:rPr>
                <w:b/>
                <w:bCs/>
                <w:i/>
              </w:rPr>
            </w:pPr>
            <w:ins w:id="188"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89"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90"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91"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等线"/>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等线"/>
                <w:lang w:eastAsia="ko-KR"/>
              </w:rPr>
            </w:pPr>
            <w:r>
              <w:rPr>
                <w:rFonts w:eastAsia="等线"/>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等线"/>
                <w:lang w:eastAsia="ko-KR"/>
              </w:rPr>
            </w:pPr>
            <w:r>
              <w:rPr>
                <w:rFonts w:eastAsia="等线"/>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等线"/>
                <w:lang w:val="es-ES" w:eastAsia="zh-CN"/>
              </w:rPr>
            </w:pPr>
            <w:r>
              <w:rPr>
                <w:rFonts w:eastAsia="等线" w:hint="eastAsia"/>
                <w:lang w:val="es-ES" w:eastAsia="zh-CN"/>
              </w:rPr>
              <w:t>CATT</w:t>
            </w:r>
          </w:p>
        </w:tc>
        <w:tc>
          <w:tcPr>
            <w:tcW w:w="7985" w:type="dxa"/>
          </w:tcPr>
          <w:p w14:paraId="51558982" w14:textId="66C42FDE" w:rsidR="00514E3E" w:rsidRPr="00514E3E" w:rsidRDefault="00514E3E" w:rsidP="00340F2A">
            <w:pPr>
              <w:rPr>
                <w:rFonts w:eastAsia="等线"/>
                <w:lang w:val="es-ES" w:eastAsia="zh-CN"/>
              </w:rPr>
            </w:pPr>
            <w:r>
              <w:rPr>
                <w:lang w:val="es-ES" w:eastAsia="es-ES"/>
              </w:rPr>
              <w:t>OK with LG’s proposal on Proposal 2.10-1rev1</w:t>
            </w:r>
            <w:r>
              <w:rPr>
                <w:rFonts w:eastAsia="等线"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practice. For further discussion and supporting of TRS with higher modulation scheme, it is preferred </w:t>
      </w:r>
      <w:r w:rsidRPr="006970E6">
        <w:lastRenderedPageBreak/>
        <w:t>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lastRenderedPageBreak/>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w:t>
            </w:r>
            <w:r w:rsidRPr="00C5196F">
              <w:rPr>
                <w:sz w:val="22"/>
                <w:szCs w:val="22"/>
                <w:lang w:val="en-US"/>
              </w:rPr>
              <w:lastRenderedPageBreak/>
              <w:t xml:space="preserve">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w:t>
            </w:r>
            <w:proofErr w:type="gramStart"/>
            <w:r>
              <w:rPr>
                <w:rFonts w:eastAsia="等线"/>
                <w:bCs/>
                <w:lang w:eastAsia="zh-CN"/>
              </w:rPr>
              <w:t>associated</w:t>
            </w:r>
            <w:proofErr w:type="gramEnd"/>
            <w:r>
              <w:rPr>
                <w:rFonts w:eastAsia="等线"/>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r>
            <w:r>
              <w:lastRenderedPageBreak/>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w:t>
            </w:r>
            <w:proofErr w:type="gramStart"/>
            <w:r w:rsidR="0033039C">
              <w:rPr>
                <w:rFonts w:eastAsia="等线"/>
                <w:lang w:eastAsia="zh-CN"/>
              </w:rPr>
              <w:t>have to</w:t>
            </w:r>
            <w:proofErr w:type="gramEnd"/>
            <w:r w:rsidR="0033039C">
              <w:rPr>
                <w:rFonts w:eastAsia="等线"/>
                <w:lang w:eastAsia="zh-CN"/>
              </w:rPr>
              <w:t xml:space="preserve">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3" w:author="David Vargas" w:date="2021-10-15T20:12:00Z">
        <w:r w:rsidDel="001F0627">
          <w:delText xml:space="preserve">on the configuration of </w:delText>
        </w:r>
      </w:del>
      <w:ins w:id="194" w:author="David Vargas" w:date="2021-10-15T20:12:00Z">
        <w:r>
          <w:t xml:space="preserve">for </w:t>
        </w:r>
      </w:ins>
      <w:r w:rsidRPr="00A21F12">
        <w:t xml:space="preserve">TRS as </w:t>
      </w:r>
      <w:ins w:id="195"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96"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7" w:author="David Vargas" w:date="2021-10-15T20:15:00Z"/>
        </w:rPr>
      </w:pPr>
      <w:ins w:id="198" w:author="David Vargas" w:date="2021-10-15T20:12:00Z">
        <w:r>
          <w:t xml:space="preserve">performance </w:t>
        </w:r>
      </w:ins>
      <w:ins w:id="199" w:author="David Vargas" w:date="2021-10-15T20:13:00Z">
        <w:r w:rsidR="00F26336">
          <w:t xml:space="preserve">evaluation </w:t>
        </w:r>
      </w:ins>
      <w:ins w:id="200" w:author="David Vargas" w:date="2021-10-15T20:12:00Z">
        <w:r>
          <w:t xml:space="preserve">with higher order modulation </w:t>
        </w:r>
      </w:ins>
      <w:ins w:id="201" w:author="David Vargas" w:date="2021-10-15T20:13:00Z">
        <w:r>
          <w:t>for MTCH</w:t>
        </w:r>
      </w:ins>
    </w:p>
    <w:p w14:paraId="64278A4C" w14:textId="4FCCBC56" w:rsidR="00F34148" w:rsidRDefault="00F34148" w:rsidP="00F34148">
      <w:pPr>
        <w:pStyle w:val="ListParagraph"/>
        <w:numPr>
          <w:ilvl w:val="0"/>
          <w:numId w:val="65"/>
        </w:numPr>
        <w:spacing w:after="0"/>
      </w:pPr>
      <w:ins w:id="202"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3" w:author="David Vargas" w:date="2021-10-15T20:12:00Z">
              <w:r w:rsidRPr="009725E9" w:rsidDel="001F0627">
                <w:delText xml:space="preserve">on the configuration of </w:delText>
              </w:r>
            </w:del>
            <w:ins w:id="204" w:author="David Vargas" w:date="2021-10-15T20:12:00Z">
              <w:r w:rsidRPr="009725E9">
                <w:t xml:space="preserve">for </w:t>
              </w:r>
            </w:ins>
            <w:r w:rsidRPr="009725E9">
              <w:t xml:space="preserve">TRS as </w:t>
            </w:r>
            <w:ins w:id="205"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6"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7" w:author="David Vargas" w:date="2021-10-15T20:15:00Z"/>
              </w:rPr>
            </w:pPr>
            <w:ins w:id="208" w:author="David Vargas" w:date="2021-10-15T20:12:00Z">
              <w:r w:rsidRPr="009725E9">
                <w:t xml:space="preserve">performance </w:t>
              </w:r>
            </w:ins>
            <w:ins w:id="209" w:author="David Vargas" w:date="2021-10-15T20:13:00Z">
              <w:r w:rsidRPr="009725E9">
                <w:t xml:space="preserve">evaluation </w:t>
              </w:r>
            </w:ins>
            <w:ins w:id="210" w:author="David Vargas" w:date="2021-10-15T20:12:00Z">
              <w:r w:rsidRPr="009725E9">
                <w:t xml:space="preserve">with higher order modulation </w:t>
              </w:r>
            </w:ins>
            <w:ins w:id="211"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2"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w:t>
            </w:r>
            <w:r>
              <w:lastRenderedPageBreak/>
              <w:t xml:space="preserve">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3" w:author="David Vargas" w:date="2021-10-15T20:12:00Z">
        <w:r w:rsidDel="001F0627">
          <w:delText xml:space="preserve">on the configuration of </w:delText>
        </w:r>
      </w:del>
      <w:ins w:id="214" w:author="David Vargas" w:date="2021-10-15T20:12:00Z">
        <w:r>
          <w:t xml:space="preserve">for </w:t>
        </w:r>
      </w:ins>
      <w:r w:rsidRPr="00A21F12">
        <w:t xml:space="preserve">TRS as </w:t>
      </w:r>
      <w:ins w:id="215"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6" w:author="David Vargas" w:date="2021-10-18T21:55:00Z"/>
        </w:rPr>
      </w:pPr>
      <w:del w:id="217"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8"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19" w:author="David Vargas" w:date="2021-10-15T20:15:00Z"/>
        </w:rPr>
      </w:pPr>
      <w:ins w:id="220" w:author="David Vargas" w:date="2021-10-15T20:12:00Z">
        <w:r>
          <w:t xml:space="preserve">performance </w:t>
        </w:r>
      </w:ins>
      <w:ins w:id="221" w:author="David Vargas" w:date="2021-10-15T20:13:00Z">
        <w:r>
          <w:t xml:space="preserve">evaluation </w:t>
        </w:r>
      </w:ins>
      <w:ins w:id="222" w:author="David Vargas" w:date="2021-10-15T20:12:00Z">
        <w:r>
          <w:t xml:space="preserve">with higher order modulation </w:t>
        </w:r>
      </w:ins>
      <w:ins w:id="223" w:author="David Vargas" w:date="2021-10-15T20:13:00Z">
        <w:r>
          <w:t>for MTCH</w:t>
        </w:r>
      </w:ins>
    </w:p>
    <w:p w14:paraId="016FBEB1" w14:textId="77777777" w:rsidR="00500BEE" w:rsidRDefault="00500BEE" w:rsidP="00500BEE">
      <w:pPr>
        <w:pStyle w:val="ListParagraph"/>
        <w:numPr>
          <w:ilvl w:val="0"/>
          <w:numId w:val="65"/>
        </w:numPr>
        <w:spacing w:after="0"/>
      </w:pPr>
      <w:ins w:id="224"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BB0F17">
            <w:pPr>
              <w:rPr>
                <w:rFonts w:eastAsia="等线"/>
                <w:lang w:eastAsia="zh-CN"/>
              </w:rPr>
            </w:pPr>
            <w:r>
              <w:rPr>
                <w:rFonts w:eastAsia="等线"/>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BB0F17">
            <w:pPr>
              <w:rPr>
                <w:rFonts w:eastAsia="等线"/>
                <w:lang w:eastAsia="zh-CN"/>
              </w:rPr>
            </w:pPr>
            <w:r>
              <w:rPr>
                <w:rFonts w:eastAsia="等线"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lastRenderedPageBreak/>
              <w:t>Moderator</w:t>
            </w:r>
          </w:p>
        </w:tc>
        <w:tc>
          <w:tcPr>
            <w:tcW w:w="7985" w:type="dxa"/>
          </w:tcPr>
          <w:p w14:paraId="1D80C329" w14:textId="54A297BB" w:rsidR="0082694F" w:rsidRDefault="0082694F" w:rsidP="0058583C">
            <w:pPr>
              <w:rPr>
                <w:lang w:eastAsia="ko-KR"/>
              </w:rPr>
            </w:pPr>
            <w:r>
              <w:rPr>
                <w:lang w:eastAsia="ko-KR"/>
              </w:rPr>
              <w:t xml:space="preserve">Given the time left, I do not think we are going to come to a resolution on this. Since the </w:t>
            </w:r>
            <w:proofErr w:type="spellStart"/>
            <w:r>
              <w:rPr>
                <w:lang w:eastAsia="ko-KR"/>
              </w:rPr>
              <w:t>the</w:t>
            </w:r>
            <w:proofErr w:type="spellEnd"/>
            <w:r>
              <w:rPr>
                <w:lang w:eastAsia="ko-KR"/>
              </w:rPr>
              <w:t xml:space="preserve"> proposal was for study anyway, the discussion is not precluded. Therefore, the discussion on this proposal is deferred.</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B0F1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B0F1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B0F1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B0F17"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5"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3pt;height:22.35pt;mso-width-percent:0;mso-height-percent:0;mso-width-percent:0;mso-height-percent:0" o:ole="">
            <v:imagedata r:id="rId11" o:title=""/>
          </v:shape>
          <o:OLEObject Type="Embed" ProgID="Equation.DSMT4" ShapeID="_x0000_i1026" DrawAspect="Content" ObjectID="_1696189565"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6.9pt;height:22.35pt;mso-width-percent:0;mso-height-percent:0;mso-width-percent:0;mso-height-percent:0" o:ole="">
            <v:imagedata r:id="rId13" o:title=""/>
          </v:shape>
          <o:OLEObject Type="Embed" ProgID="Equation.DSMT4" ShapeID="_x0000_i1027" DrawAspect="Content" ObjectID="_1696189566"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3pt;height:22.35pt;mso-width-percent:0;mso-height-percent:0;mso-width-percent:0;mso-height-percent:0" o:ole="">
            <v:imagedata r:id="rId11" o:title=""/>
          </v:shape>
          <o:OLEObject Type="Embed" ProgID="Equation.DSMT4" ShapeID="_x0000_i1028" DrawAspect="Content" ObjectID="_1696189567"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6.9pt;height:22.35pt;mso-width-percent:0;mso-height-percent:0;mso-width-percent:0;mso-height-percent:0" o:ole="">
            <v:imagedata r:id="rId13" o:title=""/>
          </v:shape>
          <o:OLEObject Type="Embed" ProgID="Equation.DSMT4" ShapeID="_x0000_i1029" DrawAspect="Content" ObjectID="_1696189568"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35pt;height:22.35pt;mso-width-percent:0;mso-height-percent:0;mso-width-percent:0;mso-height-percent:0" o:ole="">
            <v:imagedata r:id="rId17" o:title=""/>
          </v:shape>
          <o:OLEObject Type="Embed" ProgID="Equation.DSMT4" ShapeID="_x0000_i1030" DrawAspect="Content" ObjectID="_1696189569"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1.95pt;height:22.35pt;mso-width-percent:0;mso-height-percent:0;mso-width-percent:0;mso-height-percent:0" o:ole="">
            <v:imagedata r:id="rId19" o:title=""/>
          </v:shape>
          <o:OLEObject Type="Embed" ProgID="Equation.DSMT4" ShapeID="_x0000_i1031" DrawAspect="Content" ObjectID="_1696189570"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35pt;height:22.35pt;mso-width-percent:0;mso-height-percent:0;mso-width-percent:0;mso-height-percent:0" o:ole="">
            <v:imagedata r:id="rId21" o:title=""/>
          </v:shape>
          <o:OLEObject Type="Embed" ProgID="Equation.DSMT4" ShapeID="_x0000_i1032" DrawAspect="Content" ObjectID="_1696189571"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1.95pt;height:22.35pt;mso-width-percent:0;mso-height-percent:0;mso-width-percent:0;mso-height-percent:0" o:ole="">
            <v:imagedata r:id="rId23" o:title=""/>
          </v:shape>
          <o:OLEObject Type="Embed" ProgID="Equation.DSMT4" ShapeID="_x0000_i1033" DrawAspect="Content" ObjectID="_1696189572" r:id="rId24"/>
        </w:object>
      </w:r>
      <w:r w:rsidR="00E07984" w:rsidRPr="00E07984">
        <w:rPr>
          <w:bCs/>
        </w:rPr>
        <w:t>if not configured.</w:t>
      </w:r>
      <w:bookmarkEnd w:id="225"/>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B0F17"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B0F17"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BB0F17"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B0F17"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BB0F17"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BB0F17"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lastRenderedPageBreak/>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B0F17"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B0F17"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B0F17"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B0F17"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B0F17"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B0F17"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B0F17"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B0F17"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B0F17"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B0F17"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BB0F17"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BB0F17" w:rsidP="0018714D">
      <w:pPr>
        <w:pStyle w:val="ListParagraph"/>
        <w:widowControl w:val="0"/>
        <w:numPr>
          <w:ilvl w:val="0"/>
          <w:numId w:val="69"/>
        </w:numPr>
        <w:overflowPunct/>
        <w:autoSpaceDE/>
        <w:autoSpaceDN/>
        <w:adjustRightInd/>
        <w:spacing w:after="0"/>
        <w:jc w:val="both"/>
        <w:textAlignment w:val="auto"/>
        <w:rPr>
          <w:ins w:id="226" w:author="David Vargas" w:date="2021-10-12T23:07:00Z"/>
          <w:bCs/>
          <w:lang w:eastAsia="zh-CN"/>
        </w:rPr>
      </w:pPr>
      <m:oMath>
        <m:sSub>
          <m:sSubPr>
            <m:ctrlPr>
              <w:del w:id="227" w:author="David Vargas" w:date="2021-10-12T23:07:00Z">
                <w:rPr>
                  <w:rFonts w:ascii="Cambria Math" w:hAnsi="Cambria Math"/>
                  <w:bCs/>
                  <w:i/>
                </w:rPr>
              </w:del>
            </m:ctrlPr>
          </m:sSubPr>
          <m:e>
            <m:r>
              <w:del w:id="228" w:author="David Vargas" w:date="2021-10-12T23:07:00Z">
                <w:rPr>
                  <w:rFonts w:ascii="Cambria Math" w:hAnsi="Cambria Math"/>
                </w:rPr>
                <m:t>n</m:t>
              </w:del>
            </m:r>
          </m:e>
          <m:sub>
            <m:r>
              <w:del w:id="229" w:author="David Vargas" w:date="2021-10-12T23:07:00Z">
                <m:rPr>
                  <m:sty m:val="p"/>
                </m:rPr>
                <w:rPr>
                  <w:rFonts w:ascii="Cambria Math" w:hAnsi="Cambria Math"/>
                </w:rPr>
                <m:t>RNTI</m:t>
              </w:del>
            </m:r>
          </m:sub>
        </m:sSub>
        <m:r>
          <w:del w:id="230" w:author="David Vargas" w:date="2021-10-12T23:07:00Z">
            <m:rPr>
              <m:sty m:val="p"/>
            </m:rPr>
            <w:rPr>
              <w:rFonts w:ascii="Cambria Math" w:hAnsi="Cambria Math"/>
            </w:rPr>
            <m:t xml:space="preserve"> is given by the G-RNTI or MCCH-RNTI for a PDCCH if the higher-layer parameter </m:t>
          </w:del>
        </m:r>
        <m:r>
          <w:del w:id="231" w:author="David Vargas" w:date="2021-10-12T23:07:00Z">
            <w:rPr>
              <w:rFonts w:ascii="Cambria Math" w:hAnsi="Cambria Math"/>
            </w:rPr>
            <m:t>pdcch-DMRS-ScramblingID</m:t>
          </w:del>
        </m:r>
        <m:r>
          <w:del w:id="232"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3"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4"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BB0F17"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BB0F17"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BB0F17"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BB0F17"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BB0F17"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BB0F17"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BB0F17"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BB0F17"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BB0F17"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 xml:space="preserve">I am not sure whether the CSS search space could be shared, however, the configuration of parameters is proposed can be configured by the </w:t>
            </w:r>
            <w:proofErr w:type="spellStart"/>
            <w:r>
              <w:rPr>
                <w:rFonts w:eastAsia="等线"/>
                <w:lang w:eastAsia="zh-CN"/>
              </w:rPr>
              <w:t>gNB</w:t>
            </w:r>
            <w:proofErr w:type="spellEnd"/>
            <w:r>
              <w:rPr>
                <w:rFonts w:eastAsia="等线"/>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6" w:author="David Vargas" w:date="2021-10-14T10:27:00Z">
        <w:r>
          <w:t xml:space="preserve"> </w:t>
        </w:r>
        <w:r w:rsidRPr="0081163D">
          <w:rPr>
            <w:color w:val="FF0000"/>
            <w:rPrChange w:id="237" w:author="David Vargas" w:date="2021-10-14T10:27:00Z">
              <w:rPr/>
            </w:rPrChange>
          </w:rPr>
          <w:t>for broadcas</w:t>
        </w:r>
        <w:r w:rsidRPr="00022A49">
          <w:rPr>
            <w:color w:val="FF0000"/>
            <w:rPrChange w:id="238" w:author="David Vargas" w:date="2021-10-14T10:49:00Z">
              <w:rPr/>
            </w:rPrChange>
          </w:rPr>
          <w:t>t</w:t>
        </w:r>
      </w:ins>
      <w:r w:rsidRPr="00FB37D0">
        <w:t xml:space="preserve">, </w:t>
      </w:r>
    </w:p>
    <w:p w14:paraId="174294E2" w14:textId="77777777" w:rsidR="0081163D" w:rsidRPr="00FB37D0" w:rsidRDefault="00BB0F17"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BB0F17"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39" w:author="David Vargas" w:date="2021-10-14T10:28:00Z">
        <w:r>
          <w:t xml:space="preserve"> </w:t>
        </w:r>
      </w:ins>
      <w:ins w:id="240" w:author="David Vargas" w:date="2021-10-14T10:27:00Z">
        <w:r w:rsidRPr="009B7C33">
          <w:rPr>
            <w:color w:val="FF0000"/>
          </w:rPr>
          <w:t>for broadcas</w:t>
        </w:r>
      </w:ins>
      <w:ins w:id="241" w:author="David Vargas" w:date="2021-10-14T10:48:00Z">
        <w:r w:rsidR="00022A49">
          <w:rPr>
            <w:color w:val="FF0000"/>
          </w:rPr>
          <w:t>t</w:t>
        </w:r>
      </w:ins>
      <w:r w:rsidRPr="00FB37D0">
        <w:t>,</w:t>
      </w:r>
    </w:p>
    <w:p w14:paraId="763D4E51" w14:textId="77777777" w:rsidR="0081163D" w:rsidRPr="00056CAD" w:rsidRDefault="00BB0F17"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2" w:author="David Vargas" w:date="2021-10-14T10:28:00Z">
        <w:r>
          <w:t xml:space="preserve"> </w:t>
        </w:r>
      </w:ins>
      <w:ins w:id="243" w:author="David Vargas" w:date="2021-10-14T10:27:00Z">
        <w:r w:rsidRPr="009B7C33">
          <w:rPr>
            <w:color w:val="FF0000"/>
          </w:rPr>
          <w:t>for broadcas</w:t>
        </w:r>
      </w:ins>
      <w:ins w:id="244" w:author="David Vargas" w:date="2021-10-14T10:48:00Z">
        <w:r w:rsidR="00022A49">
          <w:rPr>
            <w:color w:val="FF0000"/>
          </w:rPr>
          <w:t>t</w:t>
        </w:r>
      </w:ins>
      <w:r w:rsidRPr="00FB37D0">
        <w:t>,</w:t>
      </w:r>
    </w:p>
    <w:p w14:paraId="188F7306" w14:textId="77777777" w:rsidR="0081163D" w:rsidRPr="00FF5DE5" w:rsidRDefault="00BB0F17"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BB0F17"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BB0F17"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BB0F17"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lastRenderedPageBreak/>
              <w:t>For initializing sequence generator for DMRS of GC-PDSCH for MCCH/MTCH for broadcast,</w:t>
            </w:r>
          </w:p>
          <w:p w14:paraId="2199AD0B" w14:textId="77777777" w:rsidR="0030711A" w:rsidRPr="00FF5DE5" w:rsidRDefault="00BB0F17"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lastRenderedPageBreak/>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5"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6" w:author="David Vargas" w:date="2021-10-13T16:34:00Z">
        <w:r>
          <w:t>FFS: de</w:t>
        </w:r>
      </w:ins>
      <w:ins w:id="247"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8" w:author="David Vargas" w:date="2021-10-13T16:11:00Z">
        <w:r w:rsidRPr="00B84C0B">
          <w:t xml:space="preserve"> for case </w:t>
        </w:r>
      </w:ins>
      <w:ins w:id="249" w:author="David Vargas" w:date="2021-10-13T16:12:00Z">
        <w:r w:rsidRPr="00B84C0B">
          <w:t>D</w:t>
        </w:r>
      </w:ins>
      <w:ins w:id="250" w:author="David Vargas" w:date="2021-10-13T16:11:00Z">
        <w:r w:rsidRPr="00B84C0B">
          <w:t xml:space="preserve"> (if supported)</w:t>
        </w:r>
      </w:ins>
      <w:ins w:id="251" w:author="David Vargas" w:date="2021-10-13T16:12:00Z">
        <w:r w:rsidRPr="00B84C0B">
          <w:t xml:space="preserve"> </w:t>
        </w:r>
      </w:ins>
      <w:ins w:id="252" w:author="David Vargas" w:date="2021-10-13T16:57:00Z">
        <w:r>
          <w:t xml:space="preserve">and </w:t>
        </w:r>
      </w:ins>
      <w:ins w:id="253"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lastRenderedPageBreak/>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BB0F17"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BB0F17" w:rsidP="002D488D">
      <w:pPr>
        <w:pStyle w:val="ListParagraph"/>
        <w:widowControl w:val="0"/>
        <w:numPr>
          <w:ilvl w:val="0"/>
          <w:numId w:val="69"/>
        </w:numPr>
        <w:overflowPunct/>
        <w:autoSpaceDE/>
        <w:autoSpaceDN/>
        <w:adjustRightInd/>
        <w:spacing w:after="0"/>
        <w:jc w:val="both"/>
        <w:textAlignment w:val="auto"/>
        <w:rPr>
          <w:ins w:id="254" w:author="David Vargas" w:date="2021-10-12T23:07:00Z"/>
          <w:bCs/>
          <w:lang w:eastAsia="zh-CN"/>
        </w:rPr>
      </w:pPr>
      <m:oMath>
        <m:sSub>
          <m:sSubPr>
            <m:ctrlPr>
              <w:del w:id="255" w:author="David Vargas" w:date="2021-10-12T23:07:00Z">
                <w:rPr>
                  <w:rFonts w:ascii="Cambria Math" w:hAnsi="Cambria Math"/>
                  <w:bCs/>
                  <w:i/>
                </w:rPr>
              </w:del>
            </m:ctrlPr>
          </m:sSubPr>
          <m:e>
            <m:r>
              <w:del w:id="256" w:author="David Vargas" w:date="2021-10-12T23:07:00Z">
                <w:rPr>
                  <w:rFonts w:ascii="Cambria Math" w:hAnsi="Cambria Math"/>
                </w:rPr>
                <m:t>n</m:t>
              </w:del>
            </m:r>
          </m:e>
          <m:sub>
            <m:r>
              <w:del w:id="257" w:author="David Vargas" w:date="2021-10-12T23:07:00Z">
                <m:rPr>
                  <m:sty m:val="p"/>
                </m:rPr>
                <w:rPr>
                  <w:rFonts w:ascii="Cambria Math" w:hAnsi="Cambria Math"/>
                </w:rPr>
                <m:t>RNTI</m:t>
              </w:del>
            </m:r>
          </m:sub>
        </m:sSub>
        <m:r>
          <w:del w:id="258" w:author="David Vargas" w:date="2021-10-12T23:07:00Z">
            <m:rPr>
              <m:sty m:val="p"/>
            </m:rPr>
            <w:rPr>
              <w:rFonts w:ascii="Cambria Math" w:hAnsi="Cambria Math"/>
            </w:rPr>
            <m:t xml:space="preserve"> is given by the G-RNTI or MCCH-RNTI for a PDCCH if the higher-layer parameter </m:t>
          </w:del>
        </m:r>
        <m:r>
          <w:del w:id="259" w:author="David Vargas" w:date="2021-10-12T23:07:00Z">
            <w:rPr>
              <w:rFonts w:ascii="Cambria Math" w:hAnsi="Cambria Math"/>
            </w:rPr>
            <m:t>pdcch-DMRS-ScramblingID</m:t>
          </w:del>
        </m:r>
        <m:r>
          <w:del w:id="26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1"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BB0F17"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BB0F17"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BB0F17"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BB0F17"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lastRenderedPageBreak/>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BB0F17"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BB0F17"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lastRenderedPageBreak/>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BB0F17"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BB0F17"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BB0F17"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BB0F17"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3" w:name="OLE_LINK57"/>
            <w:bookmarkStart w:id="26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5" w:name="OLE_LINK61"/>
            <w:bookmarkStart w:id="266" w:name="OLE_LINK60"/>
            <w:bookmarkStart w:id="267" w:name="OLE_LINK59"/>
            <w:bookmarkEnd w:id="263"/>
            <w:bookmarkEnd w:id="26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65"/>
          <w:bookmarkEnd w:id="266"/>
          <w:bookmarkEnd w:id="26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8" w:name="OLE_LINK4"/>
            <w:bookmarkStart w:id="269" w:name="OLE_LINK3"/>
            <w:bookmarkStart w:id="270" w:name="OLE_LINK2"/>
            <w:bookmarkStart w:id="27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8"/>
            <w:bookmarkEnd w:id="26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0"/>
          <w:bookmarkEnd w:id="27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D1685" w14:textId="77777777" w:rsidR="00352CD4" w:rsidRDefault="00352CD4">
      <w:pPr>
        <w:spacing w:after="0"/>
      </w:pPr>
      <w:r>
        <w:separator/>
      </w:r>
    </w:p>
  </w:endnote>
  <w:endnote w:type="continuationSeparator" w:id="0">
    <w:p w14:paraId="79801538" w14:textId="77777777" w:rsidR="00352CD4" w:rsidRDefault="00352C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0B77E38" w:rsidR="00BB0F17" w:rsidRDefault="00BB0F17">
    <w:pPr>
      <w:pStyle w:val="Footer"/>
    </w:pPr>
    <w:r>
      <w:rPr>
        <w:noProof w:val="0"/>
      </w:rPr>
      <w:fldChar w:fldCharType="begin"/>
    </w:r>
    <w:r>
      <w:instrText xml:space="preserve"> PAGE   \* MERGEFORMAT </w:instrText>
    </w:r>
    <w:r>
      <w:rPr>
        <w:noProof w:val="0"/>
      </w:rPr>
      <w:fldChar w:fldCharType="separate"/>
    </w:r>
    <w:r>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9CD79" w14:textId="77777777" w:rsidR="00352CD4" w:rsidRDefault="00352CD4">
      <w:pPr>
        <w:spacing w:after="0"/>
      </w:pPr>
      <w:r>
        <w:separator/>
      </w:r>
    </w:p>
  </w:footnote>
  <w:footnote w:type="continuationSeparator" w:id="0">
    <w:p w14:paraId="69BD755D" w14:textId="77777777" w:rsidR="00352CD4" w:rsidRDefault="00352C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713B-68C2-418F-BF7F-46266E53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Pages>
  <Words>66496</Words>
  <Characters>379030</Characters>
  <Application>Microsoft Office Word</Application>
  <DocSecurity>0</DocSecurity>
  <Lines>3158</Lines>
  <Paragraphs>889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6</cp:revision>
  <cp:lastPrinted>2019-08-16T08:11:00Z</cp:lastPrinted>
  <dcterms:created xsi:type="dcterms:W3CDTF">2021-10-19T13:17:00Z</dcterms:created>
  <dcterms:modified xsi:type="dcterms:W3CDTF">2021-10-19T14:59:00Z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