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1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1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等线"/>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lastRenderedPageBreak/>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4pt;height:191pt;mso-width-percent:0;mso-height-percent:0;mso-width-percent:0;mso-height-percent:0" o:ole="">
                  <v:imagedata r:id="rId9" o:title=""/>
                </v:shape>
                <o:OLEObject Type="Embed" ProgID="Visio.Drawing.15" ShapeID="_x0000_i1025" DrawAspect="Content" ObjectID="_1696182201"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Furthermore, the issue is the also common to Case C and Case D .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e.g.,Msg3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 xml:space="preserve">We agree with OPPO/Xiaomi/Spreadtrum/CMCC.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lastRenderedPageBreak/>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r>
              <w:rPr>
                <w:rFonts w:eastAsia="等线" w:hint="eastAsia"/>
                <w:lang w:eastAsia="zh-CN"/>
              </w:rPr>
              <w:lastRenderedPageBreak/>
              <w:t>S</w:t>
            </w:r>
            <w:r>
              <w:rPr>
                <w:rFonts w:eastAsia="等线"/>
                <w:lang w:eastAsia="zh-CN"/>
              </w:rPr>
              <w:t>preadtrum</w:t>
            </w:r>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technical solutions to provide the gNB with the information that the UE is receiving the broadcast service so the gNB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gNB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provide the gNB with the information that the UE is receiving the broadcast service so the gNB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a"/>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A806FC">
            <w:pPr>
              <w:pStyle w:val="a"/>
              <w:numPr>
                <w:ilvl w:val="0"/>
                <w:numId w:val="118"/>
              </w:numPr>
              <w:rPr>
                <w:rFonts w:eastAsia="宋体"/>
                <w:bCs/>
                <w:lang w:eastAsia="zh-CN"/>
              </w:rPr>
            </w:pPr>
            <w:r w:rsidRPr="00F719C3">
              <w:rPr>
                <w:rFonts w:eastAsia="宋体"/>
                <w:bCs/>
                <w:lang w:eastAsia="zh-CN"/>
              </w:rPr>
              <w:t>If the motivation is to avoid to power waste on legacy UEs, case C also can realize the motivation. For case C, gNB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gNB doesn’t need to configure another BWP for Case D, UE just needs to follow legacy behaviour, which take SIB1-configured initial DL BWP as the first active </w:t>
            </w:r>
            <w:r>
              <w:rPr>
                <w:rFonts w:eastAsia="等线"/>
                <w:lang w:eastAsia="zh-CN"/>
              </w:rPr>
              <w:lastRenderedPageBreak/>
              <w:t>BWP and th</w:t>
            </w:r>
            <w:r w:rsidR="00C070E1">
              <w:rPr>
                <w:rFonts w:eastAsia="等线"/>
                <w:lang w:eastAsia="zh-CN"/>
              </w:rPr>
              <w:t>is BWP has already covers the CFR for broadcast</w:t>
            </w:r>
            <w:r w:rsidR="004F6318">
              <w:rPr>
                <w:rFonts w:eastAsia="等线"/>
                <w:lang w:eastAsia="zh-CN"/>
              </w:rPr>
              <w:t>, even for UE dose not send MBS interest indictaion</w:t>
            </w:r>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a"/>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a"/>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a"/>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a"/>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r>
              <w:rPr>
                <w:rFonts w:eastAsia="等线"/>
                <w:lang w:eastAsia="zh-CN"/>
              </w:rPr>
              <w:lastRenderedPageBreak/>
              <w:t>MediaTek</w:t>
            </w:r>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af1"/>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f1"/>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t>Hua</w:t>
            </w:r>
            <w:r>
              <w:rPr>
                <w:rFonts w:eastAsia="等线"/>
                <w:lang w:eastAsia="zh-CN"/>
              </w:rPr>
              <w:t>wei, HiSilicon</w:t>
            </w:r>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UE</w:t>
            </w:r>
            <w:r>
              <w:rPr>
                <w:rFonts w:eastAsia="等线" w:hint="eastAsia"/>
                <w:lang w:eastAsia="zh-CN"/>
              </w:rPr>
              <w:t>‘</w:t>
            </w:r>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等线"/>
                <w:lang w:eastAsia="zh-CN"/>
              </w:rPr>
            </w:pPr>
            <w:r>
              <w:rPr>
                <w:rFonts w:eastAsia="等线" w:hint="eastAsia"/>
                <w:lang w:eastAsia="zh-CN"/>
              </w:rPr>
              <w:t>X</w:t>
            </w:r>
            <w:r>
              <w:rPr>
                <w:rFonts w:eastAsia="等线"/>
                <w:lang w:eastAsia="zh-CN"/>
              </w:rPr>
              <w:t>iaomi</w:t>
            </w:r>
          </w:p>
        </w:tc>
        <w:tc>
          <w:tcPr>
            <w:tcW w:w="8324" w:type="dxa"/>
          </w:tcPr>
          <w:p w14:paraId="25DE4ECD" w14:textId="77777777" w:rsidR="00F5713F" w:rsidRDefault="00F5713F" w:rsidP="00C656A1">
            <w:pPr>
              <w:jc w:val="both"/>
              <w:rPr>
                <w:rFonts w:eastAsia="等线"/>
                <w:lang w:eastAsia="zh-CN"/>
              </w:rPr>
            </w:pPr>
            <w:r>
              <w:rPr>
                <w:rFonts w:eastAsia="等线" w:hint="eastAsia"/>
                <w:lang w:eastAsia="zh-CN"/>
              </w:rPr>
              <w:t>W</w:t>
            </w:r>
            <w:r>
              <w:rPr>
                <w:rFonts w:eastAsia="等线"/>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C656A1">
            <w:pPr>
              <w:jc w:val="both"/>
              <w:rPr>
                <w:rFonts w:eastAsia="等线"/>
                <w:lang w:eastAsia="zh-CN"/>
              </w:rPr>
            </w:pPr>
            <w:r>
              <w:rPr>
                <w:rFonts w:eastAsia="等线"/>
                <w:lang w:eastAsia="zh-CN"/>
              </w:rPr>
              <w:t>Some response echoing QC:</w:t>
            </w:r>
          </w:p>
          <w:p w14:paraId="7D9C1399"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67A8DB9A" w14:textId="77777777" w:rsidR="00F5713F" w:rsidRDefault="00F5713F" w:rsidP="00C656A1">
            <w:pPr>
              <w:jc w:val="both"/>
              <w:rPr>
                <w:rFonts w:eastAsia="等线"/>
                <w:lang w:eastAsia="zh-CN"/>
              </w:rPr>
            </w:pPr>
            <w:r>
              <w:rPr>
                <w:rFonts w:eastAsia="等线" w:hint="eastAsia"/>
                <w:lang w:eastAsia="zh-CN"/>
              </w:rPr>
              <w:t>I</w:t>
            </w:r>
            <w:r>
              <w:rPr>
                <w:rFonts w:eastAsia="等线"/>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C656A1">
            <w:pPr>
              <w:pStyle w:val="a"/>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4080677B" w14:textId="77777777" w:rsidR="00F5713F" w:rsidRDefault="00F5713F" w:rsidP="00C656A1">
            <w:pPr>
              <w:overflowPunct/>
              <w:autoSpaceDE/>
              <w:autoSpaceDN/>
              <w:adjustRightInd/>
              <w:spacing w:line="256" w:lineRule="auto"/>
              <w:textAlignment w:val="auto"/>
              <w:rPr>
                <w:rFonts w:eastAsia="等线"/>
                <w:lang w:eastAsia="zh-CN"/>
              </w:rPr>
            </w:pPr>
            <w:r>
              <w:rPr>
                <w:rFonts w:eastAsia="等线"/>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662C14C7" w14:textId="77777777" w:rsidR="00F5713F" w:rsidRPr="00C065FF" w:rsidRDefault="00F5713F" w:rsidP="00C656A1">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等线"/>
                <w:lang w:eastAsia="zh-CN"/>
              </w:rPr>
            </w:pPr>
          </w:p>
          <w:p w14:paraId="22C8384A" w14:textId="77777777" w:rsidR="00F5713F" w:rsidRPr="00C065FF" w:rsidRDefault="00F5713F" w:rsidP="00C656A1">
            <w:pPr>
              <w:jc w:val="both"/>
              <w:rPr>
                <w:rFonts w:eastAsia="等线"/>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等线"/>
                <w:lang w:eastAsia="zh-CN"/>
              </w:rPr>
            </w:pPr>
            <w:r>
              <w:rPr>
                <w:rFonts w:eastAsia="等线" w:hint="eastAsia"/>
                <w:lang w:eastAsia="zh-CN"/>
              </w:rPr>
              <w:lastRenderedPageBreak/>
              <w:t>O</w:t>
            </w:r>
            <w:r>
              <w:rPr>
                <w:rFonts w:eastAsia="等线"/>
                <w:lang w:eastAsia="zh-CN"/>
              </w:rPr>
              <w:t>PPO</w:t>
            </w:r>
          </w:p>
        </w:tc>
        <w:tc>
          <w:tcPr>
            <w:tcW w:w="8324" w:type="dxa"/>
          </w:tcPr>
          <w:p w14:paraId="619F6DE2" w14:textId="77777777" w:rsidR="00F5713F" w:rsidRDefault="00F5713F" w:rsidP="00F5713F">
            <w:pPr>
              <w:jc w:val="both"/>
              <w:rPr>
                <w:rFonts w:eastAsia="等线"/>
                <w:lang w:eastAsia="zh-CN"/>
              </w:rPr>
            </w:pPr>
            <w:r>
              <w:rPr>
                <w:rFonts w:eastAsia="等线" w:hint="eastAsia"/>
                <w:lang w:eastAsia="zh-CN"/>
              </w:rPr>
              <w:t>W</w:t>
            </w:r>
            <w:r>
              <w:rPr>
                <w:rFonts w:eastAsia="等线"/>
                <w:lang w:eastAsia="zh-CN"/>
              </w:rPr>
              <w:t>e have different views from FL’s summary on the analysis and selection of the CFR cases.</w:t>
            </w:r>
          </w:p>
          <w:p w14:paraId="3C475AAF" w14:textId="77777777" w:rsidR="00F5713F" w:rsidRDefault="00F5713F" w:rsidP="00F5713F">
            <w:pPr>
              <w:jc w:val="both"/>
              <w:rPr>
                <w:rFonts w:eastAsia="等线"/>
                <w:lang w:eastAsia="zh-CN"/>
              </w:rPr>
            </w:pPr>
            <w:r>
              <w:rPr>
                <w:rFonts w:eastAsia="等线"/>
                <w:lang w:eastAsia="zh-CN"/>
              </w:rPr>
              <w:t>We share the similar view with Lenovo/Spreadtrum/CMCC/Xiaomi, case E is not supported.</w:t>
            </w:r>
          </w:p>
          <w:p w14:paraId="186EAE6A" w14:textId="77777777" w:rsidR="00F5713F" w:rsidRDefault="00F5713F" w:rsidP="00F5713F">
            <w:pPr>
              <w:jc w:val="both"/>
              <w:rPr>
                <w:rFonts w:eastAsia="等线"/>
                <w:lang w:eastAsia="zh-CN"/>
              </w:rPr>
            </w:pPr>
            <w:r>
              <w:rPr>
                <w:rFonts w:eastAsia="等线" w:hint="eastAsia"/>
                <w:lang w:eastAsia="zh-CN"/>
              </w:rPr>
              <w:t>T</w:t>
            </w:r>
            <w:r>
              <w:rPr>
                <w:rFonts w:eastAsia="等线"/>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等线"/>
                <w:lang w:eastAsia="zh-CN"/>
              </w:rPr>
            </w:pPr>
            <w:r>
              <w:rPr>
                <w:rFonts w:eastAsia="等线"/>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等线"/>
                <w:lang w:eastAsia="zh-CN"/>
              </w:rPr>
            </w:pPr>
            <w:r>
              <w:rPr>
                <w:rFonts w:eastAsia="等线"/>
                <w:lang w:eastAsia="zh-CN"/>
              </w:rPr>
              <w:t>Convida</w:t>
            </w:r>
          </w:p>
        </w:tc>
        <w:tc>
          <w:tcPr>
            <w:tcW w:w="8324" w:type="dxa"/>
          </w:tcPr>
          <w:p w14:paraId="0EA3B36D" w14:textId="77777777" w:rsidR="002B3E28" w:rsidRDefault="002B3E28" w:rsidP="00467A6B">
            <w:pPr>
              <w:jc w:val="both"/>
              <w:rPr>
                <w:rFonts w:eastAsia="等线"/>
                <w:lang w:eastAsia="zh-CN"/>
              </w:rPr>
            </w:pPr>
            <w:r>
              <w:rPr>
                <w:rFonts w:eastAsia="等线"/>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等线"/>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等线"/>
                <w:lang w:eastAsia="zh-CN"/>
              </w:rPr>
            </w:pPr>
            <w:r>
              <w:rPr>
                <w:rFonts w:eastAsiaTheme="minorEastAsia"/>
                <w:lang w:eastAsia="ja-JP"/>
              </w:rPr>
              <w:t>Confused by the comment from Lenovo “</w:t>
            </w: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宋体"/>
                <w:lang w:eastAsia="zh-CN"/>
              </w:rPr>
              <w:t xml:space="preserve">Typical streaming/broadcast </w:t>
            </w:r>
            <w:r w:rsidRPr="0099161B">
              <w:rPr>
                <w:rFonts w:eastAsia="宋体"/>
                <w:highlight w:val="yellow"/>
                <w:lang w:eastAsia="zh-CN"/>
              </w:rPr>
              <w:t>video and audio</w:t>
            </w:r>
            <w:r w:rsidRPr="00FC14BE">
              <w:rPr>
                <w:rFonts w:eastAsia="宋体"/>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宋体"/>
                <w:lang w:eastAsia="zh-CN"/>
              </w:rPr>
              <w:t xml:space="preserve">5G Media Streaming </w:t>
            </w:r>
            <w:r>
              <w:rPr>
                <w:rFonts w:eastAsia="宋体"/>
                <w:lang w:eastAsia="zh-CN"/>
              </w:rPr>
              <w:t>should</w:t>
            </w:r>
            <w:r w:rsidRPr="002F1173">
              <w:rPr>
                <w:rFonts w:eastAsia="宋体"/>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等线"/>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r w:rsidRPr="00A12F7E">
              <w:rPr>
                <w:rFonts w:eastAsiaTheme="minorEastAsia"/>
                <w:i/>
                <w:iCs/>
                <w:lang w:val="en-US" w:eastAsia="ja-JP"/>
              </w:rPr>
              <w:t>locationAndBandwidth</w:t>
            </w:r>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a"/>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a"/>
              <w:numPr>
                <w:ilvl w:val="0"/>
                <w:numId w:val="127"/>
              </w:numPr>
              <w:rPr>
                <w:rFonts w:eastAsia="Malgun Gothic"/>
                <w:lang w:val="en-US" w:eastAsia="ja-JP"/>
              </w:rPr>
            </w:pPr>
            <w:r>
              <w:rPr>
                <w:rFonts w:eastAsia="Malgun Gothic"/>
                <w:lang w:val="en-US" w:eastAsia="ja-JP"/>
              </w:rPr>
              <w:t>Signaling need to inform the gNB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Signaling need to inform the gNB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gNB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gNB can safely configure an optimized active BWP which is in line with the UE capability. If the UE supports broadcast and the currently transmitted broadcast bandwidth, the gNB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gNB configures an active BWP that is optimum for unicast, e.g. using the full carrier bandwidth, but since the gNB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gNB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Now we can compare this with Case C/D. The SIB1-configured initial BWP then needs to be set to at least the bandwidth of the broadcast service. We first look at Case C. The SIB1-configured initial BWP is then equal to the broadcast CFR. For service continuity, at RRC configuration the gNB will need to keep the active BWP the same as the SIB1-configured initial BWP, without knowing that this is really needed. Like Case E above, it might be that the UE is not receiving broadcast, so the gNB should ideally change to another, more optimized, BWP. But without signaling the gNB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This means that the situation is the same for Case C and Case E. In both cases the gNB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gNB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b/>
                <w:bCs/>
                <w:lang w:eastAsia="en-US"/>
              </w:rPr>
              <w:t>Regarding</w:t>
            </w:r>
            <w:r w:rsidRPr="00324739">
              <w:rPr>
                <w:rFonts w:eastAsia="宋体"/>
                <w:lang w:eastAsia="en-US"/>
              </w:rPr>
              <w:t xml:space="preserve"> </w:t>
            </w:r>
            <w:r w:rsidRPr="00324739">
              <w:rPr>
                <w:rFonts w:eastAsia="宋体"/>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in order that the gNB configures an appropriate active BWP in RRC connected when the UE transits from RRC idle/inactive:</w:t>
            </w:r>
            <w:r w:rsidRPr="00324739">
              <w:rPr>
                <w:rFonts w:eastAsia="宋体"/>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D, interest notification </w:t>
            </w:r>
            <w:r w:rsidRPr="00324739">
              <w:rPr>
                <w:rFonts w:eastAsia="宋体"/>
                <w:u w:val="single"/>
                <w:lang w:eastAsia="en-US"/>
              </w:rPr>
              <w:t>may not</w:t>
            </w:r>
            <w:r w:rsidRPr="00324739">
              <w:rPr>
                <w:rFonts w:eastAsia="宋体"/>
                <w:lang w:eastAsia="en-US"/>
              </w:rPr>
              <w:t xml:space="preserve"> be need for </w:t>
            </w:r>
            <w:r w:rsidRPr="00324739">
              <w:rPr>
                <w:rFonts w:eastAsia="宋体"/>
                <w:u w:val="single"/>
                <w:lang w:eastAsia="en-US"/>
              </w:rPr>
              <w:t>some</w:t>
            </w:r>
            <w:r w:rsidRPr="00324739">
              <w:rPr>
                <w:rFonts w:eastAsia="宋体"/>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E, MBS interest notification </w:t>
            </w:r>
            <w:r w:rsidRPr="00324739">
              <w:rPr>
                <w:rFonts w:eastAsia="宋体"/>
                <w:u w:val="single"/>
                <w:lang w:eastAsia="en-US"/>
              </w:rPr>
              <w:t>is always</w:t>
            </w:r>
            <w:r w:rsidRPr="00324739">
              <w:rPr>
                <w:rFonts w:eastAsia="宋体"/>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宋体"/>
                <w:b/>
                <w:bCs/>
                <w:lang w:eastAsia="en-US"/>
              </w:rPr>
              <w:t>does not seem to be consensus</w:t>
            </w:r>
            <w:r w:rsidRPr="00324739">
              <w:rPr>
                <w:rFonts w:eastAsia="宋体"/>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宋体"/>
                <w:b/>
                <w:bCs/>
                <w:lang w:eastAsia="en-US"/>
              </w:rPr>
            </w:pPr>
          </w:p>
          <w:p w14:paraId="2E2BAADB" w14:textId="42DEAF41" w:rsidR="00324739" w:rsidRPr="00324739" w:rsidRDefault="00324739" w:rsidP="00324739">
            <w:pPr>
              <w:overflowPunct/>
              <w:autoSpaceDE/>
              <w:autoSpaceDN/>
              <w:adjustRightInd/>
              <w:spacing w:after="0"/>
              <w:textAlignment w:val="auto"/>
              <w:rPr>
                <w:rFonts w:eastAsia="宋体"/>
                <w:b/>
                <w:bCs/>
                <w:lang w:eastAsia="en-US"/>
              </w:rPr>
            </w:pPr>
            <w:r w:rsidRPr="00324739">
              <w:rPr>
                <w:rFonts w:eastAsia="宋体"/>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宋体"/>
                <w:u w:val="single"/>
                <w:lang w:eastAsia="en-US"/>
              </w:rPr>
              <w:t>not choosing</w:t>
            </w:r>
            <w:r w:rsidRPr="00324739">
              <w:rPr>
                <w:rFonts w:eastAsia="宋体"/>
                <w:lang w:eastAsia="en-US"/>
              </w:rPr>
              <w:t xml:space="preserve"> either of the three possible outcomes </w:t>
            </w:r>
            <w:r w:rsidRPr="00324739">
              <w:rPr>
                <w:rFonts w:eastAsia="宋体"/>
                <w:u w:val="single"/>
                <w:lang w:eastAsia="en-US"/>
              </w:rPr>
              <w:t>is not a possibility</w:t>
            </w:r>
            <w:r w:rsidRPr="00324739">
              <w:rPr>
                <w:rFonts w:eastAsia="宋体"/>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宋体"/>
                      <w:sz w:val="16"/>
                      <w:szCs w:val="16"/>
                      <w:lang w:eastAsia="ja-JP"/>
                    </w:rPr>
                  </w:pPr>
                  <w:r w:rsidRPr="00324739">
                    <w:rPr>
                      <w:rFonts w:eastAsia="宋体"/>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宋体"/>
                      <w:sz w:val="16"/>
                      <w:szCs w:val="16"/>
                      <w:lang w:val="en-US" w:eastAsia="ja-JP"/>
                    </w:rPr>
                  </w:pPr>
                  <w:r w:rsidRPr="00324739">
                    <w:rPr>
                      <w:rFonts w:eastAsia="宋体"/>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lang w:val="en-US" w:eastAsia="en-US"/>
                    </w:rPr>
                  </w:pPr>
                  <w:r w:rsidRPr="00324739">
                    <w:rPr>
                      <w:rFonts w:eastAsia="宋体"/>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宋体"/>
                <w:lang w:eastAsia="en-US"/>
              </w:rPr>
            </w:pPr>
          </w:p>
          <w:p w14:paraId="22BBF8E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1</w:t>
            </w:r>
            <w:r w:rsidRPr="00324739">
              <w:rPr>
                <w:rFonts w:eastAsia="宋体"/>
                <w:lang w:eastAsia="en-US"/>
              </w:rPr>
              <w:t>: Case E an optimisation, hence, it is not a basic functionality.</w:t>
            </w:r>
            <w:r w:rsidRPr="00324739">
              <w:rPr>
                <w:rFonts w:eastAsia="宋体"/>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2</w:t>
            </w:r>
            <w:r w:rsidRPr="00324739">
              <w:rPr>
                <w:rFonts w:eastAsia="宋体"/>
                <w:lang w:eastAsia="en-US"/>
              </w:rPr>
              <w:t>: Case E is a basic functionality</w:t>
            </w:r>
            <w:r w:rsidRPr="00324739">
              <w:rPr>
                <w:rFonts w:eastAsia="宋体"/>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宋体"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[Convida,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a"/>
              <w:numPr>
                <w:ilvl w:val="0"/>
                <w:numId w:val="131"/>
              </w:numPr>
              <w:rPr>
                <w:lang w:eastAsia="ko-KR"/>
              </w:rPr>
            </w:pPr>
            <w:r>
              <w:rPr>
                <w:lang w:eastAsia="ko-KR"/>
              </w:rPr>
              <w:t>Companies supporting Case E argue that using only Case D (and Case C) has an impact on legacy non-MBS UEs since configuring Case D and Case C both rely on changing the SIB-</w:t>
            </w:r>
            <w:r>
              <w:rPr>
                <w:lang w:eastAsia="ko-KR"/>
              </w:rPr>
              <w:lastRenderedPageBreak/>
              <w:t xml:space="preserve">1 configured initial BWP. These companies consider not having an impact on legacy UEs while being able to schedule broadcast services a basic function. </w:t>
            </w:r>
          </w:p>
          <w:p w14:paraId="7C6E2DF1" w14:textId="04296243" w:rsidR="0004015F" w:rsidRDefault="0004015F" w:rsidP="004025AE">
            <w:pPr>
              <w:pStyle w:val="a"/>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af1"/>
        <w:tblW w:w="0" w:type="auto"/>
        <w:tblLook w:val="04A0" w:firstRow="1" w:lastRow="0" w:firstColumn="1" w:lastColumn="0" w:noHBand="0" w:noVBand="1"/>
      </w:tblPr>
      <w:tblGrid>
        <w:gridCol w:w="1305"/>
        <w:gridCol w:w="8324"/>
      </w:tblGrid>
      <w:tr w:rsidR="00383E0D" w:rsidRPr="00E6336E" w14:paraId="411A6DDF" w14:textId="77777777" w:rsidTr="00634B32">
        <w:tc>
          <w:tcPr>
            <w:tcW w:w="1305" w:type="dxa"/>
            <w:vAlign w:val="center"/>
          </w:tcPr>
          <w:p w14:paraId="6B04EA76" w14:textId="77777777" w:rsidR="00383E0D" w:rsidRPr="00E6336E" w:rsidRDefault="00383E0D" w:rsidP="00634B32">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634B32">
            <w:pPr>
              <w:jc w:val="center"/>
              <w:rPr>
                <w:b/>
                <w:bCs/>
                <w:sz w:val="22"/>
                <w:szCs w:val="22"/>
              </w:rPr>
            </w:pPr>
            <w:r w:rsidRPr="00E6336E">
              <w:rPr>
                <w:b/>
                <w:bCs/>
                <w:sz w:val="22"/>
                <w:szCs w:val="22"/>
              </w:rPr>
              <w:t>comments</w:t>
            </w:r>
          </w:p>
        </w:tc>
      </w:tr>
      <w:tr w:rsidR="00383E0D" w:rsidRPr="007738F8" w14:paraId="4536D7E1" w14:textId="77777777" w:rsidTr="00634B32">
        <w:tc>
          <w:tcPr>
            <w:tcW w:w="1305" w:type="dxa"/>
          </w:tcPr>
          <w:p w14:paraId="2DF5C8CC" w14:textId="2FF839B3" w:rsidR="00383E0D" w:rsidRPr="007738F8" w:rsidRDefault="00383E0D" w:rsidP="00634B32">
            <w:pPr>
              <w:rPr>
                <w:rFonts w:eastAsia="等线"/>
                <w:lang w:eastAsia="zh-CN"/>
              </w:rPr>
            </w:pPr>
            <w:r>
              <w:rPr>
                <w:rFonts w:eastAsia="等线"/>
                <w:lang w:eastAsia="zh-CN"/>
              </w:rPr>
              <w:t>Moderator</w:t>
            </w:r>
          </w:p>
        </w:tc>
        <w:tc>
          <w:tcPr>
            <w:tcW w:w="8324" w:type="dxa"/>
          </w:tcPr>
          <w:p w14:paraId="2D0573C3" w14:textId="03B418BB" w:rsidR="00383E0D" w:rsidRPr="007738F8" w:rsidRDefault="00383E0D" w:rsidP="00634B32">
            <w:pPr>
              <w:rPr>
                <w:rFonts w:eastAsia="等线"/>
                <w:lang w:eastAsia="zh-CN"/>
              </w:rPr>
            </w:pPr>
            <w:r>
              <w:rPr>
                <w:rFonts w:eastAsia="等线"/>
                <w:lang w:eastAsia="zh-CN"/>
              </w:rPr>
              <w:t>Please take the FL discussion in the section above to provide your comments.</w:t>
            </w:r>
          </w:p>
        </w:tc>
      </w:tr>
      <w:tr w:rsidR="00610797" w:rsidRPr="007738F8" w14:paraId="5E7CBEAE" w14:textId="77777777" w:rsidTr="00634B32">
        <w:tc>
          <w:tcPr>
            <w:tcW w:w="1305" w:type="dxa"/>
          </w:tcPr>
          <w:p w14:paraId="2E463F52" w14:textId="6812B914" w:rsidR="00610797" w:rsidRDefault="000B37FD" w:rsidP="00634B32">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7F7F4F2" w14:textId="48951A7E" w:rsidR="00610797" w:rsidRDefault="000B37FD" w:rsidP="008C3FA4">
            <w:pPr>
              <w:rPr>
                <w:rFonts w:eastAsia="等线"/>
                <w:lang w:eastAsia="zh-CN"/>
              </w:rPr>
            </w:pPr>
            <w:r>
              <w:rPr>
                <w:rFonts w:eastAsia="等线"/>
                <w:lang w:eastAsia="zh-CN"/>
              </w:rPr>
              <w:t xml:space="preserve">Ok with the proposal. </w:t>
            </w:r>
            <w:r w:rsidR="00726E28">
              <w:rPr>
                <w:rFonts w:eastAsia="等线"/>
                <w:lang w:eastAsia="zh-CN"/>
              </w:rPr>
              <w:t>We interpreted the note is saying the configurations and/or the naming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等线"/>
                <w:lang w:eastAsia="zh-CN"/>
              </w:rPr>
              <w:t xml:space="preserve"> because I guess RAN2 needs to figure out how to configure different cases anyway eventually. </w:t>
            </w:r>
          </w:p>
        </w:tc>
      </w:tr>
      <w:tr w:rsidR="00E461F2" w:rsidRPr="007738F8" w14:paraId="3246FD0D" w14:textId="77777777" w:rsidTr="00634B32">
        <w:tc>
          <w:tcPr>
            <w:tcW w:w="1305" w:type="dxa"/>
          </w:tcPr>
          <w:p w14:paraId="5384822B" w14:textId="44B824DC" w:rsidR="00E461F2" w:rsidRDefault="00E461F2" w:rsidP="00634B32">
            <w:pPr>
              <w:rPr>
                <w:rFonts w:eastAsia="等线"/>
                <w:lang w:eastAsia="zh-CN"/>
              </w:rPr>
            </w:pPr>
            <w:r>
              <w:rPr>
                <w:rFonts w:eastAsia="等线" w:hint="eastAsia"/>
                <w:lang w:eastAsia="zh-CN"/>
              </w:rPr>
              <w:t>Z</w:t>
            </w:r>
            <w:r>
              <w:rPr>
                <w:rFonts w:eastAsia="等线"/>
                <w:lang w:eastAsia="zh-CN"/>
              </w:rPr>
              <w:t>TE</w:t>
            </w:r>
          </w:p>
        </w:tc>
        <w:tc>
          <w:tcPr>
            <w:tcW w:w="8324" w:type="dxa"/>
          </w:tcPr>
          <w:p w14:paraId="62845120" w14:textId="77777777" w:rsidR="00E461F2" w:rsidRDefault="00E461F2" w:rsidP="008C3FA4">
            <w:pPr>
              <w:rPr>
                <w:rFonts w:eastAsia="等线"/>
                <w:lang w:eastAsia="zh-CN"/>
              </w:rPr>
            </w:pPr>
            <w:r>
              <w:rPr>
                <w:rFonts w:eastAsia="等线" w:hint="eastAsia"/>
                <w:lang w:eastAsia="zh-CN"/>
              </w:rPr>
              <w:t>W</w:t>
            </w:r>
            <w:r>
              <w:rPr>
                <w:rFonts w:eastAsia="等线"/>
                <w:lang w:eastAsia="zh-CN"/>
              </w:rPr>
              <w:t>e can live with the current proposal although we think it is clear that the signalling should be up to RAN2.</w:t>
            </w:r>
          </w:p>
          <w:p w14:paraId="1D827ECB" w14:textId="57459413" w:rsidR="00E461F2" w:rsidRDefault="00E461F2" w:rsidP="008C3FA4">
            <w:pPr>
              <w:rPr>
                <w:rFonts w:eastAsia="等线"/>
                <w:lang w:eastAsia="zh-CN"/>
              </w:rPr>
            </w:pPr>
            <w:r>
              <w:rPr>
                <w:rFonts w:eastAsia="等线"/>
                <w:lang w:eastAsia="zh-CN"/>
              </w:rPr>
              <w:t>Regarding the other issues, we don’t want to repeat our argument. Overall, without Case E, network has to upgrade the unicast design/implementation otherwise the legacy UE not receiving MBS will be impacted unnecessarily, e.g., leading to unnecessary power consumption as already been discussed for several rounds.</w:t>
            </w:r>
          </w:p>
        </w:tc>
      </w:tr>
      <w:tr w:rsidR="002E2599" w:rsidRPr="007738F8" w14:paraId="38D2E4D9" w14:textId="77777777" w:rsidTr="00634B32">
        <w:tc>
          <w:tcPr>
            <w:tcW w:w="1305" w:type="dxa"/>
          </w:tcPr>
          <w:p w14:paraId="6645C23B" w14:textId="181915B6" w:rsidR="002E2599" w:rsidRDefault="002E2599" w:rsidP="002E2599">
            <w:pPr>
              <w:rPr>
                <w:rFonts w:eastAsia="等线"/>
                <w:lang w:eastAsia="zh-CN"/>
              </w:rPr>
            </w:pPr>
            <w:r>
              <w:rPr>
                <w:rFonts w:eastAsia="等线"/>
                <w:lang w:eastAsia="zh-CN"/>
              </w:rPr>
              <w:t>Lenovo, Motorola Mobility</w:t>
            </w:r>
          </w:p>
        </w:tc>
        <w:tc>
          <w:tcPr>
            <w:tcW w:w="8324" w:type="dxa"/>
          </w:tcPr>
          <w:p w14:paraId="1562A995" w14:textId="77777777" w:rsidR="002E2599" w:rsidRDefault="002E2599" w:rsidP="002E2599">
            <w:pPr>
              <w:rPr>
                <w:rFonts w:eastAsia="等线"/>
                <w:lang w:eastAsia="zh-CN"/>
              </w:rPr>
            </w:pPr>
            <w:r>
              <w:rPr>
                <w:rFonts w:eastAsia="等线"/>
                <w:lang w:eastAsia="zh-CN"/>
              </w:rPr>
              <w:t xml:space="preserve">We can’t support this proposal. </w:t>
            </w:r>
          </w:p>
          <w:p w14:paraId="05107108" w14:textId="77777777" w:rsidR="002E2599" w:rsidRDefault="002E2599" w:rsidP="002E2599">
            <w:pPr>
              <w:rPr>
                <w:rFonts w:eastAsia="等线"/>
                <w:lang w:eastAsia="zh-CN"/>
              </w:rPr>
            </w:pPr>
            <w:r>
              <w:rPr>
                <w:rFonts w:eastAsia="等线"/>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等线"/>
                <w:lang w:eastAsia="zh-CN"/>
              </w:rPr>
            </w:pPr>
            <w:r>
              <w:rPr>
                <w:rFonts w:eastAsia="等线"/>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等线"/>
                <w:lang w:eastAsia="zh-CN"/>
              </w:rPr>
            </w:pPr>
            <w:r>
              <w:rPr>
                <w:rFonts w:eastAsia="等线"/>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等线"/>
                <w:lang w:eastAsia="zh-CN"/>
              </w:rPr>
            </w:pPr>
            <w:r>
              <w:rPr>
                <w:rFonts w:eastAsia="等线"/>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等线"/>
                <w:lang w:eastAsia="zh-CN"/>
              </w:rPr>
            </w:pPr>
            <w:r w:rsidRPr="003F7FC7">
              <w:rPr>
                <w:rFonts w:eastAsia="等线"/>
                <w:highlight w:val="yellow"/>
                <w:lang w:eastAsia="zh-CN"/>
              </w:rPr>
              <w:lastRenderedPageBreak/>
              <w:t>@Moderator: Please make baseline options work firstly and timely before end of Rel-17.</w:t>
            </w:r>
            <w:r>
              <w:rPr>
                <w:rFonts w:eastAsia="等线"/>
                <w:lang w:eastAsia="zh-CN"/>
              </w:rPr>
              <w:t xml:space="preserve"> Let optimization features to be supported in Rel-18.  </w:t>
            </w:r>
          </w:p>
          <w:p w14:paraId="4E60F903" w14:textId="77777777" w:rsidR="002E2599" w:rsidRDefault="002E2599" w:rsidP="002E2599">
            <w:pPr>
              <w:pStyle w:val="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等线"/>
                <w:lang w:eastAsia="zh-CN"/>
              </w:rPr>
            </w:pPr>
          </w:p>
        </w:tc>
      </w:tr>
      <w:tr w:rsidR="003C73E5" w:rsidRPr="007738F8" w14:paraId="318D1FDB" w14:textId="77777777" w:rsidTr="00634B32">
        <w:tc>
          <w:tcPr>
            <w:tcW w:w="1305" w:type="dxa"/>
          </w:tcPr>
          <w:p w14:paraId="5CF33201" w14:textId="2DE9A9F8" w:rsidR="003C73E5" w:rsidRDefault="0058583C" w:rsidP="002E2599">
            <w:pPr>
              <w:rPr>
                <w:rFonts w:eastAsia="等线"/>
                <w:lang w:eastAsia="ko-KR"/>
              </w:rPr>
            </w:pPr>
            <w:r>
              <w:rPr>
                <w:rFonts w:eastAsia="等线" w:hint="eastAsia"/>
                <w:lang w:eastAsia="ko-KR"/>
              </w:rPr>
              <w:lastRenderedPageBreak/>
              <w:t>L</w:t>
            </w:r>
            <w:r>
              <w:rPr>
                <w:rFonts w:eastAsia="等线"/>
                <w:lang w:eastAsia="ko-KR"/>
              </w:rPr>
              <w:t>G</w:t>
            </w:r>
          </w:p>
        </w:tc>
        <w:tc>
          <w:tcPr>
            <w:tcW w:w="8324" w:type="dxa"/>
          </w:tcPr>
          <w:p w14:paraId="78D22973" w14:textId="09FEC852" w:rsidR="003C73E5" w:rsidRDefault="0058583C" w:rsidP="0058583C">
            <w:pPr>
              <w:rPr>
                <w:rFonts w:eastAsia="等线"/>
                <w:lang w:eastAsia="zh-CN"/>
              </w:rPr>
            </w:pPr>
            <w:r w:rsidRPr="0058583C">
              <w:rPr>
                <w:rFonts w:eastAsia="等线"/>
                <w:lang w:eastAsia="zh-CN"/>
              </w:rPr>
              <w:t xml:space="preserve">We are fine with this proposal. ‘Note’ is also fine to us. </w:t>
            </w:r>
          </w:p>
        </w:tc>
      </w:tr>
      <w:tr w:rsidR="00F0107F" w:rsidRPr="007738F8" w14:paraId="59DFAE46" w14:textId="77777777" w:rsidTr="00634B32">
        <w:tc>
          <w:tcPr>
            <w:tcW w:w="1305" w:type="dxa"/>
          </w:tcPr>
          <w:p w14:paraId="57AEAA80" w14:textId="64887C55" w:rsidR="00F0107F" w:rsidRDefault="00F0107F" w:rsidP="00F0107F">
            <w:pPr>
              <w:rPr>
                <w:rFonts w:eastAsia="等线"/>
                <w:lang w:eastAsia="ko-KR"/>
              </w:rPr>
            </w:pPr>
            <w:r>
              <w:rPr>
                <w:rFonts w:eastAsia="等线"/>
                <w:lang w:eastAsia="zh-CN"/>
              </w:rPr>
              <w:t>Spreadtrum</w:t>
            </w:r>
          </w:p>
        </w:tc>
        <w:tc>
          <w:tcPr>
            <w:tcW w:w="8324" w:type="dxa"/>
          </w:tcPr>
          <w:p w14:paraId="6316B5E6" w14:textId="77777777" w:rsidR="00F0107F" w:rsidRDefault="00F0107F" w:rsidP="00F0107F">
            <w:pPr>
              <w:rPr>
                <w:rFonts w:eastAsia="等线"/>
                <w:lang w:eastAsia="zh-CN"/>
              </w:rPr>
            </w:pPr>
            <w:r>
              <w:rPr>
                <w:rFonts w:eastAsia="等线"/>
                <w:lang w:eastAsia="zh-CN"/>
              </w:rPr>
              <w:t>Don’t support the proposal. We don’t support case E.</w:t>
            </w:r>
          </w:p>
          <w:p w14:paraId="794D1D68" w14:textId="77777777" w:rsidR="00F0107F" w:rsidRDefault="00F0107F" w:rsidP="00F0107F">
            <w:pPr>
              <w:rPr>
                <w:rFonts w:eastAsia="等线"/>
                <w:lang w:eastAsia="zh-CN"/>
              </w:rPr>
            </w:pPr>
            <w:r>
              <w:rPr>
                <w:rFonts w:eastAsia="等线"/>
                <w:lang w:eastAsia="zh-CN"/>
              </w:rPr>
              <w:t>Since we already have supported case A and case C, we have not seen any reasonable justification of supporting case E. The reasons we have presented in 2</w:t>
            </w:r>
            <w:r w:rsidRPr="00392150">
              <w:rPr>
                <w:rFonts w:eastAsia="等线"/>
                <w:vertAlign w:val="superscript"/>
                <w:lang w:eastAsia="zh-CN"/>
              </w:rPr>
              <w:t>nd</w:t>
            </w:r>
            <w:r>
              <w:rPr>
                <w:rFonts w:eastAsia="等线"/>
                <w:lang w:eastAsia="zh-CN"/>
              </w:rPr>
              <w:t xml:space="preserve"> round. We don’t plan to repeat it again here.</w:t>
            </w:r>
          </w:p>
          <w:p w14:paraId="62CFD307" w14:textId="1E6E0B5B" w:rsidR="00F0107F" w:rsidRPr="0058583C" w:rsidRDefault="00F0107F" w:rsidP="00F0107F">
            <w:pPr>
              <w:rPr>
                <w:rFonts w:eastAsia="等线"/>
                <w:lang w:eastAsia="zh-CN"/>
              </w:rPr>
            </w:pPr>
            <w:r>
              <w:rPr>
                <w:rFonts w:eastAsia="等线" w:hint="eastAsia"/>
                <w:lang w:eastAsia="zh-CN"/>
              </w:rPr>
              <w:t>C</w:t>
            </w:r>
            <w:r>
              <w:rPr>
                <w:rFonts w:eastAsia="等线"/>
                <w:lang w:eastAsia="zh-CN"/>
              </w:rPr>
              <w:t>onsidering the divergence among companies on this issue, and case A/C have already ensured to support MBS in idle/inactive state, we suggest to depriotize this issue, and complete the features we have agreed.</w:t>
            </w:r>
          </w:p>
        </w:tc>
      </w:tr>
      <w:tr w:rsidR="00233B6E" w:rsidRPr="007738F8" w14:paraId="0E69FDD1" w14:textId="77777777" w:rsidTr="00634B32">
        <w:tc>
          <w:tcPr>
            <w:tcW w:w="1305" w:type="dxa"/>
          </w:tcPr>
          <w:p w14:paraId="69F3B093" w14:textId="7BE40F22" w:rsidR="00233B6E" w:rsidRPr="00233B6E" w:rsidRDefault="00233B6E" w:rsidP="00233B6E">
            <w:pPr>
              <w:rPr>
                <w:rFonts w:eastAsia="等线"/>
                <w:lang w:eastAsia="zh-CN"/>
              </w:rPr>
            </w:pPr>
            <w:r w:rsidRPr="00233B6E">
              <w:rPr>
                <w:rFonts w:eastAsia="等线"/>
                <w:lang w:eastAsia="zh-CN"/>
              </w:rPr>
              <w:t>OPPO</w:t>
            </w:r>
          </w:p>
        </w:tc>
        <w:tc>
          <w:tcPr>
            <w:tcW w:w="8324" w:type="dxa"/>
          </w:tcPr>
          <w:p w14:paraId="772576F2" w14:textId="77777777" w:rsidR="00233B6E" w:rsidRPr="00233B6E" w:rsidRDefault="00233B6E" w:rsidP="00233B6E">
            <w:pPr>
              <w:rPr>
                <w:rFonts w:eastAsia="等线"/>
                <w:lang w:eastAsia="zh-CN"/>
              </w:rPr>
            </w:pPr>
            <w:r w:rsidRPr="00233B6E">
              <w:rPr>
                <w:rFonts w:eastAsia="等线"/>
                <w:lang w:eastAsia="zh-CN"/>
              </w:rPr>
              <w:t>Not support this proposal because of technical concerns on case E.</w:t>
            </w:r>
          </w:p>
          <w:p w14:paraId="44C9D7D6" w14:textId="73511BD2" w:rsidR="00233B6E" w:rsidRPr="00233B6E" w:rsidRDefault="00233B6E" w:rsidP="00233B6E">
            <w:pPr>
              <w:rPr>
                <w:rFonts w:eastAsia="等线"/>
                <w:lang w:eastAsia="zh-CN"/>
              </w:rPr>
            </w:pPr>
            <w:r w:rsidRPr="00233B6E">
              <w:rPr>
                <w:rFonts w:eastAsia="等线"/>
                <w:lang w:eastAsia="zh-CN"/>
              </w:rPr>
              <w:t>Case E is an optimization rather than a basic functionality, since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All of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(e.g. as large as 100MHz) never be reached. Furthermore, non-MBS 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8824BB" w:rsidRPr="007738F8" w14:paraId="24401B48" w14:textId="77777777" w:rsidTr="00634B32">
        <w:tc>
          <w:tcPr>
            <w:tcW w:w="1305" w:type="dxa"/>
          </w:tcPr>
          <w:p w14:paraId="7ABD90C9" w14:textId="4992E813" w:rsidR="008824BB" w:rsidRPr="008824BB" w:rsidRDefault="008824BB" w:rsidP="008824BB">
            <w:pPr>
              <w:rPr>
                <w:rFonts w:eastAsia="等线"/>
                <w:lang w:eastAsia="zh-CN"/>
              </w:rPr>
            </w:pPr>
            <w:r w:rsidRPr="008824BB">
              <w:rPr>
                <w:rFonts w:eastAsia="等线"/>
                <w:lang w:eastAsia="zh-CN"/>
              </w:rPr>
              <w:t>MeidaTek</w:t>
            </w:r>
          </w:p>
        </w:tc>
        <w:tc>
          <w:tcPr>
            <w:tcW w:w="8324" w:type="dxa"/>
          </w:tcPr>
          <w:p w14:paraId="55687AE9" w14:textId="23DDFC2B" w:rsidR="008824BB" w:rsidRPr="008824BB" w:rsidRDefault="008824BB" w:rsidP="008824BB">
            <w:pPr>
              <w:rPr>
                <w:rFonts w:eastAsia="等线"/>
                <w:lang w:eastAsia="zh-CN"/>
              </w:rPr>
            </w:pPr>
            <w:r w:rsidRPr="008824BB">
              <w:rPr>
                <w:rFonts w:eastAsia="等线"/>
                <w:lang w:eastAsia="zh-CN"/>
              </w:rPr>
              <w:t>We support the proposal, and the corresponding comments are still unchanged as we commented in previous round.</w:t>
            </w:r>
          </w:p>
        </w:tc>
      </w:tr>
      <w:tr w:rsidR="00186E91" w:rsidRPr="007738F8" w14:paraId="7EE4085C" w14:textId="77777777" w:rsidTr="00634B32">
        <w:tc>
          <w:tcPr>
            <w:tcW w:w="1305" w:type="dxa"/>
          </w:tcPr>
          <w:p w14:paraId="29761644" w14:textId="6D281A12" w:rsidR="00186E91" w:rsidRPr="00186E91" w:rsidRDefault="00186E91" w:rsidP="00186E91">
            <w:pPr>
              <w:rPr>
                <w:rFonts w:eastAsia="等线"/>
                <w:lang w:eastAsia="zh-CN"/>
              </w:rPr>
            </w:pPr>
            <w:r w:rsidRPr="00186E91">
              <w:rPr>
                <w:rFonts w:eastAsia="等线"/>
                <w:lang w:eastAsia="zh-CN"/>
              </w:rPr>
              <w:t>vivo</w:t>
            </w:r>
          </w:p>
        </w:tc>
        <w:tc>
          <w:tcPr>
            <w:tcW w:w="8324" w:type="dxa"/>
          </w:tcPr>
          <w:p w14:paraId="7A421B68" w14:textId="77777777" w:rsidR="00186E91" w:rsidRPr="00186E91" w:rsidRDefault="00186E91" w:rsidP="00186E91">
            <w:pPr>
              <w:rPr>
                <w:rFonts w:eastAsia="等线"/>
                <w:lang w:eastAsia="zh-CN"/>
              </w:rPr>
            </w:pPr>
            <w:r w:rsidRPr="00186E91">
              <w:rPr>
                <w:rFonts w:eastAsia="等线"/>
                <w:lang w:eastAsia="zh-CN"/>
              </w:rPr>
              <w:t>We support case E as it is essential to ensure no impact on legacy UEs.</w:t>
            </w:r>
          </w:p>
          <w:p w14:paraId="3240E6D3" w14:textId="55224D15" w:rsidR="00186E91" w:rsidRPr="00186E91" w:rsidRDefault="00186E91" w:rsidP="00186E91">
            <w:pPr>
              <w:rPr>
                <w:rFonts w:eastAsia="等线"/>
                <w:lang w:eastAsia="zh-CN"/>
              </w:rPr>
            </w:pPr>
            <w:r w:rsidRPr="00186E91">
              <w:rPr>
                <w:rFonts w:eastAsia="等线"/>
                <w:lang w:eastAsia="zh-CN"/>
              </w:rPr>
              <w:t>We can live with this proposal.</w:t>
            </w:r>
          </w:p>
        </w:tc>
      </w:tr>
      <w:tr w:rsidR="003B1CA9" w:rsidRPr="007738F8" w14:paraId="1B72C66D" w14:textId="77777777" w:rsidTr="00634B32">
        <w:tc>
          <w:tcPr>
            <w:tcW w:w="1305" w:type="dxa"/>
          </w:tcPr>
          <w:p w14:paraId="439B3E3B" w14:textId="73E48DF6" w:rsidR="003B1CA9" w:rsidRDefault="003B1CA9" w:rsidP="00F0107F">
            <w:pPr>
              <w:rPr>
                <w:rFonts w:eastAsia="等线"/>
                <w:lang w:eastAsia="zh-CN"/>
              </w:rPr>
            </w:pPr>
            <w:r>
              <w:rPr>
                <w:rFonts w:eastAsia="等线"/>
                <w:lang w:eastAsia="zh-CN"/>
              </w:rPr>
              <w:t>Moderator</w:t>
            </w:r>
          </w:p>
        </w:tc>
        <w:tc>
          <w:tcPr>
            <w:tcW w:w="8324" w:type="dxa"/>
          </w:tcPr>
          <w:p w14:paraId="7B4F2E4C" w14:textId="057388AC" w:rsidR="003B1CA9" w:rsidRPr="00F066EB" w:rsidRDefault="003B1CA9" w:rsidP="00F0107F">
            <w:pPr>
              <w:rPr>
                <w:rFonts w:eastAsia="等线"/>
                <w:lang w:eastAsia="zh-CN"/>
              </w:rPr>
            </w:pPr>
            <w:r w:rsidRPr="00F066EB">
              <w:rPr>
                <w:rFonts w:eastAsia="等线"/>
                <w:lang w:eastAsia="zh-CN"/>
              </w:rPr>
              <w:t>Given the number of comments received and the limited t</w:t>
            </w:r>
            <w:r w:rsidR="00C46D52">
              <w:rPr>
                <w:rFonts w:eastAsia="等线"/>
                <w:lang w:eastAsia="zh-CN"/>
              </w:rPr>
              <w:t>i</w:t>
            </w:r>
            <w:r w:rsidRPr="00F066EB">
              <w:rPr>
                <w:rFonts w:eastAsia="等线"/>
                <w:lang w:eastAsia="zh-CN"/>
              </w:rPr>
              <w:t>me for discussion a potential way forward is proposed.</w:t>
            </w:r>
          </w:p>
          <w:p w14:paraId="6D948C80" w14:textId="6F5032B2" w:rsidR="00534AA5" w:rsidRPr="00F066EB" w:rsidRDefault="00534AA5" w:rsidP="00F0107F">
            <w:pPr>
              <w:rPr>
                <w:rFonts w:eastAsia="等线"/>
                <w:lang w:eastAsia="zh-CN"/>
              </w:rPr>
            </w:pPr>
            <w:r w:rsidRPr="00F066EB">
              <w:rPr>
                <w:rFonts w:eastAsia="等线"/>
                <w:lang w:eastAsia="zh-CN"/>
              </w:rPr>
              <w:t xml:space="preserve">Please note that there is not consensus on whether Case E addresses a basic functionality or whether it is an optimisation. Given that there is no consensus on this, I am assuming both sides could be right. We could think what </w:t>
            </w:r>
            <w:r w:rsidR="00F65F83" w:rsidRPr="00F066EB">
              <w:rPr>
                <w:rFonts w:eastAsia="等线"/>
                <w:lang w:eastAsia="zh-CN"/>
              </w:rPr>
              <w:t>the risks for each decision are</w:t>
            </w:r>
            <w:r w:rsidRPr="00F066EB">
              <w:rPr>
                <w:rFonts w:eastAsia="等线"/>
                <w:lang w:eastAsia="zh-CN"/>
              </w:rPr>
              <w:t>:</w:t>
            </w:r>
          </w:p>
          <w:p w14:paraId="0D47EBC9" w14:textId="25CC89F2" w:rsidR="00534AA5" w:rsidRPr="00F066EB" w:rsidRDefault="00534AA5" w:rsidP="00534AA5">
            <w:pPr>
              <w:pStyle w:val="a"/>
              <w:numPr>
                <w:ilvl w:val="0"/>
                <w:numId w:val="134"/>
              </w:numPr>
              <w:rPr>
                <w:rFonts w:eastAsia="等线"/>
                <w:lang w:eastAsia="zh-CN"/>
              </w:rPr>
            </w:pPr>
            <w:r w:rsidRPr="00F066EB">
              <w:rPr>
                <w:rFonts w:eastAsia="等线"/>
                <w:lang w:eastAsia="zh-CN"/>
              </w:rPr>
              <w:t>If companies supporting Case E are right, we risk having a solution that for the transmission of certain type of broadcast services it can negatively impact the configuration on legacy non-MBS UEs.</w:t>
            </w:r>
          </w:p>
          <w:p w14:paraId="1B2D32EC" w14:textId="2AD845A0" w:rsidR="00534AA5" w:rsidRPr="00F066EB" w:rsidRDefault="00534AA5" w:rsidP="00534AA5">
            <w:pPr>
              <w:pStyle w:val="a"/>
              <w:numPr>
                <w:ilvl w:val="0"/>
                <w:numId w:val="134"/>
              </w:numPr>
              <w:rPr>
                <w:rFonts w:eastAsia="等线"/>
                <w:lang w:eastAsia="zh-CN"/>
              </w:rPr>
            </w:pPr>
            <w:r w:rsidRPr="00F066EB">
              <w:rPr>
                <w:rFonts w:eastAsia="等线"/>
                <w:lang w:eastAsia="zh-CN"/>
              </w:rPr>
              <w:t>If companies not supporting Case E are right, we risk that the additional specification work required jeopardises the required work to finalise the work of basic functions.</w:t>
            </w:r>
          </w:p>
          <w:p w14:paraId="1C0B8504" w14:textId="77777777" w:rsidR="00534AA5" w:rsidRPr="00F066EB" w:rsidRDefault="00534AA5" w:rsidP="00534AA5">
            <w:pPr>
              <w:rPr>
                <w:rFonts w:eastAsia="等线"/>
                <w:lang w:eastAsia="zh-CN"/>
              </w:rPr>
            </w:pPr>
          </w:p>
          <w:p w14:paraId="64099FF6" w14:textId="137D0BED" w:rsidR="00534AA5" w:rsidRPr="00F066EB" w:rsidRDefault="00534AA5" w:rsidP="00534AA5">
            <w:pPr>
              <w:rPr>
                <w:rFonts w:eastAsia="等线"/>
                <w:lang w:eastAsia="zh-CN"/>
              </w:rPr>
            </w:pPr>
            <w:r w:rsidRPr="00F066EB">
              <w:rPr>
                <w:rFonts w:eastAsia="等线"/>
                <w:lang w:eastAsia="zh-CN"/>
              </w:rPr>
              <w:lastRenderedPageBreak/>
              <w:t>One of the arguments of companies supporting case E is that in fact the specification work to specify Case E/D is not significantly higher (or not even higher) than the specification of case C alone. Therefore, the version of the proposal below could be a potential way forward.</w:t>
            </w:r>
          </w:p>
          <w:p w14:paraId="7960F17A" w14:textId="77777777" w:rsidR="003B1CA9" w:rsidRPr="00F066EB" w:rsidRDefault="003B1CA9" w:rsidP="00F0107F">
            <w:pPr>
              <w:rPr>
                <w:rFonts w:eastAsia="等线"/>
                <w:lang w:eastAsia="zh-CN"/>
              </w:rPr>
            </w:pPr>
          </w:p>
          <w:p w14:paraId="171CDBD2" w14:textId="77777777" w:rsidR="003B1CA9" w:rsidRPr="003B1CA9" w:rsidRDefault="003B1CA9" w:rsidP="003B1CA9">
            <w:pPr>
              <w:overflowPunct/>
              <w:autoSpaceDE/>
              <w:autoSpaceDN/>
              <w:adjustRightInd/>
              <w:spacing w:after="0"/>
              <w:textAlignment w:val="auto"/>
              <w:rPr>
                <w:rFonts w:eastAsia="Calibri"/>
                <w:highlight w:val="yellow"/>
                <w:lang w:eastAsia="en-US"/>
              </w:rPr>
            </w:pPr>
            <w:r w:rsidRPr="003B1CA9">
              <w:rPr>
                <w:rFonts w:eastAsia="Calibri"/>
                <w:b/>
                <w:bCs/>
                <w:highlight w:val="yellow"/>
                <w:lang w:eastAsia="en-US"/>
              </w:rPr>
              <w:t>Proposal 2.1-2rev</w:t>
            </w:r>
            <w:r w:rsidRPr="00F066EB">
              <w:rPr>
                <w:rFonts w:eastAsia="Calibri"/>
                <w:b/>
                <w:bCs/>
                <w:highlight w:val="yellow"/>
                <w:lang w:eastAsia="en-US"/>
              </w:rPr>
              <w:t>2</w:t>
            </w:r>
            <w:r w:rsidRPr="003B1CA9">
              <w:rPr>
                <w:rFonts w:eastAsia="Calibri"/>
                <w:highlight w:val="yellow"/>
                <w:lang w:eastAsia="en-US"/>
              </w:rPr>
              <w:t>: For a configured/defined CFR for GC-PDCCH/PDSCH carrying MCCH and MTCH for broadcast reception with UEs in RRC IDLE/INACTIVE state.</w:t>
            </w:r>
          </w:p>
          <w:p w14:paraId="4929BC90" w14:textId="77777777" w:rsidR="003B1CA9" w:rsidRPr="003B1CA9"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Support Case D and Case E.</w:t>
            </w:r>
          </w:p>
          <w:p w14:paraId="6133BFC5" w14:textId="77777777" w:rsidR="003B1CA9" w:rsidRPr="003B1CA9" w:rsidRDefault="003B1CA9" w:rsidP="003B1CA9">
            <w:pPr>
              <w:numPr>
                <w:ilvl w:val="0"/>
                <w:numId w:val="132"/>
              </w:numPr>
              <w:overflowPunct/>
              <w:autoSpaceDE/>
              <w:autoSpaceDN/>
              <w:adjustRightInd/>
              <w:spacing w:after="0"/>
              <w:textAlignment w:val="auto"/>
              <w:rPr>
                <w:rFonts w:eastAsia="Times New Roman"/>
                <w:b/>
                <w:bCs/>
                <w:highlight w:val="yellow"/>
                <w:lang w:eastAsia="en-US"/>
              </w:rPr>
            </w:pPr>
            <w:r w:rsidRPr="003B1CA9">
              <w:rPr>
                <w:rFonts w:eastAsia="Times New Roman"/>
                <w:b/>
                <w:bCs/>
                <w:highlight w:val="yellow"/>
                <w:lang w:eastAsia="en-US"/>
              </w:rPr>
              <w:t>Note1: Although the goal is to complete the specification work of all agreed Cases of a configured/defined CFR, the specification of Case A and Case C have higher priority than the specification of Case D and Case E.</w:t>
            </w:r>
          </w:p>
          <w:p w14:paraId="1950D225" w14:textId="26712F48" w:rsidR="003B1CA9" w:rsidRPr="00F066EB"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Note2: Case A, C, D and E are defined in previous agreements</w:t>
            </w:r>
          </w:p>
          <w:p w14:paraId="5F2F9221" w14:textId="3F05E5F0" w:rsidR="003B1CA9" w:rsidRPr="00F066EB" w:rsidRDefault="003B1CA9" w:rsidP="003B1CA9">
            <w:pPr>
              <w:overflowPunct/>
              <w:autoSpaceDE/>
              <w:autoSpaceDN/>
              <w:adjustRightInd/>
              <w:spacing w:after="0"/>
              <w:textAlignment w:val="auto"/>
              <w:rPr>
                <w:rFonts w:eastAsia="Times New Roman"/>
                <w:lang w:eastAsia="en-US"/>
              </w:rPr>
            </w:pPr>
          </w:p>
          <w:p w14:paraId="054F9F86" w14:textId="77777777" w:rsidR="003B1CA9" w:rsidRPr="00F066EB" w:rsidRDefault="003B1CA9" w:rsidP="003B1CA9">
            <w:pPr>
              <w:overflowPunct/>
              <w:autoSpaceDE/>
              <w:autoSpaceDN/>
              <w:adjustRightInd/>
              <w:spacing w:after="0"/>
              <w:textAlignment w:val="auto"/>
              <w:rPr>
                <w:rFonts w:eastAsia="Times New Roman"/>
                <w:lang w:eastAsia="en-US"/>
              </w:rPr>
            </w:pPr>
          </w:p>
          <w:p w14:paraId="6052FBE1" w14:textId="21018BBE" w:rsidR="003B1CA9" w:rsidRPr="003B1CA9" w:rsidRDefault="003B1CA9" w:rsidP="003B1CA9">
            <w:pPr>
              <w:overflowPunct/>
              <w:autoSpaceDE/>
              <w:autoSpaceDN/>
              <w:adjustRightInd/>
              <w:spacing w:after="0"/>
              <w:textAlignment w:val="auto"/>
              <w:rPr>
                <w:rFonts w:eastAsia="Times New Roman"/>
                <w:lang w:eastAsia="en-US"/>
              </w:rPr>
            </w:pPr>
            <w:r w:rsidRPr="00F066EB">
              <w:rPr>
                <w:rFonts w:eastAsia="Times New Roman"/>
                <w:lang w:eastAsia="en-US"/>
              </w:rPr>
              <w:t>Please share if this is an acceptable compromise – thank you.</w:t>
            </w:r>
          </w:p>
          <w:p w14:paraId="35AF26DD" w14:textId="54A5D81F" w:rsidR="003B1CA9" w:rsidRDefault="003B1CA9" w:rsidP="00F0107F">
            <w:pPr>
              <w:rPr>
                <w:rFonts w:eastAsia="等线"/>
                <w:lang w:eastAsia="zh-CN"/>
              </w:rPr>
            </w:pPr>
          </w:p>
        </w:tc>
      </w:tr>
      <w:tr w:rsidR="00CB7363" w:rsidRPr="007738F8" w14:paraId="31C95C9C" w14:textId="77777777" w:rsidTr="00634B32">
        <w:tc>
          <w:tcPr>
            <w:tcW w:w="1305" w:type="dxa"/>
          </w:tcPr>
          <w:p w14:paraId="787A56D4" w14:textId="55CEAA1C" w:rsidR="00CB7363" w:rsidRDefault="00CB7363" w:rsidP="00F0107F">
            <w:pPr>
              <w:rPr>
                <w:rFonts w:eastAsia="等线"/>
                <w:lang w:eastAsia="zh-CN"/>
              </w:rPr>
            </w:pPr>
            <w:r>
              <w:rPr>
                <w:rFonts w:eastAsia="等线"/>
                <w:lang w:eastAsia="zh-CN"/>
              </w:rPr>
              <w:lastRenderedPageBreak/>
              <w:t>Lenovo, Motorola Mobility</w:t>
            </w:r>
          </w:p>
        </w:tc>
        <w:tc>
          <w:tcPr>
            <w:tcW w:w="8324" w:type="dxa"/>
          </w:tcPr>
          <w:p w14:paraId="74E8B697" w14:textId="77777777" w:rsidR="00CB7363" w:rsidRDefault="00735F64" w:rsidP="00F0107F">
            <w:pPr>
              <w:rPr>
                <w:rFonts w:eastAsia="等线"/>
                <w:lang w:eastAsia="zh-CN"/>
              </w:rPr>
            </w:pPr>
            <w:r>
              <w:rPr>
                <w:rFonts w:eastAsia="等线"/>
                <w:lang w:eastAsia="zh-CN"/>
              </w:rPr>
              <w:t>We can’t support this proposal as it doesn’t make any compromise from our side.</w:t>
            </w:r>
          </w:p>
          <w:p w14:paraId="12D83904" w14:textId="77777777" w:rsidR="00735F64" w:rsidRDefault="00735F64" w:rsidP="00F0107F">
            <w:pPr>
              <w:rPr>
                <w:rFonts w:eastAsia="等线"/>
                <w:lang w:eastAsia="zh-CN"/>
              </w:rPr>
            </w:pPr>
            <w:r>
              <w:rPr>
                <w:rFonts w:eastAsia="等线"/>
                <w:lang w:eastAsia="zh-CN"/>
              </w:rPr>
              <w:t>Considering there is only one meeting left and Rel-17 MBS in RAN1 is a small topic with very limited TUs especially there are three AIs within Rel-17 MBS, the addition of Note 1 is not meaningful. We don’t know how to prioritize Case A/C over Case D/E and we don’t want to leave the standardization work of Case D/E in the maintenance phase.</w:t>
            </w:r>
          </w:p>
          <w:p w14:paraId="0861FA3B" w14:textId="2A887B4C" w:rsidR="00735F64" w:rsidRPr="00F066EB" w:rsidRDefault="00735F64" w:rsidP="00F0107F">
            <w:pPr>
              <w:rPr>
                <w:rFonts w:eastAsia="等线"/>
                <w:lang w:eastAsia="zh-CN"/>
              </w:rPr>
            </w:pPr>
            <w:r>
              <w:rPr>
                <w:rFonts w:eastAsia="等线"/>
                <w:lang w:eastAsia="zh-CN"/>
              </w:rPr>
              <w:t>We believe timely completion of basic functions and baseline options based on Case A and Case C is the most important thing for easy and quick deployment of Rel-17 MBS. Let any optimization in Rel-18 is more constructive.</w:t>
            </w:r>
          </w:p>
        </w:tc>
      </w:tr>
      <w:tr w:rsidR="004E5BD8" w:rsidRPr="007738F8" w14:paraId="5CC06E08" w14:textId="77777777" w:rsidTr="00634B32">
        <w:tc>
          <w:tcPr>
            <w:tcW w:w="1305" w:type="dxa"/>
          </w:tcPr>
          <w:p w14:paraId="51396170" w14:textId="1273F9E2" w:rsidR="004E5BD8" w:rsidRDefault="004E5BD8" w:rsidP="004E5BD8">
            <w:pPr>
              <w:rPr>
                <w:rFonts w:eastAsia="等线"/>
                <w:lang w:eastAsia="zh-CN"/>
              </w:rPr>
            </w:pPr>
            <w:r>
              <w:rPr>
                <w:rFonts w:eastAsia="等线"/>
                <w:lang w:val="es-ES" w:eastAsia="es-ES"/>
              </w:rPr>
              <w:t>NOKIA/NSB</w:t>
            </w:r>
          </w:p>
        </w:tc>
        <w:tc>
          <w:tcPr>
            <w:tcW w:w="8324" w:type="dxa"/>
          </w:tcPr>
          <w:p w14:paraId="06460ED3" w14:textId="77777777" w:rsidR="004E5BD8" w:rsidRDefault="004E5BD8" w:rsidP="004E5BD8">
            <w:pPr>
              <w:spacing w:after="0"/>
              <w:rPr>
                <w:rFonts w:eastAsia="等线"/>
                <w:lang w:val="es-ES" w:eastAsia="es-ES"/>
              </w:rPr>
            </w:pPr>
            <w:r>
              <w:rPr>
                <w:rFonts w:eastAsia="等线"/>
                <w:lang w:val="es-ES" w:eastAsia="es-ES"/>
              </w:rPr>
              <w:t>Based on the agreement from RAN1#106e and RAN-plenary decision:</w:t>
            </w:r>
          </w:p>
          <w:p w14:paraId="48B35F36" w14:textId="77777777" w:rsidR="004E5BD8" w:rsidRDefault="004E5BD8" w:rsidP="004E5BD8">
            <w:pPr>
              <w:pStyle w:val="a"/>
              <w:numPr>
                <w:ilvl w:val="0"/>
                <w:numId w:val="49"/>
              </w:numPr>
              <w:overflowPunct/>
              <w:autoSpaceDE/>
              <w:autoSpaceDN/>
              <w:adjustRightInd/>
              <w:spacing w:after="0" w:line="256" w:lineRule="auto"/>
              <w:textAlignment w:val="auto"/>
              <w:rPr>
                <w:rFonts w:eastAsia="等线"/>
                <w:lang w:val="es-ES" w:eastAsia="es-ES"/>
              </w:rPr>
            </w:pPr>
            <w:r>
              <w:rPr>
                <w:rFonts w:eastAsia="等线"/>
                <w:lang w:val="es-ES" w:eastAsia="es-ES"/>
              </w:rPr>
              <w:t>Support at least one of Case D and Case E, meaning that the support of both Case D and Case E can be considered as an option.</w:t>
            </w:r>
          </w:p>
          <w:p w14:paraId="24587B0D" w14:textId="77777777" w:rsidR="004E5BD8" w:rsidRDefault="004E5BD8" w:rsidP="004E5BD8">
            <w:pPr>
              <w:pStyle w:val="a"/>
              <w:numPr>
                <w:ilvl w:val="0"/>
                <w:numId w:val="49"/>
              </w:numPr>
              <w:overflowPunct/>
              <w:autoSpaceDE/>
              <w:autoSpaceDN/>
              <w:adjustRightInd/>
              <w:spacing w:after="0" w:line="256" w:lineRule="auto"/>
              <w:textAlignment w:val="auto"/>
              <w:rPr>
                <w:rFonts w:eastAsia="等线"/>
                <w:lang w:val="es-ES" w:eastAsia="es-ES"/>
              </w:rPr>
            </w:pPr>
            <w:r>
              <w:rPr>
                <w:rFonts w:eastAsia="等线"/>
                <w:lang w:val="es-ES" w:eastAsia="es-ES"/>
              </w:rPr>
              <w:t>Selection to be made at RAN1#106b-e, meaning that further delay discussion of this issue is not an option, and we need to make the decision at this RAN1#106b-e meeting.</w:t>
            </w:r>
          </w:p>
          <w:p w14:paraId="717572CB" w14:textId="77777777" w:rsidR="004E5BD8" w:rsidRDefault="004E5BD8" w:rsidP="004E5BD8">
            <w:pPr>
              <w:spacing w:after="0"/>
              <w:rPr>
                <w:rFonts w:eastAsia="等线"/>
                <w:lang w:val="es-ES" w:eastAsia="es-ES"/>
              </w:rPr>
            </w:pPr>
          </w:p>
          <w:p w14:paraId="41C1C41E" w14:textId="77777777" w:rsidR="004E5BD8" w:rsidRDefault="004E5BD8" w:rsidP="004E5BD8">
            <w:pPr>
              <w:spacing w:after="0"/>
              <w:rPr>
                <w:rFonts w:eastAsia="等线"/>
                <w:lang w:val="es-ES" w:eastAsia="es-ES"/>
              </w:rPr>
            </w:pPr>
            <w:r>
              <w:rPr>
                <w:rFonts w:eastAsia="等线"/>
                <w:lang w:val="es-ES" w:eastAsia="es-ES"/>
              </w:rPr>
              <w:t xml:space="preserve">Based on the earlier email discussions and FL’s summary, we support both Case E and Case D based on </w:t>
            </w:r>
            <w:r>
              <w:rPr>
                <w:rFonts w:eastAsia="Malgun Gothic"/>
                <w:b/>
                <w:bCs/>
                <w:lang w:val="es-ES" w:eastAsia="ja-JP"/>
              </w:rPr>
              <w:t>Proposal 2.1-2rev1</w:t>
            </w:r>
            <w:r>
              <w:rPr>
                <w:rFonts w:eastAsia="等线"/>
                <w:lang w:val="es-ES" w:eastAsia="es-ES"/>
              </w:rPr>
              <w:t>, which we think it is the best compromised selection by fairly considering the preference of both sides. And all the CFR cases, it should be treated with the same priority, it does not make any sense to de-prioritize any case.</w:t>
            </w:r>
          </w:p>
          <w:p w14:paraId="418D7BCE" w14:textId="77777777" w:rsidR="004E5BD8" w:rsidRDefault="004E5BD8" w:rsidP="004E5BD8">
            <w:pPr>
              <w:spacing w:after="0"/>
              <w:rPr>
                <w:rFonts w:eastAsia="等线"/>
                <w:lang w:val="es-ES" w:eastAsia="es-ES"/>
              </w:rPr>
            </w:pPr>
          </w:p>
          <w:p w14:paraId="6BD35D8F" w14:textId="77777777" w:rsidR="004E5BD8" w:rsidRDefault="004E5BD8" w:rsidP="004E5BD8">
            <w:pPr>
              <w:spacing w:after="0"/>
              <w:ind w:left="568"/>
              <w:rPr>
                <w:rFonts w:eastAsia="Calibri"/>
                <w:highlight w:val="yellow"/>
                <w:lang w:val="es-ES" w:eastAsia="en-US"/>
              </w:rPr>
            </w:pPr>
            <w:r>
              <w:rPr>
                <w:rFonts w:eastAsia="Calibri"/>
                <w:b/>
                <w:bCs/>
                <w:highlight w:val="yellow"/>
                <w:lang w:val="es-ES" w:eastAsia="en-US"/>
              </w:rPr>
              <w:t>Proposal 2.1-2rev2</w:t>
            </w:r>
            <w:r>
              <w:rPr>
                <w:rFonts w:eastAsia="Calibri"/>
                <w:highlight w:val="yellow"/>
                <w:lang w:val="es-ES" w:eastAsia="en-US"/>
              </w:rPr>
              <w:t>: For a configured/defined CFR for GC-PDCCH/PDSCH carrying MCCH and MTCH for broadcast reception with UEs in RRC IDLE/INACTIVE state.</w:t>
            </w:r>
          </w:p>
          <w:p w14:paraId="26B91AF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highlight w:val="yellow"/>
                <w:lang w:val="es-ES" w:eastAsia="en-US"/>
              </w:rPr>
            </w:pPr>
            <w:r>
              <w:rPr>
                <w:rFonts w:eastAsia="Times New Roman"/>
                <w:highlight w:val="yellow"/>
                <w:lang w:val="es-ES" w:eastAsia="en-US"/>
              </w:rPr>
              <w:t>Support Case D and Case E.</w:t>
            </w:r>
          </w:p>
          <w:p w14:paraId="264CD58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b/>
                <w:bCs/>
                <w:strike/>
                <w:highlight w:val="yellow"/>
                <w:lang w:val="es-ES" w:eastAsia="en-US"/>
              </w:rPr>
            </w:pPr>
            <w:r>
              <w:rPr>
                <w:rFonts w:eastAsia="Times New Roman"/>
                <w:b/>
                <w:bCs/>
                <w:strike/>
                <w:highlight w:val="yellow"/>
                <w:lang w:val="es-ES" w:eastAsia="en-US"/>
              </w:rPr>
              <w:t>Note1: Although the goal is to complete the specification work of all agreed Cases of a configured/defined CFR, the specification of Case A and Case C have higher priority than the specification of Case D and Case E.</w:t>
            </w:r>
          </w:p>
          <w:p w14:paraId="6CA8FE79"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strike/>
                <w:highlight w:val="yellow"/>
                <w:lang w:val="es-ES" w:eastAsia="en-US"/>
              </w:rPr>
            </w:pPr>
            <w:r>
              <w:rPr>
                <w:rFonts w:eastAsia="Times New Roman"/>
                <w:strike/>
                <w:highlight w:val="yellow"/>
                <w:lang w:val="es-ES" w:eastAsia="en-US"/>
              </w:rPr>
              <w:t>Note2: Case A, C, D and E are defined in previous agreements</w:t>
            </w:r>
          </w:p>
          <w:p w14:paraId="2A376504" w14:textId="77777777" w:rsidR="004E5BD8" w:rsidRDefault="004E5BD8" w:rsidP="004E5BD8">
            <w:pPr>
              <w:spacing w:after="0"/>
              <w:rPr>
                <w:rFonts w:eastAsia="等线"/>
                <w:lang w:val="es-ES" w:eastAsia="es-ES"/>
              </w:rPr>
            </w:pPr>
          </w:p>
          <w:p w14:paraId="2A2B0413" w14:textId="77777777" w:rsidR="004E5BD8" w:rsidRDefault="004E5BD8" w:rsidP="004E5BD8">
            <w:pPr>
              <w:spacing w:after="0"/>
              <w:rPr>
                <w:rFonts w:eastAsia="等线"/>
                <w:lang w:val="es-ES" w:eastAsia="es-ES"/>
              </w:rPr>
            </w:pPr>
          </w:p>
          <w:p w14:paraId="4F481A87" w14:textId="77777777" w:rsidR="004E5BD8" w:rsidRDefault="004E5BD8" w:rsidP="004E5BD8">
            <w:pPr>
              <w:spacing w:after="0"/>
              <w:rPr>
                <w:rFonts w:eastAsia="等线"/>
                <w:lang w:val="es-ES" w:eastAsia="es-ES"/>
              </w:rPr>
            </w:pPr>
            <w:r>
              <w:rPr>
                <w:rFonts w:eastAsia="等线"/>
                <w:lang w:val="es-ES" w:eastAsia="es-ES"/>
              </w:rPr>
              <w:t>The reasons we support both Case E and Case D are:</w:t>
            </w:r>
          </w:p>
          <w:p w14:paraId="1C2E8DC7" w14:textId="77777777" w:rsidR="004E5BD8" w:rsidRDefault="004E5BD8" w:rsidP="004E5BD8">
            <w:pPr>
              <w:pStyle w:val="a"/>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 xml:space="preserve">There are the practical scenarios identified that require the CFR larger or smaller than the SIB1-configured BWP. </w:t>
            </w:r>
          </w:p>
          <w:p w14:paraId="4101D1E0" w14:textId="77777777" w:rsidR="004E5BD8" w:rsidRDefault="004E5BD8" w:rsidP="004E5BD8">
            <w:pPr>
              <w:pStyle w:val="a"/>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 xml:space="preserve">And keeping the CFR always equal to and coupled to the SIB1 configured BWP may have the serious impact to the non-MBS Rel17 UEs, as well as to the legacy Rel15/16 UEs. We had raised this issues and concern earlier, even in the email discussion of RAN1#106e meeting. And this serious impact should be avoided with de-coupling the CFR configuration from the SIB1 configured BWP parameters. </w:t>
            </w:r>
          </w:p>
          <w:p w14:paraId="7DDD5C42" w14:textId="77777777" w:rsidR="004E5BD8" w:rsidRDefault="004E5BD8" w:rsidP="004E5BD8">
            <w:pPr>
              <w:pStyle w:val="a"/>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Moreover, the CFR configuration for all Case C, D, E can be jointly considered with the same design approach, and it is beneficial to strive for the unified solution for all CFR cases.</w:t>
            </w:r>
          </w:p>
          <w:p w14:paraId="302940AC" w14:textId="77777777" w:rsidR="004E5BD8" w:rsidRDefault="004E5BD8" w:rsidP="004E5BD8">
            <w:pPr>
              <w:pStyle w:val="a"/>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lastRenderedPageBreak/>
              <w:t>Furthermore, the service interruption issue during RRC transition due to the BWP switching is commonly applied for all CFR cases, the reasons have well explained above by the FL summary, as well as Ericsson’s reply.</w:t>
            </w:r>
          </w:p>
          <w:p w14:paraId="39A2C127" w14:textId="77777777" w:rsidR="004E5BD8" w:rsidRDefault="004E5BD8" w:rsidP="004E5BD8">
            <w:pPr>
              <w:pStyle w:val="a"/>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 xml:space="preserve">The specification impact to support all CFR cases are the same. For legacy idle/inactive UEs, there is only the single CORESET#0 as the initial BWP. And now with Rel17 MBS, there can be an additional CFR/BWP for idle/inactive UEs, with either the bandwidth of Case C, D, or E applied, for receiving of interested broadcast services. We had the extensive discussions on how the UEs could avoid the broadcast service interruption due to BWP size changing during the RRC transition period. The point is that there may have the need of further involvement of RAN2 expertise for the discussion of all CFR C/D/E cases. And currently, RAN2 is waiting for the RAN1 discussion outcome regarding the support of CFR cases for idle/inactive UEs. We believe that RAN2 experts could solve the above issue with minimum specification impact based on their expertise, and RAN1 should focus on the down-selection goal. </w:t>
            </w:r>
          </w:p>
          <w:p w14:paraId="215BE081" w14:textId="77777777" w:rsidR="004E5BD8" w:rsidRDefault="004E5BD8" w:rsidP="004E5BD8">
            <w:pPr>
              <w:rPr>
                <w:rFonts w:eastAsia="等线"/>
                <w:lang w:eastAsia="zh-CN"/>
              </w:rPr>
            </w:pPr>
          </w:p>
        </w:tc>
      </w:tr>
      <w:tr w:rsidR="005D217E" w:rsidRPr="007738F8" w14:paraId="580CEF0D" w14:textId="77777777" w:rsidTr="00634B32">
        <w:tc>
          <w:tcPr>
            <w:tcW w:w="1305" w:type="dxa"/>
          </w:tcPr>
          <w:p w14:paraId="407FFA26" w14:textId="6EDBF6A9" w:rsidR="005D217E" w:rsidRDefault="005D217E" w:rsidP="005D217E">
            <w:pPr>
              <w:rPr>
                <w:rFonts w:eastAsia="等线"/>
                <w:lang w:val="es-ES" w:eastAsia="es-ES"/>
              </w:rPr>
            </w:pPr>
            <w:r>
              <w:rPr>
                <w:rFonts w:eastAsia="等线" w:hint="eastAsia"/>
                <w:lang w:eastAsia="zh-CN"/>
              </w:rPr>
              <w:lastRenderedPageBreak/>
              <w:t>X</w:t>
            </w:r>
            <w:r>
              <w:rPr>
                <w:rFonts w:eastAsia="等线"/>
                <w:lang w:eastAsia="zh-CN"/>
              </w:rPr>
              <w:t>iaomi</w:t>
            </w:r>
          </w:p>
        </w:tc>
        <w:tc>
          <w:tcPr>
            <w:tcW w:w="8324" w:type="dxa"/>
          </w:tcPr>
          <w:p w14:paraId="07929534" w14:textId="77777777" w:rsidR="005D217E" w:rsidRDefault="005D217E" w:rsidP="005D217E">
            <w:pPr>
              <w:rPr>
                <w:rFonts w:eastAsia="等线"/>
                <w:lang w:eastAsia="zh-CN"/>
              </w:rPr>
            </w:pPr>
            <w:r>
              <w:rPr>
                <w:rFonts w:eastAsia="等线"/>
                <w:lang w:eastAsia="zh-CN"/>
              </w:rPr>
              <w:t>We don’t support Case E. Same views as Lenovo and same reasons we mentioned before.</w:t>
            </w:r>
          </w:p>
          <w:p w14:paraId="1D729D45" w14:textId="77777777" w:rsidR="005D217E" w:rsidRDefault="005D217E" w:rsidP="005D217E">
            <w:pPr>
              <w:rPr>
                <w:rFonts w:eastAsia="等线"/>
                <w:lang w:eastAsia="zh-CN"/>
              </w:rPr>
            </w:pPr>
            <w:bookmarkStart w:id="13" w:name="OLE_LINK7"/>
            <w:bookmarkStart w:id="14" w:name="OLE_LINK8"/>
            <w:r>
              <w:rPr>
                <w:rFonts w:eastAsia="等线"/>
                <w:lang w:eastAsia="zh-CN"/>
              </w:rPr>
              <w:t>Regarding the power saving issue, please provide detail analyses instead of keeping stating there is a problem on power saving. We have provide analyses in our contribution and also at the very beginning of the discussion. Let’s focus on technical debate:</w:t>
            </w:r>
          </w:p>
          <w:p w14:paraId="51082E71" w14:textId="77777777" w:rsidR="005D217E" w:rsidRDefault="005D217E" w:rsidP="005D217E">
            <w:pPr>
              <w:pStyle w:val="a"/>
              <w:numPr>
                <w:ilvl w:val="0"/>
                <w:numId w:val="136"/>
              </w:numPr>
              <w:rPr>
                <w:rFonts w:eastAsia="等线"/>
                <w:lang w:eastAsia="zh-CN"/>
              </w:rPr>
            </w:pPr>
            <w:r>
              <w:rPr>
                <w:rFonts w:eastAsia="等线"/>
                <w:lang w:eastAsia="zh-CN"/>
              </w:rPr>
              <w:t>Is there any description on power saving issues in the Rel-17 MBS WID?</w:t>
            </w:r>
          </w:p>
          <w:p w14:paraId="41EA7EBD" w14:textId="77777777" w:rsidR="005D217E" w:rsidRDefault="005D217E" w:rsidP="005D217E">
            <w:pPr>
              <w:pStyle w:val="a"/>
              <w:numPr>
                <w:ilvl w:val="0"/>
                <w:numId w:val="136"/>
              </w:numPr>
              <w:rPr>
                <w:rFonts w:eastAsia="等线"/>
                <w:lang w:eastAsia="zh-CN"/>
              </w:rPr>
            </w:pPr>
            <w:r>
              <w:rPr>
                <w:rFonts w:eastAsia="等线"/>
                <w:lang w:eastAsia="zh-CN"/>
              </w:rPr>
              <w:t>Considering RRC_IDLE/INACTIVE UE receiving downlink data in a sporadic manner, how much additional power consumption is observed without case E? Especially, RRC_IDLE/INACTIVE UE only use the frequency range of initial DL BWP once it enters RRC CONNECTED state.</w:t>
            </w:r>
          </w:p>
          <w:p w14:paraId="5C0D02C2" w14:textId="77777777" w:rsidR="005D217E" w:rsidRDefault="005D217E" w:rsidP="005D217E">
            <w:pPr>
              <w:pStyle w:val="a"/>
              <w:numPr>
                <w:ilvl w:val="0"/>
                <w:numId w:val="136"/>
              </w:numPr>
              <w:rPr>
                <w:rFonts w:eastAsia="等线"/>
                <w:lang w:eastAsia="zh-CN"/>
              </w:rPr>
            </w:pPr>
            <w:r>
              <w:rPr>
                <w:rFonts w:eastAsia="等线"/>
                <w:lang w:eastAsia="zh-CN"/>
              </w:rPr>
              <w:t>For a legacy UE, it can be configured with a first active DL BWP other than initial DL BWP(assuming there is a MBS interest indication as proposed by some companies). The first active DL BWP can be much smaller than the initial DL BWP as it doesn’t need to receive MBS. There is no additional power saving. Furthermore, there are sufficient tools to reduce power consumption for RRC CONNECTED UE.</w:t>
            </w:r>
          </w:p>
          <w:p w14:paraId="7A2FAE1B" w14:textId="77777777" w:rsidR="005D217E" w:rsidRDefault="005D217E" w:rsidP="005D217E">
            <w:pPr>
              <w:rPr>
                <w:rFonts w:eastAsia="等线"/>
                <w:lang w:eastAsia="zh-CN"/>
              </w:rPr>
            </w:pPr>
            <w:r>
              <w:rPr>
                <w:rFonts w:eastAsia="等线"/>
                <w:lang w:eastAsia="zh-CN"/>
              </w:rPr>
              <w:t xml:space="preserve">We would really appreciate companies can considering the above repeated comments on power saving before raising the power saving mirage again. </w:t>
            </w:r>
          </w:p>
          <w:bookmarkEnd w:id="13"/>
          <w:bookmarkEnd w:id="14"/>
          <w:p w14:paraId="123735A7" w14:textId="77777777" w:rsidR="005D217E" w:rsidRDefault="005D217E" w:rsidP="005D217E">
            <w:pPr>
              <w:rPr>
                <w:rFonts w:eastAsia="等线"/>
                <w:lang w:eastAsia="zh-CN"/>
              </w:rPr>
            </w:pPr>
            <w:r>
              <w:rPr>
                <w:rFonts w:eastAsia="等线"/>
                <w:lang w:eastAsia="zh-CN"/>
              </w:rPr>
              <w:t>Regarding the very detailed analyses from Ericsson, we respect the great effort. However, we have some different understandings on the following issue:</w:t>
            </w:r>
          </w:p>
          <w:p w14:paraId="6B11F43F" w14:textId="77777777" w:rsidR="005D217E" w:rsidRDefault="005D217E" w:rsidP="005D217E">
            <w:pPr>
              <w:rPr>
                <w:rFonts w:eastAsia="Malgun Gothic"/>
                <w:lang w:val="en-US" w:eastAsia="ja-JP"/>
              </w:rPr>
            </w:pPr>
            <w:r w:rsidRPr="001D10F2">
              <w:rPr>
                <w:rFonts w:eastAsia="Malgun Gothic"/>
                <w:u w:val="single"/>
                <w:lang w:val="en-US" w:eastAsia="ja-JP"/>
              </w:rPr>
              <w:t>Impact on non-MBS UEs</w:t>
            </w:r>
            <w:r>
              <w:rPr>
                <w:rFonts w:eastAsia="Malgun Gothic"/>
                <w:u w:val="single"/>
                <w:lang w:val="en-US" w:eastAsia="ja-JP"/>
              </w:rPr>
              <w:t xml:space="preserve">: </w:t>
            </w:r>
            <w:r>
              <w:rPr>
                <w:rFonts w:eastAsia="Malgun Gothic"/>
                <w:lang w:val="en-US" w:eastAsia="ja-JP"/>
              </w:rPr>
              <w:t>we don’t think case C/D will introduce restriction because of low-capability UE. If UE wants to access a serving cell, it definitely needs to support the maximum bandwidth of the serving cell. On the other hand, when UE try to access to a cell, network have no idea of whether the UE is low-end or high-end. Hence it is fully network’s decision to configure an initial DL BWP. How do you think?</w:t>
            </w:r>
          </w:p>
          <w:p w14:paraId="08AC60DF" w14:textId="2AD41803" w:rsidR="005D217E" w:rsidRDefault="005D217E" w:rsidP="005D217E">
            <w:pPr>
              <w:spacing w:after="0"/>
              <w:rPr>
                <w:rFonts w:eastAsia="等线"/>
                <w:lang w:val="es-ES" w:eastAsia="es-ES"/>
              </w:rPr>
            </w:pPr>
            <w:r w:rsidRPr="002179BD">
              <w:rPr>
                <w:rFonts w:eastAsia="Malgun Gothic"/>
                <w:u w:val="single"/>
                <w:lang w:val="en-US" w:eastAsia="ja-JP"/>
              </w:rPr>
              <w:t>Signaling need to inform the gNB of broadcast reception</w:t>
            </w:r>
            <w:r>
              <w:rPr>
                <w:rFonts w:eastAsia="Malgun Gothic"/>
                <w:u w:val="single"/>
                <w:lang w:val="en-US" w:eastAsia="ja-JP"/>
              </w:rPr>
              <w:t>:</w:t>
            </w:r>
            <w:r w:rsidRPr="00002E24">
              <w:rPr>
                <w:rFonts w:eastAsia="Malgun Gothic"/>
                <w:lang w:val="en-US" w:eastAsia="ja-JP"/>
              </w:rPr>
              <w:t xml:space="preserve"> </w:t>
            </w:r>
            <w:r>
              <w:rPr>
                <w:rFonts w:eastAsia="Malgun Gothic"/>
                <w:lang w:val="en-US" w:eastAsia="ja-JP"/>
              </w:rPr>
              <w:t>I agree with you on “</w:t>
            </w:r>
            <w:r w:rsidRPr="00002E24">
              <w:rPr>
                <w:rFonts w:eastAsia="Malgun Gothic"/>
                <w:i/>
                <w:lang w:val="en-US" w:eastAsia="ja-JP"/>
              </w:rPr>
              <w:t xml:space="preserve">It may provide some additional benefit but is not </w:t>
            </w:r>
            <w:r w:rsidRPr="00002E24">
              <w:rPr>
                <w:rFonts w:eastAsia="Malgun Gothic"/>
                <w:i/>
                <w:iCs/>
                <w:lang w:val="en-US" w:eastAsia="ja-JP"/>
              </w:rPr>
              <w:t>required</w:t>
            </w:r>
            <w:r w:rsidRPr="00002E24">
              <w:rPr>
                <w:rFonts w:eastAsia="Malgun Gothic"/>
                <w:i/>
                <w:lang w:val="en-US" w:eastAsia="ja-JP"/>
              </w:rPr>
              <w:t xml:space="preserve"> for seamless transition from RRC IDLE/INACTIVE to RRC CONNECTED in Cases C or E (for Case D service interruption always occurs). The benefit of the signaling is the same for all three Cases C/D/E, see below.</w:t>
            </w:r>
            <w:r>
              <w:rPr>
                <w:rFonts w:eastAsia="Malgun Gothic"/>
                <w:lang w:val="en-US" w:eastAsia="ja-JP"/>
              </w:rPr>
              <w:t xml:space="preserve">” However, considering there is already an agreement that the signaling is not available for RRC_IDLE/INACTIVE UEs, I think we should focus on the case there is no such signaling. For case C/D, it would be much easier to maintain the service continuity. As we mentioned before, considering neither case C nor case D introduces a BWP larger than the initial DL BWP, gNB can guarantee the service continuity simply configure the first active DL BWP equal to the initial DL BWP. Nothing new for legacy UE. However, network has to configure a first active DL BWP larger than the initial DL BWP for all of UEs if case E is adopted. This is the impact on the legacy UE. But I am very confused to hear comments from companies that we shouldn’t consider the service continuity if network doesn’t know the MBS interest indication.  </w:t>
            </w:r>
          </w:p>
        </w:tc>
      </w:tr>
    </w:tbl>
    <w:p w14:paraId="59AA0815" w14:textId="27B020EF" w:rsidR="00383E0D" w:rsidRDefault="00383E0D" w:rsidP="00FE6478"/>
    <w:p w14:paraId="2AEC261A" w14:textId="7FC49DF8" w:rsidR="003B1CA9" w:rsidRDefault="003B1CA9" w:rsidP="00FE6478"/>
    <w:p w14:paraId="34ED1D6B" w14:textId="77777777" w:rsidR="003B1CA9" w:rsidRDefault="003B1CA9" w:rsidP="00FE6478"/>
    <w:p w14:paraId="4D16D3B5" w14:textId="77777777" w:rsidR="003B1CA9" w:rsidRDefault="003B1CA9" w:rsidP="00FE6478"/>
    <w:p w14:paraId="63E1C6F0" w14:textId="470A30BA" w:rsidR="00046197" w:rsidRPr="00B237C8" w:rsidRDefault="00761CF9" w:rsidP="003B1CA9">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3B1CA9">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1CA9">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lastRenderedPageBreak/>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lastRenderedPageBreak/>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3B1CA9">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lastRenderedPageBreak/>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28EA79FB" w:rsidR="00B71565" w:rsidRPr="00DC422C" w:rsidRDefault="00AA642C" w:rsidP="003B1CA9">
      <w:pPr>
        <w:pStyle w:val="2"/>
        <w:numPr>
          <w:ilvl w:val="1"/>
          <w:numId w:val="1"/>
        </w:numPr>
      </w:pPr>
      <w:r>
        <w:lastRenderedPageBreak/>
        <w:t>[</w:t>
      </w:r>
      <w:r w:rsidR="004235DD" w:rsidRPr="004235DD">
        <w:rPr>
          <w:highlight w:val="red"/>
        </w:rPr>
        <w:t>DEPRIO</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3B1CA9">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3B1CA9">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lastRenderedPageBreak/>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lastRenderedPageBreak/>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lastRenderedPageBreak/>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lastRenderedPageBreak/>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3B1CA9">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lastRenderedPageBreak/>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lastRenderedPageBreak/>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1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lastRenderedPageBreak/>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lastRenderedPageBreak/>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lastRenderedPageBreak/>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lastRenderedPageBreak/>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lastRenderedPageBreak/>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lastRenderedPageBreak/>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3B1CA9">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5"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6" w:author="David Vargas" w:date="2021-10-13T16:34:00Z">
        <w:r>
          <w:t>FFS: de</w:t>
        </w:r>
      </w:ins>
      <w:ins w:id="17"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8" w:author="David Vargas" w:date="2021-10-13T16:14:00Z">
        <w:r>
          <w:rPr>
            <w:b/>
            <w:bCs/>
          </w:rPr>
          <w:t>rev1</w:t>
        </w:r>
      </w:ins>
      <w:r w:rsidRPr="00B84C0B">
        <w:rPr>
          <w:b/>
          <w:bCs/>
        </w:rPr>
        <w:t xml:space="preserve">: </w:t>
      </w:r>
      <w:r w:rsidRPr="00B84C0B">
        <w:t>For broadcast reception with RRC_IDLE/RRC_INACTIVE UEs,</w:t>
      </w:r>
      <w:ins w:id="19" w:author="David Vargas" w:date="2021-10-13T16:11:00Z">
        <w:r w:rsidRPr="00B84C0B">
          <w:t xml:space="preserve"> for case </w:t>
        </w:r>
      </w:ins>
      <w:ins w:id="20" w:author="David Vargas" w:date="2021-10-13T16:12:00Z">
        <w:r w:rsidRPr="00B84C0B">
          <w:t>D</w:t>
        </w:r>
      </w:ins>
      <w:ins w:id="21" w:author="David Vargas" w:date="2021-10-13T16:11:00Z">
        <w:r w:rsidRPr="00B84C0B">
          <w:t xml:space="preserve"> (if supported)</w:t>
        </w:r>
      </w:ins>
      <w:ins w:id="22" w:author="David Vargas" w:date="2021-10-13T16:12:00Z">
        <w:r w:rsidRPr="00B84C0B">
          <w:t xml:space="preserve"> </w:t>
        </w:r>
      </w:ins>
      <w:ins w:id="23" w:author="David Vargas" w:date="2021-10-13T16:57:00Z">
        <w:r>
          <w:t xml:space="preserve">and </w:t>
        </w:r>
      </w:ins>
      <w:ins w:id="2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lastRenderedPageBreak/>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5"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6" w:author="David Vargas" w:date="2021-10-13T16:10:00Z">
        <w:r w:rsidRPr="00F87876">
          <w:t>C</w:t>
        </w:r>
      </w:ins>
      <w:del w:id="27"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8"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9" w:author="David Vargas" w:date="2021-10-13T17:22:00Z">
        <w:r>
          <w:t>C</w:t>
        </w:r>
      </w:ins>
      <w:del w:id="30"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lastRenderedPageBreak/>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7"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lastRenderedPageBreak/>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44" w:author="David Vargas" w:date="2021-10-13T16:11:00Z">
              <w:r w:rsidRPr="00B84C0B">
                <w:t xml:space="preserve">for case </w:t>
              </w:r>
            </w:ins>
            <w:ins w:id="45" w:author="David Vargas" w:date="2021-10-13T16:12:00Z">
              <w:r w:rsidRPr="00B84C0B">
                <w:t>D</w:t>
              </w:r>
            </w:ins>
            <w:ins w:id="46" w:author="David Vargas" w:date="2021-10-13T16:11:00Z">
              <w:r w:rsidRPr="00B84C0B">
                <w:t xml:space="preserve"> (if supported)</w:t>
              </w:r>
            </w:ins>
            <w:ins w:id="47" w:author="David Vargas" w:date="2021-10-13T16:12:00Z">
              <w:r w:rsidRPr="00B84C0B">
                <w:t xml:space="preserve"> </w:t>
              </w:r>
            </w:ins>
            <w:ins w:id="48" w:author="David Vargas" w:date="2021-10-13T16:57:00Z">
              <w:r>
                <w:t xml:space="preserve">and </w:t>
              </w:r>
            </w:ins>
            <w:ins w:id="49"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w:t>
            </w:r>
            <w:r w:rsidR="00141D5C">
              <w:lastRenderedPageBreak/>
              <w:t xml:space="preserve">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3B1CA9">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50"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A806FC">
            <w:pPr>
              <w:pStyle w:val="a"/>
              <w:numPr>
                <w:ilvl w:val="0"/>
                <w:numId w:val="122"/>
              </w:numPr>
              <w:rPr>
                <w:b/>
                <w:bCs/>
              </w:rPr>
            </w:pPr>
            <w:r w:rsidRPr="00211502">
              <w:rPr>
                <w:b/>
                <w:bCs/>
              </w:rPr>
              <w:t>Proposal 2.3-4</w:t>
            </w:r>
            <w:ins w:id="51"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2" w:author="David Vargas" w:date="2021-10-13T16:10:00Z">
              <w:r w:rsidRPr="00F87876">
                <w:t>C</w:t>
              </w:r>
            </w:ins>
            <w:del w:id="53"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420"/>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a"/>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a"/>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4"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w:t>
            </w:r>
            <w:r>
              <w:rPr>
                <w:b/>
                <w:bCs/>
                <w:lang w:eastAsia="zh-CN"/>
              </w:rPr>
              <w:lastRenderedPageBreak/>
              <w:t xml:space="preserve">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lastRenderedPageBreak/>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等线"/>
                <w:lang w:eastAsia="zh-CN"/>
              </w:rPr>
            </w:pPr>
            <w:r>
              <w:rPr>
                <w:rFonts w:eastAsia="等线" w:hint="eastAsia"/>
                <w:lang w:eastAsia="zh-CN"/>
              </w:rPr>
              <w:t>X</w:t>
            </w:r>
            <w:r>
              <w:rPr>
                <w:rFonts w:eastAsia="等线"/>
                <w:lang w:eastAsia="zh-CN"/>
              </w:rPr>
              <w:t>iaomi</w:t>
            </w:r>
          </w:p>
        </w:tc>
        <w:tc>
          <w:tcPr>
            <w:tcW w:w="7979" w:type="dxa"/>
          </w:tcPr>
          <w:p w14:paraId="0FFFD9D9" w14:textId="41DB6BAB" w:rsidR="001B6F0F" w:rsidRPr="001B6F0F" w:rsidRDefault="001B6F0F" w:rsidP="00F91718">
            <w:pPr>
              <w:rPr>
                <w:rFonts w:eastAsia="等线"/>
                <w:bCs/>
                <w:lang w:eastAsia="zh-CN"/>
              </w:rPr>
            </w:pPr>
            <w:r>
              <w:rPr>
                <w:rFonts w:eastAsia="等线" w:hint="eastAsia"/>
                <w:bCs/>
                <w:lang w:eastAsia="zh-CN"/>
              </w:rPr>
              <w:t>W</w:t>
            </w:r>
            <w:r>
              <w:rPr>
                <w:rFonts w:eastAsia="等线"/>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等线"/>
                <w:lang w:eastAsia="zh-CN"/>
              </w:rPr>
            </w:pPr>
            <w:r>
              <w:rPr>
                <w:rFonts w:eastAsiaTheme="minorEastAsia"/>
                <w:lang w:eastAsia="ja-JP"/>
              </w:rPr>
              <w:t>Qualcomm</w:t>
            </w:r>
          </w:p>
        </w:tc>
        <w:tc>
          <w:tcPr>
            <w:tcW w:w="7979" w:type="dxa"/>
          </w:tcPr>
          <w:p w14:paraId="776787F2" w14:textId="36D5B84A" w:rsidR="00CC6550" w:rsidRDefault="00CC6550" w:rsidP="00CC6550">
            <w:pPr>
              <w:rPr>
                <w:rFonts w:eastAsia="等线"/>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If necessary, we can inform RAN2 that from RAN1 perspective, the MCCH can be configured in SIBx and MTCH can be configured in SIBx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SIBx is not supported as well as per the RAN2 clarifications above.</w:t>
            </w:r>
          </w:p>
        </w:tc>
      </w:tr>
    </w:tbl>
    <w:p w14:paraId="4954F0D8" w14:textId="77777777" w:rsidR="007E78E3" w:rsidRDefault="007E78E3" w:rsidP="00B71565"/>
    <w:p w14:paraId="434D87B6" w14:textId="4522A9B9" w:rsidR="00DD7154" w:rsidRDefault="00DD7154" w:rsidP="003B1CA9">
      <w:pPr>
        <w:pStyle w:val="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a"/>
        <w:numPr>
          <w:ilvl w:val="0"/>
          <w:numId w:val="50"/>
        </w:numPr>
      </w:pPr>
      <w:ins w:id="55" w:author="David Vargas" w:date="2021-10-18T20:13:00Z">
        <w:r>
          <w:t xml:space="preserve">the </w:t>
        </w:r>
      </w:ins>
      <w:ins w:id="56" w:author="David Vargas" w:date="2021-10-18T20:14:00Z">
        <w:r w:rsidRPr="000E516D">
          <w:t xml:space="preserve">set of parameters configured for </w:t>
        </w:r>
        <w:r>
          <w:t>PDCCH/</w:t>
        </w:r>
        <w:r w:rsidRPr="000E516D">
          <w:t xml:space="preserve">PDSCH for broadcast reception with </w:t>
        </w:r>
      </w:ins>
      <w:r>
        <w:t>GC-PDCCH/PDSCH carrying MCCH can be configured by SIBx</w:t>
      </w:r>
    </w:p>
    <w:p w14:paraId="33972E1B" w14:textId="46642D7D" w:rsidR="000E516D" w:rsidRDefault="000E516D" w:rsidP="000E516D">
      <w:pPr>
        <w:pStyle w:val="a"/>
        <w:numPr>
          <w:ilvl w:val="0"/>
          <w:numId w:val="50"/>
        </w:numPr>
      </w:pPr>
      <w:ins w:id="57"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8"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962D25" w14:paraId="2995D11C" w14:textId="77777777" w:rsidTr="00071EFC">
        <w:tc>
          <w:tcPr>
            <w:tcW w:w="1650" w:type="dxa"/>
            <w:vAlign w:val="center"/>
          </w:tcPr>
          <w:p w14:paraId="264B3C57" w14:textId="77777777" w:rsidR="00962D25" w:rsidRPr="00E6336E" w:rsidRDefault="00962D25" w:rsidP="00071EFC">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071EFC">
            <w:pPr>
              <w:jc w:val="center"/>
              <w:rPr>
                <w:b/>
                <w:bCs/>
                <w:sz w:val="22"/>
                <w:szCs w:val="22"/>
              </w:rPr>
            </w:pPr>
            <w:r w:rsidRPr="00E6336E">
              <w:rPr>
                <w:b/>
                <w:bCs/>
                <w:sz w:val="22"/>
                <w:szCs w:val="22"/>
              </w:rPr>
              <w:t>comments</w:t>
            </w:r>
          </w:p>
        </w:tc>
      </w:tr>
      <w:tr w:rsidR="00962D25" w14:paraId="621AA93C" w14:textId="77777777" w:rsidTr="00071EFC">
        <w:tc>
          <w:tcPr>
            <w:tcW w:w="1650" w:type="dxa"/>
          </w:tcPr>
          <w:p w14:paraId="7383D6D7" w14:textId="5DC816D7" w:rsidR="00962D25" w:rsidRPr="00BB08AC" w:rsidRDefault="00FB0AB9" w:rsidP="00071EFC">
            <w:pPr>
              <w:rPr>
                <w:rFonts w:eastAsia="等线"/>
                <w:lang w:eastAsia="zh-CN"/>
              </w:rPr>
            </w:pPr>
            <w:r>
              <w:rPr>
                <w:rFonts w:eastAsia="等线" w:hint="eastAsia"/>
                <w:lang w:eastAsia="zh-CN"/>
              </w:rPr>
              <w:lastRenderedPageBreak/>
              <w:t>H</w:t>
            </w:r>
            <w:r>
              <w:rPr>
                <w:rFonts w:eastAsia="等线"/>
                <w:lang w:eastAsia="zh-CN"/>
              </w:rPr>
              <w:t>uawei, HiSil</w:t>
            </w:r>
            <w:r w:rsidR="00990005">
              <w:rPr>
                <w:rFonts w:eastAsia="等线"/>
                <w:lang w:eastAsia="zh-CN"/>
              </w:rPr>
              <w:t>i</w:t>
            </w:r>
            <w:r>
              <w:rPr>
                <w:rFonts w:eastAsia="等线"/>
                <w:lang w:eastAsia="zh-CN"/>
              </w:rPr>
              <w:t>con</w:t>
            </w:r>
          </w:p>
        </w:tc>
        <w:tc>
          <w:tcPr>
            <w:tcW w:w="7979" w:type="dxa"/>
          </w:tcPr>
          <w:p w14:paraId="23D5F4BD" w14:textId="5E265976" w:rsidR="00962D25" w:rsidRPr="00BB08AC" w:rsidRDefault="00FB0AB9" w:rsidP="00071EFC">
            <w:pPr>
              <w:rPr>
                <w:rFonts w:eastAsia="等线"/>
                <w:lang w:eastAsia="zh-CN"/>
              </w:rPr>
            </w:pPr>
            <w:r>
              <w:rPr>
                <w:rFonts w:eastAsia="等线"/>
                <w:lang w:eastAsia="zh-CN"/>
              </w:rPr>
              <w:t xml:space="preserve">Fine. </w:t>
            </w:r>
          </w:p>
        </w:tc>
      </w:tr>
      <w:tr w:rsidR="00E461F2" w14:paraId="6E74B98B" w14:textId="77777777" w:rsidTr="00071EFC">
        <w:tc>
          <w:tcPr>
            <w:tcW w:w="1650" w:type="dxa"/>
          </w:tcPr>
          <w:p w14:paraId="48144719" w14:textId="687D3146"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4CF858D5" w14:textId="25D833A2" w:rsidR="00E461F2" w:rsidRDefault="00E461F2" w:rsidP="00071EFC">
            <w:pPr>
              <w:rPr>
                <w:rFonts w:eastAsia="等线"/>
                <w:lang w:eastAsia="zh-CN"/>
              </w:rPr>
            </w:pPr>
            <w:r>
              <w:rPr>
                <w:rFonts w:eastAsia="等线" w:hint="eastAsia"/>
                <w:lang w:eastAsia="zh-CN"/>
              </w:rPr>
              <w:t>OK</w:t>
            </w:r>
          </w:p>
        </w:tc>
      </w:tr>
      <w:tr w:rsidR="0058583C" w14:paraId="188A4615" w14:textId="77777777" w:rsidTr="00071EFC">
        <w:tc>
          <w:tcPr>
            <w:tcW w:w="1650" w:type="dxa"/>
          </w:tcPr>
          <w:p w14:paraId="41F51BAC" w14:textId="7FA8E8F5" w:rsidR="0058583C" w:rsidRDefault="0058583C" w:rsidP="0058583C">
            <w:pPr>
              <w:rPr>
                <w:rFonts w:eastAsia="等线"/>
                <w:lang w:eastAsia="zh-CN"/>
              </w:rPr>
            </w:pPr>
            <w:r>
              <w:rPr>
                <w:rFonts w:eastAsia="等线" w:hint="eastAsia"/>
                <w:lang w:eastAsia="ko-KR"/>
              </w:rPr>
              <w:t>LG</w:t>
            </w:r>
          </w:p>
        </w:tc>
        <w:tc>
          <w:tcPr>
            <w:tcW w:w="7979" w:type="dxa"/>
          </w:tcPr>
          <w:p w14:paraId="0DFDED74" w14:textId="77777777" w:rsidR="0058583C" w:rsidRDefault="0058583C" w:rsidP="0058583C">
            <w:pPr>
              <w:rPr>
                <w:rFonts w:eastAsia="等线"/>
                <w:lang w:eastAsia="ko-KR"/>
              </w:rPr>
            </w:pPr>
            <w:r>
              <w:rPr>
                <w:rFonts w:eastAsia="等线" w:hint="eastAsia"/>
                <w:lang w:eastAsia="ko-KR"/>
              </w:rPr>
              <w:t xml:space="preserve">We support this proposal. </w:t>
            </w:r>
            <w:r>
              <w:rPr>
                <w:rFonts w:eastAsia="等线"/>
                <w:lang w:eastAsia="ko-KR"/>
              </w:rPr>
              <w:t>To our understanding, service availability is only carried by MCCH. Thus, at least service-associated parameters i.e. related to MTCH could be configured by MCCH.</w:t>
            </w:r>
          </w:p>
          <w:p w14:paraId="733377DD" w14:textId="09F2DB92" w:rsidR="0058583C" w:rsidRDefault="0058583C" w:rsidP="0058583C">
            <w:pPr>
              <w:rPr>
                <w:rFonts w:eastAsia="等线"/>
                <w:lang w:eastAsia="zh-CN"/>
              </w:rPr>
            </w:pPr>
            <w:r>
              <w:rPr>
                <w:rFonts w:eastAsia="等线"/>
                <w:lang w:eastAsia="ko-KR"/>
              </w:rPr>
              <w:t>In addition, MCCH related configuration in SIBx would seldom change (with the existing SI change notification in paging), while MTCH related configurations could relatively frequently change e.g. upon service start/stop (with Rel-17 MCCH change notification). Thus, MCCH/MTCH related configurations could be separately configured by SIBx and MCCH respectively.</w:t>
            </w:r>
          </w:p>
        </w:tc>
      </w:tr>
      <w:tr w:rsidR="008824BB" w14:paraId="20BB9621" w14:textId="77777777" w:rsidTr="00071EFC">
        <w:tc>
          <w:tcPr>
            <w:tcW w:w="1650" w:type="dxa"/>
          </w:tcPr>
          <w:p w14:paraId="46AB852A" w14:textId="6B3F73D1" w:rsidR="008824BB" w:rsidRDefault="008824BB" w:rsidP="008824BB">
            <w:pPr>
              <w:rPr>
                <w:rFonts w:eastAsia="等线"/>
                <w:lang w:eastAsia="ko-KR"/>
              </w:rPr>
            </w:pPr>
            <w:r>
              <w:rPr>
                <w:rFonts w:eastAsia="等线"/>
                <w:lang w:eastAsia="zh-CN"/>
              </w:rPr>
              <w:t>MediaTek</w:t>
            </w:r>
          </w:p>
        </w:tc>
        <w:tc>
          <w:tcPr>
            <w:tcW w:w="7979" w:type="dxa"/>
          </w:tcPr>
          <w:p w14:paraId="7C4AFD1A" w14:textId="77777777" w:rsidR="008824BB" w:rsidRDefault="008824BB" w:rsidP="008824BB">
            <w:pPr>
              <w:rPr>
                <w:rFonts w:eastAsia="等线"/>
                <w:lang w:eastAsia="zh-CN"/>
              </w:rPr>
            </w:pPr>
            <w:r>
              <w:rPr>
                <w:rFonts w:eastAsia="等线"/>
                <w:lang w:eastAsia="zh-CN"/>
              </w:rPr>
              <w:t>Not support.</w:t>
            </w:r>
          </w:p>
          <w:p w14:paraId="63DCC91A" w14:textId="77777777" w:rsidR="008824BB" w:rsidRDefault="008824BB" w:rsidP="008824BB">
            <w:pPr>
              <w:rPr>
                <w:rFonts w:eastAsia="等线"/>
                <w:lang w:eastAsia="zh-CN"/>
              </w:rPr>
            </w:pPr>
            <w:r>
              <w:rPr>
                <w:rFonts w:eastAsia="等线"/>
                <w:lang w:eastAsia="zh-CN"/>
              </w:rPr>
              <w:t>The scope of “</w:t>
            </w:r>
            <w:ins w:id="59" w:author="David Vargas" w:date="2021-10-18T20:14:00Z">
              <w:r>
                <w:t>the set of parameters configured for PDCCH/PDSCH</w:t>
              </w:r>
            </w:ins>
            <w:r>
              <w:rPr>
                <w:rFonts w:eastAsia="等线"/>
                <w:lang w:eastAsia="zh-CN"/>
              </w:rPr>
              <w:t>” is very larger, we cannot agree with the proposal at the current stage since the detailed physical parameters for MCCH and MTCH needs to be further discussed. Based on the current RAN1 agreements for now, one CFR can be defined for PDCCH/PDSCH (carrying MCCH, MTCH). If the one CFR for MCCH and MTCH is used, the CFR can be configured by SIBx.</w:t>
            </w:r>
          </w:p>
          <w:tbl>
            <w:tblPr>
              <w:tblStyle w:val="af1"/>
              <w:tblW w:w="0" w:type="auto"/>
              <w:tblLook w:val="04A0" w:firstRow="1" w:lastRow="0" w:firstColumn="1" w:lastColumn="0" w:noHBand="0" w:noVBand="1"/>
            </w:tblPr>
            <w:tblGrid>
              <w:gridCol w:w="7753"/>
            </w:tblGrid>
            <w:tr w:rsidR="008824BB" w14:paraId="4E459F2C" w14:textId="77777777">
              <w:tc>
                <w:tcPr>
                  <w:tcW w:w="7753" w:type="dxa"/>
                  <w:tcBorders>
                    <w:top w:val="single" w:sz="4" w:space="0" w:color="auto"/>
                    <w:left w:val="single" w:sz="4" w:space="0" w:color="auto"/>
                    <w:bottom w:val="single" w:sz="4" w:space="0" w:color="auto"/>
                    <w:right w:val="single" w:sz="4" w:space="0" w:color="auto"/>
                  </w:tcBorders>
                  <w:hideMark/>
                </w:tcPr>
                <w:p w14:paraId="281BD1A0" w14:textId="77777777" w:rsidR="008824BB" w:rsidRDefault="008824BB" w:rsidP="008824BB">
                  <w:pPr>
                    <w:pStyle w:val="aff3"/>
                    <w:spacing w:before="0" w:beforeAutospacing="0" w:after="0" w:afterAutospacing="0"/>
                    <w:rPr>
                      <w:rFonts w:ascii="Times" w:hAnsi="Times" w:cs="Times"/>
                      <w:color w:val="000000"/>
                      <w:sz w:val="20"/>
                      <w:szCs w:val="20"/>
                    </w:rPr>
                  </w:pPr>
                  <w:r>
                    <w:rPr>
                      <w:rFonts w:ascii="Times" w:hAnsi="Times" w:cs="Times"/>
                      <w:color w:val="000000"/>
                      <w:sz w:val="20"/>
                      <w:szCs w:val="20"/>
                      <w:highlight w:val="green"/>
                      <w:lang w:val="en-GB"/>
                    </w:rPr>
                    <w:t>Agreement:</w:t>
                  </w:r>
                  <w:r>
                    <w:rPr>
                      <w:rFonts w:ascii="Times" w:hAnsi="Times" w:cs="Times"/>
                      <w:color w:val="000000"/>
                      <w:sz w:val="20"/>
                      <w:szCs w:val="20"/>
                      <w:highlight w:val="green"/>
                    </w:rPr>
                    <w:t xml:space="preserve"> </w:t>
                  </w:r>
                  <w:r>
                    <w:rPr>
                      <w:rFonts w:ascii="Times" w:hAnsi="Times" w:cs="Times"/>
                      <w:color w:val="000000"/>
                      <w:sz w:val="20"/>
                      <w:szCs w:val="20"/>
                      <w:lang w:val="en-GB"/>
                    </w:rPr>
                    <w:t>For RRC_IDLE/RRC_INACTIVE UEs, one common frequency resource for group-common PDCCH/PDSCH can be defined/configured.</w:t>
                  </w:r>
                </w:p>
              </w:tc>
            </w:tr>
          </w:tbl>
          <w:p w14:paraId="5FF82FBA" w14:textId="77777777" w:rsidR="008824BB" w:rsidRDefault="008824BB" w:rsidP="008824BB">
            <w:pPr>
              <w:rPr>
                <w:rFonts w:asciiTheme="minorHAnsi" w:eastAsia="等线" w:hAnsiTheme="minorHAnsi" w:cstheme="minorBidi"/>
                <w:sz w:val="22"/>
                <w:szCs w:val="22"/>
                <w:lang w:eastAsia="zh-CN"/>
              </w:rPr>
            </w:pPr>
          </w:p>
          <w:p w14:paraId="3D2071D4" w14:textId="4F4BDD1E" w:rsidR="008824BB" w:rsidRDefault="008824BB" w:rsidP="008824BB">
            <w:pPr>
              <w:rPr>
                <w:rFonts w:eastAsia="等线"/>
                <w:lang w:eastAsia="ko-KR"/>
              </w:rPr>
            </w:pPr>
            <w:r>
              <w:t xml:space="preserve">Besides, from my understanding, RAN2 is also discussing the detailed configuration parameter information for SIBx and MCCH. If we cannot to reach consensus at this point, the issue can be decided by RNA2. From RAN1 discussion perspective, we can further discuss the detailed parameter for MCCH and MTCH, e.g., whether to support the same CFR for MCCH and MTCH. </w:t>
            </w:r>
          </w:p>
        </w:tc>
      </w:tr>
      <w:tr w:rsidR="00276AAD" w14:paraId="06EE31E9" w14:textId="77777777" w:rsidTr="00071EFC">
        <w:tc>
          <w:tcPr>
            <w:tcW w:w="1650" w:type="dxa"/>
          </w:tcPr>
          <w:p w14:paraId="281C0766" w14:textId="10FA5E0C" w:rsidR="00276AAD" w:rsidRDefault="00276AAD" w:rsidP="00276AAD">
            <w:pPr>
              <w:rPr>
                <w:rFonts w:eastAsia="等线"/>
                <w:lang w:eastAsia="zh-CN"/>
              </w:rPr>
            </w:pPr>
            <w:r>
              <w:rPr>
                <w:rFonts w:eastAsia="等线"/>
                <w:lang w:val="es-ES" w:eastAsia="zh-CN"/>
              </w:rPr>
              <w:t>vivo</w:t>
            </w:r>
          </w:p>
        </w:tc>
        <w:tc>
          <w:tcPr>
            <w:tcW w:w="7979" w:type="dxa"/>
          </w:tcPr>
          <w:p w14:paraId="56549BEA" w14:textId="658C85AB" w:rsidR="00276AAD" w:rsidRDefault="00276AAD" w:rsidP="00276AAD">
            <w:pPr>
              <w:rPr>
                <w:rFonts w:eastAsia="等线"/>
                <w:lang w:eastAsia="zh-CN"/>
              </w:rPr>
            </w:pPr>
            <w:r>
              <w:rPr>
                <w:rFonts w:eastAsia="等线"/>
                <w:lang w:val="es-ES" w:eastAsia="zh-CN"/>
              </w:rPr>
              <w:t xml:space="preserve">Ok </w:t>
            </w:r>
          </w:p>
        </w:tc>
      </w:tr>
      <w:tr w:rsidR="008824BB" w14:paraId="327743EA" w14:textId="77777777" w:rsidTr="00071EFC">
        <w:tc>
          <w:tcPr>
            <w:tcW w:w="1650" w:type="dxa"/>
          </w:tcPr>
          <w:p w14:paraId="2BB85839" w14:textId="3F008BB8" w:rsidR="008824BB" w:rsidRDefault="008824BB" w:rsidP="008824BB">
            <w:pPr>
              <w:rPr>
                <w:rFonts w:eastAsia="等线"/>
                <w:lang w:eastAsia="zh-CN"/>
              </w:rPr>
            </w:pPr>
            <w:r>
              <w:rPr>
                <w:rFonts w:eastAsia="等线"/>
                <w:lang w:eastAsia="zh-CN"/>
              </w:rPr>
              <w:t>Moderator</w:t>
            </w:r>
          </w:p>
        </w:tc>
        <w:tc>
          <w:tcPr>
            <w:tcW w:w="7979" w:type="dxa"/>
          </w:tcPr>
          <w:p w14:paraId="5A1D55F3" w14:textId="2592FFD7" w:rsidR="008824BB" w:rsidRDefault="008824BB" w:rsidP="008824BB">
            <w:pPr>
              <w:rPr>
                <w:rFonts w:eastAsia="等线"/>
                <w:lang w:eastAsia="zh-CN"/>
              </w:rPr>
            </w:pPr>
            <w:r>
              <w:rPr>
                <w:rFonts w:eastAsia="等线"/>
                <w:lang w:eastAsia="zh-CN"/>
              </w:rPr>
              <w:t>Thanks for the comments, given the limited time we have left for the meeting I proposed to defer the discussion on this issue.</w:t>
            </w:r>
          </w:p>
        </w:tc>
      </w:tr>
    </w:tbl>
    <w:p w14:paraId="6F9DBECA" w14:textId="77777777" w:rsidR="000E516D" w:rsidRDefault="000E516D" w:rsidP="00E564F2"/>
    <w:p w14:paraId="2CB423FE" w14:textId="00F3FB1E" w:rsidR="003805D3" w:rsidRPr="000F5699" w:rsidRDefault="005316EF" w:rsidP="003B1CA9">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3B1CA9">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lastRenderedPageBreak/>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3B1CA9">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lastRenderedPageBreak/>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w:t>
      </w:r>
      <w:r>
        <w:lastRenderedPageBreak/>
        <w:t xml:space="preserve">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3B1CA9">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lastRenderedPageBreak/>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lastRenderedPageBreak/>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3B1CA9">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3B1CA9">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lastRenderedPageBreak/>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0"/>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3B1CA9">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lastRenderedPageBreak/>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lastRenderedPageBreak/>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lastRenderedPageBreak/>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3B1CA9">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61"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lastRenderedPageBreak/>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61"/>
    <w:p w14:paraId="03EB3C03" w14:textId="41D33CBA" w:rsidR="007A61B4" w:rsidRPr="00CB605E" w:rsidRDefault="007A61B4" w:rsidP="003B1CA9">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lastRenderedPageBreak/>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2" w:author="TD Tech - Weilimei" w:date="2021-10-13T15:00:00Z">
              <w:r>
                <w:rPr>
                  <w:rFonts w:ascii="Times" w:hAnsi="Times"/>
                  <w:lang w:eastAsia="x-none"/>
                </w:rPr>
                <w:t>(</w:t>
              </w:r>
            </w:ins>
            <w:ins w:id="63" w:author="TD Tech - Weilimei" w:date="2021-10-13T15:01:00Z">
              <w:r>
                <w:rPr>
                  <w:rFonts w:ascii="Times" w:hAnsi="Times"/>
                  <w:lang w:eastAsia="x-none"/>
                </w:rPr>
                <w:t xml:space="preserve">generally </w:t>
              </w:r>
            </w:ins>
            <w:ins w:id="64" w:author="TD Tech - Weilimei" w:date="2021-10-13T15:00:00Z">
              <w:r>
                <w:rPr>
                  <w:rFonts w:ascii="Times" w:hAnsi="Times"/>
                  <w:lang w:eastAsia="x-none"/>
                </w:rPr>
                <w:t xml:space="preserve">more than 10 </w:t>
              </w:r>
            </w:ins>
            <w:ins w:id="65" w:author="TD Tech - Weilimei" w:date="2021-10-13T15:01:00Z">
              <w:r>
                <w:rPr>
                  <w:rFonts w:ascii="Times" w:hAnsi="Times"/>
                  <w:lang w:eastAsia="x-none"/>
                </w:rPr>
                <w:t xml:space="preserve">idle </w:t>
              </w:r>
            </w:ins>
            <w:ins w:id="66" w:author="TD Tech - Weilimei" w:date="2021-10-13T15:00:00Z">
              <w:r>
                <w:rPr>
                  <w:rFonts w:ascii="Times" w:hAnsi="Times"/>
                  <w:lang w:eastAsia="x-none"/>
                </w:rPr>
                <w:t>b</w:t>
              </w:r>
            </w:ins>
            <w:ins w:id="67"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xml:space="preserve">), only one dedicated is used for MCCH change notification, it is ok from spec perspective. From the slot scheduling perspective, the dedicated occasion is used for MCCH change notification. </w:t>
            </w:r>
            <w:r>
              <w:rPr>
                <w:bCs/>
              </w:rPr>
              <w:lastRenderedPageBreak/>
              <w:t>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lastRenderedPageBreak/>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3B1CA9">
      <w:pPr>
        <w:pStyle w:val="3"/>
        <w:numPr>
          <w:ilvl w:val="2"/>
          <w:numId w:val="1"/>
        </w:numPr>
        <w:rPr>
          <w:b/>
          <w:bCs/>
        </w:rPr>
      </w:pPr>
      <w:r>
        <w:rPr>
          <w:b/>
          <w:bCs/>
        </w:rPr>
        <w:lastRenderedPageBreak/>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f1"/>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3B1CA9">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f1"/>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a"/>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a"/>
              <w:numPr>
                <w:ilvl w:val="0"/>
                <w:numId w:val="123"/>
              </w:numPr>
              <w:rPr>
                <w:lang w:eastAsia="zh-CN"/>
              </w:rPr>
            </w:pPr>
            <w:r>
              <w:rPr>
                <w:lang w:eastAsia="zh-CN"/>
              </w:rPr>
              <w:lastRenderedPageBreak/>
              <w:t xml:space="preserve">Whether or not the neighbour cell list update is indicated in MCCH change notification </w:t>
            </w:r>
          </w:p>
          <w:p w14:paraId="3B1F9D87" w14:textId="77777777" w:rsidR="006807F2" w:rsidRDefault="006807F2" w:rsidP="00A806FC">
            <w:pPr>
              <w:pStyle w:val="a"/>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等线"/>
                <w:lang w:eastAsia="zh-CN"/>
              </w:rPr>
              <w:lastRenderedPageBreak/>
              <w:t>MediaTek</w:t>
            </w:r>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an </w:t>
            </w:r>
            <w:r>
              <w:rPr>
                <w:rFonts w:eastAsia="等线" w:hint="eastAsia"/>
                <w:lang w:eastAsia="zh-CN"/>
              </w:rPr>
              <w:t>LS</w:t>
            </w:r>
            <w:r>
              <w:rPr>
                <w:rFonts w:eastAsia="等线"/>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ongoing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af1"/>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af1"/>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 xml:space="preserve">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w:t>
            </w:r>
            <w:r>
              <w:rPr>
                <w:rFonts w:eastAsiaTheme="minorEastAsia"/>
                <w:lang w:eastAsia="ja-JP"/>
              </w:rPr>
              <w:lastRenderedPageBreak/>
              <w:t>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5E728AE4" w14:textId="77777777" w:rsidR="00352B91" w:rsidRDefault="00352B91" w:rsidP="00C656A1">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等线"/>
                <w:lang w:eastAsia="zh-CN"/>
              </w:rPr>
            </w:pPr>
            <w:r>
              <w:rPr>
                <w:rFonts w:eastAsia="等线"/>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等线"/>
                <w:lang w:eastAsia="zh-CN"/>
              </w:rPr>
            </w:pPr>
            <w:r>
              <w:rPr>
                <w:rFonts w:eastAsia="等线" w:hint="eastAsia"/>
                <w:lang w:eastAsia="zh-CN"/>
              </w:rPr>
              <w:t>O</w:t>
            </w:r>
            <w:r>
              <w:rPr>
                <w:rFonts w:eastAsia="等线"/>
                <w:lang w:eastAsia="zh-CN"/>
              </w:rPr>
              <w:t>PPO</w:t>
            </w:r>
          </w:p>
        </w:tc>
        <w:tc>
          <w:tcPr>
            <w:tcW w:w="7979" w:type="dxa"/>
          </w:tcPr>
          <w:p w14:paraId="1DB71D78" w14:textId="77777777" w:rsidR="00352B91" w:rsidRDefault="00352B91" w:rsidP="00352B91">
            <w:pPr>
              <w:pStyle w:val="a"/>
              <w:numPr>
                <w:ilvl w:val="1"/>
                <w:numId w:val="111"/>
              </w:numPr>
              <w:ind w:left="420"/>
              <w:rPr>
                <w:rFonts w:eastAsia="等线"/>
                <w:lang w:eastAsia="zh-CN"/>
              </w:rPr>
            </w:pPr>
            <w:r>
              <w:rPr>
                <w:rFonts w:eastAsia="等线"/>
                <w:lang w:eastAsia="zh-CN"/>
              </w:rPr>
              <w:t>From our perspective, both alternative 1 and alternative 2 works on the MCCH change notification.</w:t>
            </w:r>
          </w:p>
          <w:p w14:paraId="0DA761B7" w14:textId="7E8DB71F" w:rsidR="00352B91" w:rsidRPr="00352B91" w:rsidRDefault="00352B91" w:rsidP="00352B91">
            <w:pPr>
              <w:pStyle w:val="a"/>
              <w:numPr>
                <w:ilvl w:val="1"/>
                <w:numId w:val="111"/>
              </w:numPr>
              <w:ind w:left="420"/>
              <w:rPr>
                <w:rFonts w:eastAsia="等线"/>
                <w:lang w:eastAsia="zh-CN"/>
              </w:rPr>
            </w:pPr>
            <w:r w:rsidRPr="00352B91">
              <w:rPr>
                <w:rFonts w:eastAsia="等线"/>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等线"/>
                <w:lang w:eastAsia="zh-CN"/>
              </w:rPr>
            </w:pPr>
            <w:r>
              <w:rPr>
                <w:rFonts w:eastAsia="等线"/>
                <w:lang w:eastAsia="zh-CN"/>
              </w:rPr>
              <w:t>Intel</w:t>
            </w:r>
          </w:p>
        </w:tc>
        <w:tc>
          <w:tcPr>
            <w:tcW w:w="7979" w:type="dxa"/>
          </w:tcPr>
          <w:p w14:paraId="568D57BE" w14:textId="3955915A" w:rsidR="00352B91" w:rsidRPr="001B6F0F" w:rsidRDefault="00821645" w:rsidP="00352B91">
            <w:pPr>
              <w:rPr>
                <w:rFonts w:eastAsia="等线"/>
                <w:lang w:eastAsia="zh-CN"/>
              </w:rPr>
            </w:pPr>
            <w:r>
              <w:rPr>
                <w:rFonts w:eastAsia="等线"/>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等线"/>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等线"/>
                <w:lang w:eastAsia="zh-CN"/>
              </w:rPr>
            </w:pPr>
            <w:r>
              <w:rPr>
                <w:rFonts w:eastAsiaTheme="minorEastAsia"/>
                <w:lang w:eastAsia="ja-JP"/>
              </w:rPr>
              <w:t>Ericsson</w:t>
            </w:r>
          </w:p>
        </w:tc>
        <w:tc>
          <w:tcPr>
            <w:tcW w:w="7979" w:type="dxa"/>
          </w:tcPr>
          <w:p w14:paraId="16283872" w14:textId="09728CBA" w:rsidR="00AC42B7" w:rsidRDefault="00AC42B7" w:rsidP="00AC42B7">
            <w:pPr>
              <w:rPr>
                <w:rFonts w:eastAsia="等线"/>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3B1CA9">
      <w:pPr>
        <w:pStyle w:val="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a"/>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af1"/>
        <w:tblW w:w="0" w:type="auto"/>
        <w:tblLook w:val="04A0" w:firstRow="1" w:lastRow="0" w:firstColumn="1" w:lastColumn="0" w:noHBand="0" w:noVBand="1"/>
      </w:tblPr>
      <w:tblGrid>
        <w:gridCol w:w="1650"/>
        <w:gridCol w:w="7979"/>
      </w:tblGrid>
      <w:tr w:rsidR="00747CC5" w14:paraId="6968E435" w14:textId="77777777" w:rsidTr="00071EFC">
        <w:tc>
          <w:tcPr>
            <w:tcW w:w="1650" w:type="dxa"/>
            <w:vAlign w:val="center"/>
          </w:tcPr>
          <w:p w14:paraId="32CEE2AB" w14:textId="77777777" w:rsidR="00747CC5" w:rsidRPr="00E6336E" w:rsidRDefault="00747CC5" w:rsidP="00071EFC">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071EFC">
            <w:pPr>
              <w:jc w:val="center"/>
              <w:rPr>
                <w:b/>
                <w:bCs/>
                <w:sz w:val="22"/>
                <w:szCs w:val="22"/>
              </w:rPr>
            </w:pPr>
            <w:r w:rsidRPr="00E6336E">
              <w:rPr>
                <w:b/>
                <w:bCs/>
                <w:sz w:val="22"/>
                <w:szCs w:val="22"/>
              </w:rPr>
              <w:t>comments</w:t>
            </w:r>
          </w:p>
        </w:tc>
      </w:tr>
      <w:tr w:rsidR="00747CC5" w14:paraId="4787CE05" w14:textId="77777777" w:rsidTr="00071EFC">
        <w:tc>
          <w:tcPr>
            <w:tcW w:w="1650" w:type="dxa"/>
          </w:tcPr>
          <w:p w14:paraId="7807AC0D" w14:textId="5EDE8E30" w:rsidR="00747CC5" w:rsidRPr="00AA7380"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DFB2A05" w14:textId="7F43DD0A" w:rsidR="00747CC5" w:rsidRPr="00AA7380" w:rsidRDefault="00AA7380" w:rsidP="00071EFC">
            <w:pPr>
              <w:rPr>
                <w:rFonts w:eastAsia="等线"/>
                <w:lang w:eastAsia="zh-CN"/>
              </w:rPr>
            </w:pPr>
            <w:r>
              <w:rPr>
                <w:rFonts w:eastAsia="等线"/>
                <w:lang w:eastAsia="zh-CN"/>
              </w:rPr>
              <w:t xml:space="preserve">Ok with the draft LS. </w:t>
            </w:r>
          </w:p>
        </w:tc>
      </w:tr>
      <w:tr w:rsidR="00E461F2" w14:paraId="236E9C7D" w14:textId="77777777" w:rsidTr="00071EFC">
        <w:tc>
          <w:tcPr>
            <w:tcW w:w="1650" w:type="dxa"/>
          </w:tcPr>
          <w:p w14:paraId="34B712AA" w14:textId="002E79E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6E53E46A" w14:textId="202369EC"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the draft LS.</w:t>
            </w:r>
          </w:p>
        </w:tc>
      </w:tr>
      <w:tr w:rsidR="00981B49" w14:paraId="293B4646" w14:textId="77777777" w:rsidTr="00071EFC">
        <w:tc>
          <w:tcPr>
            <w:tcW w:w="1650" w:type="dxa"/>
          </w:tcPr>
          <w:p w14:paraId="777F6789" w14:textId="64F8F94E" w:rsidR="00981B49" w:rsidRDefault="00981B49" w:rsidP="00981B49">
            <w:pPr>
              <w:rPr>
                <w:rFonts w:eastAsia="等线"/>
                <w:lang w:eastAsia="zh-CN"/>
              </w:rPr>
            </w:pPr>
            <w:r>
              <w:rPr>
                <w:rFonts w:eastAsia="等线"/>
                <w:lang w:val="es-ES" w:eastAsia="zh-CN"/>
              </w:rPr>
              <w:t>OPPO</w:t>
            </w:r>
          </w:p>
        </w:tc>
        <w:tc>
          <w:tcPr>
            <w:tcW w:w="7979" w:type="dxa"/>
          </w:tcPr>
          <w:p w14:paraId="6DB3E3E9" w14:textId="3E80FF66" w:rsidR="00981B49" w:rsidRDefault="00981B49" w:rsidP="00981B49">
            <w:pPr>
              <w:rPr>
                <w:rFonts w:eastAsia="等线"/>
                <w:lang w:eastAsia="zh-CN"/>
              </w:rPr>
            </w:pPr>
            <w:r>
              <w:rPr>
                <w:rFonts w:eastAsia="等线"/>
                <w:lang w:val="es-ES" w:eastAsia="zh-CN"/>
              </w:rPr>
              <w:t>OK</w:t>
            </w:r>
          </w:p>
        </w:tc>
      </w:tr>
      <w:tr w:rsidR="000B6482" w14:paraId="5818F1BD" w14:textId="77777777" w:rsidTr="00071EFC">
        <w:tc>
          <w:tcPr>
            <w:tcW w:w="1650" w:type="dxa"/>
          </w:tcPr>
          <w:p w14:paraId="2C6AB3D6" w14:textId="4ECE867B" w:rsidR="000B6482" w:rsidRDefault="000B6482" w:rsidP="000B6482">
            <w:pPr>
              <w:rPr>
                <w:rFonts w:eastAsia="等线"/>
                <w:lang w:val="es-ES" w:eastAsia="zh-CN"/>
              </w:rPr>
            </w:pPr>
            <w:r>
              <w:rPr>
                <w:rFonts w:eastAsia="等线"/>
                <w:lang w:eastAsia="zh-CN"/>
              </w:rPr>
              <w:t>MediaTek</w:t>
            </w:r>
          </w:p>
        </w:tc>
        <w:tc>
          <w:tcPr>
            <w:tcW w:w="7979" w:type="dxa"/>
          </w:tcPr>
          <w:p w14:paraId="6409ECC8" w14:textId="77777777" w:rsidR="000B6482" w:rsidRDefault="000B6482" w:rsidP="000B6482">
            <w:pPr>
              <w:rPr>
                <w:rFonts w:eastAsia="等线"/>
                <w:lang w:eastAsia="zh-CN"/>
              </w:rPr>
            </w:pPr>
            <w:r>
              <w:rPr>
                <w:rFonts w:eastAsia="等线"/>
                <w:lang w:eastAsia="zh-CN"/>
              </w:rPr>
              <w:t>Not support.</w:t>
            </w:r>
          </w:p>
          <w:p w14:paraId="6BCD9529" w14:textId="77777777" w:rsidR="000B6482" w:rsidRDefault="000B6482" w:rsidP="000B6482">
            <w:pPr>
              <w:jc w:val="both"/>
              <w:rPr>
                <w:rFonts w:eastAsia="等线"/>
                <w:lang w:eastAsia="zh-CN"/>
              </w:rPr>
            </w:pPr>
            <w:r>
              <w:rPr>
                <w:rFonts w:eastAsia="等线"/>
                <w:lang w:eastAsia="zh-CN"/>
              </w:rPr>
              <w:lastRenderedPageBreak/>
              <w:t xml:space="preserve">As we commented in previous round, we can compromise to send a LS to RAN2 if the LS’s content is changed. If I remember is right, majority views think </w:t>
            </w:r>
            <w:r>
              <w:rPr>
                <w:rFonts w:eastAsia="等线" w:hint="eastAsia"/>
                <w:lang w:eastAsia="zh-CN"/>
              </w:rPr>
              <w:t>Alt1</w:t>
            </w:r>
            <w:r>
              <w:rPr>
                <w:rFonts w:eastAsia="等线"/>
                <w:lang w:eastAsia="zh-CN"/>
              </w:rPr>
              <w:t xml:space="preserve"> can work. Besides, whether it needs more bits for other change notification is being discussed by RAN2. Why not to send a </w:t>
            </w:r>
            <w:r>
              <w:rPr>
                <w:rFonts w:eastAsia="等线" w:hint="eastAsia"/>
                <w:lang w:eastAsia="zh-CN"/>
              </w:rPr>
              <w:t>LS</w:t>
            </w:r>
            <w:r>
              <w:rPr>
                <w:rFonts w:eastAsia="等线"/>
                <w:lang w:eastAsia="zh-CN"/>
              </w:rPr>
              <w:t xml:space="preserve"> </w:t>
            </w:r>
            <w:r>
              <w:rPr>
                <w:rFonts w:eastAsia="等线" w:hint="eastAsia"/>
                <w:lang w:eastAsia="zh-CN"/>
              </w:rPr>
              <w:t>to</w:t>
            </w:r>
            <w:r>
              <w:rPr>
                <w:rFonts w:eastAsia="等线"/>
                <w:lang w:eastAsia="zh-CN"/>
              </w:rPr>
              <w:t xml:space="preserve"> RAN2 and notify them the two alts can work for MCCH change notification, and the decision can be decided by RAN2 based on the discussion progress.</w:t>
            </w:r>
          </w:p>
          <w:tbl>
            <w:tblPr>
              <w:tblStyle w:val="af1"/>
              <w:tblW w:w="0" w:type="auto"/>
              <w:tblLook w:val="04A0" w:firstRow="1" w:lastRow="0" w:firstColumn="1" w:lastColumn="0" w:noHBand="0" w:noVBand="1"/>
            </w:tblPr>
            <w:tblGrid>
              <w:gridCol w:w="7753"/>
            </w:tblGrid>
            <w:tr w:rsidR="000B6482" w14:paraId="6779B774" w14:textId="77777777" w:rsidTr="00E85762">
              <w:tc>
                <w:tcPr>
                  <w:tcW w:w="7753" w:type="dxa"/>
                </w:tcPr>
                <w:p w14:paraId="48E0444C" w14:textId="77777777" w:rsidR="000B6482"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5EA901EE" w14:textId="77777777" w:rsidR="000B6482" w:rsidRPr="003402FB" w:rsidRDefault="000B6482" w:rsidP="000B6482">
                  <w:pPr>
                    <w:overflowPunct/>
                    <w:autoSpaceDE/>
                    <w:autoSpaceDN/>
                    <w:adjustRightInd/>
                    <w:spacing w:after="0"/>
                    <w:jc w:val="both"/>
                    <w:textAlignment w:val="auto"/>
                    <w:rPr>
                      <w:rFonts w:ascii="Times" w:hAnsi="Times"/>
                      <w:lang w:eastAsia="x-none"/>
                    </w:rPr>
                  </w:pPr>
                </w:p>
                <w:p w14:paraId="14BBFE00" w14:textId="77777777" w:rsidR="000B6482" w:rsidRDefault="000B6482" w:rsidP="000B6482">
                  <w:pPr>
                    <w:overflowPunct/>
                    <w:autoSpaceDE/>
                    <w:autoSpaceDN/>
                    <w:adjustRightInd/>
                    <w:spacing w:after="0"/>
                    <w:jc w:val="both"/>
                    <w:textAlignment w:val="auto"/>
                    <w:rPr>
                      <w:rFonts w:ascii="Times" w:hAnsi="Times"/>
                      <w:lang w:eastAsia="x-none"/>
                    </w:rPr>
                  </w:pPr>
                </w:p>
                <w:p w14:paraId="0B0C071E" w14:textId="77777777" w:rsidR="000B6482" w:rsidRPr="00533537"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tc>
            </w:tr>
          </w:tbl>
          <w:p w14:paraId="437FC7C4" w14:textId="77777777" w:rsidR="000B6482" w:rsidRDefault="000B6482" w:rsidP="000B6482">
            <w:pPr>
              <w:overflowPunct/>
              <w:autoSpaceDE/>
              <w:autoSpaceDN/>
              <w:adjustRightInd/>
              <w:spacing w:after="0"/>
              <w:jc w:val="both"/>
              <w:textAlignment w:val="auto"/>
              <w:rPr>
                <w:b/>
                <w:bCs/>
              </w:rPr>
            </w:pPr>
          </w:p>
          <w:p w14:paraId="1481F176" w14:textId="77777777" w:rsidR="000B6482" w:rsidRDefault="000B6482" w:rsidP="000B6482">
            <w:pPr>
              <w:rPr>
                <w:rFonts w:eastAsia="等线"/>
                <w:lang w:val="es-ES" w:eastAsia="zh-CN"/>
              </w:rPr>
            </w:pPr>
          </w:p>
        </w:tc>
      </w:tr>
      <w:tr w:rsidR="005D217E" w14:paraId="31D1F51B" w14:textId="77777777" w:rsidTr="00071EFC">
        <w:tc>
          <w:tcPr>
            <w:tcW w:w="1650" w:type="dxa"/>
          </w:tcPr>
          <w:p w14:paraId="5B12CD5A" w14:textId="24503F51" w:rsidR="005D217E" w:rsidRDefault="005D217E" w:rsidP="000B6482">
            <w:pPr>
              <w:rPr>
                <w:rFonts w:eastAsia="等线"/>
                <w:lang w:eastAsia="zh-CN"/>
              </w:rPr>
            </w:pPr>
            <w:r>
              <w:rPr>
                <w:rFonts w:eastAsia="等线"/>
                <w:lang w:eastAsia="zh-CN"/>
              </w:rPr>
              <w:lastRenderedPageBreak/>
              <w:t>Xiaomi</w:t>
            </w:r>
          </w:p>
        </w:tc>
        <w:tc>
          <w:tcPr>
            <w:tcW w:w="7979" w:type="dxa"/>
          </w:tcPr>
          <w:p w14:paraId="7B5CCA83" w14:textId="0070AA9C" w:rsidR="005D217E" w:rsidRDefault="005D217E" w:rsidP="005D217E">
            <w:pPr>
              <w:rPr>
                <w:rFonts w:eastAsia="等线"/>
                <w:lang w:eastAsia="zh-CN"/>
              </w:rPr>
            </w:pPr>
            <w:r>
              <w:rPr>
                <w:rFonts w:eastAsia="等线"/>
                <w:lang w:eastAsia="zh-CN"/>
              </w:rPr>
              <w:t>Support. @MTK, whether the LS should be sent is already discussed on GTW session. There is no point to include alt1 because we have achieved a working assumption on alt2. If we send a LS including alt1, what is the point of the WA? This is definitely not the reasoning to block this LS.</w:t>
            </w:r>
          </w:p>
        </w:tc>
      </w:tr>
    </w:tbl>
    <w:p w14:paraId="2C040F62" w14:textId="77777777" w:rsidR="00747CC5" w:rsidRDefault="00747CC5" w:rsidP="007A61B4"/>
    <w:p w14:paraId="464CDEA3" w14:textId="75503C48" w:rsidR="000654CA" w:rsidRPr="00F34BB6" w:rsidRDefault="00AA642C" w:rsidP="003B1CA9">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3B1CA9">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3B1CA9">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lastRenderedPageBreak/>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lastRenderedPageBreak/>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3B1CA9">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 xml:space="preserve">There have been discussions in previous meetings on whether this parameter should also be fixed to </w:t>
      </w:r>
      <w:r w:rsidR="0099355A">
        <w:lastRenderedPageBreak/>
        <w:t>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lastRenderedPageBreak/>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lastRenderedPageBreak/>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3B1CA9">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lastRenderedPageBreak/>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8" w:author="Haipeng HP1 Lei" w:date="2021-10-14T11:46:00Z"/>
        </w:trPr>
        <w:tc>
          <w:tcPr>
            <w:tcW w:w="1650" w:type="dxa"/>
          </w:tcPr>
          <w:p w14:paraId="510B1C56" w14:textId="39708614" w:rsidR="00803C64" w:rsidRDefault="00803C64" w:rsidP="009D26A7">
            <w:pPr>
              <w:rPr>
                <w:ins w:id="69"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70"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lastRenderedPageBreak/>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lastRenderedPageBreak/>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3B1CA9">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f1"/>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lastRenderedPageBreak/>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等线"/>
                <w:lang w:eastAsia="zh-CN"/>
              </w:rPr>
            </w:pPr>
            <w:r>
              <w:rPr>
                <w:rFonts w:eastAsia="等线" w:hint="eastAsia"/>
                <w:lang w:eastAsia="zh-CN"/>
              </w:rPr>
              <w:t>X</w:t>
            </w:r>
            <w:r>
              <w:rPr>
                <w:rFonts w:eastAsia="等线"/>
                <w:lang w:eastAsia="zh-CN"/>
              </w:rPr>
              <w:t>iaomi</w:t>
            </w:r>
          </w:p>
        </w:tc>
        <w:tc>
          <w:tcPr>
            <w:tcW w:w="7979" w:type="dxa"/>
          </w:tcPr>
          <w:p w14:paraId="2456665A" w14:textId="77777777" w:rsidR="00A463DA" w:rsidRPr="001B6F0F" w:rsidRDefault="00A463DA" w:rsidP="00C656A1">
            <w:pPr>
              <w:rPr>
                <w:rFonts w:eastAsia="等线"/>
                <w:lang w:eastAsia="zh-CN"/>
              </w:rPr>
            </w:pPr>
            <w:r>
              <w:rPr>
                <w:rFonts w:eastAsia="等线" w:hint="eastAsia"/>
                <w:lang w:eastAsia="zh-CN"/>
              </w:rPr>
              <w:t>S</w:t>
            </w:r>
            <w:r>
              <w:rPr>
                <w:rFonts w:eastAsia="等线"/>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等线"/>
                <w:lang w:eastAsia="zh-CN"/>
              </w:rPr>
            </w:pPr>
            <w:r>
              <w:rPr>
                <w:rFonts w:eastAsia="等线" w:hint="eastAsia"/>
                <w:lang w:eastAsia="zh-CN"/>
              </w:rPr>
              <w:t>O</w:t>
            </w:r>
            <w:r>
              <w:rPr>
                <w:rFonts w:eastAsia="等线"/>
                <w:lang w:eastAsia="zh-CN"/>
              </w:rPr>
              <w:t>PPO</w:t>
            </w:r>
          </w:p>
        </w:tc>
        <w:tc>
          <w:tcPr>
            <w:tcW w:w="7979" w:type="dxa"/>
          </w:tcPr>
          <w:p w14:paraId="66E7E3CB" w14:textId="26E866F8" w:rsidR="00A463DA" w:rsidRPr="001B6F0F" w:rsidRDefault="00A463DA" w:rsidP="00C656A1">
            <w:pPr>
              <w:rPr>
                <w:rFonts w:eastAsia="等线"/>
                <w:lang w:eastAsia="zh-CN"/>
              </w:rPr>
            </w:pPr>
            <w:r>
              <w:rPr>
                <w:rFonts w:eastAsia="等线" w:hint="eastAsia"/>
                <w:lang w:eastAsia="zh-CN"/>
              </w:rPr>
              <w:t>O</w:t>
            </w:r>
            <w:r>
              <w:rPr>
                <w:rFonts w:eastAsia="等线"/>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等线"/>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等线"/>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r w:rsidR="003B1CA9" w14:paraId="278684C6" w14:textId="77777777" w:rsidTr="00BB08AC">
        <w:tc>
          <w:tcPr>
            <w:tcW w:w="1650" w:type="dxa"/>
          </w:tcPr>
          <w:p w14:paraId="36827EFD" w14:textId="22266383" w:rsidR="003B1CA9" w:rsidRDefault="003B1CA9" w:rsidP="00AC42B7">
            <w:pPr>
              <w:rPr>
                <w:rFonts w:eastAsiaTheme="minorEastAsia"/>
                <w:lang w:eastAsia="ja-JP"/>
              </w:rPr>
            </w:pPr>
          </w:p>
        </w:tc>
        <w:tc>
          <w:tcPr>
            <w:tcW w:w="7979" w:type="dxa"/>
          </w:tcPr>
          <w:p w14:paraId="474E725F" w14:textId="77777777" w:rsidR="003B1CA9" w:rsidRDefault="003B1CA9" w:rsidP="00AC42B7">
            <w:pPr>
              <w:rPr>
                <w:rFonts w:eastAsiaTheme="minorEastAsia"/>
                <w:lang w:eastAsia="ja-JP"/>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3B1CA9">
      <w:pPr>
        <w:pStyle w:val="2"/>
        <w:numPr>
          <w:ilvl w:val="1"/>
          <w:numId w:val="1"/>
        </w:numPr>
      </w:pPr>
      <w:bookmarkStart w:id="71" w:name="_GoBack"/>
      <w:bookmarkEnd w:id="71"/>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3B1CA9">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1CA9">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lastRenderedPageBreak/>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3B1CA9">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lastRenderedPageBreak/>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lastRenderedPageBreak/>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3B1CA9">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3B1CA9">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lastRenderedPageBreak/>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3B1CA9">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3B1CA9">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lastRenderedPageBreak/>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lastRenderedPageBreak/>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CA9">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3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1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lastRenderedPageBreak/>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3B1CA9">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1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1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1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1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1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1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1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lastRenderedPageBreak/>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3B1CA9">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3B1CA9">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CA9">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CA9">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lastRenderedPageBreak/>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3B1CA9">
      <w:pPr>
        <w:pStyle w:val="2"/>
        <w:numPr>
          <w:ilvl w:val="1"/>
          <w:numId w:val="1"/>
        </w:numPr>
      </w:pPr>
      <w:r>
        <w:lastRenderedPageBreak/>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3B1CA9">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CA9">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lastRenderedPageBreak/>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72"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72"/>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lastRenderedPageBreak/>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73"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3"/>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4" w:name="_Toc79185457"/>
      <w:bookmarkStart w:id="75"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74"/>
      <w:bookmarkEnd w:id="75"/>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CA9">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lastRenderedPageBreak/>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6"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6"/>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lastRenderedPageBreak/>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lastRenderedPageBreak/>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77"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78" w:author="xiajinhuan" w:date="2021-10-12T22:03:00Z">
              <w:r w:rsidRPr="00800567" w:rsidDel="00800567">
                <w:rPr>
                  <w:rFonts w:eastAsia="等线"/>
                  <w:b/>
                  <w:bCs/>
                  <w:lang w:eastAsia="zh-CN"/>
                </w:rPr>
                <w:delText>T</w:delText>
              </w:r>
            </w:del>
            <w:ins w:id="79"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lastRenderedPageBreak/>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3B1CA9">
      <w:pPr>
        <w:pStyle w:val="3"/>
        <w:numPr>
          <w:ilvl w:val="2"/>
          <w:numId w:val="1"/>
        </w:numPr>
        <w:rPr>
          <w:b/>
          <w:bCs/>
        </w:rPr>
      </w:pPr>
      <w:r>
        <w:rPr>
          <w:b/>
          <w:bCs/>
        </w:rPr>
        <w:lastRenderedPageBreak/>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80"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81"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2"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3" w:author="David Vargas" w:date="2021-10-13T20:16:00Z">
        <w:r w:rsidR="000600D4">
          <w:rPr>
            <w:bCs/>
            <w:i/>
            <w:lang w:eastAsia="zh-CN"/>
          </w:rPr>
          <w:t>MTCH</w:t>
        </w:r>
      </w:ins>
      <w:del w:id="84"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85" w:author="David Vargas" w:date="2021-10-13T20:14:00Z">
        <w:r w:rsidRPr="007539D3">
          <w:rPr>
            <w:rFonts w:eastAsia="等线"/>
            <w:lang w:eastAsia="zh-CN"/>
            <w:rPrChange w:id="86"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87" w:author="David Vargas" w:date="2021-10-13T20:14:00Z">
        <w:r w:rsidR="00846FE6" w:rsidRPr="00383278" w:rsidDel="007539D3">
          <w:rPr>
            <w:bCs/>
            <w:iCs/>
            <w:lang w:eastAsia="zh-CN"/>
          </w:rPr>
          <w:delText>T</w:delText>
        </w:r>
      </w:del>
      <w:ins w:id="88"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lastRenderedPageBreak/>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90"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91" w:author="QuXin(vivo)" w:date="2021-10-14T18:05:00Z"/>
        </w:trPr>
        <w:tc>
          <w:tcPr>
            <w:tcW w:w="1644" w:type="dxa"/>
          </w:tcPr>
          <w:p w14:paraId="516CD9CE" w14:textId="77777777" w:rsidR="00683400" w:rsidRDefault="00683400" w:rsidP="0002574D">
            <w:pPr>
              <w:rPr>
                <w:ins w:id="92" w:author="QuXin(vivo)" w:date="2021-10-14T18:05:00Z"/>
                <w:rFonts w:eastAsia="等线"/>
                <w:lang w:eastAsia="zh-CN"/>
              </w:rPr>
            </w:pPr>
            <w:ins w:id="93"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94" w:author="QuXin(vivo)" w:date="2021-10-14T18:05:00Z"/>
                <w:bCs/>
                <w:rPrChange w:id="95" w:author="QuXin(vivo)" w:date="2021-10-14T18:05:00Z">
                  <w:rPr>
                    <w:ins w:id="96" w:author="QuXin(vivo)" w:date="2021-10-14T18:05:00Z"/>
                    <w:b/>
                    <w:bCs/>
                  </w:rPr>
                </w:rPrChange>
              </w:rPr>
            </w:pPr>
            <w:ins w:id="97" w:author="QuXin(vivo)" w:date="2021-10-14T18:05:00Z">
              <w:r w:rsidRPr="00683400">
                <w:rPr>
                  <w:bCs/>
                  <w:rPrChange w:id="98"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lastRenderedPageBreak/>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3B1CA9">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9"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100"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01" w:author="David Vargas" w:date="2021-10-13T20:14:00Z">
        <w:r w:rsidRPr="00383278" w:rsidDel="007539D3">
          <w:rPr>
            <w:bCs/>
            <w:iCs/>
            <w:lang w:eastAsia="zh-CN"/>
          </w:rPr>
          <w:delText>T</w:delText>
        </w:r>
      </w:del>
      <w:ins w:id="10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lastRenderedPageBreak/>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f1"/>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103" w:author="Wei Li Mei" w:date="2021-10-18T14:47:00Z">
              <w:r>
                <w:rPr>
                  <w:rFonts w:eastAsiaTheme="minorEastAsia"/>
                  <w:bCs/>
                  <w:iCs/>
                  <w:lang w:eastAsia="zh-CN"/>
                </w:rPr>
                <w:t xml:space="preserve">the starting point of the window </w:t>
              </w:r>
            </w:ins>
            <w:ins w:id="104"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105" w:author="Wei Li Mei" w:date="2021-10-18T14:51:00Z">
              <w:r>
                <w:rPr>
                  <w:rFonts w:eastAsiaTheme="minorEastAsia" w:hint="eastAsia"/>
                  <w:bCs/>
                  <w:lang w:eastAsia="zh-CN"/>
                </w:rPr>
                <w:t xml:space="preserve"> </w:t>
              </w:r>
            </w:ins>
            <w:ins w:id="106" w:author="Wei Li Mei" w:date="2021-10-18T14:49:00Z">
              <w:r>
                <w:rPr>
                  <w:rFonts w:eastAsiaTheme="minorEastAsia"/>
                  <w:bCs/>
                  <w:iCs/>
                  <w:lang w:eastAsia="zh-CN"/>
                </w:rPr>
                <w:t xml:space="preserve">satisfies </w:t>
              </w:r>
            </w:ins>
            <w:del w:id="107"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108"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09" w:author="David Vargas" w:date="2021-10-13T20:14:00Z">
              <w:r w:rsidRPr="00383278" w:rsidDel="007539D3">
                <w:rPr>
                  <w:bCs/>
                  <w:iCs/>
                  <w:lang w:eastAsia="zh-CN"/>
                </w:rPr>
                <w:delText>T</w:delText>
              </w:r>
            </w:del>
            <w:ins w:id="110"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lastRenderedPageBreak/>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t>H</w:t>
            </w:r>
            <w:r>
              <w:rPr>
                <w:rFonts w:eastAsia="等线"/>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0798C7B2" w14:textId="7AC4A42F" w:rsidR="00E60630" w:rsidRPr="00E60630" w:rsidRDefault="00E60630" w:rsidP="00692C9F">
            <w:pPr>
              <w:rPr>
                <w:rFonts w:eastAsia="等线"/>
                <w:lang w:eastAsia="zh-CN"/>
              </w:rPr>
            </w:pPr>
            <w:r>
              <w:rPr>
                <w:rFonts w:eastAsia="等线" w:hint="eastAsia"/>
                <w:lang w:eastAsia="zh-CN"/>
              </w:rPr>
              <w:t>O</w:t>
            </w:r>
            <w:r>
              <w:rPr>
                <w:rFonts w:eastAsia="等线"/>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等线"/>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等线"/>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lastRenderedPageBreak/>
              <w:t xml:space="preserve">Second bullet: </w:t>
            </w:r>
            <w:r>
              <w:rPr>
                <w:lang w:val="en-US"/>
              </w:rPr>
              <w:t>Wouldn't this imply the gNB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lastRenderedPageBreak/>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thanks for proposals, I have include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subbullet?</w:t>
            </w:r>
          </w:p>
          <w:p w14:paraId="460BA873" w14:textId="47235537" w:rsidR="00A87BA2" w:rsidRPr="00A87BA2" w:rsidRDefault="00A87BA2" w:rsidP="00AC42B7">
            <w:r w:rsidRPr="00A87BA2">
              <w:t>Gi</w:t>
            </w:r>
            <w:r>
              <w:t>ven the state of proposals 2.10-3/4 and that those are for study, which is not precluded anyway, the discussion on this proposals are deprioritised.</w:t>
            </w:r>
          </w:p>
        </w:tc>
      </w:tr>
    </w:tbl>
    <w:p w14:paraId="69B032CD" w14:textId="1F654C97" w:rsidR="00D163F0" w:rsidRPr="00A87BA2" w:rsidRDefault="00D163F0" w:rsidP="00B32F4C"/>
    <w:p w14:paraId="13EEF59D" w14:textId="3CBD4752" w:rsidR="002B3474" w:rsidRDefault="002B3474" w:rsidP="003B1CA9">
      <w:pPr>
        <w:pStyle w:val="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11"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12" w:author="David Vargas" w:date="2021-10-18T21:39:00Z">
        <w:r>
          <w:rPr>
            <w:bCs/>
            <w:iCs/>
            <w:lang w:eastAsia="zh-CN"/>
          </w:rPr>
          <w:t xml:space="preserve"> </w:t>
        </w:r>
        <w:r w:rsidRPr="009A5F03">
          <w:rPr>
            <w:bCs/>
            <w:i/>
            <w:lang w:eastAsia="zh-CN"/>
          </w:rPr>
          <w:t>K</w:t>
        </w:r>
      </w:ins>
      <w:del w:id="113" w:author="David Vargas" w:date="2021-10-18T21:39:00Z">
        <w:r w:rsidRPr="00383278" w:rsidDel="009A5F03">
          <w:rPr>
            <w:bCs/>
            <w:iCs/>
            <w:lang w:eastAsia="zh-CN"/>
          </w:rPr>
          <w:delText xml:space="preserve">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sidDel="009A5F03">
          <w:rPr>
            <w:bCs/>
            <w:iCs/>
            <w:lang w:eastAsia="zh-CN"/>
          </w:rPr>
          <w:delText xml:space="preserve"> </w:delText>
        </w:r>
      </w:del>
      <w:ins w:id="114" w:author="David Vargas" w:date="2021-10-18T21:39:00Z">
        <w:r>
          <w:rPr>
            <w:bCs/>
            <w:iCs/>
            <w:lang w:eastAsia="zh-CN"/>
          </w:rPr>
          <w:t xml:space="preserve"> </w:t>
        </w:r>
      </w:ins>
      <w:r w:rsidRPr="00383278">
        <w:rPr>
          <w:bCs/>
          <w:iCs/>
          <w:lang w:eastAsia="zh-CN"/>
        </w:rPr>
        <w:t>and the offset to the starting of the periodicit</w:t>
      </w:r>
      <w:ins w:id="115" w:author="David Vargas" w:date="2021-10-18T21:39:00Z">
        <w:r>
          <w:rPr>
            <w:bCs/>
            <w:iCs/>
            <w:lang w:eastAsia="zh-CN"/>
          </w:rPr>
          <w:t xml:space="preserve">y </w:t>
        </w:r>
        <w:r w:rsidRPr="009A5F03">
          <w:rPr>
            <w:bCs/>
            <w:i/>
            <w:lang w:eastAsia="zh-CN"/>
          </w:rPr>
          <w:t>O</w:t>
        </w:r>
      </w:ins>
      <w:ins w:id="116" w:author="David Vargas" w:date="2021-10-18T21:40:00Z">
        <w:r>
          <w:rPr>
            <w:bCs/>
            <w:iCs/>
            <w:lang w:eastAsia="zh-CN"/>
          </w:rPr>
          <w:t>:</w:t>
        </w:r>
      </w:ins>
      <w:del w:id="117" w:author="David Vargas" w:date="2021-10-18T21:39:00Z">
        <w:r w:rsidRPr="00383278" w:rsidDel="009A5F03">
          <w:rPr>
            <w:bCs/>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sidDel="009A5F03">
          <w:rPr>
            <w:bCs/>
            <w:iCs/>
            <w:lang w:eastAsia="zh-CN"/>
          </w:rPr>
          <w:delText>:</w:delText>
        </w:r>
      </w:del>
    </w:p>
    <w:p w14:paraId="370099CE" w14:textId="681C7256" w:rsidR="009A5F03" w:rsidRPr="009A5F03" w:rsidRDefault="009A5F03" w:rsidP="009A5F03">
      <w:pPr>
        <w:pStyle w:val="a"/>
        <w:numPr>
          <w:ilvl w:val="0"/>
          <w:numId w:val="45"/>
        </w:numPr>
        <w:rPr>
          <w:b/>
          <w:bCs/>
        </w:rPr>
      </w:pPr>
      <w:ins w:id="118"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a"/>
        <w:numPr>
          <w:ilvl w:val="0"/>
          <w:numId w:val="58"/>
        </w:numPr>
        <w:overflowPunct/>
        <w:snapToGrid w:val="0"/>
        <w:jc w:val="both"/>
        <w:textAlignment w:val="auto"/>
        <w:rPr>
          <w:del w:id="119" w:author="David Vargas" w:date="2021-10-18T21:39:00Z"/>
          <w:rFonts w:eastAsiaTheme="minorEastAsia"/>
          <w:bCs/>
          <w:iCs/>
          <w:lang w:eastAsia="zh-CN"/>
        </w:rPr>
      </w:pPr>
      <w:del w:id="120" w:author="David Vargas" w:date="2021-10-18T21:39:00Z">
        <w:r w:rsidRPr="00383278" w:rsidDel="009A5F03">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21"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22" w:author="David Vargas" w:date="2021-10-18T21:37:00Z">
        <w:r w:rsidRPr="009F29A4">
          <w:rPr>
            <w:bCs/>
            <w:i/>
            <w:lang w:eastAsia="zh-CN"/>
            <w:rPrChange w:id="123" w:author="David Vargas" w:date="2021-10-18T21:38:00Z">
              <w:rPr>
                <w:bCs/>
                <w:i/>
                <w:color w:val="FF0000"/>
                <w:lang w:eastAsia="zh-CN"/>
              </w:rPr>
            </w:rPrChange>
          </w:rPr>
          <w:t>MTCH transmission</w:t>
        </w:r>
      </w:ins>
      <w:del w:id="124"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a"/>
        <w:numPr>
          <w:ilvl w:val="0"/>
          <w:numId w:val="13"/>
        </w:numPr>
        <w:overflowPunct/>
        <w:snapToGrid w:val="0"/>
        <w:jc w:val="both"/>
        <w:textAlignment w:val="auto"/>
        <w:rPr>
          <w:rFonts w:eastAsiaTheme="minorEastAsia"/>
          <w:bCs/>
          <w:iCs/>
          <w:lang w:eastAsia="zh-CN"/>
        </w:rPr>
      </w:pPr>
      <w:ins w:id="125"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26" w:author="David Vargas" w:date="2021-10-13T20:14:00Z">
        <w:r w:rsidRPr="00383278" w:rsidDel="007539D3">
          <w:rPr>
            <w:bCs/>
            <w:iCs/>
            <w:lang w:eastAsia="zh-CN"/>
          </w:rPr>
          <w:delText>T</w:delText>
        </w:r>
      </w:del>
      <w:ins w:id="127"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af1"/>
        <w:tblW w:w="0" w:type="auto"/>
        <w:tblLook w:val="04A0" w:firstRow="1" w:lastRow="0" w:firstColumn="1" w:lastColumn="0" w:noHBand="0" w:noVBand="1"/>
      </w:tblPr>
      <w:tblGrid>
        <w:gridCol w:w="1644"/>
        <w:gridCol w:w="7985"/>
      </w:tblGrid>
      <w:tr w:rsidR="00434FD1" w:rsidRPr="00E6336E" w14:paraId="30BF5DA1" w14:textId="77777777" w:rsidTr="00071EFC">
        <w:tc>
          <w:tcPr>
            <w:tcW w:w="1644" w:type="dxa"/>
            <w:vAlign w:val="center"/>
          </w:tcPr>
          <w:p w14:paraId="3097639F" w14:textId="77777777" w:rsidR="00434FD1" w:rsidRPr="00E6336E" w:rsidRDefault="00434FD1" w:rsidP="00071EFC">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071EFC">
            <w:pPr>
              <w:jc w:val="center"/>
              <w:rPr>
                <w:b/>
                <w:bCs/>
                <w:sz w:val="22"/>
                <w:szCs w:val="22"/>
              </w:rPr>
            </w:pPr>
            <w:r w:rsidRPr="00E6336E">
              <w:rPr>
                <w:b/>
                <w:bCs/>
                <w:sz w:val="22"/>
                <w:szCs w:val="22"/>
              </w:rPr>
              <w:t>comments</w:t>
            </w:r>
          </w:p>
        </w:tc>
      </w:tr>
      <w:tr w:rsidR="00434FD1" w14:paraId="20BF91FD" w14:textId="77777777" w:rsidTr="00071EFC">
        <w:tc>
          <w:tcPr>
            <w:tcW w:w="1644" w:type="dxa"/>
          </w:tcPr>
          <w:p w14:paraId="3877A92E" w14:textId="0A7F1BD2" w:rsidR="00434FD1" w:rsidRPr="00D451B4" w:rsidRDefault="00AA7380"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1A20C52" w14:textId="64FF0C2C" w:rsidR="00434FD1" w:rsidRPr="00D451B4" w:rsidRDefault="00AA7380" w:rsidP="00071EFC">
            <w:pPr>
              <w:rPr>
                <w:rFonts w:eastAsia="等线"/>
                <w:lang w:eastAsia="zh-CN"/>
              </w:rPr>
            </w:pPr>
            <w:r>
              <w:rPr>
                <w:rFonts w:eastAsia="等线"/>
                <w:lang w:eastAsia="zh-CN"/>
              </w:rPr>
              <w:t xml:space="preserve">Ok with both proposals. </w:t>
            </w:r>
          </w:p>
        </w:tc>
      </w:tr>
      <w:tr w:rsidR="00E461F2" w14:paraId="7D3A0AA3" w14:textId="77777777" w:rsidTr="00071EFC">
        <w:tc>
          <w:tcPr>
            <w:tcW w:w="1644" w:type="dxa"/>
          </w:tcPr>
          <w:p w14:paraId="75FCD398" w14:textId="24F76EB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F4E6307" w14:textId="0DB28692"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above proposals.</w:t>
            </w:r>
          </w:p>
        </w:tc>
      </w:tr>
      <w:tr w:rsidR="0058583C" w14:paraId="75D8695B" w14:textId="77777777" w:rsidTr="00071EFC">
        <w:tc>
          <w:tcPr>
            <w:tcW w:w="1644" w:type="dxa"/>
          </w:tcPr>
          <w:p w14:paraId="181F50C4" w14:textId="1132FEBB" w:rsidR="0058583C" w:rsidRDefault="0058583C" w:rsidP="0058583C">
            <w:pPr>
              <w:rPr>
                <w:rFonts w:eastAsia="等线"/>
                <w:lang w:eastAsia="zh-CN"/>
              </w:rPr>
            </w:pPr>
            <w:r>
              <w:rPr>
                <w:rFonts w:eastAsia="等线"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e.g. based on traffic pattern and/or repetition. Or the window may not need to be associated to any G-RNTI at all. On top of the windows, UE could monitor GC-PDCCH based on DRX configuration for a specific G-RNTI </w:t>
            </w:r>
            <w:r w:rsidR="00171DA9">
              <w:rPr>
                <w:bCs/>
                <w:iCs/>
                <w:lang w:eastAsia="zh-CN"/>
              </w:rPr>
              <w:t>(</w:t>
            </w:r>
            <w:r>
              <w:rPr>
                <w:bCs/>
                <w:iCs/>
                <w:lang w:eastAsia="zh-CN"/>
              </w:rPr>
              <w:t>e.g.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lastRenderedPageBreak/>
              <w:t>Thus, we could remove K and O to:</w:t>
            </w:r>
          </w:p>
          <w:p w14:paraId="3FF6E147" w14:textId="77777777" w:rsidR="0058583C" w:rsidRPr="00B965A0" w:rsidRDefault="0058583C" w:rsidP="0058583C">
            <w:pPr>
              <w:ind w:leftChars="100" w:left="210"/>
              <w:rPr>
                <w:ins w:id="128"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29" w:author="David Vargas" w:date="2021-10-18T21:39:00Z">
              <w:r w:rsidRPr="00B965A0">
                <w:rPr>
                  <w:bCs/>
                  <w:i/>
                  <w:iCs/>
                  <w:lang w:eastAsia="zh-CN"/>
                </w:rPr>
                <w:t xml:space="preserve"> </w:t>
              </w:r>
              <w:r w:rsidRPr="00887C90">
                <w:rPr>
                  <w:bCs/>
                  <w:i/>
                  <w:strike/>
                  <w:color w:val="FF0000"/>
                  <w:lang w:eastAsia="zh-CN"/>
                </w:rPr>
                <w:t>K</w:t>
              </w:r>
            </w:ins>
            <w:del w:id="130" w:author="David Vargas" w:date="2021-10-18T21:39:00Z">
              <w:r w:rsidRPr="00887C90" w:rsidDel="009A5F03">
                <w:rPr>
                  <w:bCs/>
                  <w:i/>
                  <w:iCs/>
                  <w:strike/>
                  <w:color w:val="FF0000"/>
                  <w:lang w:eastAsia="zh-CN"/>
                </w:rPr>
                <w:delText xml:space="preserve"> </w:delText>
              </w:r>
              <m:oMath>
                <m:sSub>
                  <m:sSubPr>
                    <m:ctrlPr>
                      <w:rPr>
                        <w:rFonts w:ascii="Cambria Math" w:eastAsiaTheme="minorEastAsia" w:hAnsi="Cambria Math"/>
                        <w:bCs/>
                        <w:i/>
                        <w:strike/>
                        <w:color w:val="FF0000"/>
                        <w:lang w:eastAsia="zh-CN"/>
                      </w:rPr>
                    </m:ctrlPr>
                  </m:sSubPr>
                  <m:e>
                    <m:r>
                      <w:rPr>
                        <w:rFonts w:ascii="Cambria Math" w:eastAsiaTheme="minorEastAsia" w:hAnsi="Cambria Math"/>
                        <w:strike/>
                        <w:color w:val="FF0000"/>
                        <w:lang w:eastAsia="zh-CN"/>
                      </w:rPr>
                      <m:t>K</m:t>
                    </m:r>
                  </m:e>
                  <m:sub>
                    <m:r>
                      <w:rPr>
                        <w:rFonts w:ascii="Cambria Math" w:eastAsiaTheme="minorEastAsia" w:hAnsi="Cambria Math"/>
                        <w:strike/>
                        <w:color w:val="FF0000"/>
                        <w:lang w:eastAsia="zh-CN"/>
                      </w:rPr>
                      <m:t>G-RNTI</m:t>
                    </m:r>
                  </m:sub>
                </m:sSub>
              </m:oMath>
              <w:r w:rsidRPr="00887C90" w:rsidDel="009A5F03">
                <w:rPr>
                  <w:bCs/>
                  <w:i/>
                  <w:iCs/>
                  <w:strike/>
                  <w:color w:val="FF0000"/>
                  <w:lang w:eastAsia="zh-CN"/>
                </w:rPr>
                <w:delText xml:space="preserve"> </w:delText>
              </w:r>
            </w:del>
            <w:ins w:id="131"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32" w:author="David Vargas" w:date="2021-10-18T21:39:00Z">
              <w:r w:rsidRPr="00B965A0">
                <w:rPr>
                  <w:bCs/>
                  <w:i/>
                  <w:iCs/>
                  <w:lang w:eastAsia="zh-CN"/>
                </w:rPr>
                <w:t xml:space="preserve">y </w:t>
              </w:r>
              <w:r w:rsidRPr="00887C90">
                <w:rPr>
                  <w:bCs/>
                  <w:i/>
                  <w:strike/>
                  <w:color w:val="FF0000"/>
                  <w:lang w:eastAsia="zh-CN"/>
                </w:rPr>
                <w:t>O</w:t>
              </w:r>
            </w:ins>
            <w:ins w:id="133" w:author="David Vargas" w:date="2021-10-18T21:40:00Z">
              <w:r w:rsidRPr="00B965A0">
                <w:rPr>
                  <w:bCs/>
                  <w:i/>
                  <w:iCs/>
                  <w:color w:val="FF0000"/>
                  <w:lang w:eastAsia="zh-CN"/>
                </w:rPr>
                <w:t>:</w:t>
              </w:r>
            </w:ins>
            <w:del w:id="134" w:author="David Vargas" w:date="2021-10-18T21:39:00Z">
              <w:r w:rsidRPr="00B965A0" w:rsidDel="009A5F03">
                <w:rPr>
                  <w:bCs/>
                  <w:i/>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G-RNTI</m:t>
                    </m:r>
                  </m:sub>
                </m:sSub>
              </m:oMath>
              <w:r w:rsidRPr="00B965A0" w:rsidDel="009A5F03">
                <w:rPr>
                  <w:bCs/>
                  <w:i/>
                  <w:iCs/>
                  <w:lang w:eastAsia="zh-CN"/>
                </w:rPr>
                <w:delText>:</w:delText>
              </w:r>
            </w:del>
          </w:p>
          <w:p w14:paraId="7D2D4472" w14:textId="514AA1EC" w:rsidR="0058583C" w:rsidRPr="00B965A0" w:rsidRDefault="0058583C" w:rsidP="0058583C">
            <w:pPr>
              <w:pStyle w:val="a"/>
              <w:numPr>
                <w:ilvl w:val="0"/>
                <w:numId w:val="45"/>
              </w:numPr>
              <w:ind w:leftChars="280" w:left="948"/>
              <w:rPr>
                <w:b/>
                <w:bCs/>
                <w:i/>
              </w:rPr>
            </w:pPr>
            <w:ins w:id="135"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36"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37"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38" w:author="David Vargas" w:date="2021-10-18T21:40:00Z">
              <w:r w:rsidRPr="00B965A0">
                <w:rPr>
                  <w:bCs/>
                  <w:i/>
                  <w:iCs/>
                  <w:lang w:eastAsia="zh-CN"/>
                </w:rPr>
                <w:t>all G-RNTI.</w:t>
              </w:r>
            </w:ins>
          </w:p>
          <w:p w14:paraId="046A1C9D" w14:textId="631061E9" w:rsidR="0058583C" w:rsidRDefault="0058583C" w:rsidP="0058583C">
            <w:pPr>
              <w:rPr>
                <w:rFonts w:eastAsia="等线"/>
                <w:lang w:eastAsia="zh-CN"/>
              </w:rPr>
            </w:pPr>
            <w:r w:rsidRPr="00EE72A2">
              <w:rPr>
                <w:b/>
                <w:bCs/>
              </w:rPr>
              <w:t>Proposal 2.10-</w:t>
            </w:r>
            <w:r>
              <w:rPr>
                <w:b/>
                <w:bCs/>
              </w:rPr>
              <w:t>2rev3</w:t>
            </w:r>
            <w:r w:rsidRPr="00383278">
              <w:rPr>
                <w:bCs/>
                <w:iCs/>
                <w:lang w:eastAsia="zh-CN"/>
              </w:rPr>
              <w:t>:</w:t>
            </w:r>
            <w:r>
              <w:rPr>
                <w:bCs/>
                <w:iCs/>
                <w:lang w:eastAsia="zh-CN"/>
              </w:rPr>
              <w:t xml:space="preserve"> OK</w:t>
            </w:r>
          </w:p>
        </w:tc>
      </w:tr>
      <w:tr w:rsidR="00D80D8C" w14:paraId="2FB76B2C" w14:textId="77777777" w:rsidTr="00071EFC">
        <w:tc>
          <w:tcPr>
            <w:tcW w:w="1644" w:type="dxa"/>
          </w:tcPr>
          <w:p w14:paraId="67D2BC2B" w14:textId="2A97CF42" w:rsidR="00D80D8C" w:rsidRDefault="00D80D8C" w:rsidP="00D80D8C">
            <w:pPr>
              <w:rPr>
                <w:rFonts w:eastAsia="等线"/>
                <w:lang w:eastAsia="ko-KR"/>
              </w:rPr>
            </w:pPr>
            <w:r w:rsidRPr="00E8365D">
              <w:lastRenderedPageBreak/>
              <w:t>vivo</w:t>
            </w:r>
          </w:p>
        </w:tc>
        <w:tc>
          <w:tcPr>
            <w:tcW w:w="7985" w:type="dxa"/>
          </w:tcPr>
          <w:p w14:paraId="1A89B37C" w14:textId="1CF6F3D1" w:rsidR="00D80D8C" w:rsidRPr="00EE72A2" w:rsidRDefault="00D80D8C" w:rsidP="00D80D8C">
            <w:pPr>
              <w:rPr>
                <w:b/>
                <w:bCs/>
              </w:rPr>
            </w:pPr>
            <w:r w:rsidRPr="00E8365D">
              <w:t>Ok with both</w:t>
            </w:r>
          </w:p>
        </w:tc>
      </w:tr>
      <w:tr w:rsidR="00F00460" w14:paraId="1E7E60A1" w14:textId="77777777" w:rsidTr="00071EFC">
        <w:tc>
          <w:tcPr>
            <w:tcW w:w="1644" w:type="dxa"/>
          </w:tcPr>
          <w:p w14:paraId="0CB226B0" w14:textId="65A332C0" w:rsidR="00F00460" w:rsidRDefault="00F00460" w:rsidP="0058583C">
            <w:pPr>
              <w:rPr>
                <w:rFonts w:eastAsia="等线"/>
                <w:lang w:eastAsia="ko-KR"/>
              </w:rPr>
            </w:pPr>
            <w:r>
              <w:rPr>
                <w:rFonts w:eastAsia="等线"/>
                <w:lang w:eastAsia="ko-KR"/>
              </w:rPr>
              <w:t>Moderator</w:t>
            </w:r>
          </w:p>
        </w:tc>
        <w:tc>
          <w:tcPr>
            <w:tcW w:w="7985" w:type="dxa"/>
          </w:tcPr>
          <w:p w14:paraId="2982EB01" w14:textId="63EC221F" w:rsidR="00F00460" w:rsidRPr="00EE72A2" w:rsidRDefault="00F00460" w:rsidP="0058583C">
            <w:pPr>
              <w:rPr>
                <w:b/>
                <w:bCs/>
              </w:rPr>
            </w:pPr>
            <w:r>
              <w:rPr>
                <w:b/>
                <w:bCs/>
              </w:rPr>
              <w:t>We can try to reach agreement with the modification by LG, otherwise we can refer the discussions.</w:t>
            </w:r>
            <w:r w:rsidR="00945EB7">
              <w:rPr>
                <w:b/>
                <w:bCs/>
              </w:rPr>
              <w:t xml:space="preserve"> Please check whether </w:t>
            </w:r>
            <w:r w:rsidR="00945EB7" w:rsidRPr="00B965A0">
              <w:rPr>
                <w:b/>
                <w:bCs/>
                <w:i/>
              </w:rPr>
              <w:t>Proposal 2.10-1rev1</w:t>
            </w:r>
            <w:r w:rsidR="00945EB7">
              <w:rPr>
                <w:b/>
                <w:bCs/>
                <w:i/>
              </w:rPr>
              <w:t xml:space="preserve">(LG) and </w:t>
            </w:r>
            <w:r w:rsidR="00945EB7" w:rsidRPr="00EE72A2">
              <w:rPr>
                <w:b/>
                <w:bCs/>
              </w:rPr>
              <w:t>Proposal 2.10-</w:t>
            </w:r>
            <w:r w:rsidR="00945EB7">
              <w:rPr>
                <w:b/>
                <w:bCs/>
              </w:rPr>
              <w:t>2rev3 are acceptable.</w:t>
            </w:r>
          </w:p>
        </w:tc>
      </w:tr>
      <w:tr w:rsidR="00340F2A" w14:paraId="67B444D3" w14:textId="77777777" w:rsidTr="00071EFC">
        <w:tc>
          <w:tcPr>
            <w:tcW w:w="1644" w:type="dxa"/>
          </w:tcPr>
          <w:p w14:paraId="01B88FA9" w14:textId="37A205B1" w:rsidR="00340F2A" w:rsidRDefault="00340F2A" w:rsidP="00340F2A">
            <w:pPr>
              <w:rPr>
                <w:rFonts w:eastAsia="等线"/>
                <w:lang w:eastAsia="ko-KR"/>
              </w:rPr>
            </w:pPr>
            <w:r>
              <w:rPr>
                <w:rFonts w:eastAsia="等线"/>
                <w:lang w:val="es-ES" w:eastAsia="ko-KR"/>
              </w:rPr>
              <w:t>NOKIA/NSB</w:t>
            </w:r>
          </w:p>
        </w:tc>
        <w:tc>
          <w:tcPr>
            <w:tcW w:w="7985" w:type="dxa"/>
          </w:tcPr>
          <w:p w14:paraId="206BEEC8" w14:textId="5DC134A9" w:rsidR="00340F2A" w:rsidRDefault="00340F2A" w:rsidP="00340F2A">
            <w:pPr>
              <w:rPr>
                <w:b/>
                <w:bCs/>
              </w:rPr>
            </w:pPr>
            <w:r>
              <w:rPr>
                <w:lang w:val="es-ES" w:eastAsia="es-ES"/>
              </w:rPr>
              <w:t>We are OK with LG’s proposal on Proposal 2.10-1rev1.</w:t>
            </w:r>
          </w:p>
        </w:tc>
      </w:tr>
    </w:tbl>
    <w:p w14:paraId="7984289C" w14:textId="77777777" w:rsidR="00434FD1" w:rsidRDefault="00434FD1" w:rsidP="00B32F4C"/>
    <w:p w14:paraId="6E6B69F2" w14:textId="0FFE73E5" w:rsidR="00A57C1A" w:rsidRPr="002862FF" w:rsidRDefault="00AA642C" w:rsidP="003B1CA9">
      <w:pPr>
        <w:pStyle w:val="2"/>
        <w:numPr>
          <w:ilvl w:val="1"/>
          <w:numId w:val="1"/>
        </w:numPr>
      </w:pPr>
      <w:r>
        <w:t>[</w:t>
      </w:r>
      <w:r w:rsidR="00721ECF" w:rsidRPr="00721ECF">
        <w:rPr>
          <w:highlight w:val="red"/>
        </w:rPr>
        <w:t>DEPRIO</w:t>
      </w:r>
      <w:r>
        <w:t xml:space="preserve">] </w:t>
      </w:r>
      <w:r w:rsidR="00A57C1A" w:rsidRPr="002862FF">
        <w:t xml:space="preserve">Issue 11: </w:t>
      </w:r>
      <w:r w:rsidR="008C1DAD" w:rsidRPr="002862FF">
        <w:t>TRS as QLC source</w:t>
      </w:r>
    </w:p>
    <w:p w14:paraId="46366982" w14:textId="79D27896" w:rsidR="00E7678C" w:rsidRDefault="00E7678C" w:rsidP="003B1CA9">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CA9">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lastRenderedPageBreak/>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39"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39"/>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lastRenderedPageBreak/>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3B1CA9">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lastRenderedPageBreak/>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3B1CA9">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40" w:author="David Vargas" w:date="2021-10-15T20:12:00Z">
        <w:r w:rsidDel="001F0627">
          <w:delText xml:space="preserve">on the configuration of </w:delText>
        </w:r>
      </w:del>
      <w:ins w:id="141" w:author="David Vargas" w:date="2021-10-15T20:12:00Z">
        <w:r>
          <w:t xml:space="preserve">for </w:t>
        </w:r>
      </w:ins>
      <w:r w:rsidRPr="00A21F12">
        <w:t xml:space="preserve">TRS as </w:t>
      </w:r>
      <w:ins w:id="142"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lastRenderedPageBreak/>
        <w:t>Transmission manner of TRS, e.g., whether beam sweeping is supported in FR2</w:t>
      </w:r>
    </w:p>
    <w:p w14:paraId="20C8825F" w14:textId="063C55A0" w:rsidR="001F0627" w:rsidRDefault="001F0627" w:rsidP="001F0627">
      <w:pPr>
        <w:pStyle w:val="a"/>
        <w:numPr>
          <w:ilvl w:val="0"/>
          <w:numId w:val="65"/>
        </w:numPr>
        <w:spacing w:after="0"/>
        <w:rPr>
          <w:ins w:id="143"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44" w:author="David Vargas" w:date="2021-10-15T20:15:00Z"/>
        </w:rPr>
      </w:pPr>
      <w:ins w:id="145" w:author="David Vargas" w:date="2021-10-15T20:12:00Z">
        <w:r>
          <w:t xml:space="preserve">performance </w:t>
        </w:r>
      </w:ins>
      <w:ins w:id="146" w:author="David Vargas" w:date="2021-10-15T20:13:00Z">
        <w:r w:rsidR="00F26336">
          <w:t xml:space="preserve">evaluation </w:t>
        </w:r>
      </w:ins>
      <w:ins w:id="147" w:author="David Vargas" w:date="2021-10-15T20:12:00Z">
        <w:r>
          <w:t xml:space="preserve">with higher order modulation </w:t>
        </w:r>
      </w:ins>
      <w:ins w:id="148" w:author="David Vargas" w:date="2021-10-15T20:13:00Z">
        <w:r>
          <w:t>for MTCH</w:t>
        </w:r>
      </w:ins>
    </w:p>
    <w:p w14:paraId="64278A4C" w14:textId="4FCCBC56" w:rsidR="00F34148" w:rsidRDefault="00F34148" w:rsidP="00F34148">
      <w:pPr>
        <w:pStyle w:val="a"/>
        <w:numPr>
          <w:ilvl w:val="0"/>
          <w:numId w:val="65"/>
        </w:numPr>
        <w:spacing w:after="0"/>
      </w:pPr>
      <w:ins w:id="149"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f1"/>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50" w:author="David Vargas" w:date="2021-10-15T20:12:00Z">
              <w:r w:rsidRPr="009725E9" w:rsidDel="001F0627">
                <w:delText xml:space="preserve">on the configuration of </w:delText>
              </w:r>
            </w:del>
            <w:ins w:id="151" w:author="David Vargas" w:date="2021-10-15T20:12:00Z">
              <w:r w:rsidRPr="009725E9">
                <w:t xml:space="preserve">for </w:t>
              </w:r>
            </w:ins>
            <w:r w:rsidRPr="009725E9">
              <w:t xml:space="preserve">TRS as </w:t>
            </w:r>
            <w:ins w:id="152"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53"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54" w:author="David Vargas" w:date="2021-10-15T20:15:00Z"/>
              </w:rPr>
            </w:pPr>
            <w:ins w:id="155" w:author="David Vargas" w:date="2021-10-15T20:12:00Z">
              <w:r w:rsidRPr="009725E9">
                <w:t xml:space="preserve">performance </w:t>
              </w:r>
            </w:ins>
            <w:ins w:id="156" w:author="David Vargas" w:date="2021-10-15T20:13:00Z">
              <w:r w:rsidRPr="009725E9">
                <w:t xml:space="preserve">evaluation </w:t>
              </w:r>
            </w:ins>
            <w:ins w:id="157" w:author="David Vargas" w:date="2021-10-15T20:12:00Z">
              <w:r w:rsidRPr="009725E9">
                <w:t xml:space="preserve">with higher order modulation </w:t>
              </w:r>
            </w:ins>
            <w:ins w:id="158"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59"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r>
              <w:rPr>
                <w:rFonts w:eastAsia="等线" w:hint="eastAsia"/>
                <w:lang w:eastAsia="zh-CN"/>
              </w:rPr>
              <w:t>X</w:t>
            </w:r>
            <w:r>
              <w:rPr>
                <w:rFonts w:eastAsia="等线"/>
                <w:lang w:eastAsia="zh-CN"/>
              </w:rPr>
              <w:t>iaomi</w:t>
            </w:r>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等线"/>
                <w:lang w:eastAsia="zh-CN"/>
              </w:rPr>
            </w:pPr>
            <w:r>
              <w:rPr>
                <w:rFonts w:eastAsia="等线"/>
                <w:lang w:eastAsia="zh-CN"/>
              </w:rPr>
              <w:t>Qualcomm</w:t>
            </w:r>
          </w:p>
        </w:tc>
        <w:tc>
          <w:tcPr>
            <w:tcW w:w="7985" w:type="dxa"/>
          </w:tcPr>
          <w:p w14:paraId="4DD4115F" w14:textId="77777777" w:rsidR="00CC6550" w:rsidRDefault="00CC6550" w:rsidP="00CC6550">
            <w:pPr>
              <w:rPr>
                <w:rFonts w:eastAsia="等线"/>
                <w:lang w:eastAsia="zh-CN"/>
              </w:rPr>
            </w:pPr>
            <w:r>
              <w:rPr>
                <w:rFonts w:eastAsia="等线"/>
                <w:lang w:eastAsia="zh-CN"/>
              </w:rPr>
              <w:t>We think TRS is needed for Rel-17 MBS.</w:t>
            </w:r>
          </w:p>
          <w:p w14:paraId="6CFA171B" w14:textId="5BAB4021" w:rsidR="00CC6550" w:rsidRDefault="00CC6550" w:rsidP="00CC6550">
            <w:pPr>
              <w:rPr>
                <w:rFonts w:eastAsia="等线"/>
                <w:lang w:eastAsia="zh-CN"/>
              </w:rPr>
            </w:pPr>
            <w:r>
              <w:rPr>
                <w:rFonts w:eastAsia="等线"/>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等线"/>
                <w:lang w:eastAsia="zh-CN"/>
              </w:rPr>
            </w:pPr>
            <w:r>
              <w:rPr>
                <w:rFonts w:eastAsia="等线"/>
                <w:lang w:eastAsia="zh-CN"/>
              </w:rPr>
              <w:t>Moderator</w:t>
            </w:r>
          </w:p>
        </w:tc>
        <w:tc>
          <w:tcPr>
            <w:tcW w:w="7985" w:type="dxa"/>
          </w:tcPr>
          <w:p w14:paraId="1D40CEC7" w14:textId="77777777" w:rsidR="001258DF" w:rsidRDefault="00B4638A" w:rsidP="00CC6550">
            <w:pPr>
              <w:rPr>
                <w:rFonts w:eastAsia="等线"/>
                <w:lang w:eastAsia="zh-CN"/>
              </w:rPr>
            </w:pPr>
            <w:r>
              <w:rPr>
                <w:rFonts w:eastAsia="等线"/>
                <w:lang w:eastAsia="zh-CN"/>
              </w:rPr>
              <w:t>Thanks for comments.</w:t>
            </w:r>
          </w:p>
          <w:p w14:paraId="5AA1F995" w14:textId="38A83C48" w:rsidR="00B4638A" w:rsidRDefault="00B4638A" w:rsidP="00CC6550">
            <w:pPr>
              <w:rPr>
                <w:rFonts w:eastAsia="等线"/>
                <w:lang w:eastAsia="zh-CN"/>
              </w:rPr>
            </w:pPr>
            <w:r>
              <w:rPr>
                <w:rFonts w:eastAsia="等线"/>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等线"/>
                <w:lang w:eastAsia="zh-CN"/>
              </w:rPr>
              <w:t xml:space="preserve"> I include the update from vivo below.</w:t>
            </w:r>
            <w:r>
              <w:rPr>
                <w:rFonts w:eastAsia="等线"/>
                <w:lang w:eastAsia="zh-CN"/>
              </w:rPr>
              <w:t xml:space="preserve"> </w:t>
            </w:r>
          </w:p>
        </w:tc>
      </w:tr>
    </w:tbl>
    <w:p w14:paraId="2262DFF4" w14:textId="0CE816C5" w:rsidR="00E7678C" w:rsidRDefault="00E7678C" w:rsidP="007800B8"/>
    <w:p w14:paraId="25B68B9D" w14:textId="33A6619E" w:rsidR="005A5C3F" w:rsidRDefault="005A5C3F" w:rsidP="003B1CA9">
      <w:pPr>
        <w:pStyle w:val="3"/>
        <w:numPr>
          <w:ilvl w:val="2"/>
          <w:numId w:val="1"/>
        </w:numPr>
        <w:rPr>
          <w:b/>
          <w:bCs/>
        </w:rPr>
      </w:pPr>
      <w:r>
        <w:rPr>
          <w:b/>
          <w:bCs/>
        </w:rPr>
        <w:lastRenderedPageBreak/>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160" w:author="David Vargas" w:date="2021-10-15T20:12:00Z">
        <w:r w:rsidDel="001F0627">
          <w:delText xml:space="preserve">on the configuration of </w:delText>
        </w:r>
      </w:del>
      <w:ins w:id="161" w:author="David Vargas" w:date="2021-10-15T20:12:00Z">
        <w:r>
          <w:t xml:space="preserve">for </w:t>
        </w:r>
      </w:ins>
      <w:r w:rsidRPr="00A21F12">
        <w:t xml:space="preserve">TRS as </w:t>
      </w:r>
      <w:ins w:id="162"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a"/>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a"/>
        <w:numPr>
          <w:ilvl w:val="0"/>
          <w:numId w:val="65"/>
        </w:numPr>
        <w:spacing w:after="0"/>
        <w:rPr>
          <w:del w:id="163" w:author="David Vargas" w:date="2021-10-18T21:55:00Z"/>
        </w:rPr>
      </w:pPr>
      <w:del w:id="164"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a"/>
        <w:numPr>
          <w:ilvl w:val="0"/>
          <w:numId w:val="65"/>
        </w:numPr>
        <w:spacing w:after="0"/>
        <w:rPr>
          <w:ins w:id="165" w:author="David Vargas" w:date="2021-10-15T20:12:00Z"/>
        </w:rPr>
      </w:pPr>
      <w:r w:rsidRPr="00A21F12">
        <w:t>Timing acquisition, e.g., how to acquire cell timing</w:t>
      </w:r>
    </w:p>
    <w:p w14:paraId="409DD135" w14:textId="77777777" w:rsidR="00500BEE" w:rsidRDefault="00500BEE" w:rsidP="00500BEE">
      <w:pPr>
        <w:pStyle w:val="a"/>
        <w:numPr>
          <w:ilvl w:val="0"/>
          <w:numId w:val="65"/>
        </w:numPr>
        <w:spacing w:after="0"/>
        <w:rPr>
          <w:ins w:id="166" w:author="David Vargas" w:date="2021-10-15T20:15:00Z"/>
        </w:rPr>
      </w:pPr>
      <w:ins w:id="167" w:author="David Vargas" w:date="2021-10-15T20:12:00Z">
        <w:r>
          <w:t xml:space="preserve">performance </w:t>
        </w:r>
      </w:ins>
      <w:ins w:id="168" w:author="David Vargas" w:date="2021-10-15T20:13:00Z">
        <w:r>
          <w:t xml:space="preserve">evaluation </w:t>
        </w:r>
      </w:ins>
      <w:ins w:id="169" w:author="David Vargas" w:date="2021-10-15T20:12:00Z">
        <w:r>
          <w:t xml:space="preserve">with higher order modulation </w:t>
        </w:r>
      </w:ins>
      <w:ins w:id="170" w:author="David Vargas" w:date="2021-10-15T20:13:00Z">
        <w:r>
          <w:t>for MTCH</w:t>
        </w:r>
      </w:ins>
    </w:p>
    <w:p w14:paraId="016FBEB1" w14:textId="77777777" w:rsidR="00500BEE" w:rsidRDefault="00500BEE" w:rsidP="00500BEE">
      <w:pPr>
        <w:pStyle w:val="a"/>
        <w:numPr>
          <w:ilvl w:val="0"/>
          <w:numId w:val="65"/>
        </w:numPr>
        <w:spacing w:after="0"/>
      </w:pPr>
      <w:ins w:id="171"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af1"/>
        <w:tblW w:w="0" w:type="auto"/>
        <w:tblLook w:val="04A0" w:firstRow="1" w:lastRow="0" w:firstColumn="1" w:lastColumn="0" w:noHBand="0" w:noVBand="1"/>
      </w:tblPr>
      <w:tblGrid>
        <w:gridCol w:w="1644"/>
        <w:gridCol w:w="7985"/>
      </w:tblGrid>
      <w:tr w:rsidR="00CC6BDA" w14:paraId="6003CF45" w14:textId="77777777" w:rsidTr="00071EFC">
        <w:tc>
          <w:tcPr>
            <w:tcW w:w="1644" w:type="dxa"/>
            <w:vAlign w:val="center"/>
          </w:tcPr>
          <w:p w14:paraId="6D226104" w14:textId="77777777" w:rsidR="00CC6BDA" w:rsidRPr="00E6336E" w:rsidRDefault="00CC6BDA" w:rsidP="00071EFC">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071EFC">
            <w:pPr>
              <w:jc w:val="center"/>
              <w:rPr>
                <w:b/>
                <w:bCs/>
                <w:sz w:val="22"/>
                <w:szCs w:val="22"/>
              </w:rPr>
            </w:pPr>
            <w:r w:rsidRPr="00E6336E">
              <w:rPr>
                <w:b/>
                <w:bCs/>
                <w:sz w:val="22"/>
                <w:szCs w:val="22"/>
              </w:rPr>
              <w:t>comments</w:t>
            </w:r>
          </w:p>
        </w:tc>
      </w:tr>
      <w:tr w:rsidR="00CC6BDA" w14:paraId="5134DEBB" w14:textId="77777777" w:rsidTr="00071EFC">
        <w:tc>
          <w:tcPr>
            <w:tcW w:w="1644" w:type="dxa"/>
          </w:tcPr>
          <w:p w14:paraId="0D336389" w14:textId="5C42EFAF" w:rsidR="00CC6BDA" w:rsidRPr="001F7244" w:rsidRDefault="001F7244" w:rsidP="00071EFC">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17FDC57" w14:textId="0E44753E" w:rsidR="00CC6BDA" w:rsidRPr="001F7244" w:rsidRDefault="001F7244" w:rsidP="00071EFC">
            <w:pPr>
              <w:rPr>
                <w:rFonts w:eastAsia="等线"/>
                <w:lang w:eastAsia="zh-CN"/>
              </w:rPr>
            </w:pPr>
            <w:r>
              <w:rPr>
                <w:rFonts w:eastAsia="等线"/>
                <w:lang w:eastAsia="zh-CN"/>
              </w:rPr>
              <w:t xml:space="preserve">Ok. </w:t>
            </w:r>
          </w:p>
        </w:tc>
      </w:tr>
      <w:tr w:rsidR="00E461F2" w14:paraId="29AA9791" w14:textId="77777777" w:rsidTr="00071EFC">
        <w:tc>
          <w:tcPr>
            <w:tcW w:w="1644" w:type="dxa"/>
          </w:tcPr>
          <w:p w14:paraId="29C7DD73" w14:textId="6659978F"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38753E6" w14:textId="16183BD1" w:rsidR="00E461F2" w:rsidRDefault="00E461F2" w:rsidP="00071EFC">
            <w:pPr>
              <w:rPr>
                <w:rFonts w:eastAsia="等线"/>
                <w:lang w:eastAsia="zh-CN"/>
              </w:rPr>
            </w:pPr>
            <w:r>
              <w:rPr>
                <w:rFonts w:eastAsia="等线" w:hint="eastAsia"/>
                <w:lang w:eastAsia="zh-CN"/>
              </w:rPr>
              <w:t>OK</w:t>
            </w:r>
          </w:p>
        </w:tc>
      </w:tr>
      <w:tr w:rsidR="0058583C" w14:paraId="16FF3A4B" w14:textId="77777777" w:rsidTr="00071EFC">
        <w:tc>
          <w:tcPr>
            <w:tcW w:w="1644" w:type="dxa"/>
          </w:tcPr>
          <w:p w14:paraId="49BE29EF" w14:textId="1E6834CB" w:rsidR="0058583C" w:rsidRDefault="0058583C" w:rsidP="0058583C">
            <w:pPr>
              <w:rPr>
                <w:rFonts w:eastAsia="等线"/>
                <w:lang w:eastAsia="zh-CN"/>
              </w:rPr>
            </w:pPr>
            <w:r>
              <w:rPr>
                <w:rFonts w:hint="eastAsia"/>
                <w:lang w:eastAsia="ko-KR"/>
              </w:rPr>
              <w:t>LG</w:t>
            </w:r>
          </w:p>
        </w:tc>
        <w:tc>
          <w:tcPr>
            <w:tcW w:w="7985" w:type="dxa"/>
          </w:tcPr>
          <w:p w14:paraId="1F5B9210" w14:textId="699ABC3E" w:rsidR="0058583C" w:rsidRDefault="0058583C" w:rsidP="0058583C">
            <w:pPr>
              <w:rPr>
                <w:rFonts w:eastAsia="等线"/>
                <w:lang w:eastAsia="zh-CN"/>
              </w:rPr>
            </w:pPr>
            <w:r>
              <w:rPr>
                <w:lang w:eastAsia="ko-KR"/>
              </w:rPr>
              <w:t>We still think that support of TRS is not essential for this release. If TRS is used, we prefer to respect what RAN1 agreed in WI Power Saving.</w:t>
            </w:r>
          </w:p>
        </w:tc>
      </w:tr>
      <w:tr w:rsidR="00D80D8C" w14:paraId="15DAD6C1" w14:textId="77777777" w:rsidTr="00071EFC">
        <w:tc>
          <w:tcPr>
            <w:tcW w:w="1644" w:type="dxa"/>
          </w:tcPr>
          <w:p w14:paraId="1F52BFCC" w14:textId="74E40BC6" w:rsidR="00D80D8C" w:rsidRDefault="00D80D8C" w:rsidP="00D80D8C">
            <w:pPr>
              <w:rPr>
                <w:lang w:eastAsia="ko-KR"/>
              </w:rPr>
            </w:pPr>
            <w:r w:rsidRPr="002C4F2F">
              <w:t>vivo</w:t>
            </w:r>
          </w:p>
        </w:tc>
        <w:tc>
          <w:tcPr>
            <w:tcW w:w="7985" w:type="dxa"/>
          </w:tcPr>
          <w:p w14:paraId="4494A716" w14:textId="6BA4AE5A" w:rsidR="00D80D8C" w:rsidRDefault="00D80D8C" w:rsidP="00D80D8C">
            <w:pPr>
              <w:rPr>
                <w:lang w:eastAsia="ko-KR"/>
              </w:rPr>
            </w:pPr>
            <w:r w:rsidRPr="002C4F2F">
              <w:t>Ok for study</w:t>
            </w:r>
          </w:p>
        </w:tc>
      </w:tr>
      <w:tr w:rsidR="0082694F" w14:paraId="6FCBCD0A" w14:textId="77777777" w:rsidTr="00071EFC">
        <w:tc>
          <w:tcPr>
            <w:tcW w:w="1644" w:type="dxa"/>
          </w:tcPr>
          <w:p w14:paraId="1A467EF2" w14:textId="7889149A" w:rsidR="0082694F" w:rsidRDefault="0082694F" w:rsidP="0058583C">
            <w:pPr>
              <w:rPr>
                <w:lang w:eastAsia="ko-KR"/>
              </w:rPr>
            </w:pPr>
            <w:r>
              <w:rPr>
                <w:lang w:eastAsia="ko-KR"/>
              </w:rPr>
              <w:t>Moderator</w:t>
            </w:r>
          </w:p>
        </w:tc>
        <w:tc>
          <w:tcPr>
            <w:tcW w:w="7985" w:type="dxa"/>
          </w:tcPr>
          <w:p w14:paraId="1D80C329" w14:textId="54A297BB" w:rsidR="0082694F" w:rsidRDefault="0082694F" w:rsidP="0058583C">
            <w:pPr>
              <w:rPr>
                <w:lang w:eastAsia="ko-KR"/>
              </w:rPr>
            </w:pPr>
            <w:r>
              <w:rPr>
                <w:lang w:eastAsia="ko-KR"/>
              </w:rPr>
              <w:t>Given the time left, I do not think we are going to come to a resolution on this. Since the the proposal was for study anyway, the discussion is not precluded. Therefore, the discussion on this proposal is deferred.</w:t>
            </w:r>
          </w:p>
        </w:tc>
      </w:tr>
    </w:tbl>
    <w:p w14:paraId="120CB77E" w14:textId="77777777" w:rsidR="005A5C3F" w:rsidRDefault="005A5C3F" w:rsidP="007800B8"/>
    <w:p w14:paraId="53ABD8E4" w14:textId="7EF5CE7D" w:rsidR="00D260D9" w:rsidRPr="002862FF" w:rsidRDefault="00355B0D" w:rsidP="003B1CA9">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CA9">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DA631C"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DA631C"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DA631C"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DA631C"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lastRenderedPageBreak/>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CA9">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72"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a"/>
        <w:numPr>
          <w:ilvl w:val="2"/>
          <w:numId w:val="22"/>
        </w:numPr>
        <w:spacing w:after="0"/>
        <w:rPr>
          <w:bCs/>
        </w:rPr>
      </w:pPr>
      <w:r w:rsidRPr="00E07984">
        <w:rPr>
          <w:bCs/>
          <w:noProof/>
        </w:rPr>
        <w:object w:dxaOrig="340" w:dyaOrig="360" w14:anchorId="71EA25FC">
          <v:shape id="_x0000_i1026" type="#_x0000_t75" alt="" style="width:12.5pt;height:22.5pt;mso-width-percent:0;mso-height-percent:0;mso-width-percent:0;mso-height-percent:0" o:ole="">
            <v:imagedata r:id="rId11" o:title=""/>
          </v:shape>
          <o:OLEObject Type="Embed" ProgID="Equation.DSMT4" ShapeID="_x0000_i1026" DrawAspect="Content" ObjectID="_1696182202"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a"/>
        <w:numPr>
          <w:ilvl w:val="2"/>
          <w:numId w:val="22"/>
        </w:numPr>
        <w:spacing w:after="0"/>
        <w:rPr>
          <w:bCs/>
        </w:rPr>
      </w:pPr>
      <w:r w:rsidRPr="00E07984">
        <w:rPr>
          <w:bCs/>
          <w:noProof/>
        </w:rPr>
        <w:object w:dxaOrig="520" w:dyaOrig="360" w14:anchorId="315734A1">
          <v:shape id="_x0000_i1027" type="#_x0000_t75" alt="" style="width:26.95pt;height:22.5pt;mso-width-percent:0;mso-height-percent:0;mso-width-percent:0;mso-height-percent:0" o:ole="">
            <v:imagedata r:id="rId13" o:title=""/>
          </v:shape>
          <o:OLEObject Type="Embed" ProgID="Equation.DSMT4" ShapeID="_x0000_i1027" DrawAspect="Content" ObjectID="_1696182203"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a"/>
        <w:numPr>
          <w:ilvl w:val="2"/>
          <w:numId w:val="22"/>
        </w:numPr>
        <w:spacing w:after="0"/>
        <w:rPr>
          <w:bCs/>
        </w:rPr>
      </w:pPr>
      <w:r w:rsidRPr="00E07984">
        <w:rPr>
          <w:bCs/>
          <w:noProof/>
        </w:rPr>
        <w:object w:dxaOrig="340" w:dyaOrig="360" w14:anchorId="12405852">
          <v:shape id="_x0000_i1028" type="#_x0000_t75" alt="" style="width:12.5pt;height:22.5pt;mso-width-percent:0;mso-height-percent:0;mso-width-percent:0;mso-height-percent:0" o:ole="">
            <v:imagedata r:id="rId11" o:title=""/>
          </v:shape>
          <o:OLEObject Type="Embed" ProgID="Equation.DSMT4" ShapeID="_x0000_i1028" DrawAspect="Content" ObjectID="_1696182204"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a"/>
        <w:numPr>
          <w:ilvl w:val="2"/>
          <w:numId w:val="22"/>
        </w:numPr>
        <w:spacing w:after="0"/>
        <w:rPr>
          <w:bCs/>
        </w:rPr>
      </w:pPr>
      <w:r w:rsidRPr="00E07984">
        <w:rPr>
          <w:bCs/>
          <w:noProof/>
        </w:rPr>
        <w:object w:dxaOrig="520" w:dyaOrig="360" w14:anchorId="28A3E96B">
          <v:shape id="_x0000_i1029" type="#_x0000_t75" alt="" style="width:26.95pt;height:22.5pt;mso-width-percent:0;mso-height-percent:0;mso-width-percent:0;mso-height-percent:0" o:ole="">
            <v:imagedata r:id="rId13" o:title=""/>
          </v:shape>
          <o:OLEObject Type="Embed" ProgID="Equation.DSMT4" ShapeID="_x0000_i1029" DrawAspect="Content" ObjectID="_1696182205"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a"/>
        <w:numPr>
          <w:ilvl w:val="2"/>
          <w:numId w:val="22"/>
        </w:numPr>
        <w:spacing w:after="0"/>
        <w:rPr>
          <w:bCs/>
        </w:rPr>
      </w:pPr>
      <w:r w:rsidRPr="00E07984">
        <w:rPr>
          <w:bCs/>
          <w:noProof/>
        </w:rPr>
        <w:object w:dxaOrig="420" w:dyaOrig="380" w14:anchorId="06B09096">
          <v:shape id="_x0000_i1030" type="#_x0000_t75" alt="" style="width:22.5pt;height:22.5pt;mso-width-percent:0;mso-height-percent:0;mso-width-percent:0;mso-height-percent:0" o:ole="">
            <v:imagedata r:id="rId17" o:title=""/>
          </v:shape>
          <o:OLEObject Type="Embed" ProgID="Equation.DSMT4" ShapeID="_x0000_i1030" DrawAspect="Content" ObjectID="_1696182206"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pt;height:22.5pt;mso-width-percent:0;mso-height-percent:0;mso-width-percent:0;mso-height-percent:0" o:ole="">
            <v:imagedata r:id="rId19" o:title=""/>
          </v:shape>
          <o:OLEObject Type="Embed" ProgID="Equation.DSMT4" ShapeID="_x0000_i1031" DrawAspect="Content" ObjectID="_1696182207"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a"/>
        <w:numPr>
          <w:ilvl w:val="1"/>
          <w:numId w:val="22"/>
        </w:numPr>
        <w:spacing w:after="0"/>
        <w:rPr>
          <w:bCs/>
        </w:rPr>
      </w:pPr>
      <w:r w:rsidRPr="00E07984">
        <w:rPr>
          <w:bCs/>
          <w:noProof/>
        </w:rPr>
        <w:object w:dxaOrig="420" w:dyaOrig="380" w14:anchorId="47554D28">
          <v:shape id="_x0000_i1032" type="#_x0000_t75" alt="" style="width:22.5pt;height:22.5pt;mso-width-percent:0;mso-height-percent:0;mso-width-percent:0;mso-height-percent:0" o:ole="">
            <v:imagedata r:id="rId21" o:title=""/>
          </v:shape>
          <o:OLEObject Type="Embed" ProgID="Equation.DSMT4" ShapeID="_x0000_i1032" DrawAspect="Content" ObjectID="_1696182208"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pt;height:22.5pt;mso-width-percent:0;mso-height-percent:0;mso-width-percent:0;mso-height-percent:0" o:ole="">
            <v:imagedata r:id="rId23" o:title=""/>
          </v:shape>
          <o:OLEObject Type="Embed" ProgID="Equation.DSMT4" ShapeID="_x0000_i1033" DrawAspect="Content" ObjectID="_1696182209" r:id="rId24"/>
        </w:object>
      </w:r>
      <w:r w:rsidR="00E07984" w:rsidRPr="00E07984">
        <w:rPr>
          <w:bCs/>
        </w:rPr>
        <w:t>if not configured.</w:t>
      </w:r>
      <w:bookmarkEnd w:id="172"/>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DA631C"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DA631C"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DA631C"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DA631C"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DA631C"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DA631C"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DA631C"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DA631C"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DA631C"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DA631C"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CA9">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DA631C"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w:t>
      </w:r>
      <w:r w:rsidR="00460F00" w:rsidRPr="00A96638">
        <w:rPr>
          <w:bCs/>
          <w:lang w:eastAsia="zh-CN"/>
        </w:rPr>
        <w:lastRenderedPageBreak/>
        <w:t>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DA631C"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DA631C"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DA631C"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DA631C"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DA631C"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lastRenderedPageBreak/>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3B1CA9">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DA631C"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DA631C" w:rsidP="0018714D">
      <w:pPr>
        <w:pStyle w:val="a"/>
        <w:widowControl w:val="0"/>
        <w:numPr>
          <w:ilvl w:val="0"/>
          <w:numId w:val="69"/>
        </w:numPr>
        <w:overflowPunct/>
        <w:autoSpaceDE/>
        <w:autoSpaceDN/>
        <w:adjustRightInd/>
        <w:spacing w:after="0"/>
        <w:jc w:val="both"/>
        <w:textAlignment w:val="auto"/>
        <w:rPr>
          <w:ins w:id="173" w:author="David Vargas" w:date="2021-10-12T23:07:00Z"/>
          <w:bCs/>
          <w:lang w:eastAsia="zh-CN"/>
        </w:rPr>
      </w:pPr>
      <m:oMath>
        <m:sSub>
          <m:sSubPr>
            <m:ctrlPr>
              <w:del w:id="174" w:author="David Vargas" w:date="2021-10-12T23:07:00Z">
                <w:rPr>
                  <w:rFonts w:ascii="Cambria Math" w:hAnsi="Cambria Math"/>
                  <w:bCs/>
                  <w:i/>
                </w:rPr>
              </w:del>
            </m:ctrlPr>
          </m:sSubPr>
          <m:e>
            <m:r>
              <w:del w:id="175" w:author="David Vargas" w:date="2021-10-12T23:07:00Z">
                <w:rPr>
                  <w:rFonts w:ascii="Cambria Math" w:hAnsi="Cambria Math"/>
                </w:rPr>
                <m:t>n</m:t>
              </w:del>
            </m:r>
          </m:e>
          <m:sub>
            <m:r>
              <w:del w:id="176" w:author="David Vargas" w:date="2021-10-12T23:07:00Z">
                <m:rPr>
                  <m:sty m:val="p"/>
                </m:rPr>
                <w:rPr>
                  <w:rFonts w:ascii="Cambria Math" w:hAnsi="Cambria Math"/>
                </w:rPr>
                <m:t>RNTI</m:t>
              </w:del>
            </m:r>
          </m:sub>
        </m:sSub>
        <m:r>
          <w:del w:id="177" w:author="David Vargas" w:date="2021-10-12T23:07:00Z">
            <m:rPr>
              <m:sty m:val="p"/>
            </m:rPr>
            <w:rPr>
              <w:rFonts w:ascii="Cambria Math" w:hAnsi="Cambria Math"/>
            </w:rPr>
            <m:t xml:space="preserve"> is given by the G-RNTI or MCCH-RNTI for a PDCCH if the higher-layer parameter </m:t>
          </w:del>
        </m:r>
        <m:r>
          <w:del w:id="178" w:author="David Vargas" w:date="2021-10-12T23:07:00Z">
            <w:rPr>
              <w:rFonts w:ascii="Cambria Math" w:hAnsi="Cambria Math"/>
            </w:rPr>
            <m:t>pdcch-DMRS-ScramblingID</m:t>
          </w:del>
        </m:r>
        <m:r>
          <w:del w:id="179"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80"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81"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DA631C"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DA631C"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DA631C"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DA631C"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DA631C"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DA631C"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DA631C"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@TD Tech: thanks for comments. Given the wide support I suggest that we try to agree on the </w:t>
            </w:r>
            <w:r>
              <w:rPr>
                <w:rFonts w:eastAsia="等线"/>
                <w:lang w:eastAsia="zh-CN"/>
              </w:rPr>
              <w:lastRenderedPageBreak/>
              <w:t>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82"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DA631C"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DA631C"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3B1CA9">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83" w:author="David Vargas" w:date="2021-10-14T10:27:00Z">
        <w:r>
          <w:t xml:space="preserve"> </w:t>
        </w:r>
        <w:r w:rsidRPr="0081163D">
          <w:rPr>
            <w:color w:val="FF0000"/>
            <w:rPrChange w:id="184" w:author="David Vargas" w:date="2021-10-14T10:27:00Z">
              <w:rPr/>
            </w:rPrChange>
          </w:rPr>
          <w:t>for broadcas</w:t>
        </w:r>
        <w:r w:rsidRPr="00022A49">
          <w:rPr>
            <w:color w:val="FF0000"/>
            <w:rPrChange w:id="185" w:author="David Vargas" w:date="2021-10-14T10:49:00Z">
              <w:rPr/>
            </w:rPrChange>
          </w:rPr>
          <w:t>t</w:t>
        </w:r>
      </w:ins>
      <w:r w:rsidRPr="00FB37D0">
        <w:t xml:space="preserve">, </w:t>
      </w:r>
    </w:p>
    <w:p w14:paraId="174294E2" w14:textId="77777777" w:rsidR="0081163D" w:rsidRPr="00FB37D0" w:rsidRDefault="00DA631C"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DA631C"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86" w:author="David Vargas" w:date="2021-10-14T10:28:00Z">
        <w:r>
          <w:t xml:space="preserve"> </w:t>
        </w:r>
      </w:ins>
      <w:ins w:id="187" w:author="David Vargas" w:date="2021-10-14T10:27:00Z">
        <w:r w:rsidRPr="009B7C33">
          <w:rPr>
            <w:color w:val="FF0000"/>
          </w:rPr>
          <w:t>for broadcas</w:t>
        </w:r>
      </w:ins>
      <w:ins w:id="188" w:author="David Vargas" w:date="2021-10-14T10:48:00Z">
        <w:r w:rsidR="00022A49">
          <w:rPr>
            <w:color w:val="FF0000"/>
          </w:rPr>
          <w:t>t</w:t>
        </w:r>
      </w:ins>
      <w:r w:rsidRPr="00FB37D0">
        <w:t>,</w:t>
      </w:r>
    </w:p>
    <w:p w14:paraId="763D4E51" w14:textId="77777777" w:rsidR="0081163D" w:rsidRPr="00056CAD" w:rsidRDefault="00DA631C"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89" w:author="David Vargas" w:date="2021-10-14T10:28:00Z">
        <w:r>
          <w:t xml:space="preserve"> </w:t>
        </w:r>
      </w:ins>
      <w:ins w:id="190" w:author="David Vargas" w:date="2021-10-14T10:27:00Z">
        <w:r w:rsidRPr="009B7C33">
          <w:rPr>
            <w:color w:val="FF0000"/>
          </w:rPr>
          <w:t>for broadcas</w:t>
        </w:r>
      </w:ins>
      <w:ins w:id="191" w:author="David Vargas" w:date="2021-10-14T10:48:00Z">
        <w:r w:rsidR="00022A49">
          <w:rPr>
            <w:color w:val="FF0000"/>
          </w:rPr>
          <w:t>t</w:t>
        </w:r>
      </w:ins>
      <w:r w:rsidRPr="00FB37D0">
        <w:t>,</w:t>
      </w:r>
    </w:p>
    <w:p w14:paraId="188F7306" w14:textId="77777777" w:rsidR="0081163D" w:rsidRPr="00FF5DE5" w:rsidRDefault="00DA631C"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lastRenderedPageBreak/>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DA631C"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DA631C"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DA631C"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DA631C"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3B1CA9">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CA9">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CA9">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3B1CA9">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CA9">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CA9">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CA9">
      <w:pPr>
        <w:pStyle w:val="3"/>
        <w:numPr>
          <w:ilvl w:val="2"/>
          <w:numId w:val="1"/>
        </w:numPr>
        <w:rPr>
          <w:b/>
          <w:bCs/>
        </w:rPr>
      </w:pPr>
      <w:r w:rsidRPr="0064160D">
        <w:rPr>
          <w:b/>
          <w:bCs/>
        </w:rPr>
        <w:lastRenderedPageBreak/>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CA9">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3B1CA9">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3B1CA9">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3B1CA9">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3B1CA9">
      <w:pPr>
        <w:pStyle w:val="3"/>
        <w:numPr>
          <w:ilvl w:val="2"/>
          <w:numId w:val="1"/>
        </w:numPr>
        <w:rPr>
          <w:b/>
          <w:bCs/>
        </w:rPr>
      </w:pPr>
      <w:r w:rsidRPr="00734977">
        <w:rPr>
          <w:b/>
          <w:bCs/>
        </w:rPr>
        <w:lastRenderedPageBreak/>
        <w:t>Proposal 2.3-1rev1</w:t>
      </w:r>
      <w:r w:rsidR="00767DE7">
        <w:rPr>
          <w:b/>
          <w:bCs/>
        </w:rPr>
        <w:t xml:space="preserve"> (Configuration CFR)</w:t>
      </w:r>
    </w:p>
    <w:p w14:paraId="2DEE4390" w14:textId="0DE022A0" w:rsidR="00523643" w:rsidRDefault="00523643" w:rsidP="00523643">
      <w:pPr>
        <w:rPr>
          <w:ins w:id="192"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93" w:author="David Vargas" w:date="2021-10-13T16:34:00Z">
        <w:r>
          <w:t>FFS: de</w:t>
        </w:r>
      </w:ins>
      <w:ins w:id="194"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3B1CA9">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95" w:author="David Vargas" w:date="2021-10-13T16:11:00Z">
        <w:r w:rsidRPr="00B84C0B">
          <w:t xml:space="preserve"> for case </w:t>
        </w:r>
      </w:ins>
      <w:ins w:id="196" w:author="David Vargas" w:date="2021-10-13T16:12:00Z">
        <w:r w:rsidRPr="00B84C0B">
          <w:t>D</w:t>
        </w:r>
      </w:ins>
      <w:ins w:id="197" w:author="David Vargas" w:date="2021-10-13T16:11:00Z">
        <w:r w:rsidRPr="00B84C0B">
          <w:t xml:space="preserve"> (if supported)</w:t>
        </w:r>
      </w:ins>
      <w:ins w:id="198" w:author="David Vargas" w:date="2021-10-13T16:12:00Z">
        <w:r w:rsidRPr="00B84C0B">
          <w:t xml:space="preserve"> </w:t>
        </w:r>
      </w:ins>
      <w:ins w:id="199" w:author="David Vargas" w:date="2021-10-13T16:57:00Z">
        <w:r>
          <w:t xml:space="preserve">and </w:t>
        </w:r>
      </w:ins>
      <w:ins w:id="200"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3B1CA9">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DA631C"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DA631C" w:rsidP="002D488D">
      <w:pPr>
        <w:pStyle w:val="a"/>
        <w:widowControl w:val="0"/>
        <w:numPr>
          <w:ilvl w:val="0"/>
          <w:numId w:val="69"/>
        </w:numPr>
        <w:overflowPunct/>
        <w:autoSpaceDE/>
        <w:autoSpaceDN/>
        <w:adjustRightInd/>
        <w:spacing w:after="0"/>
        <w:jc w:val="both"/>
        <w:textAlignment w:val="auto"/>
        <w:rPr>
          <w:ins w:id="201" w:author="David Vargas" w:date="2021-10-12T23:07:00Z"/>
          <w:bCs/>
          <w:lang w:eastAsia="zh-CN"/>
        </w:rPr>
      </w:pPr>
      <m:oMath>
        <m:sSub>
          <m:sSubPr>
            <m:ctrlPr>
              <w:del w:id="202" w:author="David Vargas" w:date="2021-10-12T23:07:00Z">
                <w:rPr>
                  <w:rFonts w:ascii="Cambria Math" w:hAnsi="Cambria Math"/>
                  <w:bCs/>
                  <w:i/>
                </w:rPr>
              </w:del>
            </m:ctrlPr>
          </m:sSubPr>
          <m:e>
            <m:r>
              <w:del w:id="203" w:author="David Vargas" w:date="2021-10-12T23:07:00Z">
                <w:rPr>
                  <w:rFonts w:ascii="Cambria Math" w:hAnsi="Cambria Math"/>
                </w:rPr>
                <m:t>n</m:t>
              </w:del>
            </m:r>
          </m:e>
          <m:sub>
            <m:r>
              <w:del w:id="204" w:author="David Vargas" w:date="2021-10-12T23:07:00Z">
                <m:rPr>
                  <m:sty m:val="p"/>
                </m:rPr>
                <w:rPr>
                  <w:rFonts w:ascii="Cambria Math" w:hAnsi="Cambria Math"/>
                </w:rPr>
                <m:t>RNTI</m:t>
              </w:del>
            </m:r>
          </m:sub>
        </m:sSub>
        <m:r>
          <w:del w:id="205" w:author="David Vargas" w:date="2021-10-12T23:07:00Z">
            <m:rPr>
              <m:sty m:val="p"/>
            </m:rPr>
            <w:rPr>
              <w:rFonts w:ascii="Cambria Math" w:hAnsi="Cambria Math"/>
            </w:rPr>
            <m:t xml:space="preserve"> is given by the G-RNTI or MCCH-RNTI for a PDCCH if the higher-layer parameter </m:t>
          </w:del>
        </m:r>
        <m:r>
          <w:del w:id="206" w:author="David Vargas" w:date="2021-10-12T23:07:00Z">
            <w:rPr>
              <w:rFonts w:ascii="Cambria Math" w:hAnsi="Cambria Math"/>
            </w:rPr>
            <m:t>pdcch-DMRS-ScramblingID</m:t>
          </w:del>
        </m:r>
        <m:r>
          <w:del w:id="20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08"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20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DA631C"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DA631C"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DA631C"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lastRenderedPageBreak/>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DA631C"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3B1CA9">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3B1CA9">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3B1CA9">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3B1CA9">
      <w:pPr>
        <w:pStyle w:val="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3B1CA9">
      <w:pPr>
        <w:pStyle w:val="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a"/>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3B1CA9">
      <w:pPr>
        <w:pStyle w:val="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3B1CA9">
      <w:pPr>
        <w:pStyle w:val="1"/>
        <w:numPr>
          <w:ilvl w:val="0"/>
          <w:numId w:val="1"/>
        </w:numPr>
        <w:rPr>
          <w:lang w:eastAsia="zh-CN"/>
        </w:rPr>
      </w:pPr>
      <w:r>
        <w:rPr>
          <w:lang w:eastAsia="zh-CN"/>
        </w:rPr>
        <w:lastRenderedPageBreak/>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CA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DA631C"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DA631C"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DA631C"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DA631C"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DA631C"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DA631C"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CA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0" w:name="OLE_LINK57"/>
            <w:bookmarkStart w:id="21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2" w:name="OLE_LINK61"/>
            <w:bookmarkStart w:id="213" w:name="OLE_LINK60"/>
            <w:bookmarkStart w:id="214" w:name="OLE_LINK59"/>
            <w:bookmarkEnd w:id="210"/>
            <w:bookmarkEnd w:id="21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2"/>
          <w:bookmarkEnd w:id="213"/>
          <w:bookmarkEnd w:id="21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5" w:name="OLE_LINK4"/>
            <w:bookmarkStart w:id="216" w:name="OLE_LINK3"/>
            <w:bookmarkStart w:id="217" w:name="OLE_LINK2"/>
            <w:bookmarkStart w:id="21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15"/>
            <w:bookmarkEnd w:id="21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17"/>
          <w:bookmarkEnd w:id="21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5692C" w14:textId="77777777" w:rsidR="00DA631C" w:rsidRDefault="00DA631C">
      <w:pPr>
        <w:spacing w:after="0"/>
      </w:pPr>
      <w:r>
        <w:separator/>
      </w:r>
    </w:p>
  </w:endnote>
  <w:endnote w:type="continuationSeparator" w:id="0">
    <w:p w14:paraId="13C34FDD" w14:textId="77777777" w:rsidR="00DA631C" w:rsidRDefault="00DA63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30B77E38" w:rsidR="001B6F0F" w:rsidRDefault="001B6F0F">
    <w:pPr>
      <w:pStyle w:val="aa"/>
    </w:pPr>
    <w:r>
      <w:rPr>
        <w:noProof w:val="0"/>
      </w:rPr>
      <w:fldChar w:fldCharType="begin"/>
    </w:r>
    <w:r>
      <w:instrText xml:space="preserve"> PAGE   \* MERGEFORMAT </w:instrText>
    </w:r>
    <w:r>
      <w:rPr>
        <w:noProof w:val="0"/>
      </w:rPr>
      <w:fldChar w:fldCharType="separate"/>
    </w:r>
    <w:r w:rsidR="005D217E">
      <w:t>97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76C51" w14:textId="77777777" w:rsidR="00DA631C" w:rsidRDefault="00DA631C">
      <w:pPr>
        <w:spacing w:after="0"/>
      </w:pPr>
      <w:r>
        <w:separator/>
      </w:r>
    </w:p>
  </w:footnote>
  <w:footnote w:type="continuationSeparator" w:id="0">
    <w:p w14:paraId="7D3CDAB8" w14:textId="77777777" w:rsidR="00DA631C" w:rsidRDefault="00DA63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CD747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7"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9"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6"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07E2520"/>
    <w:multiLevelType w:val="hybridMultilevel"/>
    <w:tmpl w:val="45CC321E"/>
    <w:lvl w:ilvl="0" w:tplc="645462F8">
      <w:start w:val="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55DC2749"/>
    <w:multiLevelType w:val="hybridMultilevel"/>
    <w:tmpl w:val="F35A8DC0"/>
    <w:lvl w:ilvl="0" w:tplc="5EFEB1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8D7F94"/>
    <w:multiLevelType w:val="hybridMultilevel"/>
    <w:tmpl w:val="3714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5CAC03AD"/>
    <w:multiLevelType w:val="hybridMultilevel"/>
    <w:tmpl w:val="804E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7"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10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6"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6"/>
  </w:num>
  <w:num w:numId="2">
    <w:abstractNumId w:val="83"/>
  </w:num>
  <w:num w:numId="3">
    <w:abstractNumId w:val="37"/>
  </w:num>
  <w:num w:numId="4">
    <w:abstractNumId w:val="78"/>
  </w:num>
  <w:num w:numId="5">
    <w:abstractNumId w:val="63"/>
  </w:num>
  <w:num w:numId="6">
    <w:abstractNumId w:val="50"/>
  </w:num>
  <w:num w:numId="7">
    <w:abstractNumId w:val="16"/>
  </w:num>
  <w:num w:numId="8">
    <w:abstractNumId w:val="6"/>
  </w:num>
  <w:num w:numId="9">
    <w:abstractNumId w:val="46"/>
  </w:num>
  <w:num w:numId="10">
    <w:abstractNumId w:val="18"/>
  </w:num>
  <w:num w:numId="11">
    <w:abstractNumId w:val="38"/>
  </w:num>
  <w:num w:numId="12">
    <w:abstractNumId w:val="109"/>
  </w:num>
  <w:num w:numId="13">
    <w:abstractNumId w:val="80"/>
  </w:num>
  <w:num w:numId="14">
    <w:abstractNumId w:val="99"/>
  </w:num>
  <w:num w:numId="15">
    <w:abstractNumId w:val="76"/>
  </w:num>
  <w:num w:numId="16">
    <w:abstractNumId w:val="80"/>
  </w:num>
  <w:num w:numId="17">
    <w:abstractNumId w:val="64"/>
  </w:num>
  <w:num w:numId="18">
    <w:abstractNumId w:val="20"/>
  </w:num>
  <w:num w:numId="19">
    <w:abstractNumId w:val="77"/>
  </w:num>
  <w:num w:numId="20">
    <w:abstractNumId w:val="102"/>
  </w:num>
  <w:num w:numId="21">
    <w:abstractNumId w:val="103"/>
  </w:num>
  <w:num w:numId="22">
    <w:abstractNumId w:val="123"/>
  </w:num>
  <w:num w:numId="23">
    <w:abstractNumId w:val="100"/>
  </w:num>
  <w:num w:numId="24">
    <w:abstractNumId w:val="119"/>
  </w:num>
  <w:num w:numId="25">
    <w:abstractNumId w:val="54"/>
  </w:num>
  <w:num w:numId="26">
    <w:abstractNumId w:val="35"/>
  </w:num>
  <w:num w:numId="27">
    <w:abstractNumId w:val="36"/>
  </w:num>
  <w:num w:numId="28">
    <w:abstractNumId w:val="15"/>
  </w:num>
  <w:num w:numId="29">
    <w:abstractNumId w:val="67"/>
  </w:num>
  <w:num w:numId="30">
    <w:abstractNumId w:val="10"/>
  </w:num>
  <w:num w:numId="31">
    <w:abstractNumId w:val="87"/>
  </w:num>
  <w:num w:numId="32">
    <w:abstractNumId w:val="127"/>
  </w:num>
  <w:num w:numId="33">
    <w:abstractNumId w:val="49"/>
  </w:num>
  <w:num w:numId="34">
    <w:abstractNumId w:val="7"/>
  </w:num>
  <w:num w:numId="35">
    <w:abstractNumId w:val="42"/>
  </w:num>
  <w:num w:numId="36">
    <w:abstractNumId w:val="69"/>
  </w:num>
  <w:num w:numId="37">
    <w:abstractNumId w:val="75"/>
  </w:num>
  <w:num w:numId="38">
    <w:abstractNumId w:val="33"/>
  </w:num>
  <w:num w:numId="39">
    <w:abstractNumId w:val="21"/>
  </w:num>
  <w:num w:numId="40">
    <w:abstractNumId w:val="25"/>
  </w:num>
  <w:num w:numId="41">
    <w:abstractNumId w:val="93"/>
  </w:num>
  <w:num w:numId="42">
    <w:abstractNumId w:val="121"/>
  </w:num>
  <w:num w:numId="43">
    <w:abstractNumId w:val="17"/>
  </w:num>
  <w:num w:numId="44">
    <w:abstractNumId w:val="61"/>
  </w:num>
  <w:num w:numId="45">
    <w:abstractNumId w:val="91"/>
  </w:num>
  <w:num w:numId="46">
    <w:abstractNumId w:val="52"/>
  </w:num>
  <w:num w:numId="47">
    <w:abstractNumId w:val="94"/>
  </w:num>
  <w:num w:numId="48">
    <w:abstractNumId w:val="32"/>
  </w:num>
  <w:num w:numId="49">
    <w:abstractNumId w:val="62"/>
  </w:num>
  <w:num w:numId="50">
    <w:abstractNumId w:val="130"/>
  </w:num>
  <w:num w:numId="51">
    <w:abstractNumId w:val="106"/>
  </w:num>
  <w:num w:numId="52">
    <w:abstractNumId w:val="90"/>
  </w:num>
  <w:num w:numId="53">
    <w:abstractNumId w:val="34"/>
  </w:num>
  <w:num w:numId="54">
    <w:abstractNumId w:val="27"/>
  </w:num>
  <w:num w:numId="55">
    <w:abstractNumId w:val="107"/>
  </w:num>
  <w:num w:numId="56">
    <w:abstractNumId w:val="126"/>
  </w:num>
  <w:num w:numId="57">
    <w:abstractNumId w:val="53"/>
  </w:num>
  <w:num w:numId="58">
    <w:abstractNumId w:val="12"/>
  </w:num>
  <w:num w:numId="59">
    <w:abstractNumId w:val="104"/>
  </w:num>
  <w:num w:numId="60">
    <w:abstractNumId w:val="14"/>
  </w:num>
  <w:num w:numId="61">
    <w:abstractNumId w:val="29"/>
  </w:num>
  <w:num w:numId="62">
    <w:abstractNumId w:val="72"/>
  </w:num>
  <w:num w:numId="63">
    <w:abstractNumId w:val="110"/>
  </w:num>
  <w:num w:numId="64">
    <w:abstractNumId w:val="97"/>
  </w:num>
  <w:num w:numId="65">
    <w:abstractNumId w:val="1"/>
  </w:num>
  <w:num w:numId="66">
    <w:abstractNumId w:val="30"/>
  </w:num>
  <w:num w:numId="67">
    <w:abstractNumId w:val="7"/>
  </w:num>
  <w:num w:numId="68">
    <w:abstractNumId w:val="128"/>
  </w:num>
  <w:num w:numId="69">
    <w:abstractNumId w:val="11"/>
  </w:num>
  <w:num w:numId="70">
    <w:abstractNumId w:val="55"/>
  </w:num>
  <w:num w:numId="71">
    <w:abstractNumId w:val="0"/>
  </w:num>
  <w:num w:numId="72">
    <w:abstractNumId w:val="129"/>
  </w:num>
  <w:num w:numId="73">
    <w:abstractNumId w:val="117"/>
  </w:num>
  <w:num w:numId="74">
    <w:abstractNumId w:val="19"/>
  </w:num>
  <w:num w:numId="75">
    <w:abstractNumId w:val="56"/>
  </w:num>
  <w:num w:numId="76">
    <w:abstractNumId w:val="124"/>
  </w:num>
  <w:num w:numId="77">
    <w:abstractNumId w:val="82"/>
  </w:num>
  <w:num w:numId="78">
    <w:abstractNumId w:val="105"/>
  </w:num>
  <w:num w:numId="79">
    <w:abstractNumId w:val="2"/>
  </w:num>
  <w:num w:numId="80">
    <w:abstractNumId w:val="101"/>
  </w:num>
  <w:num w:numId="81">
    <w:abstractNumId w:val="68"/>
  </w:num>
  <w:num w:numId="82">
    <w:abstractNumId w:val="96"/>
  </w:num>
  <w:num w:numId="83">
    <w:abstractNumId w:val="8"/>
  </w:num>
  <w:num w:numId="84">
    <w:abstractNumId w:val="100"/>
  </w:num>
  <w:num w:numId="85">
    <w:abstractNumId w:val="5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1"/>
  </w:num>
  <w:num w:numId="88">
    <w:abstractNumId w:val="122"/>
  </w:num>
  <w:num w:numId="89">
    <w:abstractNumId w:val="47"/>
  </w:num>
  <w:num w:numId="90">
    <w:abstractNumId w:val="45"/>
  </w:num>
  <w:num w:numId="91">
    <w:abstractNumId w:val="66"/>
  </w:num>
  <w:num w:numId="92">
    <w:abstractNumId w:val="111"/>
  </w:num>
  <w:num w:numId="93">
    <w:abstractNumId w:val="115"/>
  </w:num>
  <w:num w:numId="94">
    <w:abstractNumId w:val="116"/>
  </w:num>
  <w:num w:numId="95">
    <w:abstractNumId w:val="44"/>
  </w:num>
  <w:num w:numId="96">
    <w:abstractNumId w:val="48"/>
  </w:num>
  <w:num w:numId="97">
    <w:abstractNumId w:val="65"/>
  </w:num>
  <w:num w:numId="98">
    <w:abstractNumId w:val="118"/>
  </w:num>
  <w:num w:numId="99">
    <w:abstractNumId w:val="125"/>
  </w:num>
  <w:num w:numId="100">
    <w:abstractNumId w:val="22"/>
  </w:num>
  <w:num w:numId="101">
    <w:abstractNumId w:val="24"/>
  </w:num>
  <w:num w:numId="102">
    <w:abstractNumId w:val="71"/>
  </w:num>
  <w:num w:numId="103">
    <w:abstractNumId w:val="84"/>
  </w:num>
  <w:num w:numId="104">
    <w:abstractNumId w:val="41"/>
  </w:num>
  <w:num w:numId="105">
    <w:abstractNumId w:val="92"/>
  </w:num>
  <w:num w:numId="106">
    <w:abstractNumId w:val="73"/>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12"/>
  </w:num>
  <w:num w:numId="110">
    <w:abstractNumId w:val="89"/>
  </w:num>
  <w:num w:numId="111">
    <w:abstractNumId w:val="13"/>
  </w:num>
  <w:num w:numId="112">
    <w:abstractNumId w:val="98"/>
  </w:num>
  <w:num w:numId="113">
    <w:abstractNumId w:val="60"/>
  </w:num>
  <w:num w:numId="114">
    <w:abstractNumId w:val="120"/>
  </w:num>
  <w:num w:numId="1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num>
  <w:num w:numId="117">
    <w:abstractNumId w:val="9"/>
  </w:num>
  <w:num w:numId="118">
    <w:abstractNumId w:val="95"/>
  </w:num>
  <w:num w:numId="119">
    <w:abstractNumId w:val="26"/>
  </w:num>
  <w:num w:numId="120">
    <w:abstractNumId w:val="40"/>
  </w:num>
  <w:num w:numId="121">
    <w:abstractNumId w:val="43"/>
  </w:num>
  <w:num w:numId="122">
    <w:abstractNumId w:val="59"/>
  </w:num>
  <w:num w:numId="123">
    <w:abstractNumId w:val="31"/>
  </w:num>
  <w:num w:numId="124">
    <w:abstractNumId w:val="85"/>
  </w:num>
  <w:num w:numId="125">
    <w:abstractNumId w:val="114"/>
  </w:num>
  <w:num w:numId="126">
    <w:abstractNumId w:val="28"/>
  </w:num>
  <w:num w:numId="127">
    <w:abstractNumId w:val="70"/>
  </w:num>
  <w:num w:numId="128">
    <w:abstractNumId w:val="108"/>
  </w:num>
  <w:num w:numId="129">
    <w:abstractNumId w:val="62"/>
  </w:num>
  <w:num w:numId="130">
    <w:abstractNumId w:val="39"/>
  </w:num>
  <w:num w:numId="131">
    <w:abstractNumId w:val="113"/>
  </w:num>
  <w:num w:numId="132">
    <w:abstractNumId w:val="74"/>
  </w:num>
  <w:num w:numId="133">
    <w:abstractNumId w:val="23"/>
  </w:num>
  <w:num w:numId="134">
    <w:abstractNumId w:val="88"/>
  </w:num>
  <w:num w:numId="135">
    <w:abstractNumId w:val="81"/>
  </w:num>
  <w:num w:numId="136">
    <w:abstractNumId w:val="79"/>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482"/>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4E86"/>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E91"/>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7A5"/>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4E8"/>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B6E"/>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6AAD"/>
    <w:rsid w:val="002775C6"/>
    <w:rsid w:val="00277BA5"/>
    <w:rsid w:val="00277CC7"/>
    <w:rsid w:val="00277D6E"/>
    <w:rsid w:val="00280022"/>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0F2A"/>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A9"/>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5DD"/>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13B"/>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217"/>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37F1"/>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BD8"/>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3E8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AA5"/>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17E"/>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0AC"/>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1ECF"/>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5F64"/>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977"/>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94F"/>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4BB"/>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C21"/>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5EB7"/>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37EF"/>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B49"/>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5D8"/>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6D52"/>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363"/>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D8C"/>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31C"/>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1EF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460"/>
    <w:rsid w:val="00F006EB"/>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66EB"/>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5E"/>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5F83"/>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C2F"/>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 w:type="paragraph" w:styleId="aff3">
    <w:name w:val="Normal (Web)"/>
    <w:basedOn w:val="a0"/>
    <w:uiPriority w:val="99"/>
    <w:semiHidden/>
    <w:unhideWhenUsed/>
    <w:rsid w:val="008824BB"/>
    <w:pPr>
      <w:overflowPunct/>
      <w:autoSpaceDE/>
      <w:autoSpaceDN/>
      <w:adjustRightInd/>
      <w:spacing w:before="100" w:beforeAutospacing="1" w:after="100" w:afterAutospacing="1" w:line="256" w:lineRule="auto"/>
      <w:textAlignment w:val="auto"/>
    </w:pPr>
    <w:rPr>
      <w:rFonts w:asciiTheme="minorHAnsi" w:eastAsia="Times New Roman" w:hAnsiTheme="minorHAnsi" w:cstheme="minorBidi"/>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0365217">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6382001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78315224">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2100523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304788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198605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0262615">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1CD72-6BE5-4EE6-8479-EB45798C4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148</Pages>
  <Words>66237</Words>
  <Characters>377553</Characters>
  <Application>Microsoft Office Word</Application>
  <DocSecurity>0</DocSecurity>
  <Lines>3146</Lines>
  <Paragraphs>885</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442905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cp:lastModifiedBy>
  <cp:revision>2</cp:revision>
  <cp:lastPrinted>2019-08-16T08:11:00Z</cp:lastPrinted>
  <dcterms:created xsi:type="dcterms:W3CDTF">2021-10-19T12:24:00Z</dcterms:created>
  <dcterms:modified xsi:type="dcterms:W3CDTF">2021-10-19T12:24:00Z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