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85pt;height:190.4pt;mso-width-percent:0;mso-height-percent:0;mso-width-percent:0;mso-height-percent:0" o:ole="">
                  <v:imagedata r:id="rId9" o:title=""/>
                </v:shape>
                <o:OLEObject Type="Embed" ProgID="Visio.Drawing.15" ShapeID="_x0000_i1025" DrawAspect="Content" ObjectID="_1696175508"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 xml:space="preserve">truth is that </w:t>
            </w:r>
            <w:proofErr w:type="spellStart"/>
            <w:r>
              <w:rPr>
                <w:rFonts w:eastAsia="等线"/>
                <w:lang w:eastAsia="zh-CN"/>
              </w:rPr>
              <w:t>gNB</w:t>
            </w:r>
            <w:proofErr w:type="spellEnd"/>
            <w:r>
              <w:rPr>
                <w:rFonts w:eastAsia="等线"/>
                <w:lang w:eastAsia="zh-CN"/>
              </w:rPr>
              <w:t xml:space="preserve">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w:t>
            </w:r>
            <w:proofErr w:type="spellStart"/>
            <w:r w:rsidR="009B5877">
              <w:rPr>
                <w:rFonts w:eastAsia="等线"/>
                <w:lang w:eastAsia="zh-CN"/>
              </w:rPr>
              <w:t>gNB</w:t>
            </w:r>
            <w:proofErr w:type="spellEnd"/>
            <w:r w:rsidR="009B5877">
              <w:rPr>
                <w:rFonts w:eastAsia="等线"/>
                <w:lang w:eastAsia="zh-CN"/>
              </w:rPr>
              <w:t xml:space="preserve">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w:t>
            </w:r>
            <w:proofErr w:type="spellStart"/>
            <w:r>
              <w:rPr>
                <w:rFonts w:eastAsia="等线"/>
                <w:lang w:eastAsia="zh-CN"/>
              </w:rPr>
              <w:t>fallback</w:t>
            </w:r>
            <w:proofErr w:type="spellEnd"/>
            <w:r>
              <w:rPr>
                <w:rFonts w:eastAsia="等线"/>
                <w:lang w:eastAsia="zh-CN"/>
              </w:rPr>
              <w:t xml:space="preserve">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w:t>
            </w:r>
            <w:proofErr w:type="spellStart"/>
            <w:r>
              <w:rPr>
                <w:rFonts w:eastAsia="等线"/>
                <w:lang w:eastAsia="zh-CN"/>
              </w:rPr>
              <w:t>fallback</w:t>
            </w:r>
            <w:proofErr w:type="spellEnd"/>
            <w:r>
              <w:rPr>
                <w:rFonts w:eastAsia="等线"/>
                <w:lang w:eastAsia="zh-CN"/>
              </w:rPr>
              <w:t xml:space="preserve">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r>
              <w:rPr>
                <w:rFonts w:eastAsia="等线"/>
                <w:lang w:eastAsia="zh-CN"/>
              </w:rPr>
              <w:t>gNB</w:t>
            </w:r>
            <w:proofErr w:type="spellEnd"/>
            <w:r>
              <w:rPr>
                <w:rFonts w:eastAsia="等线"/>
                <w:lang w:eastAsia="zh-CN"/>
              </w:rPr>
              <w:t xml:space="preserve"> has no idea on the UE capability when it configures initial DL BWP. On the other hand, case E will impacts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w:t>
            </w:r>
            <w:proofErr w:type="spellStart"/>
            <w:r>
              <w:rPr>
                <w:rFonts w:ascii="Calibri" w:eastAsia="等线" w:hAnsi="Calibri"/>
              </w:rPr>
              <w:t>gNB</w:t>
            </w:r>
            <w:proofErr w:type="spellEnd"/>
            <w:r>
              <w:rPr>
                <w:rFonts w:ascii="Calibri" w:eastAsia="等线" w:hAnsi="Calibri"/>
              </w:rPr>
              <w:t xml:space="preserve">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w:t>
            </w:r>
            <w:proofErr w:type="spellStart"/>
            <w:r>
              <w:rPr>
                <w:rFonts w:ascii="Calibri" w:eastAsia="等线" w:hAnsi="Calibri"/>
              </w:rPr>
              <w:t>gNB</w:t>
            </w:r>
            <w:proofErr w:type="spellEnd"/>
            <w:r>
              <w:rPr>
                <w:rFonts w:ascii="Calibri" w:eastAsia="等线"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 xml:space="preserve">By this way, </w:t>
            </w:r>
            <w:proofErr w:type="spellStart"/>
            <w:r>
              <w:rPr>
                <w:rFonts w:ascii="Calibri" w:eastAsia="等线" w:hAnsi="Calibri"/>
              </w:rPr>
              <w:t>gNB</w:t>
            </w:r>
            <w:proofErr w:type="spellEnd"/>
            <w:r>
              <w:rPr>
                <w:rFonts w:ascii="Calibri" w:eastAsia="等线"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w:t>
            </w:r>
            <w:proofErr w:type="spellStart"/>
            <w:r>
              <w:rPr>
                <w:rFonts w:ascii="Calibri" w:eastAsia="等线" w:hAnsi="Calibri"/>
              </w:rPr>
              <w:t>gNB</w:t>
            </w:r>
            <w:proofErr w:type="spellEnd"/>
            <w:r>
              <w:rPr>
                <w:rFonts w:ascii="Calibri" w:eastAsia="等线" w:hAnsi="Calibri"/>
              </w:rPr>
              <w:t xml:space="preserve">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 xml:space="preserve">n addition, we don’t think case E can solve the power cost issue of legacy UE not supporting MBS. This is because </w:t>
            </w:r>
            <w:proofErr w:type="spellStart"/>
            <w:r>
              <w:rPr>
                <w:rFonts w:ascii="Calibri" w:eastAsia="等线" w:hAnsi="Calibri"/>
                <w:lang w:eastAsia="zh-CN"/>
              </w:rPr>
              <w:t>gNB</w:t>
            </w:r>
            <w:proofErr w:type="spellEnd"/>
            <w:r>
              <w:rPr>
                <w:rFonts w:ascii="Calibri" w:eastAsia="等线" w:hAnsi="Calibri"/>
                <w:lang w:eastAsia="zh-CN"/>
              </w:rPr>
              <w:t xml:space="preserve">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proofErr w:type="spellStart"/>
            <w:r>
              <w:rPr>
                <w:lang w:eastAsia="ko-KR"/>
              </w:rPr>
              <w:lastRenderedPageBreak/>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w:t>
            </w:r>
            <w:proofErr w:type="spellStart"/>
            <w:r w:rsidRPr="000F5307">
              <w:rPr>
                <w:rFonts w:eastAsia="等线"/>
                <w:lang w:eastAsia="zh-CN"/>
              </w:rPr>
              <w:t>signaling</w:t>
            </w:r>
            <w:proofErr w:type="spellEnd"/>
            <w:r w:rsidRPr="000F5307">
              <w:rPr>
                <w:rFonts w:eastAsia="等线"/>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等线"/>
                <w:lang w:eastAsia="zh-CN"/>
              </w:rPr>
              <w:t>signaling</w:t>
            </w:r>
            <w:proofErr w:type="spellEnd"/>
            <w:r w:rsidRPr="000F5307">
              <w:rPr>
                <w:rFonts w:eastAsia="等线"/>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w:t>
            </w:r>
            <w:proofErr w:type="spellStart"/>
            <w:r w:rsidRPr="000D0228">
              <w:rPr>
                <w:rFonts w:eastAsia="宋体"/>
                <w:lang w:eastAsia="en-US"/>
              </w:rPr>
              <w:t>gNB</w:t>
            </w:r>
            <w:proofErr w:type="spellEnd"/>
            <w:r w:rsidRPr="000D0228">
              <w:rPr>
                <w:rFonts w:eastAsia="宋体"/>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宋体"/>
                <w:lang w:eastAsia="en-US"/>
              </w:rPr>
              <w:t>gNB</w:t>
            </w:r>
            <w:proofErr w:type="spellEnd"/>
            <w:r w:rsidRPr="000D0228">
              <w:rPr>
                <w:rFonts w:eastAsia="宋体"/>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w:t>
            </w:r>
            <w:proofErr w:type="spellStart"/>
            <w:r w:rsidRPr="000D0228">
              <w:rPr>
                <w:rFonts w:eastAsia="宋体"/>
                <w:lang w:eastAsia="en-US"/>
              </w:rPr>
              <w:t>gNB</w:t>
            </w:r>
            <w:proofErr w:type="spellEnd"/>
            <w:r w:rsidRPr="000D0228">
              <w:rPr>
                <w:rFonts w:eastAsia="宋体"/>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宋体"/>
                <w:lang w:eastAsia="en-US"/>
              </w:rPr>
              <w:t>gNB</w:t>
            </w:r>
            <w:proofErr w:type="spellEnd"/>
            <w:r w:rsidRPr="000D0228">
              <w:rPr>
                <w:rFonts w:eastAsia="宋体"/>
                <w:lang w:eastAsia="en-US"/>
              </w:rPr>
              <w:t xml:space="preserve">.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 xml:space="preserve">technical solutions to provide the </w:t>
            </w:r>
            <w:proofErr w:type="spellStart"/>
            <w:r w:rsidRPr="000D0228">
              <w:rPr>
                <w:rFonts w:eastAsia="宋体"/>
                <w:b/>
                <w:bCs/>
                <w:lang w:eastAsia="en-US"/>
              </w:rPr>
              <w:t>gNB</w:t>
            </w:r>
            <w:proofErr w:type="spellEnd"/>
            <w:r w:rsidRPr="000D0228">
              <w:rPr>
                <w:rFonts w:eastAsia="宋体"/>
                <w:b/>
                <w:bCs/>
                <w:lang w:eastAsia="en-US"/>
              </w:rPr>
              <w:t xml:space="preserve"> with the information that the UE is receiving the broadcast service so the </w:t>
            </w:r>
            <w:proofErr w:type="spellStart"/>
            <w:r w:rsidRPr="000D0228">
              <w:rPr>
                <w:rFonts w:eastAsia="宋体"/>
                <w:b/>
                <w:bCs/>
                <w:lang w:eastAsia="en-US"/>
              </w:rPr>
              <w:t>gNB</w:t>
            </w:r>
            <w:proofErr w:type="spellEnd"/>
            <w:r w:rsidRPr="000D0228">
              <w:rPr>
                <w:rFonts w:eastAsia="宋体"/>
                <w:b/>
                <w:bCs/>
                <w:lang w:eastAsia="en-US"/>
              </w:rPr>
              <w:t xml:space="preserve">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宋体"/>
                <w:lang w:eastAsia="en-US"/>
              </w:rPr>
              <w:t>gNB</w:t>
            </w:r>
            <w:proofErr w:type="spellEnd"/>
            <w:r w:rsidRPr="000D0228">
              <w:rPr>
                <w:rFonts w:eastAsia="宋体"/>
                <w:lang w:eastAsia="en-US"/>
              </w:rPr>
              <w:t xml:space="preserve"> it does not know it was receiving a broadcast service during idle/inactive state. The </w:t>
            </w:r>
            <w:proofErr w:type="spellStart"/>
            <w:r w:rsidRPr="000D0228">
              <w:rPr>
                <w:rFonts w:eastAsia="宋体"/>
                <w:lang w:eastAsia="en-US"/>
              </w:rPr>
              <w:t>gNB</w:t>
            </w:r>
            <w:proofErr w:type="spellEnd"/>
            <w:r w:rsidRPr="000D0228">
              <w:rPr>
                <w:rFonts w:eastAsia="宋体"/>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For case E, I think there is common understanding that the technical solutions to provide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so the </w:t>
            </w:r>
            <w:proofErr w:type="spellStart"/>
            <w:r w:rsidRPr="000D0228">
              <w:rPr>
                <w:rFonts w:eastAsia="宋体"/>
                <w:lang w:eastAsia="en-US"/>
              </w:rPr>
              <w:t>gNB</w:t>
            </w:r>
            <w:proofErr w:type="spellEnd"/>
            <w:r w:rsidRPr="000D0228">
              <w:rPr>
                <w:rFonts w:eastAsia="宋体"/>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 xml:space="preserve">technical solutions to provide the </w:t>
            </w:r>
            <w:proofErr w:type="spellStart"/>
            <w:r w:rsidRPr="00DB38FE">
              <w:rPr>
                <w:rFonts w:eastAsia="等线"/>
                <w:lang w:eastAsia="zh-CN"/>
              </w:rPr>
              <w:t>gNB</w:t>
            </w:r>
            <w:proofErr w:type="spellEnd"/>
            <w:r w:rsidRPr="00DB38FE">
              <w:rPr>
                <w:rFonts w:eastAsia="等线"/>
                <w:lang w:eastAsia="zh-CN"/>
              </w:rPr>
              <w:t xml:space="preserve"> with the information that the UE is receiving the broadcast service so the </w:t>
            </w:r>
            <w:proofErr w:type="spellStart"/>
            <w:r w:rsidRPr="00DB38FE">
              <w:rPr>
                <w:rFonts w:eastAsia="等线"/>
                <w:lang w:eastAsia="zh-CN"/>
              </w:rPr>
              <w:t>gNB</w:t>
            </w:r>
            <w:proofErr w:type="spellEnd"/>
            <w:r w:rsidRPr="00DB38FE">
              <w:rPr>
                <w:rFonts w:eastAsia="等线"/>
                <w:lang w:eastAsia="zh-CN"/>
              </w:rPr>
              <w:t xml:space="preserve">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 xml:space="preserve">technical solutions to provide the </w:t>
            </w:r>
            <w:proofErr w:type="spellStart"/>
            <w:r w:rsidRPr="005E172E">
              <w:rPr>
                <w:rFonts w:eastAsia="等线"/>
                <w:lang w:eastAsia="zh-CN"/>
              </w:rPr>
              <w:t>gNB</w:t>
            </w:r>
            <w:proofErr w:type="spellEnd"/>
            <w:r w:rsidRPr="005E172E">
              <w:rPr>
                <w:rFonts w:eastAsia="等线"/>
                <w:lang w:eastAsia="zh-CN"/>
              </w:rPr>
              <w:t xml:space="preserve"> with the information that the UE is receiving the broadcast service so the </w:t>
            </w:r>
            <w:proofErr w:type="spellStart"/>
            <w:r w:rsidRPr="005E172E">
              <w:rPr>
                <w:rFonts w:eastAsia="等线"/>
                <w:lang w:eastAsia="zh-CN"/>
              </w:rPr>
              <w:t>gNB</w:t>
            </w:r>
            <w:proofErr w:type="spellEnd"/>
            <w:r w:rsidRPr="005E172E">
              <w:rPr>
                <w:rFonts w:eastAsia="等线"/>
                <w:lang w:eastAsia="zh-CN"/>
              </w:rPr>
              <w:t xml:space="preserve">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w:t>
            </w:r>
            <w:proofErr w:type="spellStart"/>
            <w:r>
              <w:rPr>
                <w:rFonts w:eastAsia="等线"/>
                <w:lang w:eastAsia="zh-CN"/>
              </w:rPr>
              <w:t>gNB</w:t>
            </w:r>
            <w:proofErr w:type="spellEnd"/>
            <w:r>
              <w:rPr>
                <w:rFonts w:eastAsia="等线"/>
                <w:lang w:eastAsia="zh-CN"/>
              </w:rPr>
              <w:t xml:space="preserve">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 xml:space="preserve">provide the </w:t>
            </w:r>
            <w:proofErr w:type="spellStart"/>
            <w:r w:rsidR="000D4C62" w:rsidRPr="005E172E">
              <w:rPr>
                <w:rFonts w:eastAsia="等线"/>
                <w:lang w:eastAsia="zh-CN"/>
              </w:rPr>
              <w:t>gNB</w:t>
            </w:r>
            <w:proofErr w:type="spellEnd"/>
            <w:r w:rsidR="000D4C62" w:rsidRPr="005E172E">
              <w:rPr>
                <w:rFonts w:eastAsia="等线"/>
                <w:lang w:eastAsia="zh-CN"/>
              </w:rPr>
              <w:t xml:space="preserve"> with the information that the UE is receiving the broadcast service so the </w:t>
            </w:r>
            <w:proofErr w:type="spellStart"/>
            <w:r w:rsidR="000D4C62" w:rsidRPr="005E172E">
              <w:rPr>
                <w:rFonts w:eastAsia="等线"/>
                <w:lang w:eastAsia="zh-CN"/>
              </w:rPr>
              <w:t>gNB</w:t>
            </w:r>
            <w:proofErr w:type="spellEnd"/>
            <w:r w:rsidR="000D4C62" w:rsidRPr="005E172E">
              <w:rPr>
                <w:rFonts w:eastAsia="等线"/>
                <w:lang w:eastAsia="zh-CN"/>
              </w:rPr>
              <w:t xml:space="preserve">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 xml:space="preserve">If the motivation is to avoid to power waste on legacy UEs, case C also can realize the motivation. For case C, </w:t>
            </w:r>
            <w:proofErr w:type="spellStart"/>
            <w:r w:rsidRPr="00F719C3">
              <w:rPr>
                <w:rFonts w:eastAsia="宋体"/>
                <w:bCs/>
                <w:lang w:eastAsia="zh-CN"/>
              </w:rPr>
              <w:t>gNB</w:t>
            </w:r>
            <w:proofErr w:type="spellEnd"/>
            <w:r w:rsidRPr="00F719C3">
              <w:rPr>
                <w:rFonts w:eastAsia="宋体"/>
                <w:bCs/>
                <w:lang w:eastAsia="zh-CN"/>
              </w:rPr>
              <w:t xml:space="preserve">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w:t>
            </w:r>
            <w:proofErr w:type="spellStart"/>
            <w:r>
              <w:rPr>
                <w:rFonts w:eastAsia="等线"/>
                <w:lang w:eastAsia="zh-CN"/>
              </w:rPr>
              <w:t>gNB</w:t>
            </w:r>
            <w:proofErr w:type="spellEnd"/>
            <w:r>
              <w:rPr>
                <w:rFonts w:eastAsia="等线"/>
                <w:lang w:eastAsia="zh-CN"/>
              </w:rPr>
              <w:t xml:space="preserve">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xml:space="preserve">, even for UE dose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 xml:space="preserve">the key point is the SIB1-configured initial DL BWP is smaller than CFR and </w:t>
            </w:r>
            <w:proofErr w:type="spellStart"/>
            <w:r>
              <w:rPr>
                <w:rFonts w:eastAsia="等线"/>
                <w:lang w:eastAsia="zh-CN"/>
              </w:rPr>
              <w:t>gNB</w:t>
            </w:r>
            <w:proofErr w:type="spellEnd"/>
            <w:r>
              <w:rPr>
                <w:rFonts w:eastAsia="等线"/>
                <w:lang w:eastAsia="zh-CN"/>
              </w:rPr>
              <w:t xml:space="preserve"> MUST configure an active BWP to cover the frequency resources of CFR by </w:t>
            </w:r>
            <w:proofErr w:type="spellStart"/>
            <w:r>
              <w:rPr>
                <w:rFonts w:eastAsia="等线"/>
                <w:lang w:eastAsia="zh-CN"/>
              </w:rPr>
              <w:t>gNB</w:t>
            </w:r>
            <w:proofErr w:type="spellEnd"/>
            <w:r>
              <w:rPr>
                <w:rFonts w:eastAsia="等线"/>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w:t>
            </w:r>
            <w:proofErr w:type="spellStart"/>
            <w:r>
              <w:rPr>
                <w:rFonts w:eastAsia="等线"/>
                <w:lang w:eastAsia="zh-CN"/>
              </w:rPr>
              <w:t>gNB</w:t>
            </w:r>
            <w:proofErr w:type="spellEnd"/>
            <w:r>
              <w:rPr>
                <w:rFonts w:eastAsia="等线"/>
                <w:lang w:eastAsia="zh-CN"/>
              </w:rPr>
              <w:t xml:space="preserve">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等线"/>
                <w:lang w:eastAsia="zh-CN"/>
              </w:rPr>
              <w:t>gNB</w:t>
            </w:r>
            <w:proofErr w:type="spellEnd"/>
            <w:r>
              <w:rPr>
                <w:rFonts w:eastAsia="等线"/>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w:t>
            </w:r>
            <w:proofErr w:type="spellStart"/>
            <w:r>
              <w:rPr>
                <w:rFonts w:eastAsia="等线"/>
                <w:lang w:eastAsia="zh-CN"/>
              </w:rPr>
              <w:t>gNB</w:t>
            </w:r>
            <w:proofErr w:type="spellEnd"/>
            <w:r>
              <w:rPr>
                <w:rFonts w:eastAsia="等线"/>
                <w:lang w:eastAsia="zh-CN"/>
              </w:rPr>
              <w:t xml:space="preserve"> can configure a proper CFR or active BWP, the services loss or services interruption issue can be avoided. If </w:t>
            </w:r>
            <w:proofErr w:type="spellStart"/>
            <w:r>
              <w:rPr>
                <w:rFonts w:eastAsia="等线"/>
                <w:lang w:eastAsia="zh-CN"/>
              </w:rPr>
              <w:t>gNB</w:t>
            </w:r>
            <w:proofErr w:type="spellEnd"/>
            <w:r>
              <w:rPr>
                <w:rFonts w:eastAsia="等线"/>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 xml:space="preserve">wei, </w:t>
            </w:r>
            <w:proofErr w:type="spellStart"/>
            <w:r>
              <w:rPr>
                <w:rFonts w:eastAsia="等线"/>
                <w:lang w:eastAsia="zh-CN"/>
              </w:rPr>
              <w:t>HiSilicon</w:t>
            </w:r>
            <w:proofErr w:type="spellEnd"/>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e don’t agree with FL’s summary and fully agree with the opinion from Lenovo/</w:t>
            </w:r>
            <w:proofErr w:type="spellStart"/>
            <w:r>
              <w:rPr>
                <w:rFonts w:eastAsia="等线"/>
                <w:lang w:eastAsia="zh-CN"/>
              </w:rPr>
              <w:t>Spreadstrum</w:t>
            </w:r>
            <w:proofErr w:type="spellEnd"/>
            <w:r>
              <w:rPr>
                <w:rFonts w:eastAsia="等线"/>
                <w:lang w:eastAsia="zh-CN"/>
              </w:rPr>
              <w:t xml:space="preserve">/CMCC.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 xml:space="preserve">t does. The same question is also raised by Lenovo. How can </w:t>
            </w:r>
            <w:proofErr w:type="spellStart"/>
            <w:r>
              <w:rPr>
                <w:rFonts w:eastAsia="等线"/>
                <w:lang w:eastAsia="zh-CN"/>
              </w:rPr>
              <w:t>gNB</w:t>
            </w:r>
            <w:proofErr w:type="spellEnd"/>
            <w:r>
              <w:rPr>
                <w:rFonts w:eastAsia="等线"/>
                <w:lang w:eastAsia="zh-CN"/>
              </w:rPr>
              <w:t xml:space="preserve"> knows which UE is a MBS UE when it configures first active DL BWP? It cannot. Consequently, </w:t>
            </w:r>
            <w:proofErr w:type="spellStart"/>
            <w:r>
              <w:rPr>
                <w:rFonts w:eastAsia="等线"/>
                <w:lang w:eastAsia="zh-CN"/>
              </w:rPr>
              <w:t>gNB</w:t>
            </w:r>
            <w:proofErr w:type="spellEnd"/>
            <w:r>
              <w:rPr>
                <w:rFonts w:eastAsia="等线"/>
                <w:lang w:eastAsia="zh-CN"/>
              </w:rPr>
              <w:t xml:space="preserve">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w:t>
            </w:r>
            <w:proofErr w:type="spellStart"/>
            <w:r>
              <w:rPr>
                <w:rFonts w:eastAsia="等线"/>
                <w:lang w:eastAsia="zh-CN"/>
              </w:rPr>
              <w:t>Spreadtrum</w:t>
            </w:r>
            <w:proofErr w:type="spellEnd"/>
            <w:r>
              <w:rPr>
                <w:rFonts w:eastAsia="等线"/>
                <w:lang w:eastAsia="zh-CN"/>
              </w:rPr>
              <w:t>/CMCC/Xiaomi,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proofErr w:type="spellStart"/>
            <w:r>
              <w:rPr>
                <w:rFonts w:eastAsia="等线"/>
                <w:lang w:eastAsia="zh-CN"/>
              </w:rPr>
              <w:t>Convida</w:t>
            </w:r>
            <w:proofErr w:type="spellEnd"/>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active BWP that is optimum for unicast, e.g.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in order that the </w:t>
            </w:r>
            <w:proofErr w:type="spellStart"/>
            <w:r w:rsidRPr="00324739">
              <w:rPr>
                <w:rFonts w:eastAsia="宋体"/>
                <w:lang w:eastAsia="en-US"/>
              </w:rPr>
              <w:t>gNB</w:t>
            </w:r>
            <w:proofErr w:type="spellEnd"/>
            <w:r w:rsidRPr="00324739">
              <w:rPr>
                <w:rFonts w:eastAsia="宋体"/>
                <w:lang w:eastAsia="en-US"/>
              </w:rPr>
              <w:t xml:space="preserve">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f1"/>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 xml:space="preserve">Regarding the other issues, we don’t want to repeat our argument. Overall, without Case E, network has to upgrade the unicast design/implementation otherwise the legacy UE not receiving MBS will be impacted unnecessarily, e.g., leading to unnecessary power consumption </w:t>
            </w:r>
            <w:proofErr w:type="spellStart"/>
            <w:r>
              <w:rPr>
                <w:rFonts w:eastAsia="等线"/>
                <w:lang w:eastAsia="zh-CN"/>
              </w:rPr>
              <w:t>as</w:t>
            </w:r>
            <w:proofErr w:type="spellEnd"/>
            <w:r>
              <w:rPr>
                <w:rFonts w:eastAsia="等线"/>
                <w:lang w:eastAsia="zh-CN"/>
              </w:rPr>
              <w:t xml:space="preserve">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C006FC" w:rsidRPr="007738F8" w14:paraId="14E5D30A" w14:textId="77777777" w:rsidTr="00291EE7">
        <w:tc>
          <w:tcPr>
            <w:tcW w:w="1305" w:type="dxa"/>
          </w:tcPr>
          <w:p w14:paraId="04DAF14C" w14:textId="77777777" w:rsidR="00C006FC" w:rsidRDefault="00C006FC" w:rsidP="00291EE7">
            <w:pPr>
              <w:rPr>
                <w:rFonts w:eastAsia="等线"/>
                <w:lang w:eastAsia="ko-KR"/>
              </w:rPr>
            </w:pPr>
            <w:proofErr w:type="spellStart"/>
            <w:r>
              <w:rPr>
                <w:rFonts w:eastAsia="等线"/>
                <w:lang w:eastAsia="zh-CN"/>
              </w:rPr>
              <w:t>Spreadtrum</w:t>
            </w:r>
            <w:proofErr w:type="spellEnd"/>
          </w:p>
        </w:tc>
        <w:tc>
          <w:tcPr>
            <w:tcW w:w="8324" w:type="dxa"/>
          </w:tcPr>
          <w:p w14:paraId="5E67995E" w14:textId="77777777" w:rsidR="00C006FC" w:rsidRDefault="00C006FC" w:rsidP="00291EE7">
            <w:pPr>
              <w:rPr>
                <w:rFonts w:eastAsia="等线"/>
                <w:lang w:eastAsia="zh-CN"/>
              </w:rPr>
            </w:pPr>
            <w:r>
              <w:rPr>
                <w:rFonts w:eastAsia="等线"/>
                <w:lang w:eastAsia="zh-CN"/>
              </w:rPr>
              <w:t>Don’t support the proposal. We don’t support case E.</w:t>
            </w:r>
          </w:p>
          <w:p w14:paraId="4773A428" w14:textId="77777777" w:rsidR="00C006FC" w:rsidRDefault="00C006FC" w:rsidP="00291EE7">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3A6D79C8" w14:textId="77777777" w:rsidR="00C006FC" w:rsidRPr="0058583C" w:rsidRDefault="00C006FC" w:rsidP="00291EE7">
            <w:pPr>
              <w:rPr>
                <w:rFonts w:eastAsia="等线"/>
                <w:lang w:eastAsia="zh-CN"/>
              </w:rPr>
            </w:pPr>
            <w:r>
              <w:rPr>
                <w:rFonts w:eastAsia="等线" w:hint="eastAsia"/>
                <w:lang w:eastAsia="zh-CN"/>
              </w:rPr>
              <w:t>C</w:t>
            </w:r>
            <w:r>
              <w:rPr>
                <w:rFonts w:eastAsia="等线"/>
                <w:lang w:eastAsia="zh-CN"/>
              </w:rPr>
              <w:t xml:space="preserve">onsidering the divergence among companies on this issue, and case A/C have already ensured to support MBS in idle/inactive state, we suggest to </w:t>
            </w:r>
            <w:proofErr w:type="spellStart"/>
            <w:r>
              <w:rPr>
                <w:rFonts w:eastAsia="等线"/>
                <w:lang w:eastAsia="zh-CN"/>
              </w:rPr>
              <w:t>depriotize</w:t>
            </w:r>
            <w:proofErr w:type="spellEnd"/>
            <w:r>
              <w:rPr>
                <w:rFonts w:eastAsia="等线"/>
                <w:lang w:eastAsia="zh-CN"/>
              </w:rPr>
              <w:t xml:space="preserve"> this issue, and complete the features we have agreed.</w:t>
            </w:r>
          </w:p>
        </w:tc>
      </w:tr>
      <w:tr w:rsidR="00C006FC" w:rsidRPr="007738F8" w14:paraId="596D292B" w14:textId="77777777" w:rsidTr="00291EE7">
        <w:tc>
          <w:tcPr>
            <w:tcW w:w="1305" w:type="dxa"/>
          </w:tcPr>
          <w:p w14:paraId="4FDDD0E4" w14:textId="4F18BD67" w:rsidR="00C006FC" w:rsidRDefault="00C006FC" w:rsidP="00C006FC">
            <w:pPr>
              <w:rPr>
                <w:rFonts w:eastAsia="等线"/>
                <w:lang w:eastAsia="zh-CN"/>
              </w:rPr>
            </w:pPr>
            <w:r>
              <w:rPr>
                <w:rFonts w:eastAsia="等线" w:hint="eastAsia"/>
                <w:lang w:eastAsia="zh-CN"/>
              </w:rPr>
              <w:t>O</w:t>
            </w:r>
            <w:r>
              <w:rPr>
                <w:rFonts w:eastAsia="等线"/>
                <w:lang w:eastAsia="zh-CN"/>
              </w:rPr>
              <w:t>PPO</w:t>
            </w:r>
          </w:p>
        </w:tc>
        <w:tc>
          <w:tcPr>
            <w:tcW w:w="8324" w:type="dxa"/>
          </w:tcPr>
          <w:p w14:paraId="15670962" w14:textId="77777777" w:rsidR="00C006FC" w:rsidRDefault="00C006FC" w:rsidP="00C006FC">
            <w:pPr>
              <w:rPr>
                <w:rFonts w:eastAsia="等线"/>
                <w:lang w:eastAsia="zh-CN"/>
              </w:rPr>
            </w:pPr>
            <w:r>
              <w:rPr>
                <w:rFonts w:eastAsia="等线"/>
                <w:lang w:eastAsia="zh-CN"/>
              </w:rPr>
              <w:t>Not support this proposal because of technical concerns on case E.</w:t>
            </w:r>
          </w:p>
          <w:p w14:paraId="3751D535" w14:textId="2CDFA408" w:rsidR="00C006FC" w:rsidRPr="0058583C" w:rsidRDefault="00C006FC" w:rsidP="00C006FC">
            <w:pPr>
              <w:rPr>
                <w:rFonts w:eastAsia="等线"/>
                <w:lang w:eastAsia="zh-CN"/>
              </w:rPr>
            </w:pPr>
            <w:r>
              <w:rPr>
                <w:rFonts w:eastAsia="等线" w:hint="eastAsia"/>
                <w:lang w:eastAsia="zh-CN"/>
              </w:rPr>
              <w:t>C</w:t>
            </w:r>
            <w:r>
              <w:rPr>
                <w:rFonts w:eastAsia="等线"/>
                <w:lang w:eastAsia="zh-CN"/>
              </w:rPr>
              <w:t>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290DF9" w:rsidRPr="007738F8" w14:paraId="59DFAE46" w14:textId="77777777" w:rsidTr="00634B32">
        <w:tc>
          <w:tcPr>
            <w:tcW w:w="1305" w:type="dxa"/>
          </w:tcPr>
          <w:p w14:paraId="57AEAA80" w14:textId="4A98A48C" w:rsidR="00290DF9" w:rsidRDefault="00290DF9" w:rsidP="00290DF9">
            <w:pPr>
              <w:rPr>
                <w:rFonts w:eastAsia="等线"/>
                <w:lang w:eastAsia="ko-KR"/>
              </w:rPr>
            </w:pPr>
            <w:proofErr w:type="spellStart"/>
            <w:r>
              <w:rPr>
                <w:rFonts w:eastAsia="等线"/>
                <w:lang w:eastAsia="zh-CN"/>
              </w:rPr>
              <w:t>MeidaTek</w:t>
            </w:r>
            <w:proofErr w:type="spellEnd"/>
          </w:p>
        </w:tc>
        <w:tc>
          <w:tcPr>
            <w:tcW w:w="8324" w:type="dxa"/>
          </w:tcPr>
          <w:p w14:paraId="62CFD307" w14:textId="5CED7390" w:rsidR="00290DF9" w:rsidRPr="0058583C" w:rsidRDefault="00290DF9" w:rsidP="00290DF9">
            <w:pPr>
              <w:rPr>
                <w:rFonts w:eastAsia="等线"/>
                <w:lang w:eastAsia="zh-CN"/>
              </w:rPr>
            </w:pPr>
            <w:r>
              <w:rPr>
                <w:rFonts w:eastAsia="等线"/>
                <w:lang w:eastAsia="zh-CN"/>
              </w:rPr>
              <w:t>We support the proposal, and the corresponding comments are still unchanged as we commented in previous round.</w:t>
            </w:r>
          </w:p>
        </w:tc>
      </w:tr>
      <w:tr w:rsidR="0040797D" w14:paraId="728E353A" w14:textId="77777777" w:rsidTr="0040797D">
        <w:tc>
          <w:tcPr>
            <w:tcW w:w="1305" w:type="dxa"/>
          </w:tcPr>
          <w:p w14:paraId="01629A14" w14:textId="77777777" w:rsidR="0040797D" w:rsidRDefault="0040797D" w:rsidP="003B0AFD">
            <w:pPr>
              <w:rPr>
                <w:rFonts w:eastAsia="等线"/>
                <w:lang w:eastAsia="zh-CN"/>
              </w:rPr>
            </w:pPr>
            <w:r>
              <w:rPr>
                <w:rFonts w:eastAsia="等线"/>
                <w:lang w:eastAsia="zh-CN"/>
              </w:rPr>
              <w:t>vivo</w:t>
            </w:r>
          </w:p>
        </w:tc>
        <w:tc>
          <w:tcPr>
            <w:tcW w:w="8324" w:type="dxa"/>
          </w:tcPr>
          <w:p w14:paraId="3EBD989A" w14:textId="77777777" w:rsidR="0040797D" w:rsidRDefault="0040797D" w:rsidP="003B0AFD">
            <w:pPr>
              <w:rPr>
                <w:rFonts w:eastAsia="等线"/>
                <w:lang w:eastAsia="zh-CN"/>
              </w:rPr>
            </w:pPr>
            <w:r>
              <w:rPr>
                <w:rFonts w:eastAsia="等线" w:hint="eastAsia"/>
                <w:lang w:eastAsia="zh-CN"/>
              </w:rPr>
              <w:t>W</w:t>
            </w:r>
            <w:r>
              <w:rPr>
                <w:rFonts w:eastAsia="等线"/>
                <w:lang w:eastAsia="zh-CN"/>
              </w:rPr>
              <w:t>e support case E as it is essential to ensure no impact on legacy UEs.</w:t>
            </w:r>
          </w:p>
          <w:p w14:paraId="0A9433A7" w14:textId="77777777" w:rsidR="0040797D" w:rsidRDefault="0040797D" w:rsidP="003B0AFD">
            <w:pPr>
              <w:rPr>
                <w:rFonts w:eastAsia="等线"/>
                <w:lang w:eastAsia="zh-CN"/>
              </w:rPr>
            </w:pPr>
            <w:r>
              <w:rPr>
                <w:rFonts w:eastAsia="等线" w:hint="eastAsia"/>
                <w:lang w:eastAsia="zh-CN"/>
              </w:rPr>
              <w:t>W</w:t>
            </w:r>
            <w:r>
              <w:rPr>
                <w:rFonts w:eastAsia="等线"/>
                <w:lang w:eastAsia="zh-CN"/>
              </w:rPr>
              <w:t>e can live with this proposal.</w:t>
            </w:r>
          </w:p>
        </w:tc>
      </w:tr>
    </w:tbl>
    <w:p w14:paraId="59AA0815" w14:textId="77777777" w:rsidR="00383E0D" w:rsidRDefault="00383E0D"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lastRenderedPageBreak/>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lastRenderedPageBreak/>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lastRenderedPageBreak/>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lastRenderedPageBreak/>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lastRenderedPageBreak/>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w:t>
      </w:r>
      <w:r>
        <w:lastRenderedPageBreak/>
        <w:t xml:space="preserve">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w:t>
      </w:r>
      <w:r w:rsidR="004B1605">
        <w:lastRenderedPageBreak/>
        <w:t xml:space="preserve">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lastRenderedPageBreak/>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lastRenderedPageBreak/>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lastRenderedPageBreak/>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lastRenderedPageBreak/>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lastRenderedPageBreak/>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lastRenderedPageBreak/>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3"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4" w:author="David Vargas" w:date="2021-10-13T16:34:00Z">
        <w:r>
          <w:t>FFS: de</w:t>
        </w:r>
      </w:ins>
      <w:ins w:id="15"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6" w:author="David Vargas" w:date="2021-10-13T16:14:00Z">
        <w:r>
          <w:rPr>
            <w:b/>
            <w:bCs/>
          </w:rPr>
          <w:t>rev1</w:t>
        </w:r>
      </w:ins>
      <w:r w:rsidRPr="00B84C0B">
        <w:rPr>
          <w:b/>
          <w:bCs/>
        </w:rPr>
        <w:t xml:space="preserve">: </w:t>
      </w:r>
      <w:r w:rsidRPr="00B84C0B">
        <w:t>For broadcast reception with RRC_IDLE/RRC_INACTIVE UEs,</w:t>
      </w:r>
      <w:ins w:id="17" w:author="David Vargas" w:date="2021-10-13T16:11:00Z">
        <w:r w:rsidRPr="00B84C0B">
          <w:t xml:space="preserve"> for case </w:t>
        </w:r>
      </w:ins>
      <w:ins w:id="18" w:author="David Vargas" w:date="2021-10-13T16:12:00Z">
        <w:r w:rsidRPr="00B84C0B">
          <w:t>D</w:t>
        </w:r>
      </w:ins>
      <w:ins w:id="19" w:author="David Vargas" w:date="2021-10-13T16:11:00Z">
        <w:r w:rsidRPr="00B84C0B">
          <w:t xml:space="preserve"> (if supported)</w:t>
        </w:r>
      </w:ins>
      <w:ins w:id="20" w:author="David Vargas" w:date="2021-10-13T16:12:00Z">
        <w:r w:rsidRPr="00B84C0B">
          <w:t xml:space="preserve"> </w:t>
        </w:r>
      </w:ins>
      <w:ins w:id="21" w:author="David Vargas" w:date="2021-10-13T16:57:00Z">
        <w:r>
          <w:t xml:space="preserve">and </w:t>
        </w:r>
      </w:ins>
      <w:ins w:id="2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3"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4" w:author="David Vargas" w:date="2021-10-13T16:10:00Z">
        <w:r w:rsidRPr="00F87876">
          <w:t>C</w:t>
        </w:r>
      </w:ins>
      <w:del w:id="25"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6"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7" w:author="David Vargas" w:date="2021-10-13T17:22:00Z">
        <w:r>
          <w:t>C</w:t>
        </w:r>
      </w:ins>
      <w:del w:id="28"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lastRenderedPageBreak/>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35"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lastRenderedPageBreak/>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2" w:author="David Vargas" w:date="2021-10-13T16:11:00Z">
              <w:r w:rsidRPr="00B84C0B">
                <w:t xml:space="preserve">for case </w:t>
              </w:r>
            </w:ins>
            <w:ins w:id="43" w:author="David Vargas" w:date="2021-10-13T16:12:00Z">
              <w:r w:rsidRPr="00B84C0B">
                <w:t>D</w:t>
              </w:r>
            </w:ins>
            <w:ins w:id="44" w:author="David Vargas" w:date="2021-10-13T16:11:00Z">
              <w:r w:rsidRPr="00B84C0B">
                <w:t xml:space="preserve"> (if supported)</w:t>
              </w:r>
            </w:ins>
            <w:ins w:id="45" w:author="David Vargas" w:date="2021-10-13T16:12:00Z">
              <w:r w:rsidRPr="00B84C0B">
                <w:t xml:space="preserve"> </w:t>
              </w:r>
            </w:ins>
            <w:ins w:id="46" w:author="David Vargas" w:date="2021-10-13T16:57:00Z">
              <w:r>
                <w:t xml:space="preserve">and </w:t>
              </w:r>
            </w:ins>
            <w:ins w:id="47"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lastRenderedPageBreak/>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a"/>
        <w:numPr>
          <w:ilvl w:val="0"/>
          <w:numId w:val="50"/>
        </w:numPr>
      </w:pPr>
      <w:r>
        <w:t xml:space="preserve">GC-PDCCH/PDSCH carrying MTCH can be configured by </w:t>
      </w:r>
      <w:proofErr w:type="spellStart"/>
      <w:ins w:id="48"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9"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0" w:author="David Vargas" w:date="2021-10-13T16:10:00Z">
              <w:r w:rsidRPr="00F87876">
                <w:t>C</w:t>
              </w:r>
            </w:ins>
            <w:del w:id="51"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2"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r>
            <w:r w:rsidR="00923A87">
              <w:rPr>
                <w:rFonts w:eastAsiaTheme="minorEastAsia"/>
                <w:bCs/>
                <w:lang w:eastAsia="ja-JP"/>
              </w:rPr>
              <w:lastRenderedPageBreak/>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3" w:author="David Vargas" w:date="2021-10-18T20:13:00Z">
        <w:r>
          <w:t xml:space="preserve">the </w:t>
        </w:r>
      </w:ins>
      <w:ins w:id="54"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a"/>
        <w:numPr>
          <w:ilvl w:val="0"/>
          <w:numId w:val="50"/>
        </w:numPr>
      </w:pPr>
      <w:ins w:id="55"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6"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w:t>
            </w:r>
            <w:r w:rsidR="00990005">
              <w:rPr>
                <w:rFonts w:eastAsia="等线"/>
                <w:lang w:eastAsia="zh-CN"/>
              </w:rPr>
              <w:t>i</w:t>
            </w:r>
            <w:r>
              <w:rPr>
                <w:rFonts w:eastAsia="等线"/>
                <w:lang w:eastAsia="zh-CN"/>
              </w:rPr>
              <w:t>con</w:t>
            </w:r>
            <w:proofErr w:type="spellEnd"/>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 xml:space="preserve">In addition, MCCH related configuration in </w:t>
            </w:r>
            <w:proofErr w:type="spellStart"/>
            <w:r>
              <w:rPr>
                <w:rFonts w:eastAsia="等线"/>
                <w:lang w:eastAsia="ko-KR"/>
              </w:rPr>
              <w:t>SIBx</w:t>
            </w:r>
            <w:proofErr w:type="spellEnd"/>
            <w:r>
              <w:rPr>
                <w:rFonts w:eastAsia="等线"/>
                <w:lang w:eastAsia="ko-KR"/>
              </w:rPr>
              <w:t xml:space="preserve"> would seldom change (with the existing SI change notification in paging), while MTCH related configurations could relatively frequently change e.g. upon service start/stop (with Rel-17 MCCH change notification). Thus, MCCH/MTCH related configurations could be separately configured by </w:t>
            </w:r>
            <w:proofErr w:type="spellStart"/>
            <w:r>
              <w:rPr>
                <w:rFonts w:eastAsia="等线"/>
                <w:lang w:eastAsia="ko-KR"/>
              </w:rPr>
              <w:t>SIBx</w:t>
            </w:r>
            <w:proofErr w:type="spellEnd"/>
            <w:r>
              <w:rPr>
                <w:rFonts w:eastAsia="等线"/>
                <w:lang w:eastAsia="ko-KR"/>
              </w:rPr>
              <w:t xml:space="preserve"> and MCCH respectively.</w:t>
            </w:r>
          </w:p>
        </w:tc>
      </w:tr>
      <w:tr w:rsidR="00290DF9" w14:paraId="5C9F3C27" w14:textId="77777777" w:rsidTr="00071EFC">
        <w:tc>
          <w:tcPr>
            <w:tcW w:w="1650" w:type="dxa"/>
          </w:tcPr>
          <w:p w14:paraId="2E5E8C80" w14:textId="754D4B6A" w:rsidR="00290DF9" w:rsidRDefault="00290DF9" w:rsidP="00290DF9">
            <w:pPr>
              <w:rPr>
                <w:rFonts w:eastAsia="等线"/>
                <w:lang w:eastAsia="ko-KR"/>
              </w:rPr>
            </w:pPr>
            <w:r>
              <w:rPr>
                <w:rFonts w:eastAsia="等线"/>
                <w:lang w:eastAsia="zh-CN"/>
              </w:rPr>
              <w:t>MediaTek</w:t>
            </w:r>
          </w:p>
        </w:tc>
        <w:tc>
          <w:tcPr>
            <w:tcW w:w="7979" w:type="dxa"/>
          </w:tcPr>
          <w:p w14:paraId="31530EAE" w14:textId="77777777" w:rsidR="00290DF9" w:rsidRDefault="00290DF9" w:rsidP="00290DF9">
            <w:pPr>
              <w:rPr>
                <w:rFonts w:eastAsia="等线"/>
                <w:lang w:eastAsia="zh-CN"/>
              </w:rPr>
            </w:pPr>
            <w:r>
              <w:rPr>
                <w:rFonts w:eastAsia="等线"/>
                <w:lang w:eastAsia="zh-CN"/>
              </w:rPr>
              <w:t>Not support.</w:t>
            </w:r>
          </w:p>
          <w:p w14:paraId="5A66F5B6" w14:textId="77777777" w:rsidR="00290DF9" w:rsidRDefault="00290DF9" w:rsidP="00290DF9">
            <w:pPr>
              <w:rPr>
                <w:rFonts w:eastAsia="等线"/>
                <w:lang w:eastAsia="zh-CN"/>
              </w:rPr>
            </w:pPr>
            <w:r>
              <w:rPr>
                <w:rFonts w:eastAsia="等线"/>
                <w:lang w:eastAsia="zh-CN"/>
              </w:rPr>
              <w:t>The scope of “</w:t>
            </w:r>
            <w:ins w:id="57" w:author="David Vargas" w:date="2021-10-18T20:14:00Z">
              <w:r>
                <w:t xml:space="preserve">the </w:t>
              </w:r>
              <w:r w:rsidRPr="000E516D">
                <w:t xml:space="preserve">set of parameters configured for </w:t>
              </w:r>
              <w:r>
                <w:t>PDCCH/</w:t>
              </w:r>
              <w:r w:rsidRPr="000E516D">
                <w:t>PDSCH</w:t>
              </w:r>
            </w:ins>
            <w:r>
              <w:rPr>
                <w:rFonts w:eastAsia="等线"/>
                <w:lang w:eastAsia="zh-CN"/>
              </w:rPr>
              <w:t xml:space="preserve">”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w:t>
            </w:r>
            <w:proofErr w:type="spellStart"/>
            <w:r>
              <w:rPr>
                <w:rFonts w:eastAsia="等线"/>
                <w:lang w:eastAsia="zh-CN"/>
              </w:rPr>
              <w:t>SIBx</w:t>
            </w:r>
            <w:proofErr w:type="spellEnd"/>
            <w:r>
              <w:rPr>
                <w:rFonts w:eastAsia="等线"/>
                <w:lang w:eastAsia="zh-CN"/>
              </w:rPr>
              <w:t>.</w:t>
            </w:r>
          </w:p>
          <w:tbl>
            <w:tblPr>
              <w:tblStyle w:val="af1"/>
              <w:tblW w:w="0" w:type="auto"/>
              <w:tblLook w:val="04A0" w:firstRow="1" w:lastRow="0" w:firstColumn="1" w:lastColumn="0" w:noHBand="0" w:noVBand="1"/>
            </w:tblPr>
            <w:tblGrid>
              <w:gridCol w:w="7753"/>
            </w:tblGrid>
            <w:tr w:rsidR="00290DF9" w14:paraId="38B3EA8B" w14:textId="77777777" w:rsidTr="00E85762">
              <w:tc>
                <w:tcPr>
                  <w:tcW w:w="7753" w:type="dxa"/>
                </w:tcPr>
                <w:p w14:paraId="3AED326A" w14:textId="77777777" w:rsidR="00290DF9" w:rsidRPr="00237983" w:rsidRDefault="00290DF9" w:rsidP="00290DF9">
                  <w:pPr>
                    <w:pStyle w:val="aff3"/>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6939AEC2" w14:textId="77777777" w:rsidR="00290DF9" w:rsidRDefault="00290DF9" w:rsidP="00290DF9">
            <w:pPr>
              <w:rPr>
                <w:rFonts w:eastAsia="等线"/>
                <w:lang w:eastAsia="zh-CN"/>
              </w:rPr>
            </w:pPr>
          </w:p>
          <w:p w14:paraId="7C40CA56" w14:textId="64F247A1" w:rsidR="00290DF9" w:rsidRDefault="00290DF9" w:rsidP="00290DF9">
            <w:pPr>
              <w:jc w:val="both"/>
              <w:rPr>
                <w:rFonts w:eastAsia="等线"/>
                <w:lang w:eastAsia="ko-KR"/>
              </w:rPr>
            </w:pPr>
            <w:r>
              <w:lastRenderedPageBreak/>
              <w:t xml:space="preserve">Besides, from my understanding, RAN2 is also discussing the detailed configuration parameter information for </w:t>
            </w:r>
            <w:proofErr w:type="spellStart"/>
            <w:r>
              <w:t>SIBx</w:t>
            </w:r>
            <w:proofErr w:type="spellEnd"/>
            <w:r>
              <w:t xml:space="preserve"> and MCCH. If we cannot to reach consensus at this point, the issue can be decided by RNA2. From RAN1 discussion perspective, we can further discuss the detailed parameter for MCCH and MTCH, e.g., whether to support the same CFR for MCCH and MTCH. </w:t>
            </w:r>
          </w:p>
        </w:tc>
      </w:tr>
      <w:tr w:rsidR="0040797D" w14:paraId="79F8A92A" w14:textId="77777777" w:rsidTr="003B0AFD">
        <w:tc>
          <w:tcPr>
            <w:tcW w:w="1650" w:type="dxa"/>
          </w:tcPr>
          <w:p w14:paraId="68198219" w14:textId="77777777" w:rsidR="0040797D" w:rsidRDefault="0040797D" w:rsidP="003B0AF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35A0EEDF" w14:textId="77777777" w:rsidR="0040797D" w:rsidRDefault="0040797D" w:rsidP="003B0AFD">
            <w:pPr>
              <w:rPr>
                <w:rFonts w:eastAsia="等线"/>
                <w:lang w:eastAsia="zh-CN"/>
              </w:rPr>
            </w:pPr>
            <w:r>
              <w:rPr>
                <w:rFonts w:eastAsia="等线"/>
                <w:lang w:eastAsia="zh-CN"/>
              </w:rPr>
              <w:t xml:space="preserve">Ok </w:t>
            </w:r>
          </w:p>
        </w:tc>
      </w:tr>
    </w:tbl>
    <w:p w14:paraId="6F9DBECA" w14:textId="77777777" w:rsidR="000E516D" w:rsidRDefault="000E516D" w:rsidP="00E564F2"/>
    <w:p w14:paraId="2CB423FE" w14:textId="00F3FB1E" w:rsidR="003805D3" w:rsidRPr="000F5699" w:rsidRDefault="005316EF" w:rsidP="00DD7154">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lastRenderedPageBreak/>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lastRenderedPageBreak/>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lastRenderedPageBreak/>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lastRenderedPageBreak/>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lastRenderedPageBreak/>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w:t>
            </w:r>
            <w:r>
              <w:rPr>
                <w:lang w:eastAsia="ko-KR"/>
              </w:rPr>
              <w:lastRenderedPageBreak/>
              <w:t xml:space="preserve">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DD7154">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8"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8"/>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DD715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lastRenderedPageBreak/>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lastRenderedPageBreak/>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lastRenderedPageBreak/>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9"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9"/>
    <w:p w14:paraId="03EB3C03" w14:textId="41D33CBA" w:rsidR="007A61B4" w:rsidRPr="00CB605E" w:rsidRDefault="007A61B4" w:rsidP="00DD715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lastRenderedPageBreak/>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0" w:author="TD Tech - Weilimei" w:date="2021-10-13T15:00:00Z">
              <w:r>
                <w:rPr>
                  <w:rFonts w:ascii="Times" w:hAnsi="Times"/>
                  <w:lang w:eastAsia="x-none"/>
                </w:rPr>
                <w:t>(</w:t>
              </w:r>
            </w:ins>
            <w:ins w:id="61" w:author="TD Tech - Weilimei" w:date="2021-10-13T15:01:00Z">
              <w:r>
                <w:rPr>
                  <w:rFonts w:ascii="Times" w:hAnsi="Times"/>
                  <w:lang w:eastAsia="x-none"/>
                </w:rPr>
                <w:t xml:space="preserve">generally </w:t>
              </w:r>
            </w:ins>
            <w:ins w:id="62" w:author="TD Tech - Weilimei" w:date="2021-10-13T15:00:00Z">
              <w:r>
                <w:rPr>
                  <w:rFonts w:ascii="Times" w:hAnsi="Times"/>
                  <w:lang w:eastAsia="x-none"/>
                </w:rPr>
                <w:t xml:space="preserve">more than 10 </w:t>
              </w:r>
            </w:ins>
            <w:ins w:id="63" w:author="TD Tech - Weilimei" w:date="2021-10-13T15:01:00Z">
              <w:r>
                <w:rPr>
                  <w:rFonts w:ascii="Times" w:hAnsi="Times"/>
                  <w:lang w:eastAsia="x-none"/>
                </w:rPr>
                <w:t xml:space="preserve">idle </w:t>
              </w:r>
            </w:ins>
            <w:ins w:id="64" w:author="TD Tech - Weilimei" w:date="2021-10-13T15:00:00Z">
              <w:r>
                <w:rPr>
                  <w:rFonts w:ascii="Times" w:hAnsi="Times"/>
                  <w:lang w:eastAsia="x-none"/>
                </w:rPr>
                <w:t>b</w:t>
              </w:r>
            </w:ins>
            <w:ins w:id="65"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 xml:space="preserve">RNTI monitoring for Alt 1. There is no </w:t>
            </w:r>
            <w:r>
              <w:rPr>
                <w:lang w:eastAsia="ko-KR"/>
              </w:rPr>
              <w:lastRenderedPageBreak/>
              <w:t>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lastRenderedPageBreak/>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 xml:space="preserve">2 bits for the notification of MCCH configuration </w:t>
                  </w:r>
                  <w:r w:rsidRPr="007F1473">
                    <w:rPr>
                      <w:rFonts w:ascii="Times" w:hAnsi="Times"/>
                      <w:lang w:eastAsia="x-none"/>
                    </w:rPr>
                    <w:lastRenderedPageBreak/>
                    <w:t>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f1"/>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 xml:space="preserve">We are generally fine with draft LS, since we already reached agreement in last meeting and has </w:t>
            </w:r>
            <w:proofErr w:type="spellStart"/>
            <w:r w:rsidRPr="00352B91">
              <w:rPr>
                <w:rFonts w:eastAsia="等线"/>
                <w:lang w:eastAsia="zh-CN"/>
              </w:rPr>
              <w:t>anther</w:t>
            </w:r>
            <w:proofErr w:type="spellEnd"/>
            <w:r w:rsidRPr="00352B91">
              <w:rPr>
                <w:rFonts w:eastAsia="等线"/>
                <w:lang w:eastAsia="zh-CN"/>
              </w:rPr>
              <w:t xml:space="preserve">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w:t>
            </w:r>
            <w:r>
              <w:rPr>
                <w:lang w:eastAsia="ko-KR"/>
              </w:rPr>
              <w:lastRenderedPageBreak/>
              <w:t xml:space="preserve">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f1"/>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D4DBA" w14:paraId="118622DB" w14:textId="77777777" w:rsidTr="00291EE7">
        <w:tc>
          <w:tcPr>
            <w:tcW w:w="1650" w:type="dxa"/>
          </w:tcPr>
          <w:p w14:paraId="0140065A" w14:textId="77777777" w:rsidR="00ED4DBA" w:rsidRDefault="00ED4DBA" w:rsidP="00291EE7">
            <w:pPr>
              <w:rPr>
                <w:rFonts w:eastAsia="等线"/>
                <w:lang w:eastAsia="zh-CN"/>
              </w:rPr>
            </w:pPr>
            <w:r>
              <w:rPr>
                <w:rFonts w:eastAsia="等线" w:hint="eastAsia"/>
                <w:lang w:eastAsia="zh-CN"/>
              </w:rPr>
              <w:t>Z</w:t>
            </w:r>
            <w:r>
              <w:rPr>
                <w:rFonts w:eastAsia="等线"/>
                <w:lang w:eastAsia="zh-CN"/>
              </w:rPr>
              <w:t>TE</w:t>
            </w:r>
          </w:p>
        </w:tc>
        <w:tc>
          <w:tcPr>
            <w:tcW w:w="7979" w:type="dxa"/>
          </w:tcPr>
          <w:p w14:paraId="10406598" w14:textId="77777777" w:rsidR="00ED4DBA" w:rsidRDefault="00ED4DBA" w:rsidP="00291EE7">
            <w:pPr>
              <w:rPr>
                <w:rFonts w:eastAsia="等线"/>
                <w:lang w:eastAsia="zh-CN"/>
              </w:rPr>
            </w:pPr>
            <w:r>
              <w:rPr>
                <w:rFonts w:eastAsia="等线" w:hint="eastAsia"/>
                <w:lang w:eastAsia="zh-CN"/>
              </w:rPr>
              <w:t>Ok</w:t>
            </w:r>
            <w:r>
              <w:rPr>
                <w:rFonts w:eastAsia="等线"/>
                <w:lang w:eastAsia="zh-CN"/>
              </w:rPr>
              <w:t xml:space="preserve"> with the draft LS.</w:t>
            </w:r>
          </w:p>
        </w:tc>
      </w:tr>
      <w:tr w:rsidR="00E461F2" w14:paraId="236E9C7D" w14:textId="77777777" w:rsidTr="00071EFC">
        <w:tc>
          <w:tcPr>
            <w:tcW w:w="1650" w:type="dxa"/>
          </w:tcPr>
          <w:p w14:paraId="34B712AA" w14:textId="60518083" w:rsidR="00E461F2" w:rsidRDefault="00ED4DBA" w:rsidP="00071EFC">
            <w:pPr>
              <w:rPr>
                <w:rFonts w:eastAsia="等线"/>
                <w:lang w:eastAsia="zh-CN"/>
              </w:rPr>
            </w:pPr>
            <w:r>
              <w:rPr>
                <w:rFonts w:eastAsia="等线" w:hint="eastAsia"/>
                <w:lang w:eastAsia="zh-CN"/>
              </w:rPr>
              <w:t>O</w:t>
            </w:r>
            <w:r>
              <w:rPr>
                <w:rFonts w:eastAsia="等线"/>
                <w:lang w:eastAsia="zh-CN"/>
              </w:rPr>
              <w:t>PPO</w:t>
            </w:r>
          </w:p>
        </w:tc>
        <w:tc>
          <w:tcPr>
            <w:tcW w:w="7979" w:type="dxa"/>
          </w:tcPr>
          <w:p w14:paraId="6E53E46A" w14:textId="15C02495" w:rsidR="00E461F2" w:rsidRDefault="00ED4DBA" w:rsidP="00071EFC">
            <w:pPr>
              <w:rPr>
                <w:rFonts w:eastAsia="等线"/>
                <w:lang w:eastAsia="zh-CN"/>
              </w:rPr>
            </w:pPr>
            <w:r>
              <w:rPr>
                <w:rFonts w:eastAsia="等线" w:hint="eastAsia"/>
                <w:lang w:eastAsia="zh-CN"/>
              </w:rPr>
              <w:t>O</w:t>
            </w:r>
            <w:r>
              <w:rPr>
                <w:rFonts w:eastAsia="等线"/>
                <w:lang w:eastAsia="zh-CN"/>
              </w:rPr>
              <w:t>K</w:t>
            </w:r>
          </w:p>
        </w:tc>
      </w:tr>
    </w:tbl>
    <w:p w14:paraId="2C040F62" w14:textId="77777777" w:rsidR="00747CC5" w:rsidRDefault="00747CC5" w:rsidP="007A61B4"/>
    <w:p w14:paraId="464CDEA3" w14:textId="75503C48" w:rsidR="000654CA" w:rsidRPr="00F34BB6" w:rsidRDefault="00AA642C" w:rsidP="00DD7154">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lastRenderedPageBreak/>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lastRenderedPageBreak/>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lastRenderedPageBreak/>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lastRenderedPageBreak/>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lastRenderedPageBreak/>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6" w:author="Haipeng HP1 Lei" w:date="2021-10-14T11:46:00Z"/>
        </w:trPr>
        <w:tc>
          <w:tcPr>
            <w:tcW w:w="1650" w:type="dxa"/>
          </w:tcPr>
          <w:p w14:paraId="510B1C56" w14:textId="39708614" w:rsidR="00803C64" w:rsidRDefault="00803C64" w:rsidP="009D26A7">
            <w:pPr>
              <w:rPr>
                <w:ins w:id="67"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8"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w:t>
            </w:r>
            <w:proofErr w:type="spellStart"/>
            <w:r>
              <w:rPr>
                <w:rFonts w:eastAsia="等线" w:hint="eastAsia"/>
                <w:lang w:eastAsia="zh-CN"/>
              </w:rPr>
              <w:t>gNB</w:t>
            </w:r>
            <w:proofErr w:type="spellEnd"/>
            <w:r>
              <w:rPr>
                <w:rFonts w:eastAsia="等线" w:hint="eastAsia"/>
                <w:lang w:eastAsia="zh-CN"/>
              </w:rPr>
              <w:t xml:space="preserve">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lastRenderedPageBreak/>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lastRenderedPageBreak/>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lastRenderedPageBreak/>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DD7154">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lastRenderedPageBreak/>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lastRenderedPageBreak/>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lastRenderedPageBreak/>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DD7154">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lastRenderedPageBreak/>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DD7154">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lastRenderedPageBreak/>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lastRenderedPageBreak/>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70"/>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1" w:name="_Toc79185457"/>
      <w:bookmarkStart w:id="72"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71"/>
      <w:bookmarkEnd w:id="7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4"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5" w:author="xiajinhuan" w:date="2021-10-12T22:03:00Z">
              <w:r w:rsidRPr="00800567" w:rsidDel="00800567">
                <w:rPr>
                  <w:rFonts w:eastAsia="等线"/>
                  <w:b/>
                  <w:bCs/>
                  <w:lang w:eastAsia="zh-CN"/>
                </w:rPr>
                <w:delText>T</w:delText>
              </w:r>
            </w:del>
            <w:ins w:id="76"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DD7154">
      <w:pPr>
        <w:pStyle w:val="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7"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0" w:author="David Vargas" w:date="2021-10-13T20:16:00Z">
        <w:r w:rsidR="000600D4">
          <w:rPr>
            <w:bCs/>
            <w:i/>
            <w:lang w:eastAsia="zh-CN"/>
          </w:rPr>
          <w:t>MTCH</w:t>
        </w:r>
      </w:ins>
      <w:del w:id="81"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2" w:author="David Vargas" w:date="2021-10-13T20:14:00Z">
        <w:r w:rsidRPr="007539D3">
          <w:rPr>
            <w:rFonts w:eastAsia="等线"/>
            <w:lang w:eastAsia="zh-CN"/>
            <w:rPrChange w:id="83"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4" w:author="David Vargas" w:date="2021-10-13T20:14:00Z">
        <w:r w:rsidR="00846FE6" w:rsidRPr="00383278" w:rsidDel="007539D3">
          <w:rPr>
            <w:bCs/>
            <w:iCs/>
            <w:lang w:eastAsia="zh-CN"/>
          </w:rPr>
          <w:delText>T</w:delText>
        </w:r>
      </w:del>
      <w:ins w:id="85"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7"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8" w:author="QuXin(vivo)" w:date="2021-10-14T18:05:00Z"/>
        </w:trPr>
        <w:tc>
          <w:tcPr>
            <w:tcW w:w="1644" w:type="dxa"/>
          </w:tcPr>
          <w:p w14:paraId="516CD9CE" w14:textId="77777777" w:rsidR="00683400" w:rsidRDefault="00683400" w:rsidP="0002574D">
            <w:pPr>
              <w:rPr>
                <w:ins w:id="89" w:author="QuXin(vivo)" w:date="2021-10-14T18:05:00Z"/>
                <w:rFonts w:eastAsia="等线"/>
                <w:lang w:eastAsia="zh-CN"/>
              </w:rPr>
            </w:pPr>
            <w:ins w:id="90"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1" w:author="QuXin(vivo)" w:date="2021-10-14T18:05:00Z"/>
                <w:bCs/>
                <w:rPrChange w:id="92" w:author="QuXin(vivo)" w:date="2021-10-14T18:05:00Z">
                  <w:rPr>
                    <w:ins w:id="93" w:author="QuXin(vivo)" w:date="2021-10-14T18:05:00Z"/>
                    <w:b/>
                    <w:bCs/>
                  </w:rPr>
                </w:rPrChange>
              </w:rPr>
            </w:pPr>
            <w:ins w:id="94" w:author="QuXin(vivo)" w:date="2021-10-14T18:05:00Z">
              <w:r w:rsidRPr="00683400">
                <w:rPr>
                  <w:bCs/>
                  <w:rPrChange w:id="95"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lastRenderedPageBreak/>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proofErr w:type="spellStart"/>
      <w:r w:rsidRPr="00EE72A2">
        <w:lastRenderedPageBreak/>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w:t>
            </w:r>
            <w:proofErr w:type="spellStart"/>
            <w:r w:rsidRPr="00383278">
              <w:rPr>
                <w:bCs/>
                <w:iCs/>
                <w:lang w:eastAsia="zh-CN"/>
              </w:rPr>
              <w:t>icity</w:t>
            </w:r>
            <w:proofErr w:type="spellEnd"/>
            <w:r w:rsidRPr="00383278">
              <w:rPr>
                <w:bCs/>
                <w:iCs/>
                <w:lang w:eastAsia="zh-CN"/>
              </w:rPr>
              <w:t xml:space="preserve">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0" w:author="Wei Li Mei" w:date="2021-10-18T14:47:00Z">
              <w:r>
                <w:rPr>
                  <w:rFonts w:eastAsiaTheme="minorEastAsia"/>
                  <w:bCs/>
                  <w:iCs/>
                  <w:lang w:eastAsia="zh-CN"/>
                </w:rPr>
                <w:t xml:space="preserve">the starting point of the window </w:t>
              </w:r>
            </w:ins>
            <w:ins w:id="101"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2" w:author="Wei Li Mei" w:date="2021-10-18T14:51:00Z">
              <w:r>
                <w:rPr>
                  <w:rFonts w:eastAsiaTheme="minorEastAsia" w:hint="eastAsia"/>
                  <w:bCs/>
                  <w:lang w:eastAsia="zh-CN"/>
                </w:rPr>
                <w:t xml:space="preserve"> </w:t>
              </w:r>
            </w:ins>
            <w:ins w:id="103" w:author="Wei Li Mei" w:date="2021-10-18T14:49:00Z">
              <w:r>
                <w:rPr>
                  <w:rFonts w:eastAsiaTheme="minorEastAsia"/>
                  <w:bCs/>
                  <w:iCs/>
                  <w:lang w:eastAsia="zh-CN"/>
                </w:rPr>
                <w:t xml:space="preserve">satisfies </w:t>
              </w:r>
            </w:ins>
            <w:del w:id="104"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5"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6" w:author="David Vargas" w:date="2021-10-13T20:14:00Z">
              <w:r w:rsidRPr="00383278" w:rsidDel="007539D3">
                <w:rPr>
                  <w:bCs/>
                  <w:iCs/>
                  <w:lang w:eastAsia="zh-CN"/>
                </w:rPr>
                <w:delText>T</w:delText>
              </w:r>
            </w:del>
            <w:ins w:id="10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lastRenderedPageBreak/>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lastRenderedPageBreak/>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lastRenderedPageBreak/>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2B3474">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08"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09" w:author="David Vargas" w:date="2021-10-18T21:39:00Z">
        <w:r>
          <w:rPr>
            <w:bCs/>
            <w:iCs/>
            <w:lang w:eastAsia="zh-CN"/>
          </w:rPr>
          <w:t xml:space="preserve"> </w:t>
        </w:r>
        <w:r w:rsidRPr="009A5F03">
          <w:rPr>
            <w:bCs/>
            <w:i/>
            <w:lang w:eastAsia="zh-CN"/>
          </w:rPr>
          <w:t>K</w:t>
        </w:r>
      </w:ins>
      <w:del w:id="110"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1" w:author="David Vargas" w:date="2021-10-18T21:39:00Z">
        <w:r>
          <w:rPr>
            <w:bCs/>
            <w:iCs/>
            <w:lang w:eastAsia="zh-CN"/>
          </w:rPr>
          <w:t xml:space="preserve"> </w:t>
        </w:r>
      </w:ins>
      <w:r w:rsidRPr="00383278">
        <w:rPr>
          <w:bCs/>
          <w:iCs/>
          <w:lang w:eastAsia="zh-CN"/>
        </w:rPr>
        <w:t>and the offset to the starting of the periodicit</w:t>
      </w:r>
      <w:ins w:id="112" w:author="David Vargas" w:date="2021-10-18T21:39:00Z">
        <w:r>
          <w:rPr>
            <w:bCs/>
            <w:iCs/>
            <w:lang w:eastAsia="zh-CN"/>
          </w:rPr>
          <w:t xml:space="preserve">y </w:t>
        </w:r>
        <w:r w:rsidRPr="009A5F03">
          <w:rPr>
            <w:bCs/>
            <w:i/>
            <w:lang w:eastAsia="zh-CN"/>
          </w:rPr>
          <w:t>O</w:t>
        </w:r>
      </w:ins>
      <w:ins w:id="113" w:author="David Vargas" w:date="2021-10-18T21:40:00Z">
        <w:r>
          <w:rPr>
            <w:bCs/>
            <w:iCs/>
            <w:lang w:eastAsia="zh-CN"/>
          </w:rPr>
          <w:t>:</w:t>
        </w:r>
      </w:ins>
      <w:del w:id="114"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5"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6" w:author="David Vargas" w:date="2021-10-18T21:39:00Z"/>
          <w:rFonts w:eastAsiaTheme="minorEastAsia"/>
          <w:bCs/>
          <w:iCs/>
          <w:lang w:eastAsia="zh-CN"/>
        </w:rPr>
      </w:pPr>
      <w:del w:id="117"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1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19" w:author="David Vargas" w:date="2021-10-18T21:37:00Z">
        <w:r w:rsidRPr="009F29A4">
          <w:rPr>
            <w:bCs/>
            <w:i/>
            <w:lang w:eastAsia="zh-CN"/>
            <w:rPrChange w:id="120" w:author="David Vargas" w:date="2021-10-18T21:38:00Z">
              <w:rPr>
                <w:bCs/>
                <w:i/>
                <w:color w:val="FF0000"/>
                <w:lang w:eastAsia="zh-CN"/>
              </w:rPr>
            </w:rPrChange>
          </w:rPr>
          <w:t>MTCH transmission</w:t>
        </w:r>
      </w:ins>
      <w:del w:id="121"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2"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3" w:author="David Vargas" w:date="2021-10-13T20:14:00Z">
        <w:r w:rsidRPr="00383278" w:rsidDel="007539D3">
          <w:rPr>
            <w:bCs/>
            <w:iCs/>
            <w:lang w:eastAsia="zh-CN"/>
          </w:rPr>
          <w:delText>T</w:delText>
        </w:r>
      </w:del>
      <w:ins w:id="124"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f1"/>
        <w:tblW w:w="0" w:type="auto"/>
        <w:tblLook w:val="04A0" w:firstRow="1" w:lastRow="0" w:firstColumn="1" w:lastColumn="0" w:noHBand="0" w:noVBand="1"/>
      </w:tblPr>
      <w:tblGrid>
        <w:gridCol w:w="1644"/>
        <w:gridCol w:w="6"/>
        <w:gridCol w:w="7979"/>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gridSpan w:val="2"/>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gridSpan w:val="2"/>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gridSpan w:val="2"/>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gridSpan w:val="2"/>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lastRenderedPageBreak/>
              <w:t>Thus, we could remove K and O to:</w:t>
            </w:r>
          </w:p>
          <w:p w14:paraId="3FF6E147" w14:textId="77777777" w:rsidR="0058583C" w:rsidRPr="00B965A0" w:rsidRDefault="0058583C" w:rsidP="0058583C">
            <w:pPr>
              <w:ind w:leftChars="100" w:left="200"/>
              <w:rPr>
                <w:ins w:id="125"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6" w:author="David Vargas" w:date="2021-10-18T21:39:00Z">
              <w:r w:rsidRPr="00B965A0">
                <w:rPr>
                  <w:bCs/>
                  <w:i/>
                  <w:iCs/>
                  <w:lang w:eastAsia="zh-CN"/>
                </w:rPr>
                <w:t xml:space="preserve"> </w:t>
              </w:r>
              <w:r w:rsidRPr="00887C90">
                <w:rPr>
                  <w:bCs/>
                  <w:i/>
                  <w:strike/>
                  <w:color w:val="FF0000"/>
                  <w:lang w:eastAsia="zh-CN"/>
                </w:rPr>
                <w:t>K</w:t>
              </w:r>
            </w:ins>
            <w:del w:id="127"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28"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29" w:author="David Vargas" w:date="2021-10-18T21:39:00Z">
              <w:r w:rsidRPr="00B965A0">
                <w:rPr>
                  <w:bCs/>
                  <w:i/>
                  <w:iCs/>
                  <w:lang w:eastAsia="zh-CN"/>
                </w:rPr>
                <w:t xml:space="preserve">y </w:t>
              </w:r>
              <w:r w:rsidRPr="00887C90">
                <w:rPr>
                  <w:bCs/>
                  <w:i/>
                  <w:strike/>
                  <w:color w:val="FF0000"/>
                  <w:lang w:eastAsia="zh-CN"/>
                </w:rPr>
                <w:t>O</w:t>
              </w:r>
            </w:ins>
            <w:ins w:id="130" w:author="David Vargas" w:date="2021-10-18T21:40:00Z">
              <w:r w:rsidRPr="00B965A0">
                <w:rPr>
                  <w:bCs/>
                  <w:i/>
                  <w:iCs/>
                  <w:color w:val="FF0000"/>
                  <w:lang w:eastAsia="zh-CN"/>
                </w:rPr>
                <w:t>:</w:t>
              </w:r>
            </w:ins>
            <w:del w:id="131"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58583C">
            <w:pPr>
              <w:pStyle w:val="a"/>
              <w:numPr>
                <w:ilvl w:val="0"/>
                <w:numId w:val="45"/>
              </w:numPr>
              <w:ind w:leftChars="280" w:left="920"/>
              <w:rPr>
                <w:b/>
                <w:bCs/>
                <w:i/>
              </w:rPr>
            </w:pPr>
            <w:ins w:id="132"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3"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4"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5"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40797D" w14:paraId="395D01BF" w14:textId="77777777" w:rsidTr="003B0AFD">
        <w:tc>
          <w:tcPr>
            <w:tcW w:w="1650" w:type="dxa"/>
            <w:gridSpan w:val="2"/>
          </w:tcPr>
          <w:p w14:paraId="537EAD63" w14:textId="77777777" w:rsidR="0040797D" w:rsidRDefault="0040797D" w:rsidP="003B0AF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3DCE95FE" w14:textId="1720B35F" w:rsidR="0040797D" w:rsidRDefault="0040797D" w:rsidP="003B0AFD">
            <w:pPr>
              <w:rPr>
                <w:rFonts w:eastAsia="等线"/>
                <w:lang w:eastAsia="zh-CN"/>
              </w:rPr>
            </w:pPr>
            <w:r>
              <w:rPr>
                <w:rFonts w:eastAsia="等线"/>
                <w:lang w:eastAsia="zh-CN"/>
              </w:rPr>
              <w:t xml:space="preserve">Ok </w:t>
            </w:r>
            <w:r>
              <w:rPr>
                <w:rFonts w:eastAsia="等线"/>
                <w:lang w:eastAsia="zh-CN"/>
              </w:rPr>
              <w:t>with both</w:t>
            </w:r>
          </w:p>
        </w:tc>
      </w:tr>
    </w:tbl>
    <w:p w14:paraId="7984289C" w14:textId="77777777" w:rsidR="00434FD1" w:rsidRDefault="00434FD1" w:rsidP="00B32F4C"/>
    <w:p w14:paraId="6E6B69F2" w14:textId="0F1B25CC" w:rsidR="00A57C1A" w:rsidRPr="002862FF" w:rsidRDefault="00AA642C" w:rsidP="002B3474">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 xml:space="preserve">Considering the broadcast deployment will dominate in low frequency range, e.g., 600MHz/700MHz, periodic TRS as QCL source can be used for finer time/frequency tracking instead of beam training that is more necessary for FR2. Therefore, when periodic TRS is to be configured as </w:t>
      </w:r>
      <w:r w:rsidRPr="00230D2A">
        <w:lastRenderedPageBreak/>
        <w:t>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6"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6"/>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r>
      <w:r>
        <w:lastRenderedPageBreak/>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2B3474">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lastRenderedPageBreak/>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lastRenderedPageBreak/>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2B3474">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37" w:author="David Vargas" w:date="2021-10-15T20:12:00Z">
        <w:r w:rsidDel="001F0627">
          <w:delText xml:space="preserve">on the configuration of </w:delText>
        </w:r>
      </w:del>
      <w:ins w:id="138" w:author="David Vargas" w:date="2021-10-15T20:12:00Z">
        <w:r>
          <w:t xml:space="preserve">for </w:t>
        </w:r>
      </w:ins>
      <w:r w:rsidRPr="00A21F12">
        <w:t xml:space="preserve">TRS as </w:t>
      </w:r>
      <w:ins w:id="139"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0"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1" w:author="David Vargas" w:date="2021-10-15T20:15:00Z"/>
        </w:rPr>
      </w:pPr>
      <w:ins w:id="142" w:author="David Vargas" w:date="2021-10-15T20:12:00Z">
        <w:r>
          <w:t xml:space="preserve">performance </w:t>
        </w:r>
      </w:ins>
      <w:ins w:id="143" w:author="David Vargas" w:date="2021-10-15T20:13:00Z">
        <w:r w:rsidR="00F26336">
          <w:t xml:space="preserve">evaluation </w:t>
        </w:r>
      </w:ins>
      <w:ins w:id="144" w:author="David Vargas" w:date="2021-10-15T20:12:00Z">
        <w:r>
          <w:t xml:space="preserve">with higher order modulation </w:t>
        </w:r>
      </w:ins>
      <w:ins w:id="145" w:author="David Vargas" w:date="2021-10-15T20:13:00Z">
        <w:r>
          <w:t>for MTCH</w:t>
        </w:r>
      </w:ins>
    </w:p>
    <w:p w14:paraId="64278A4C" w14:textId="4FCCBC56" w:rsidR="00F34148" w:rsidRDefault="00F34148" w:rsidP="00F34148">
      <w:pPr>
        <w:pStyle w:val="a"/>
        <w:numPr>
          <w:ilvl w:val="0"/>
          <w:numId w:val="65"/>
        </w:numPr>
        <w:spacing w:after="0"/>
      </w:pPr>
      <w:ins w:id="146" w:author="David Vargas" w:date="2021-10-15T20:15:00Z">
        <w:r>
          <w:lastRenderedPageBreak/>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47" w:author="David Vargas" w:date="2021-10-15T20:12:00Z">
              <w:r w:rsidRPr="009725E9" w:rsidDel="001F0627">
                <w:delText xml:space="preserve">on the configuration of </w:delText>
              </w:r>
            </w:del>
            <w:ins w:id="148" w:author="David Vargas" w:date="2021-10-15T20:12:00Z">
              <w:r w:rsidRPr="009725E9">
                <w:t xml:space="preserve">for </w:t>
              </w:r>
            </w:ins>
            <w:r w:rsidRPr="009725E9">
              <w:t xml:space="preserve">TRS as </w:t>
            </w:r>
            <w:ins w:id="149"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0"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1" w:author="David Vargas" w:date="2021-10-15T20:15:00Z"/>
              </w:rPr>
            </w:pPr>
            <w:ins w:id="152" w:author="David Vargas" w:date="2021-10-15T20:12:00Z">
              <w:r w:rsidRPr="009725E9">
                <w:t xml:space="preserve">performance </w:t>
              </w:r>
            </w:ins>
            <w:ins w:id="153" w:author="David Vargas" w:date="2021-10-15T20:13:00Z">
              <w:r w:rsidRPr="009725E9">
                <w:t xml:space="preserve">evaluation </w:t>
              </w:r>
            </w:ins>
            <w:ins w:id="154" w:author="David Vargas" w:date="2021-10-15T20:12:00Z">
              <w:r w:rsidRPr="009725E9">
                <w:t xml:space="preserve">with higher order modulation </w:t>
              </w:r>
            </w:ins>
            <w:ins w:id="155"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6"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5A5C3F">
      <w:pPr>
        <w:pStyle w:val="3"/>
        <w:numPr>
          <w:ilvl w:val="2"/>
          <w:numId w:val="1"/>
        </w:numPr>
        <w:rPr>
          <w:b/>
          <w:bCs/>
        </w:rPr>
      </w:pPr>
      <w:r>
        <w:rPr>
          <w:b/>
          <w:bCs/>
        </w:rPr>
        <w:lastRenderedPageBreak/>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57" w:author="David Vargas" w:date="2021-10-15T20:12:00Z">
        <w:r w:rsidDel="001F0627">
          <w:delText xml:space="preserve">on the configuration of </w:delText>
        </w:r>
      </w:del>
      <w:ins w:id="158" w:author="David Vargas" w:date="2021-10-15T20:12:00Z">
        <w:r>
          <w:t xml:space="preserve">for </w:t>
        </w:r>
      </w:ins>
      <w:r w:rsidRPr="00A21F12">
        <w:t xml:space="preserve">TRS as </w:t>
      </w:r>
      <w:ins w:id="159"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0" w:author="David Vargas" w:date="2021-10-18T21:55:00Z"/>
        </w:rPr>
      </w:pPr>
      <w:del w:id="161"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2"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3" w:author="David Vargas" w:date="2021-10-15T20:15:00Z"/>
        </w:rPr>
      </w:pPr>
      <w:ins w:id="164" w:author="David Vargas" w:date="2021-10-15T20:12:00Z">
        <w:r>
          <w:t xml:space="preserve">performance </w:t>
        </w:r>
      </w:ins>
      <w:ins w:id="165" w:author="David Vargas" w:date="2021-10-15T20:13:00Z">
        <w:r>
          <w:t xml:space="preserve">evaluation </w:t>
        </w:r>
      </w:ins>
      <w:ins w:id="166" w:author="David Vargas" w:date="2021-10-15T20:12:00Z">
        <w:r>
          <w:t xml:space="preserve">with higher order modulation </w:t>
        </w:r>
      </w:ins>
      <w:ins w:id="167" w:author="David Vargas" w:date="2021-10-15T20:13:00Z">
        <w:r>
          <w:t>for MTCH</w:t>
        </w:r>
      </w:ins>
    </w:p>
    <w:p w14:paraId="016FBEB1" w14:textId="77777777" w:rsidR="00500BEE" w:rsidRDefault="00500BEE" w:rsidP="00500BEE">
      <w:pPr>
        <w:pStyle w:val="a"/>
        <w:numPr>
          <w:ilvl w:val="0"/>
          <w:numId w:val="65"/>
        </w:numPr>
        <w:spacing w:after="0"/>
      </w:pPr>
      <w:ins w:id="168"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f1"/>
        <w:tblW w:w="0" w:type="auto"/>
        <w:tblLook w:val="04A0" w:firstRow="1" w:lastRow="0" w:firstColumn="1" w:lastColumn="0" w:noHBand="0" w:noVBand="1"/>
      </w:tblPr>
      <w:tblGrid>
        <w:gridCol w:w="1644"/>
        <w:gridCol w:w="6"/>
        <w:gridCol w:w="7979"/>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gridSpan w:val="2"/>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gridSpan w:val="2"/>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gridSpan w:val="2"/>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gridSpan w:val="2"/>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r w:rsidR="0040797D" w14:paraId="3F5BCBCE" w14:textId="77777777" w:rsidTr="003B0AFD">
        <w:tc>
          <w:tcPr>
            <w:tcW w:w="1650" w:type="dxa"/>
            <w:gridSpan w:val="2"/>
          </w:tcPr>
          <w:p w14:paraId="5C8DFE54" w14:textId="77777777" w:rsidR="0040797D" w:rsidRDefault="0040797D" w:rsidP="003B0AFD">
            <w:pPr>
              <w:rPr>
                <w:rFonts w:eastAsia="等线"/>
                <w:lang w:eastAsia="zh-CN"/>
              </w:rPr>
            </w:pPr>
            <w:r>
              <w:rPr>
                <w:rFonts w:eastAsia="等线" w:hint="eastAsia"/>
                <w:lang w:eastAsia="zh-CN"/>
              </w:rPr>
              <w:t>v</w:t>
            </w:r>
            <w:r>
              <w:rPr>
                <w:rFonts w:eastAsia="等线"/>
                <w:lang w:eastAsia="zh-CN"/>
              </w:rPr>
              <w:t>ivo</w:t>
            </w:r>
          </w:p>
        </w:tc>
        <w:tc>
          <w:tcPr>
            <w:tcW w:w="7979" w:type="dxa"/>
          </w:tcPr>
          <w:p w14:paraId="4E62CCE8" w14:textId="22C8052E" w:rsidR="0040797D" w:rsidRDefault="0040797D" w:rsidP="003B0AFD">
            <w:pPr>
              <w:rPr>
                <w:rFonts w:eastAsia="等线"/>
                <w:lang w:eastAsia="zh-CN"/>
              </w:rPr>
            </w:pPr>
            <w:r>
              <w:rPr>
                <w:rFonts w:eastAsia="等线"/>
                <w:lang w:eastAsia="zh-CN"/>
              </w:rPr>
              <w:t xml:space="preserve">Ok </w:t>
            </w:r>
            <w:r>
              <w:rPr>
                <w:rFonts w:eastAsia="等线"/>
                <w:lang w:eastAsia="zh-CN"/>
              </w:rPr>
              <w:t>for study</w:t>
            </w:r>
            <w:bookmarkStart w:id="169" w:name="_GoBack"/>
            <w:bookmarkEnd w:id="169"/>
          </w:p>
        </w:tc>
      </w:tr>
    </w:tbl>
    <w:p w14:paraId="120CB77E" w14:textId="77777777" w:rsidR="005A5C3F" w:rsidRDefault="005A5C3F" w:rsidP="007800B8"/>
    <w:p w14:paraId="53ABD8E4" w14:textId="7EF5CE7D" w:rsidR="00D260D9" w:rsidRPr="002862FF" w:rsidRDefault="00355B0D" w:rsidP="005A5C3F">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76047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76047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76047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760477"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lastRenderedPageBreak/>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15pt;height:22.3pt;mso-width-percent:0;mso-height-percent:0;mso-width-percent:0;mso-height-percent:0" o:ole="">
            <v:imagedata r:id="rId11" o:title=""/>
          </v:shape>
          <o:OLEObject Type="Embed" ProgID="Equation.DSMT4" ShapeID="_x0000_i1026" DrawAspect="Content" ObjectID="_1696175509"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5pt;height:22.3pt;mso-width-percent:0;mso-height-percent:0;mso-width-percent:0;mso-height-percent:0" o:ole="">
            <v:imagedata r:id="rId13" o:title=""/>
          </v:shape>
          <o:OLEObject Type="Embed" ProgID="Equation.DSMT4" ShapeID="_x0000_i1027" DrawAspect="Content" ObjectID="_1696175510"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15pt;height:22.3pt;mso-width-percent:0;mso-height-percent:0;mso-width-percent:0;mso-height-percent:0" o:ole="">
            <v:imagedata r:id="rId11" o:title=""/>
          </v:shape>
          <o:OLEObject Type="Embed" ProgID="Equation.DSMT4" ShapeID="_x0000_i1028" DrawAspect="Content" ObjectID="_1696175511"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5pt;height:22.3pt;mso-width-percent:0;mso-height-percent:0;mso-width-percent:0;mso-height-percent:0" o:ole="">
            <v:imagedata r:id="rId13" o:title=""/>
          </v:shape>
          <o:OLEObject Type="Embed" ProgID="Equation.DSMT4" ShapeID="_x0000_i1029" DrawAspect="Content" ObjectID="_1696175512"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3pt;height:22.3pt;mso-width-percent:0;mso-height-percent:0;mso-width-percent:0;mso-height-percent:0" o:ole="">
            <v:imagedata r:id="rId17" o:title=""/>
          </v:shape>
          <o:OLEObject Type="Embed" ProgID="Equation.DSMT4" ShapeID="_x0000_i1030" DrawAspect="Content" ObjectID="_1696175513"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1.7pt;height:22.3pt;mso-width-percent:0;mso-height-percent:0;mso-width-percent:0;mso-height-percent:0" o:ole="">
            <v:imagedata r:id="rId19" o:title=""/>
          </v:shape>
          <o:OLEObject Type="Embed" ProgID="Equation.DSMT4" ShapeID="_x0000_i1031" DrawAspect="Content" ObjectID="_1696175514"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3pt;height:22.3pt;mso-width-percent:0;mso-height-percent:0;mso-width-percent:0;mso-height-percent:0" o:ole="">
            <v:imagedata r:id="rId21" o:title=""/>
          </v:shape>
          <o:OLEObject Type="Embed" ProgID="Equation.DSMT4" ShapeID="_x0000_i1032" DrawAspect="Content" ObjectID="_1696175515"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1.7pt;height:22.3pt;mso-width-percent:0;mso-height-percent:0;mso-width-percent:0;mso-height-percent:0" o:ole="">
            <v:imagedata r:id="rId23" o:title=""/>
          </v:shape>
          <o:OLEObject Type="Embed" ProgID="Equation.DSMT4" ShapeID="_x0000_i1033" DrawAspect="Content" ObjectID="_1696175516" r:id="rId24"/>
        </w:object>
      </w:r>
      <w:r w:rsidR="00E07984" w:rsidRPr="00E07984">
        <w:rPr>
          <w:bCs/>
        </w:rPr>
        <w:t>if not configured.</w:t>
      </w:r>
      <w:bookmarkEnd w:id="170"/>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760477"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760477"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760477"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760477"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760477"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760477"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760477"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760477"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760477"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760477"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760477"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760477"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760477"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760477"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760477"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760477"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lastRenderedPageBreak/>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760477"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760477" w:rsidP="0018714D">
      <w:pPr>
        <w:pStyle w:val="a"/>
        <w:widowControl w:val="0"/>
        <w:numPr>
          <w:ilvl w:val="0"/>
          <w:numId w:val="69"/>
        </w:numPr>
        <w:overflowPunct/>
        <w:autoSpaceDE/>
        <w:autoSpaceDN/>
        <w:adjustRightInd/>
        <w:spacing w:after="0"/>
        <w:jc w:val="both"/>
        <w:textAlignment w:val="auto"/>
        <w:rPr>
          <w:ins w:id="171" w:author="David Vargas" w:date="2021-10-12T23:07:00Z"/>
          <w:bCs/>
          <w:lang w:eastAsia="zh-CN"/>
        </w:rPr>
      </w:pPr>
      <m:oMath>
        <m:sSub>
          <m:sSubPr>
            <m:ctrlPr>
              <w:del w:id="172" w:author="David Vargas" w:date="2021-10-12T23:07:00Z">
                <w:rPr>
                  <w:rFonts w:ascii="Cambria Math" w:hAnsi="Cambria Math"/>
                  <w:bCs/>
                  <w:i/>
                </w:rPr>
              </w:del>
            </m:ctrlPr>
          </m:sSubPr>
          <m:e>
            <m:r>
              <w:del w:id="173" w:author="David Vargas" w:date="2021-10-12T23:07:00Z">
                <w:rPr>
                  <w:rFonts w:ascii="Cambria Math" w:hAnsi="Cambria Math"/>
                </w:rPr>
                <m:t>n</m:t>
              </w:del>
            </m:r>
          </m:e>
          <m:sub>
            <m:r>
              <w:del w:id="174" w:author="David Vargas" w:date="2021-10-12T23:07:00Z">
                <m:rPr>
                  <m:sty m:val="p"/>
                </m:rPr>
                <w:rPr>
                  <w:rFonts w:ascii="Cambria Math" w:hAnsi="Cambria Math"/>
                </w:rPr>
                <m:t>RNTI</m:t>
              </w:del>
            </m:r>
          </m:sub>
        </m:sSub>
        <m:r>
          <w:del w:id="175" w:author="David Vargas" w:date="2021-10-12T23:07:00Z">
            <m:rPr>
              <m:sty m:val="p"/>
            </m:rPr>
            <w:rPr>
              <w:rFonts w:ascii="Cambria Math" w:hAnsi="Cambria Math"/>
            </w:rPr>
            <m:t xml:space="preserve"> is given by the G-RNTI or MCCH-RNTI for a PDCCH if the higher-layer parameter </m:t>
          </w:del>
        </m:r>
        <m:r>
          <w:del w:id="176" w:author="David Vargas" w:date="2021-10-12T23:07:00Z">
            <w:rPr>
              <w:rFonts w:ascii="Cambria Math" w:hAnsi="Cambria Math"/>
            </w:rPr>
            <m:t>pdcch-DMRS-ScramblingID</m:t>
          </w:del>
        </m:r>
        <m:r>
          <w:del w:id="17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7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7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760477"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760477"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760477"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760477"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760477"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760477"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760477"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80" w:author="David Vargas" w:date="2021-10-12T23:07:00Z">
              <w:r>
                <w:rPr>
                  <w:bCs/>
                  <w:lang w:eastAsia="zh-CN"/>
                </w:rPr>
                <w:lastRenderedPageBreak/>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760477"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760477"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I am not sure whether the CSS search space could be shared, however, the configuration of parameters is proposed can be configured by the </w:t>
            </w:r>
            <w:proofErr w:type="spellStart"/>
            <w:r>
              <w:rPr>
                <w:rFonts w:eastAsia="等线"/>
                <w:lang w:eastAsia="zh-CN"/>
              </w:rPr>
              <w:t>gNB</w:t>
            </w:r>
            <w:proofErr w:type="spellEnd"/>
            <w:r>
              <w:rPr>
                <w:rFonts w:eastAsia="等线"/>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A5C3F">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1" w:author="David Vargas" w:date="2021-10-14T10:27:00Z">
        <w:r>
          <w:t xml:space="preserve"> </w:t>
        </w:r>
        <w:r w:rsidRPr="0081163D">
          <w:rPr>
            <w:color w:val="FF0000"/>
            <w:rPrChange w:id="182" w:author="David Vargas" w:date="2021-10-14T10:27:00Z">
              <w:rPr/>
            </w:rPrChange>
          </w:rPr>
          <w:t>for broadcas</w:t>
        </w:r>
        <w:r w:rsidRPr="00022A49">
          <w:rPr>
            <w:color w:val="FF0000"/>
            <w:rPrChange w:id="183" w:author="David Vargas" w:date="2021-10-14T10:49:00Z">
              <w:rPr/>
            </w:rPrChange>
          </w:rPr>
          <w:t>t</w:t>
        </w:r>
      </w:ins>
      <w:r w:rsidRPr="00FB37D0">
        <w:t xml:space="preserve">, </w:t>
      </w:r>
    </w:p>
    <w:p w14:paraId="174294E2" w14:textId="77777777" w:rsidR="0081163D" w:rsidRPr="00FB37D0" w:rsidRDefault="00760477"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760477"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4" w:author="David Vargas" w:date="2021-10-14T10:28:00Z">
        <w:r>
          <w:t xml:space="preserve"> </w:t>
        </w:r>
      </w:ins>
      <w:ins w:id="185" w:author="David Vargas" w:date="2021-10-14T10:27:00Z">
        <w:r w:rsidRPr="009B7C33">
          <w:rPr>
            <w:color w:val="FF0000"/>
          </w:rPr>
          <w:t>for broadcas</w:t>
        </w:r>
      </w:ins>
      <w:ins w:id="186" w:author="David Vargas" w:date="2021-10-14T10:48:00Z">
        <w:r w:rsidR="00022A49">
          <w:rPr>
            <w:color w:val="FF0000"/>
          </w:rPr>
          <w:t>t</w:t>
        </w:r>
      </w:ins>
      <w:r w:rsidRPr="00FB37D0">
        <w:t>,</w:t>
      </w:r>
    </w:p>
    <w:p w14:paraId="763D4E51" w14:textId="77777777" w:rsidR="0081163D" w:rsidRPr="00056CAD" w:rsidRDefault="00760477"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7" w:author="David Vargas" w:date="2021-10-14T10:28:00Z">
        <w:r>
          <w:t xml:space="preserve"> </w:t>
        </w:r>
      </w:ins>
      <w:ins w:id="188" w:author="David Vargas" w:date="2021-10-14T10:27:00Z">
        <w:r w:rsidRPr="009B7C33">
          <w:rPr>
            <w:color w:val="FF0000"/>
          </w:rPr>
          <w:t>for broadcas</w:t>
        </w:r>
      </w:ins>
      <w:ins w:id="189" w:author="David Vargas" w:date="2021-10-14T10:48:00Z">
        <w:r w:rsidR="00022A49">
          <w:rPr>
            <w:color w:val="FF0000"/>
          </w:rPr>
          <w:t>t</w:t>
        </w:r>
      </w:ins>
      <w:r w:rsidRPr="00FB37D0">
        <w:t>,</w:t>
      </w:r>
    </w:p>
    <w:p w14:paraId="188F7306" w14:textId="77777777" w:rsidR="0081163D" w:rsidRPr="00FF5DE5" w:rsidRDefault="00760477"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lastRenderedPageBreak/>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760477"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760477"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760477"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760477"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5A5C3F">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5A5C3F">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5A5C3F">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5A5C3F">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5A5C3F">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9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1" w:author="David Vargas" w:date="2021-10-13T16:34:00Z">
        <w:r>
          <w:t>FFS: de</w:t>
        </w:r>
      </w:ins>
      <w:ins w:id="192"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3" w:author="David Vargas" w:date="2021-10-13T16:11:00Z">
        <w:r w:rsidRPr="00B84C0B">
          <w:t xml:space="preserve"> for case </w:t>
        </w:r>
      </w:ins>
      <w:ins w:id="194" w:author="David Vargas" w:date="2021-10-13T16:12:00Z">
        <w:r w:rsidRPr="00B84C0B">
          <w:t>D</w:t>
        </w:r>
      </w:ins>
      <w:ins w:id="195" w:author="David Vargas" w:date="2021-10-13T16:11:00Z">
        <w:r w:rsidRPr="00B84C0B">
          <w:t xml:space="preserve"> (if supported)</w:t>
        </w:r>
      </w:ins>
      <w:ins w:id="196" w:author="David Vargas" w:date="2021-10-13T16:12:00Z">
        <w:r w:rsidRPr="00B84C0B">
          <w:t xml:space="preserve"> </w:t>
        </w:r>
      </w:ins>
      <w:ins w:id="197" w:author="David Vargas" w:date="2021-10-13T16:57:00Z">
        <w:r>
          <w:t xml:space="preserve">and </w:t>
        </w:r>
      </w:ins>
      <w:ins w:id="19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760477"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760477" w:rsidP="002D488D">
      <w:pPr>
        <w:pStyle w:val="a"/>
        <w:widowControl w:val="0"/>
        <w:numPr>
          <w:ilvl w:val="0"/>
          <w:numId w:val="69"/>
        </w:numPr>
        <w:overflowPunct/>
        <w:autoSpaceDE/>
        <w:autoSpaceDN/>
        <w:adjustRightInd/>
        <w:spacing w:after="0"/>
        <w:jc w:val="both"/>
        <w:textAlignment w:val="auto"/>
        <w:rPr>
          <w:ins w:id="199" w:author="David Vargas" w:date="2021-10-12T23:07:00Z"/>
          <w:bCs/>
          <w:lang w:eastAsia="zh-CN"/>
        </w:rPr>
      </w:pPr>
      <m:oMath>
        <m:sSub>
          <m:sSubPr>
            <m:ctrlPr>
              <w:del w:id="200" w:author="David Vargas" w:date="2021-10-12T23:07:00Z">
                <w:rPr>
                  <w:rFonts w:ascii="Cambria Math" w:hAnsi="Cambria Math"/>
                  <w:bCs/>
                  <w:i/>
                </w:rPr>
              </w:del>
            </m:ctrlPr>
          </m:sSubPr>
          <m:e>
            <m:r>
              <w:del w:id="201" w:author="David Vargas" w:date="2021-10-12T23:07:00Z">
                <w:rPr>
                  <w:rFonts w:ascii="Cambria Math" w:hAnsi="Cambria Math"/>
                </w:rPr>
                <m:t>n</m:t>
              </w:del>
            </m:r>
          </m:e>
          <m:sub>
            <m:r>
              <w:del w:id="202" w:author="David Vargas" w:date="2021-10-12T23:07:00Z">
                <m:rPr>
                  <m:sty m:val="p"/>
                </m:rPr>
                <w:rPr>
                  <w:rFonts w:ascii="Cambria Math" w:hAnsi="Cambria Math"/>
                </w:rPr>
                <m:t>RNTI</m:t>
              </w:del>
            </m:r>
          </m:sub>
        </m:sSub>
        <m:r>
          <w:del w:id="203" w:author="David Vargas" w:date="2021-10-12T23:07:00Z">
            <m:rPr>
              <m:sty m:val="p"/>
            </m:rPr>
            <w:rPr>
              <w:rFonts w:ascii="Cambria Math" w:hAnsi="Cambria Math"/>
            </w:rPr>
            <m:t xml:space="preserve"> is given by the G-RNTI or MCCH-RNTI for a PDCCH if the higher-layer parameter </m:t>
          </w:del>
        </m:r>
        <m:r>
          <w:del w:id="204" w:author="David Vargas" w:date="2021-10-12T23:07:00Z">
            <w:rPr>
              <w:rFonts w:ascii="Cambria Math" w:hAnsi="Cambria Math"/>
            </w:rPr>
            <m:t>pdcch-DMRS-ScramblingID</m:t>
          </w:del>
        </m:r>
        <m:r>
          <w:del w:id="20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7"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760477"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760477"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760477"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760477"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5A5C3F">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5A5C3F">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760477"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760477"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760477"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760477"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760477"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760477"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8" w:name="OLE_LINK57"/>
            <w:bookmarkStart w:id="20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0" w:name="OLE_LINK61"/>
            <w:bookmarkStart w:id="211" w:name="OLE_LINK60"/>
            <w:bookmarkStart w:id="212" w:name="OLE_LINK59"/>
            <w:bookmarkEnd w:id="208"/>
            <w:bookmarkEnd w:id="20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0"/>
          <w:bookmarkEnd w:id="211"/>
          <w:bookmarkEnd w:id="21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3" w:name="OLE_LINK4"/>
            <w:bookmarkStart w:id="214" w:name="OLE_LINK3"/>
            <w:bookmarkStart w:id="215" w:name="OLE_LINK2"/>
            <w:bookmarkStart w:id="21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3"/>
            <w:bookmarkEnd w:id="21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5"/>
          <w:bookmarkEnd w:id="21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B0CC4" w14:textId="77777777" w:rsidR="00760477" w:rsidRDefault="00760477">
      <w:pPr>
        <w:spacing w:after="0"/>
      </w:pPr>
      <w:r>
        <w:separator/>
      </w:r>
    </w:p>
  </w:endnote>
  <w:endnote w:type="continuationSeparator" w:id="0">
    <w:p w14:paraId="35C87A9C" w14:textId="77777777" w:rsidR="00760477" w:rsidRDefault="00760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2B84B8A5" w:rsidR="001B6F0F" w:rsidRDefault="001B6F0F">
    <w:pPr>
      <w:pStyle w:val="aa"/>
    </w:pPr>
    <w:r>
      <w:rPr>
        <w:noProof w:val="0"/>
      </w:rPr>
      <w:fldChar w:fldCharType="begin"/>
    </w:r>
    <w:r>
      <w:instrText xml:space="preserve"> PAGE   \* MERGEFORMAT </w:instrText>
    </w:r>
    <w:r>
      <w:rPr>
        <w:noProof w:val="0"/>
      </w:rPr>
      <w:fldChar w:fldCharType="separate"/>
    </w:r>
    <w:r w:rsidR="00290DF9">
      <w:t>66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CEB46" w14:textId="77777777" w:rsidR="00760477" w:rsidRDefault="00760477">
      <w:pPr>
        <w:spacing w:after="0"/>
      </w:pPr>
      <w:r>
        <w:separator/>
      </w:r>
    </w:p>
  </w:footnote>
  <w:footnote w:type="continuationSeparator" w:id="0">
    <w:p w14:paraId="4FD1FF6D" w14:textId="77777777" w:rsidR="00760477" w:rsidRDefault="007604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1B6F0F" w:rsidRDefault="001B6F0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DF9"/>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97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477"/>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9C"/>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1CF"/>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06FC"/>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DBA"/>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BC1"/>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 w:type="paragraph" w:styleId="aff3">
    <w:name w:val="Normal (Web)"/>
    <w:basedOn w:val="a0"/>
    <w:uiPriority w:val="99"/>
    <w:unhideWhenUsed/>
    <w:rsid w:val="00290DF9"/>
    <w:pPr>
      <w:overflowPunct/>
      <w:autoSpaceDE/>
      <w:autoSpaceDN/>
      <w:adjustRightInd/>
      <w:spacing w:before="100" w:beforeAutospacing="1" w:after="100" w:afterAutospacing="1"/>
      <w:textAlignment w:val="auto"/>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D869C-C711-48E3-B6FB-9559BF5B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145</Pages>
  <Words>64715</Words>
  <Characters>368877</Characters>
  <Application>Microsoft Office Word</Application>
  <DocSecurity>0</DocSecurity>
  <Lines>3073</Lines>
  <Paragraphs>865</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QuXin(vivo)</cp:lastModifiedBy>
  <cp:revision>2</cp:revision>
  <cp:lastPrinted>2019-08-16T08:11:00Z</cp:lastPrinted>
  <dcterms:created xsi:type="dcterms:W3CDTF">2021-10-19T11:05:00Z</dcterms:created>
  <dcterms:modified xsi:type="dcterms:W3CDTF">2021-10-19T11:05:00Z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