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C54C17E"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1E1DA5">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0BFFF70" w:rsidR="002934E4" w:rsidRPr="00DC3B8D" w:rsidRDefault="00AA642C" w:rsidP="00BB49B8">
      <w:pPr>
        <w:pStyle w:val="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e"/>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e"/>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Futurewei]</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a"/>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Proposal 1: Support Case D and E for gNB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Convida</w:t>
      </w:r>
      <w:r>
        <w:t>]</w:t>
      </w:r>
    </w:p>
    <w:p w14:paraId="74964E19" w14:textId="50004DB7" w:rsidR="00A01228" w:rsidRDefault="00A01228" w:rsidP="006305D4">
      <w:pPr>
        <w:pStyle w:val="a"/>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e"/>
        <w:tblW w:w="0" w:type="auto"/>
        <w:tblLook w:val="04A0" w:firstRow="1" w:lastRow="0" w:firstColumn="1" w:lastColumn="0" w:noHBand="0" w:noVBand="1"/>
      </w:tblPr>
      <w:tblGrid>
        <w:gridCol w:w="1275"/>
        <w:gridCol w:w="8354"/>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8"/>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8"/>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8"/>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8"/>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8"/>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8"/>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8"/>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8"/>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8"/>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8"/>
              <w:jc w:val="center"/>
              <w:rPr>
                <w:lang w:eastAsia="ja-JP"/>
              </w:rPr>
            </w:pPr>
            <w:r>
              <w:rPr>
                <w:lang w:eastAsia="ja-JP"/>
              </w:rPr>
              <w:t>Figure 1: Case E</w:t>
            </w:r>
          </w:p>
          <w:p w14:paraId="440ECDBD" w14:textId="77777777" w:rsidR="00F07EA4" w:rsidRDefault="00F07EA4" w:rsidP="00F07EA4">
            <w:pPr>
              <w:pStyle w:val="af8"/>
              <w:jc w:val="center"/>
              <w:rPr>
                <w:lang w:eastAsia="ja-JP"/>
              </w:rPr>
            </w:pPr>
          </w:p>
          <w:p w14:paraId="06F799D0" w14:textId="12F63FD5" w:rsidR="00F07EA4" w:rsidRPr="00FA3DAC" w:rsidRDefault="00F07EA4" w:rsidP="00F07EA4">
            <w:pPr>
              <w:pStyle w:val="af8"/>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8"/>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8"/>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8"/>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8"/>
              <w:rPr>
                <w:lang w:eastAsia="ko-KR"/>
              </w:rPr>
            </w:pPr>
          </w:p>
          <w:p w14:paraId="0D799013" w14:textId="77777777" w:rsidR="00173BB6" w:rsidRDefault="00173BB6" w:rsidP="00173BB6">
            <w:pPr>
              <w:pStyle w:val="af8"/>
              <w:rPr>
                <w:lang w:eastAsia="ko-KR"/>
              </w:rPr>
            </w:pPr>
            <w:r>
              <w:rPr>
                <w:lang w:eastAsia="ko-KR"/>
              </w:rPr>
              <w:t>c) i. agree;</w:t>
            </w:r>
          </w:p>
          <w:p w14:paraId="6153F33C" w14:textId="77777777" w:rsidR="00173BB6" w:rsidRDefault="00173BB6" w:rsidP="00173BB6">
            <w:pPr>
              <w:pStyle w:val="af8"/>
              <w:rPr>
                <w:lang w:eastAsia="ko-KR"/>
              </w:rPr>
            </w:pPr>
            <w:r>
              <w:rPr>
                <w:lang w:eastAsia="ko-KR"/>
              </w:rPr>
              <w:t xml:space="preserve">  ii. agree;</w:t>
            </w:r>
          </w:p>
          <w:p w14:paraId="3C1E3340" w14:textId="77777777" w:rsidR="00173BB6" w:rsidRDefault="00173BB6" w:rsidP="00173BB6">
            <w:pPr>
              <w:pStyle w:val="af8"/>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8"/>
              <w:rPr>
                <w:lang w:eastAsia="ko-KR"/>
              </w:rPr>
            </w:pPr>
            <w:r>
              <w:rPr>
                <w:lang w:eastAsia="ko-KR"/>
              </w:rPr>
              <w:t xml:space="preserve">  iv. agree. </w:t>
            </w:r>
          </w:p>
          <w:p w14:paraId="2D67C1AF" w14:textId="59E3EFAC" w:rsidR="00173BB6" w:rsidRPr="00F07EA4" w:rsidRDefault="00173BB6" w:rsidP="00173BB6">
            <w:pPr>
              <w:pStyle w:val="af8"/>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i.,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8"/>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8"/>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8"/>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8"/>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8"/>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r>
              <w:rPr>
                <w:rFonts w:eastAsia="等线" w:hint="eastAsia"/>
                <w:lang w:eastAsia="zh-CN"/>
              </w:rPr>
              <w:t>S</w:t>
            </w:r>
            <w:r>
              <w:rPr>
                <w:rFonts w:eastAsia="等线"/>
                <w:lang w:eastAsia="zh-CN"/>
              </w:rPr>
              <w:t>preadtrum</w:t>
            </w:r>
          </w:p>
        </w:tc>
        <w:tc>
          <w:tcPr>
            <w:tcW w:w="8353"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ii:Yes</w:t>
            </w:r>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iv:Yes</w:t>
            </w:r>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w:t>
            </w:r>
            <w:r>
              <w:rPr>
                <w:rFonts w:eastAsia="等线"/>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what is the prior information for gNB setting the active BWP with the same as or larger </w:t>
            </w:r>
            <w:r w:rsidRPr="006A57A3">
              <w:rPr>
                <w:rFonts w:eastAsia="等线"/>
                <w:lang w:eastAsia="zh-CN"/>
              </w:rPr>
              <w:t>frequency resources than the CFR</w:t>
            </w:r>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ae"/>
              <w:tblW w:w="0" w:type="auto"/>
              <w:tblLook w:val="04A0" w:firstRow="1" w:lastRow="0" w:firstColumn="1" w:lastColumn="0" w:noHBand="0" w:noVBand="1"/>
            </w:tblPr>
            <w:tblGrid>
              <w:gridCol w:w="8128"/>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r>
              <w:rPr>
                <w:rFonts w:eastAsia="等线" w:hint="eastAsia"/>
                <w:lang w:eastAsia="zh-CN"/>
              </w:rPr>
              <w:t>i</w:t>
            </w:r>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lastRenderedPageBreak/>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lastRenderedPageBreak/>
              <w:t>MediaTek</w:t>
            </w:r>
          </w:p>
        </w:tc>
        <w:tc>
          <w:tcPr>
            <w:tcW w:w="8353" w:type="dxa"/>
          </w:tcPr>
          <w:p w14:paraId="5BAA2224" w14:textId="4C375150" w:rsidR="006C17E3" w:rsidRDefault="006C17E3" w:rsidP="006C17E3">
            <w:pPr>
              <w:rPr>
                <w:rFonts w:eastAsia="等线"/>
                <w:lang w:eastAsia="zh-CN"/>
              </w:rPr>
            </w:pPr>
            <w:proofErr w:type="gramStart"/>
            <w:r>
              <w:rPr>
                <w:rFonts w:eastAsia="等线"/>
                <w:lang w:eastAsia="zh-CN"/>
              </w:rPr>
              <w:t>a</w:t>
            </w:r>
            <w:proofErr w:type="gramEnd"/>
            <w:r>
              <w:rPr>
                <w:rFonts w:eastAsia="等线"/>
                <w:lang w:eastAsia="zh-CN"/>
              </w:rPr>
              <w:t>.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The interruption and loss issue as listed can be avoided by gNB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TR 26.925. For example</w:t>
            </w:r>
            <w:proofErr w:type="gramStart"/>
            <w:r w:rsidRPr="002F1173">
              <w:rPr>
                <w:lang w:val="en-GB" w:eastAsia="ko-KR"/>
              </w:rPr>
              <w:t xml:space="preserve">,  </w:t>
            </w:r>
            <w:r w:rsidRPr="002F1173">
              <w:rPr>
                <w:rFonts w:eastAsia="宋体"/>
                <w:lang w:val="en-GB" w:eastAsia="zh-CN"/>
              </w:rPr>
              <w:t>HD</w:t>
            </w:r>
            <w:proofErr w:type="gramEnd"/>
            <w:r w:rsidRPr="002F1173">
              <w:rPr>
                <w:rFonts w:eastAsia="宋体"/>
                <w:lang w:val="en-GB" w:eastAsia="zh-CN"/>
              </w:rPr>
              <w:t xml:space="preserve">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8"/>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a"/>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a"/>
              <w:numPr>
                <w:ilvl w:val="0"/>
                <w:numId w:val="83"/>
              </w:numPr>
            </w:pPr>
            <w:r>
              <w:t>I understand that this case may only happen if the gNB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8"/>
              <w:rPr>
                <w:sz w:val="18"/>
                <w:szCs w:val="18"/>
                <w:lang w:eastAsia="ko-KR"/>
              </w:rPr>
            </w:pPr>
            <w:r>
              <w:rPr>
                <w:lang w:eastAsia="ko-KR"/>
              </w:rPr>
              <w:t>@Lenovo: thanks for detail comments.Regarding your comment</w:t>
            </w:r>
            <w:proofErr w:type="gramStart"/>
            <w:r>
              <w:rPr>
                <w:lang w:eastAsia="ko-KR"/>
              </w:rPr>
              <w:t>:</w:t>
            </w:r>
            <w:proofErr w:type="gramEnd"/>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8"/>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8"/>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8"/>
              <w:rPr>
                <w:lang w:eastAsia="ja-JP"/>
              </w:rPr>
            </w:pPr>
          </w:p>
          <w:p w14:paraId="68B1EE4B" w14:textId="725739C2" w:rsidR="00CD4C43" w:rsidRDefault="00CD4C43" w:rsidP="00221CBF">
            <w:pPr>
              <w:pStyle w:val="af8"/>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8"/>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8"/>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8"/>
              <w:rPr>
                <w:lang w:eastAsia="ja-JP"/>
              </w:rPr>
            </w:pPr>
          </w:p>
          <w:p w14:paraId="3AF5F40A" w14:textId="6F5425AE" w:rsidR="00FC79D5" w:rsidRDefault="00FC79D5" w:rsidP="00221CBF">
            <w:pPr>
              <w:pStyle w:val="af8"/>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8"/>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af8"/>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8"/>
              <w:rPr>
                <w:lang w:eastAsia="ja-JP"/>
              </w:rPr>
            </w:pPr>
          </w:p>
          <w:p w14:paraId="0A3689E3" w14:textId="748A1156" w:rsidR="00F417D6" w:rsidRDefault="00F417D6" w:rsidP="00221CBF">
            <w:pPr>
              <w:pStyle w:val="af8"/>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af8"/>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8"/>
              <w:rPr>
                <w:lang w:eastAsia="ja-JP"/>
              </w:rPr>
            </w:pPr>
          </w:p>
          <w:p w14:paraId="7C9E54E6" w14:textId="4114A830" w:rsidR="00C94723" w:rsidRDefault="00C94723" w:rsidP="00221CBF">
            <w:pPr>
              <w:pStyle w:val="af8"/>
              <w:rPr>
                <w:lang w:eastAsia="ja-JP"/>
              </w:rPr>
            </w:pPr>
          </w:p>
          <w:p w14:paraId="0470D6F4" w14:textId="2B499346" w:rsidR="00961F4B" w:rsidRDefault="00961F4B" w:rsidP="008C5FC4">
            <w:pPr>
              <w:pStyle w:val="af8"/>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af8"/>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af8"/>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af8"/>
              <w:rPr>
                <w:lang w:val="en-GB" w:eastAsia="ja-JP"/>
              </w:rPr>
            </w:pPr>
            <w:r>
              <w:rPr>
                <w:lang w:val="en-GB" w:eastAsia="ja-JP"/>
              </w:rPr>
              <w:t>(4) Spec impact</w:t>
            </w:r>
          </w:p>
          <w:p w14:paraId="4049D66D" w14:textId="249AA644" w:rsidR="009250EA" w:rsidRDefault="0072172C" w:rsidP="009250EA">
            <w:pPr>
              <w:pStyle w:val="af8"/>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af8"/>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af8"/>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af8"/>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af8"/>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broken. People keep arguing that gNB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等线"/>
                <w:color w:val="ED7D31" w:themeColor="accent2"/>
                <w:lang w:eastAsia="zh-CN"/>
              </w:rPr>
              <w:t>A(</w:t>
            </w:r>
            <w:proofErr w:type="gramEnd"/>
            <w:r w:rsidRPr="00EF414D">
              <w:rPr>
                <w:rFonts w:eastAsia="等线"/>
                <w:color w:val="ED7D31" w:themeColor="accent2"/>
                <w:lang w:eastAsia="zh-CN"/>
              </w:rPr>
              <w:t xml:space="preserve">with a larger CORESET#0) or Case D(with a larger initial DL BWP) even considering the HD vedio.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a"/>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lastRenderedPageBreak/>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1152C0" w:rsidP="008C7116">
            <w:pPr>
              <w:rPr>
                <w:rFonts w:eastAsia="等线"/>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9pt;height:190.55pt;mso-width-percent:0;mso-height-percent:0;mso-width-percent:0;mso-height-percent:0" o:ole="">
                  <v:imagedata r:id="rId9" o:title=""/>
                </v:shape>
                <o:OLEObject Type="Embed" ProgID="Visio.Drawing.15" ShapeID="_x0000_i1025" DrawAspect="Content" ObjectID="_1696175178"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a"/>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a"/>
              <w:numPr>
                <w:ilvl w:val="0"/>
                <w:numId w:val="93"/>
              </w:numPr>
              <w:rPr>
                <w:rFonts w:eastAsia="等线"/>
                <w:b/>
                <w:bCs/>
                <w:lang w:eastAsia="zh-CN"/>
              </w:rPr>
            </w:pPr>
            <w:r>
              <w:rPr>
                <w:rFonts w:eastAsia="等线"/>
                <w:b/>
                <w:bCs/>
                <w:lang w:eastAsia="zh-CN"/>
              </w:rPr>
              <w:lastRenderedPageBreak/>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lastRenderedPageBreak/>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等线"/>
                <w:lang w:eastAsia="zh-CN"/>
              </w:rPr>
              <w:t xml:space="preserve">for a MBS-capable UE, if it doesn’t want to receive the broadcast service, it will not receive or ignore the SIB used to configure </w:t>
            </w:r>
            <w:proofErr w:type="gramStart"/>
            <w:r w:rsidR="009817F5">
              <w:rPr>
                <w:rFonts w:eastAsia="等线"/>
                <w:lang w:eastAsia="zh-CN"/>
              </w:rPr>
              <w:t>MCCH</w:t>
            </w:r>
            <w:r w:rsidR="008718E3">
              <w:rPr>
                <w:rFonts w:eastAsia="等线"/>
                <w:lang w:eastAsia="zh-CN"/>
              </w:rPr>
              <w:t>(</w:t>
            </w:r>
            <w:proofErr w:type="gramEnd"/>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When the UE transits to connected, it already knows the frequency resources of the CFR of idle/inactive UEs since it is the gNB who configures it</w:t>
            </w:r>
            <w:proofErr w:type="gramStart"/>
            <w:r w:rsidRPr="00DD5D48">
              <w:rPr>
                <w:i/>
                <w:iCs/>
                <w:lang w:eastAsia="ja-JP"/>
              </w:rPr>
              <w:t>.</w:t>
            </w:r>
            <w:r w:rsidRPr="00DD5D48">
              <w:rPr>
                <w:lang w:eastAsia="ja-JP"/>
              </w:rPr>
              <w:t xml:space="preserve"> </w:t>
            </w:r>
            <w:r w:rsidRPr="00DD5D48">
              <w:rPr>
                <w:rFonts w:ascii="等线" w:eastAsia="等线" w:hAnsi="等线" w:hint="eastAsia"/>
                <w:lang w:eastAsia="zh-CN"/>
              </w:rPr>
              <w:t>”</w:t>
            </w:r>
            <w:proofErr w:type="gramEnd"/>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truth is that gNB doesn’t know</w:t>
            </w:r>
            <w:r w:rsidR="00E25BD8">
              <w:rPr>
                <w:rFonts w:eastAsia="等线"/>
                <w:lang w:eastAsia="zh-CN"/>
              </w:rPr>
              <w:t xml:space="preserve"> whether</w:t>
            </w:r>
            <w:r>
              <w:rPr>
                <w:rFonts w:eastAsia="等线"/>
                <w:lang w:eastAsia="zh-CN"/>
              </w:rPr>
              <w:t xml:space="preserve"> </w:t>
            </w:r>
            <w:r w:rsidR="00E25BD8">
              <w:rPr>
                <w:rFonts w:eastAsia="等线"/>
                <w:lang w:eastAsia="zh-CN"/>
              </w:rPr>
              <w:t xml:space="preserve">a IDLE/INATCIVE </w:t>
            </w:r>
            <w:proofErr w:type="gramStart"/>
            <w:r w:rsidR="00E25BD8">
              <w:rPr>
                <w:rFonts w:eastAsia="等线"/>
                <w:lang w:eastAsia="zh-CN"/>
              </w:rPr>
              <w:t>UE’ s</w:t>
            </w:r>
            <w:proofErr w:type="gramEnd"/>
            <w:r w:rsidR="00E25BD8">
              <w:rPr>
                <w:rFonts w:eastAsia="等线"/>
                <w:lang w:eastAsia="zh-CN"/>
              </w:rPr>
              <w:t xml:space="preserve">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The MBS case is different from RedCap case, which the maximum BW is restricted by 20MHz for all RedCap UEs and if gNB want</w:t>
            </w:r>
            <w:r w:rsidR="001176BB">
              <w:rPr>
                <w:rFonts w:eastAsia="等线"/>
                <w:lang w:eastAsia="zh-CN"/>
              </w:rPr>
              <w:t>s</w:t>
            </w:r>
            <w:r w:rsidR="009B5877">
              <w:rPr>
                <w:rFonts w:eastAsia="等线"/>
                <w:lang w:eastAsia="zh-CN"/>
              </w:rPr>
              <w:t xml:space="preserve"> to serve RedCap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 xml:space="preserve">BWP as the first active BWP is </w:t>
            </w:r>
            <w:proofErr w:type="gramStart"/>
            <w:r w:rsidR="003B6DB4">
              <w:rPr>
                <w:rFonts w:eastAsia="等线"/>
                <w:lang w:eastAsia="zh-CN"/>
              </w:rPr>
              <w:t>enough</w:t>
            </w:r>
            <w:r w:rsidR="00AA68FC">
              <w:rPr>
                <w:rFonts w:eastAsia="等线"/>
                <w:lang w:eastAsia="zh-CN"/>
              </w:rPr>
              <w:t xml:space="preserve"> </w:t>
            </w:r>
            <w:r w:rsidR="003B6DB4">
              <w:rPr>
                <w:rFonts w:eastAsia="等线"/>
                <w:lang w:eastAsia="zh-CN"/>
              </w:rPr>
              <w:t>.</w:t>
            </w:r>
            <w:proofErr w:type="gramEnd"/>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w:t>
            </w:r>
            <w:r>
              <w:rPr>
                <w:rFonts w:eastAsia="等线"/>
                <w:lang w:eastAsia="zh-CN"/>
              </w:rPr>
              <w:lastRenderedPageBreak/>
              <w:t xml:space="preserve">bandwidth part to receive broadcast (if the network is currently applying Case E), it needs to report 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lastRenderedPageBreak/>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af8"/>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af8"/>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r w:rsidR="002A2703">
              <w:rPr>
                <w:rFonts w:eastAsia="等线"/>
                <w:lang w:eastAsia="zh-CN"/>
              </w:rPr>
              <w:t>can not configured by network.</w:t>
            </w:r>
          </w:p>
          <w:p w14:paraId="23369F68" w14:textId="28A7EBFB" w:rsidR="0002574D" w:rsidRDefault="0002574D" w:rsidP="00D354DF">
            <w:pPr>
              <w:rPr>
                <w:rFonts w:eastAsia="等线"/>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等线"/>
                <w:lang w:eastAsia="zh-CN"/>
              </w:rPr>
              <w:t xml:space="preserve"> </w:t>
            </w:r>
          </w:p>
          <w:p w14:paraId="4E93C5D3" w14:textId="4FC4C23B" w:rsid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5779FB1D" w14:textId="4D14C158" w:rsidR="0002574D" w:rsidRDefault="0002574D" w:rsidP="00D354DF">
            <w:pPr>
              <w:rPr>
                <w:rFonts w:eastAsia="等线"/>
                <w:color w:val="FF0000"/>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w:t>
            </w:r>
            <w:r>
              <w:rPr>
                <w:rFonts w:eastAsia="等线"/>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等线"/>
                <w:color w:val="FF0000"/>
                <w:lang w:eastAsia="zh-CN"/>
              </w:rPr>
            </w:pPr>
            <w:r>
              <w:rPr>
                <w:rFonts w:eastAsia="等线"/>
                <w:color w:val="FF0000"/>
                <w:lang w:eastAsia="zh-CN"/>
              </w:rPr>
              <w:t>Besides, could you reply to my previous comment “</w:t>
            </w:r>
            <w:r w:rsidRPr="0002574D">
              <w:rPr>
                <w:rFonts w:eastAsia="等线"/>
                <w:i/>
                <w:color w:val="FF0000"/>
                <w:lang w:eastAsia="zh-CN"/>
              </w:rPr>
              <w:t xml:space="preserve">Furthermore, the issue is the also common to Case C and Case </w:t>
            </w:r>
            <w:proofErr w:type="gramStart"/>
            <w:r w:rsidRPr="0002574D">
              <w:rPr>
                <w:rFonts w:eastAsia="等线"/>
                <w:i/>
                <w:color w:val="FF0000"/>
                <w:lang w:eastAsia="zh-CN"/>
              </w:rPr>
              <w:t>D .</w:t>
            </w:r>
            <w:proofErr w:type="gramEnd"/>
            <w:r w:rsidRPr="0002574D">
              <w:rPr>
                <w:rFonts w:eastAsia="等线"/>
                <w:i/>
                <w:color w:val="FF0000"/>
                <w:lang w:eastAsia="zh-CN"/>
              </w:rPr>
              <w:t xml:space="preserve"> .. I don’t understand why companies keep arguing this is an issue only for Case E but not for Case C and Case D</w:t>
            </w:r>
            <w:r w:rsidR="00C553FA">
              <w:rPr>
                <w:rFonts w:eastAsia="等线"/>
                <w:color w:val="FF0000"/>
                <w:lang w:eastAsia="zh-CN"/>
              </w:rPr>
              <w:t>”?</w:t>
            </w:r>
            <w:r>
              <w:rPr>
                <w:rFonts w:eastAsia="等线"/>
                <w:color w:val="FF0000"/>
                <w:lang w:eastAsia="zh-CN"/>
              </w:rPr>
              <w:t xml:space="preserve"> Thanks.</w:t>
            </w:r>
          </w:p>
          <w:p w14:paraId="38ADAEE9" w14:textId="77777777" w:rsidR="0002574D" w:rsidRPr="002A2703" w:rsidRDefault="0002574D" w:rsidP="00D354DF">
            <w:pPr>
              <w:rPr>
                <w:rFonts w:eastAsia="等线"/>
                <w:lang w:eastAsia="zh-CN"/>
              </w:rPr>
            </w:pPr>
          </w:p>
          <w:p w14:paraId="2F15B0FF" w14:textId="77777777" w:rsidR="003F5816" w:rsidRDefault="002A2703" w:rsidP="00D354DF">
            <w:pPr>
              <w:rPr>
                <w:rFonts w:eastAsia="等线"/>
                <w:lang w:eastAsia="zh-CN"/>
              </w:rPr>
            </w:pPr>
            <w:r>
              <w:rPr>
                <w:rFonts w:eastAsia="等线"/>
                <w:lang w:eastAsia="zh-CN"/>
              </w:rPr>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等线"/>
                <w:lang w:eastAsia="zh-CN"/>
              </w:rPr>
              <w:t xml:space="preserve"> </w:t>
            </w:r>
          </w:p>
          <w:p w14:paraId="10AFFAE9" w14:textId="304A198C" w:rsidR="00671329" w:rsidRDefault="00671329" w:rsidP="00D354DF">
            <w:pPr>
              <w:rPr>
                <w:rFonts w:eastAsia="等线"/>
                <w:lang w:eastAsia="zh-CN"/>
              </w:rPr>
            </w:pP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r>
              <w:rPr>
                <w:rFonts w:eastAsia="等线"/>
                <w:lang w:eastAsia="zh-CN"/>
              </w:rPr>
              <w:lastRenderedPageBreak/>
              <w:t>MediaTek</w:t>
            </w:r>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e"/>
              <w:tblW w:w="0" w:type="auto"/>
              <w:tblLook w:val="04A0" w:firstRow="1" w:lastRow="0" w:firstColumn="1" w:lastColumn="0" w:noHBand="0" w:noVBand="1"/>
            </w:tblPr>
            <w:tblGrid>
              <w:gridCol w:w="8128"/>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a"/>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a"/>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等线"/>
                <w:lang w:eastAsia="zh-CN"/>
              </w:rPr>
            </w:pPr>
            <w:r>
              <w:rPr>
                <w:rFonts w:eastAsia="等线"/>
                <w:lang w:eastAsia="zh-CN"/>
              </w:rPr>
              <w:t>vivo 4</w:t>
            </w:r>
          </w:p>
        </w:tc>
        <w:tc>
          <w:tcPr>
            <w:tcW w:w="8353" w:type="dxa"/>
          </w:tcPr>
          <w:p w14:paraId="0A7901F6" w14:textId="77777777" w:rsidR="00683400" w:rsidRDefault="00683400" w:rsidP="0002574D">
            <w:pPr>
              <w:rPr>
                <w:rFonts w:eastAsia="等线"/>
                <w:lang w:eastAsia="zh-CN"/>
              </w:rPr>
            </w:pPr>
            <w:r>
              <w:rPr>
                <w:rFonts w:eastAsia="等线" w:hint="eastAsia"/>
                <w:lang w:eastAsia="zh-CN"/>
              </w:rPr>
              <w:t>@</w:t>
            </w:r>
            <w:r>
              <w:rPr>
                <w:rFonts w:eastAsia="等线"/>
                <w:lang w:eastAsia="zh-CN"/>
              </w:rPr>
              <w:t xml:space="preserve"> Xiaomi</w:t>
            </w:r>
          </w:p>
          <w:p w14:paraId="5F4CF2B6" w14:textId="77777777" w:rsidR="00683400" w:rsidRDefault="00683400" w:rsidP="0002574D">
            <w:pPr>
              <w:rPr>
                <w:rFonts w:eastAsia="等线"/>
                <w:lang w:eastAsia="zh-CN"/>
              </w:rPr>
            </w:pPr>
            <w:r>
              <w:rPr>
                <w:rFonts w:eastAsia="等线" w:hint="eastAsia"/>
                <w:lang w:eastAsia="zh-CN"/>
              </w:rPr>
              <w:t>W</w:t>
            </w:r>
            <w:r>
              <w:rPr>
                <w:rFonts w:eastAsia="等线"/>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等线"/>
                <w:lang w:eastAsia="zh-CN"/>
              </w:rPr>
            </w:pPr>
            <w:r>
              <w:rPr>
                <w:rFonts w:eastAsia="等线"/>
                <w:lang w:eastAsia="zh-CN"/>
              </w:rPr>
              <w:t>We agree that network/operator can configure CFR and initial downlink BWP based its rule.</w:t>
            </w:r>
          </w:p>
          <w:p w14:paraId="20DCA65D" w14:textId="77777777" w:rsidR="00683400" w:rsidRDefault="00683400" w:rsidP="0002574D">
            <w:pPr>
              <w:rPr>
                <w:rFonts w:eastAsia="等线"/>
                <w:lang w:eastAsia="zh-CN"/>
              </w:rPr>
            </w:pPr>
            <w:r>
              <w:rPr>
                <w:rFonts w:eastAsia="等线"/>
                <w:lang w:eastAsia="zh-CN"/>
              </w:rPr>
              <w:t xml:space="preserve">However, we don’t see the benefit to mix two parts with different targets together (one targets for UE in RRC IDLE/INACTIVE, the other one only be valid for UE in RRC CONNECTED), as </w:t>
            </w:r>
            <w:r w:rsidRPr="009C095E">
              <w:rPr>
                <w:rFonts w:eastAsia="等线"/>
                <w:lang w:eastAsia="zh-CN"/>
              </w:rPr>
              <w:t>a solution derived by taking union set</w:t>
            </w:r>
            <w:r>
              <w:rPr>
                <w:rFonts w:eastAsia="等线"/>
                <w:lang w:eastAsia="zh-CN"/>
              </w:rPr>
              <w:t xml:space="preserve"> of two components will definitely have impacts on each individual component.</w:t>
            </w:r>
          </w:p>
          <w:p w14:paraId="4BE6FE00" w14:textId="77777777" w:rsidR="00683400" w:rsidRPr="000042AE" w:rsidRDefault="00683400" w:rsidP="0002574D">
            <w:pPr>
              <w:rPr>
                <w:rFonts w:eastAsia="等线"/>
                <w:lang w:eastAsia="zh-CN"/>
              </w:rPr>
            </w:pPr>
            <w:r>
              <w:rPr>
                <w:rFonts w:eastAsia="等线" w:hint="eastAsia"/>
                <w:lang w:eastAsia="zh-CN"/>
              </w:rPr>
              <w:t>C</w:t>
            </w:r>
            <w:r>
              <w:rPr>
                <w:rFonts w:eastAsia="等线"/>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等线"/>
                <w:lang w:eastAsia="zh-CN"/>
              </w:rPr>
            </w:pPr>
            <w:r>
              <w:rPr>
                <w:rFonts w:eastAsia="等线" w:hint="eastAsia"/>
                <w:lang w:eastAsia="zh-CN"/>
              </w:rPr>
              <w:t>@</w:t>
            </w:r>
            <w:r>
              <w:rPr>
                <w:rFonts w:eastAsia="等线"/>
                <w:lang w:eastAsia="zh-CN"/>
              </w:rPr>
              <w:t>OPPO</w:t>
            </w:r>
          </w:p>
          <w:p w14:paraId="7905C2E4" w14:textId="77777777" w:rsidR="00683400" w:rsidRDefault="00683400" w:rsidP="0002574D">
            <w:pPr>
              <w:rPr>
                <w:rFonts w:eastAsia="等线"/>
                <w:lang w:eastAsia="zh-CN"/>
              </w:rPr>
            </w:pPr>
            <w:r>
              <w:rPr>
                <w:rFonts w:eastAsia="等线" w:hint="eastAsia"/>
                <w:lang w:eastAsia="zh-CN"/>
              </w:rPr>
              <w:t>I</w:t>
            </w:r>
            <w:r>
              <w:rPr>
                <w:rFonts w:eastAsia="等线"/>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等线"/>
                <w:lang w:eastAsia="zh-CN"/>
              </w:rPr>
            </w:pPr>
            <w:r>
              <w:rPr>
                <w:rFonts w:eastAsia="等线"/>
                <w:lang w:eastAsia="zh-CN"/>
              </w:rPr>
              <w:t xml:space="preserve">Actually, </w:t>
            </w:r>
            <w:r w:rsidRPr="00E908A7">
              <w:rPr>
                <w:rFonts w:eastAsia="等线"/>
                <w:lang w:eastAsia="zh-CN"/>
              </w:rPr>
              <w:t>interruption of broadcast services</w:t>
            </w:r>
            <w:r>
              <w:rPr>
                <w:rFonts w:eastAsia="等线"/>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等线"/>
                <w:lang w:eastAsia="zh-CN"/>
              </w:rPr>
            </w:pPr>
            <w:r>
              <w:rPr>
                <w:rFonts w:eastAsia="等线" w:hint="eastAsia"/>
                <w:lang w:eastAsia="zh-CN"/>
              </w:rPr>
              <w:t>Z</w:t>
            </w:r>
            <w:r>
              <w:rPr>
                <w:rFonts w:eastAsia="等线"/>
                <w:lang w:eastAsia="zh-CN"/>
              </w:rPr>
              <w:t>TE</w:t>
            </w:r>
          </w:p>
        </w:tc>
        <w:tc>
          <w:tcPr>
            <w:tcW w:w="8353" w:type="dxa"/>
          </w:tcPr>
          <w:p w14:paraId="6C447FFC" w14:textId="179631C6" w:rsidR="00671329" w:rsidRDefault="00671329" w:rsidP="00671329">
            <w:pPr>
              <w:rPr>
                <w:rFonts w:eastAsia="等线"/>
                <w:lang w:eastAsia="zh-CN"/>
              </w:rPr>
            </w:pPr>
            <w:r>
              <w:rPr>
                <w:rFonts w:eastAsia="等线" w:hint="eastAsia"/>
                <w:lang w:eastAsia="zh-CN"/>
              </w:rPr>
              <w:t>A</w:t>
            </w:r>
            <w:r>
              <w:rPr>
                <w:rFonts w:eastAsia="等线"/>
                <w:lang w:eastAsia="zh-CN"/>
              </w:rPr>
              <w:t xml:space="preserve">dd our response (tagged with </w:t>
            </w: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等线"/>
                <w:lang w:eastAsia="zh-CN"/>
              </w:rPr>
            </w:pPr>
            <w:r>
              <w:rPr>
                <w:rFonts w:eastAsia="等线"/>
                <w:lang w:eastAsia="zh-CN"/>
              </w:rPr>
              <w:t>Ericsson</w:t>
            </w:r>
          </w:p>
        </w:tc>
        <w:tc>
          <w:tcPr>
            <w:tcW w:w="8353" w:type="dxa"/>
          </w:tcPr>
          <w:p w14:paraId="53D47244" w14:textId="273A1638" w:rsidR="006A2B85" w:rsidRDefault="006A2B85" w:rsidP="00671329">
            <w:pPr>
              <w:rPr>
                <w:rFonts w:eastAsia="等线"/>
                <w:lang w:eastAsia="zh-CN"/>
              </w:rPr>
            </w:pPr>
            <w:r>
              <w:rPr>
                <w:rFonts w:eastAsia="等线"/>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等线"/>
                <w:lang w:eastAsia="zh-CN"/>
              </w:rPr>
            </w:pPr>
            <w:r>
              <w:rPr>
                <w:rFonts w:eastAsia="等线"/>
                <w:lang w:eastAsia="zh-CN"/>
              </w:rPr>
              <w:t>Futurewei</w:t>
            </w:r>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等线"/>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等线"/>
                <w:lang w:eastAsia="zh-CN"/>
              </w:rPr>
            </w:pPr>
            <w:r>
              <w:rPr>
                <w:rFonts w:eastAsia="等线"/>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How the gNB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w:t>
            </w:r>
            <w:proofErr w:type="gramStart"/>
            <w:r>
              <w:rPr>
                <w:rFonts w:asciiTheme="minorHAnsi" w:eastAsiaTheme="minorHAnsi" w:hAnsiTheme="minorHAnsi" w:cstheme="minorBidi"/>
                <w:lang w:val="en-US"/>
              </w:rPr>
              <w:t>C .</w:t>
            </w:r>
            <w:proofErr w:type="gramEnd"/>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Case E (when BWP is larger than SIB1): If the network configures an active BWP with the same size as the Case E CFR/BWP, the UE could keep this CFR/BWP size all the time and experience no service interruption when going to RRC Connected. There is a very short period (few hundred ms?)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From Ericsson, we do not see the need to support more then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等线"/>
                <w:lang w:eastAsia="zh-CN"/>
              </w:rPr>
            </w:pPr>
          </w:p>
          <w:p w14:paraId="4D347865" w14:textId="6B52C550" w:rsidR="00205B4D" w:rsidRPr="00E578D5" w:rsidRDefault="00205B4D" w:rsidP="0002574D">
            <w:pPr>
              <w:rPr>
                <w:rFonts w:eastAsia="等线"/>
                <w:lang w:eastAsia="zh-CN"/>
              </w:rPr>
            </w:pPr>
            <w:r w:rsidRPr="00E578D5">
              <w:rPr>
                <w:rFonts w:eastAsia="等线"/>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gNB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gNB.</w:t>
            </w:r>
            <w:r w:rsidR="000553A2">
              <w:rPr>
                <w:rFonts w:eastAsiaTheme="minorHAnsi"/>
                <w:lang w:val="en-US"/>
              </w:rPr>
              <w:t xml:space="preserve"> Then, when the gNB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gNB that is receiving the MBS broadcast service and therefore the gNB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it seems that this notification from the UE to the gNB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a"/>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a"/>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a"/>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a"/>
              <w:numPr>
                <w:ilvl w:val="0"/>
                <w:numId w:val="108"/>
              </w:numPr>
              <w:spacing w:after="0"/>
              <w:rPr>
                <w:rFonts w:eastAsiaTheme="minorHAnsi"/>
                <w:lang w:val="en-US"/>
              </w:rPr>
            </w:pPr>
            <w:r>
              <w:rPr>
                <w:rFonts w:eastAsiaTheme="minorHAnsi"/>
                <w:lang w:val="en-US"/>
              </w:rPr>
              <w:lastRenderedPageBreak/>
              <w:t xml:space="preserve">After gNB has been notified that </w:t>
            </w:r>
            <w:r w:rsidR="001D4975">
              <w:rPr>
                <w:rFonts w:eastAsiaTheme="minorHAnsi"/>
                <w:lang w:val="en-US"/>
              </w:rPr>
              <w:t>this UE is receiving the broadcast service, gNB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a"/>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a"/>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a"/>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a"/>
              <w:numPr>
                <w:ilvl w:val="0"/>
                <w:numId w:val="109"/>
              </w:numPr>
              <w:spacing w:after="0"/>
              <w:rPr>
                <w:rFonts w:eastAsiaTheme="minorHAnsi"/>
                <w:lang w:val="en-US"/>
              </w:rPr>
            </w:pPr>
            <w:r>
              <w:rPr>
                <w:rFonts w:eastAsiaTheme="minorHAnsi"/>
                <w:lang w:val="en-US"/>
              </w:rPr>
              <w:t xml:space="preserve">After gNB has been notified that this UE is receiving the broadcast service, gNB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ae"/>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等线"/>
                <w:lang w:eastAsia="zh-CN"/>
              </w:rPr>
            </w:pPr>
            <w:r>
              <w:rPr>
                <w:rFonts w:eastAsia="等线" w:hint="eastAsia"/>
                <w:lang w:eastAsia="zh-CN"/>
              </w:rPr>
              <w:t>O</w:t>
            </w:r>
            <w:r>
              <w:rPr>
                <w:rFonts w:eastAsia="等线"/>
                <w:lang w:eastAsia="zh-CN"/>
              </w:rPr>
              <w:t>PPO</w:t>
            </w:r>
          </w:p>
        </w:tc>
        <w:tc>
          <w:tcPr>
            <w:tcW w:w="8324" w:type="dxa"/>
          </w:tcPr>
          <w:p w14:paraId="4E831F0B" w14:textId="54EB69F9" w:rsidR="00745585" w:rsidRDefault="00654804" w:rsidP="008C4415">
            <w:pPr>
              <w:rPr>
                <w:rFonts w:eastAsia="等线"/>
                <w:lang w:eastAsia="zh-CN"/>
              </w:rPr>
            </w:pPr>
            <w:r>
              <w:rPr>
                <w:rFonts w:eastAsia="等线"/>
                <w:lang w:eastAsia="zh-CN"/>
              </w:rPr>
              <w:t xml:space="preserve">We cannot support both cases together. </w:t>
            </w:r>
            <w:r w:rsidR="002A35C2">
              <w:rPr>
                <w:rFonts w:eastAsia="等线" w:hint="eastAsia"/>
                <w:lang w:eastAsia="zh-CN"/>
              </w:rPr>
              <w:t>I</w:t>
            </w:r>
            <w:r w:rsidR="002A35C2">
              <w:rPr>
                <w:rFonts w:eastAsia="等线"/>
                <w:lang w:eastAsia="zh-CN"/>
              </w:rPr>
              <w:t>f one case has to be selected, it would be case D but not E.</w:t>
            </w:r>
          </w:p>
          <w:p w14:paraId="2FFE3A8F" w14:textId="1306CBEE" w:rsidR="0027174B" w:rsidRPr="007738F8" w:rsidRDefault="00745585" w:rsidP="008C4415">
            <w:pPr>
              <w:rPr>
                <w:rFonts w:eastAsia="等线"/>
                <w:lang w:eastAsia="zh-CN"/>
              </w:rPr>
            </w:pPr>
            <w:r>
              <w:rPr>
                <w:rFonts w:eastAsia="等线"/>
                <w:lang w:eastAsia="zh-CN"/>
              </w:rPr>
              <w:t>The commonality is analysed and explained by companies, however, case C and case E are still two different design on the CFR in RRC_IDLE and have different impact on UEs while transition from IDLE to CONN.</w:t>
            </w:r>
            <w:r w:rsidR="00302D93">
              <w:rPr>
                <w:rFonts w:eastAsia="等线"/>
                <w:lang w:eastAsia="zh-CN"/>
              </w:rPr>
              <w:t xml:space="preserve"> For case C, the CFR in RRC_IDLE is configured by considering both SIB1 config initial BWP and broadcast reception</w:t>
            </w:r>
            <w:r w:rsidR="00C422A4">
              <w:rPr>
                <w:rFonts w:eastAsia="等线"/>
                <w:lang w:eastAsia="zh-CN"/>
              </w:rPr>
              <w:t xml:space="preserve">. But for case E, the CFR in RRC_IDLE is configured by only considering broadcast reception, and besides, another </w:t>
            </w:r>
            <w:r w:rsidR="00DF1354">
              <w:rPr>
                <w:rFonts w:eastAsia="等线"/>
                <w:lang w:eastAsia="zh-CN"/>
              </w:rPr>
              <w:t xml:space="preserve">larger size </w:t>
            </w:r>
            <w:r w:rsidR="00C422A4">
              <w:rPr>
                <w:rFonts w:eastAsia="等线"/>
                <w:lang w:eastAsia="zh-CN"/>
              </w:rPr>
              <w:t>BWP rather than SIB1 config initial BWP by RRC should be configured to make sure the</w:t>
            </w:r>
            <w:r w:rsidR="00963549">
              <w:rPr>
                <w:rFonts w:eastAsia="等线"/>
                <w:lang w:eastAsia="zh-CN"/>
              </w:rPr>
              <w:t xml:space="preserve"> issues introduced by this case to be solved without impact on the agreed design in RRC-CONN.</w:t>
            </w:r>
            <w:r w:rsidR="00BD4D00">
              <w:rPr>
                <w:rFonts w:eastAsia="等线"/>
                <w:lang w:eastAsia="zh-CN"/>
              </w:rPr>
              <w:t xml:space="preserve"> So the activated BWP</w:t>
            </w:r>
            <w:r w:rsidR="00373B97">
              <w:rPr>
                <w:rFonts w:eastAsia="等线"/>
                <w:lang w:eastAsia="zh-CN"/>
              </w:rPr>
              <w:t xml:space="preserve"> in CONN is trying to accommodate broadcast reception while unicast reception may only supposed to be configured with a narrow band frequency.</w:t>
            </w:r>
            <w:r w:rsidR="0027174B">
              <w:rPr>
                <w:rFonts w:eastAsia="等线" w:hint="eastAsia"/>
                <w:lang w:eastAsia="zh-CN"/>
              </w:rPr>
              <w:t xml:space="preserve"> </w:t>
            </w:r>
            <w:r w:rsidR="0027174B">
              <w:rPr>
                <w:rFonts w:eastAsia="等线"/>
                <w:lang w:eastAsia="zh-CN"/>
              </w:rPr>
              <w:t>Furthermore, since there is already agreed case A and case C, supporting extra case, considered as optimization, by introducing additional issues that need effort to be solved is not acceptable</w:t>
            </w:r>
            <w:r w:rsidR="001865C1">
              <w:rPr>
                <w:rFonts w:eastAsia="等线"/>
                <w:lang w:eastAsia="zh-CN"/>
              </w:rPr>
              <w:t xml:space="preserve"> at this stage</w:t>
            </w:r>
            <w:r w:rsidR="006056FE">
              <w:rPr>
                <w:rFonts w:eastAsia="等线"/>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等线"/>
                <w:lang w:eastAsia="zh-CN"/>
              </w:rPr>
            </w:pPr>
            <w:r>
              <w:rPr>
                <w:rFonts w:eastAsia="等线" w:hint="eastAsia"/>
                <w:lang w:eastAsia="zh-CN"/>
              </w:rPr>
              <w:t>X</w:t>
            </w:r>
            <w:r>
              <w:rPr>
                <w:rFonts w:eastAsia="等线"/>
                <w:lang w:eastAsia="zh-CN"/>
              </w:rPr>
              <w:t>iaomi</w:t>
            </w:r>
          </w:p>
        </w:tc>
        <w:tc>
          <w:tcPr>
            <w:tcW w:w="8324" w:type="dxa"/>
          </w:tcPr>
          <w:p w14:paraId="663014CB" w14:textId="77777777" w:rsidR="007738F8" w:rsidRDefault="00F109F2" w:rsidP="008C4415">
            <w:pPr>
              <w:rPr>
                <w:rFonts w:eastAsia="等线"/>
                <w:lang w:eastAsia="zh-CN"/>
              </w:rPr>
            </w:pPr>
            <w:r>
              <w:rPr>
                <w:rFonts w:eastAsia="等线" w:hint="eastAsia"/>
                <w:lang w:eastAsia="zh-CN"/>
              </w:rPr>
              <w:t>S</w:t>
            </w:r>
            <w:r>
              <w:rPr>
                <w:rFonts w:eastAsia="等线"/>
                <w:lang w:eastAsia="zh-CN"/>
              </w:rPr>
              <w:t xml:space="preserve">ame position as OPPO. </w:t>
            </w:r>
          </w:p>
          <w:p w14:paraId="638144D7" w14:textId="77777777" w:rsidR="00F109F2" w:rsidRDefault="00F109F2" w:rsidP="008C4415">
            <w:pPr>
              <w:rPr>
                <w:rFonts w:eastAsia="等线"/>
                <w:lang w:eastAsia="zh-CN"/>
              </w:rPr>
            </w:pPr>
            <w:r>
              <w:rPr>
                <w:rFonts w:eastAsia="等线"/>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a"/>
              <w:numPr>
                <w:ilvl w:val="0"/>
                <w:numId w:val="110"/>
              </w:numPr>
              <w:rPr>
                <w:rFonts w:eastAsia="等线"/>
                <w:lang w:eastAsia="zh-CN"/>
              </w:rPr>
            </w:pPr>
            <w:r>
              <w:rPr>
                <w:rFonts w:eastAsia="等线"/>
                <w:lang w:eastAsia="zh-CN"/>
              </w:rPr>
              <w:t xml:space="preserve">Avoid to introduce impacts on legacy UEs. </w:t>
            </w:r>
          </w:p>
          <w:p w14:paraId="6F5B554E" w14:textId="7CD4C10C" w:rsidR="00F109F2" w:rsidRDefault="00DB6919" w:rsidP="00F109F2">
            <w:pPr>
              <w:pStyle w:val="a"/>
              <w:numPr>
                <w:ilvl w:val="0"/>
                <w:numId w:val="0"/>
              </w:numPr>
              <w:ind w:left="360"/>
              <w:rPr>
                <w:rFonts w:eastAsia="等线"/>
                <w:lang w:eastAsia="zh-CN"/>
              </w:rPr>
            </w:pPr>
            <w:r>
              <w:rPr>
                <w:rFonts w:eastAsia="等线"/>
                <w:lang w:eastAsia="zh-CN"/>
              </w:rPr>
              <w:t xml:space="preserve">It is not true. </w:t>
            </w:r>
            <w:r w:rsidR="00F109F2">
              <w:rPr>
                <w:rFonts w:eastAsia="等线"/>
                <w:lang w:eastAsia="zh-CN"/>
              </w:rPr>
              <w:t>No new requirements are introduced for legacy UEs without case E.</w:t>
            </w:r>
            <w:r>
              <w:rPr>
                <w:rFonts w:eastAsia="等线"/>
                <w:lang w:eastAsia="zh-CN"/>
              </w:rPr>
              <w:t xml:space="preserve"> For a specific band, legacy UE needs to support the maximum number of the band. The initial DL BWP is totally up to gNB implementation. gNB has no idea on the UE capability when it configures initial DL BWP. On the other hand, case E will impacts the legacy UE. As gNB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a"/>
              <w:numPr>
                <w:ilvl w:val="0"/>
                <w:numId w:val="0"/>
              </w:numPr>
              <w:ind w:left="360"/>
              <w:rPr>
                <w:rFonts w:eastAsia="等线"/>
                <w:lang w:eastAsia="zh-CN"/>
              </w:rPr>
            </w:pPr>
            <w:r>
              <w:rPr>
                <w:rFonts w:eastAsia="等线"/>
                <w:lang w:eastAsia="zh-CN"/>
              </w:rPr>
              <w:lastRenderedPageBreak/>
              <w:t>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gNB has to maintain two initial DL BWP, which will complicate scheduling.</w:t>
            </w:r>
          </w:p>
          <w:p w14:paraId="5DEA57CF" w14:textId="125CC129" w:rsidR="00F109F2" w:rsidRDefault="00F109F2" w:rsidP="00A46162">
            <w:pPr>
              <w:pStyle w:val="a"/>
              <w:numPr>
                <w:ilvl w:val="0"/>
                <w:numId w:val="110"/>
              </w:numPr>
              <w:rPr>
                <w:rFonts w:eastAsia="等线"/>
                <w:lang w:eastAsia="zh-CN"/>
              </w:rPr>
            </w:pPr>
            <w:r>
              <w:rPr>
                <w:rFonts w:eastAsia="等线"/>
                <w:lang w:eastAsia="zh-CN"/>
              </w:rPr>
              <w:t>Supporting high data rate</w:t>
            </w:r>
          </w:p>
          <w:p w14:paraId="0B6B02B6" w14:textId="33061E33" w:rsidR="00DB6919" w:rsidRDefault="00DB6919" w:rsidP="00DB6919">
            <w:pPr>
              <w:pStyle w:val="a"/>
              <w:numPr>
                <w:ilvl w:val="0"/>
                <w:numId w:val="0"/>
              </w:numPr>
              <w:ind w:left="360"/>
              <w:rPr>
                <w:rFonts w:eastAsia="等线"/>
                <w:lang w:eastAsia="zh-CN"/>
              </w:rPr>
            </w:pPr>
            <w:r>
              <w:rPr>
                <w:rFonts w:eastAsia="等线"/>
                <w:lang w:eastAsia="zh-CN"/>
              </w:rPr>
              <w:t>It can already be supported by case A or case C.</w:t>
            </w:r>
          </w:p>
          <w:p w14:paraId="4938282E" w14:textId="0432622C" w:rsidR="00F109F2" w:rsidRDefault="00F109F2" w:rsidP="00A46162">
            <w:pPr>
              <w:pStyle w:val="a"/>
              <w:numPr>
                <w:ilvl w:val="0"/>
                <w:numId w:val="110"/>
              </w:numPr>
              <w:rPr>
                <w:rFonts w:eastAsia="等线"/>
                <w:lang w:eastAsia="zh-CN"/>
              </w:rPr>
            </w:pPr>
            <w:r>
              <w:rPr>
                <w:rFonts w:eastAsia="等线"/>
                <w:lang w:eastAsia="zh-CN"/>
              </w:rPr>
              <w:t>Power saving</w:t>
            </w:r>
          </w:p>
          <w:p w14:paraId="1BECF68C" w14:textId="09A5E537" w:rsidR="00DB6919" w:rsidRDefault="00DB6919" w:rsidP="00DB6919">
            <w:pPr>
              <w:pStyle w:val="a"/>
              <w:numPr>
                <w:ilvl w:val="0"/>
                <w:numId w:val="0"/>
              </w:numPr>
              <w:ind w:left="360"/>
              <w:rPr>
                <w:rFonts w:eastAsia="等线"/>
                <w:lang w:eastAsia="zh-CN"/>
              </w:rPr>
            </w:pPr>
            <w:r>
              <w:rPr>
                <w:rFonts w:eastAsia="等线"/>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等线"/>
                <w:lang w:eastAsia="zh-CN"/>
              </w:rPr>
              <w:t>dormancy, BWP switching. I don’t see any point on power saving.</w:t>
            </w:r>
          </w:p>
          <w:p w14:paraId="3C571844" w14:textId="177DFA5A" w:rsidR="00FA0F87" w:rsidRDefault="00FA0F87" w:rsidP="00DB6919">
            <w:pPr>
              <w:pStyle w:val="a"/>
              <w:numPr>
                <w:ilvl w:val="0"/>
                <w:numId w:val="0"/>
              </w:numPr>
              <w:ind w:left="360"/>
              <w:rPr>
                <w:rFonts w:eastAsia="等线"/>
                <w:lang w:eastAsia="zh-CN"/>
              </w:rPr>
            </w:pPr>
            <w:r>
              <w:rPr>
                <w:rFonts w:eastAsia="等线"/>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a"/>
              <w:numPr>
                <w:ilvl w:val="0"/>
                <w:numId w:val="110"/>
              </w:numPr>
              <w:rPr>
                <w:rFonts w:eastAsia="等线"/>
                <w:lang w:eastAsia="zh-CN"/>
              </w:rPr>
            </w:pPr>
            <w:r>
              <w:rPr>
                <w:rFonts w:eastAsia="等线"/>
                <w:lang w:eastAsia="zh-CN"/>
              </w:rPr>
              <w:t>F</w:t>
            </w:r>
            <w:r w:rsidR="00F109F2">
              <w:rPr>
                <w:rFonts w:eastAsia="等线"/>
                <w:lang w:eastAsia="zh-CN"/>
              </w:rPr>
              <w:t>lexibility</w:t>
            </w:r>
          </w:p>
          <w:p w14:paraId="6F93D216" w14:textId="77777777" w:rsidR="00FA0F87" w:rsidRDefault="00FA0F87" w:rsidP="00FA0F87">
            <w:pPr>
              <w:pStyle w:val="a"/>
              <w:numPr>
                <w:ilvl w:val="0"/>
                <w:numId w:val="0"/>
              </w:numPr>
              <w:ind w:left="360"/>
              <w:rPr>
                <w:rFonts w:eastAsia="等线"/>
                <w:lang w:eastAsia="zh-CN"/>
              </w:rPr>
            </w:pPr>
            <w:r>
              <w:rPr>
                <w:rFonts w:eastAsia="等线"/>
                <w:lang w:eastAsia="zh-CN"/>
              </w:rPr>
              <w:t>Not true. Flexibility can already be achieved by case A/C/D.</w:t>
            </w:r>
          </w:p>
          <w:p w14:paraId="1CDC97D6" w14:textId="4DFB3FD0" w:rsidR="00087520" w:rsidRDefault="00087520" w:rsidP="00A46162">
            <w:pPr>
              <w:pStyle w:val="a"/>
              <w:numPr>
                <w:ilvl w:val="0"/>
                <w:numId w:val="110"/>
              </w:numPr>
              <w:rPr>
                <w:rFonts w:eastAsia="等线"/>
                <w:lang w:eastAsia="zh-CN"/>
              </w:rPr>
            </w:pPr>
            <w:r>
              <w:rPr>
                <w:rFonts w:eastAsia="等线"/>
                <w:lang w:eastAsia="zh-CN"/>
              </w:rPr>
              <w:t>Case E is a basic functionality</w:t>
            </w:r>
          </w:p>
          <w:p w14:paraId="3ACBF404" w14:textId="4042E33F" w:rsidR="00087520" w:rsidRDefault="00087520" w:rsidP="00087520">
            <w:pPr>
              <w:pStyle w:val="a"/>
              <w:numPr>
                <w:ilvl w:val="0"/>
                <w:numId w:val="0"/>
              </w:numPr>
              <w:ind w:left="360"/>
              <w:rPr>
                <w:rFonts w:eastAsia="等线"/>
                <w:lang w:eastAsia="zh-CN"/>
              </w:rPr>
            </w:pPr>
            <w:r>
              <w:rPr>
                <w:rFonts w:eastAsia="等线"/>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等线"/>
                <w:lang w:eastAsia="zh-CN"/>
              </w:rPr>
            </w:pPr>
          </w:p>
          <w:p w14:paraId="65A0E408" w14:textId="3533C4D3" w:rsidR="00FA0F87" w:rsidRPr="00FA0F87" w:rsidRDefault="00FA0F87" w:rsidP="00FA0F87">
            <w:pPr>
              <w:rPr>
                <w:rFonts w:eastAsia="等线"/>
                <w:lang w:eastAsia="zh-CN"/>
              </w:rPr>
            </w:pPr>
            <w:r>
              <w:rPr>
                <w:rFonts w:eastAsia="等线" w:hint="eastAsia"/>
                <w:lang w:eastAsia="zh-CN"/>
              </w:rPr>
              <w:t>C</w:t>
            </w:r>
            <w:r>
              <w:rPr>
                <w:rFonts w:eastAsia="等线"/>
                <w:lang w:eastAsia="zh-CN"/>
              </w:rPr>
              <w:t>ase E is a parallel solutions with case A/case C/case D. It definitely needs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等线"/>
                <w:lang w:eastAsia="zh-CN"/>
              </w:rPr>
            </w:pPr>
            <w:r>
              <w:rPr>
                <w:rFonts w:eastAsia="等线" w:hint="eastAsia"/>
                <w:lang w:eastAsia="zh-CN"/>
              </w:rPr>
              <w:lastRenderedPageBreak/>
              <w:t>S</w:t>
            </w:r>
            <w:r>
              <w:rPr>
                <w:rFonts w:eastAsia="等线"/>
                <w:lang w:eastAsia="zh-CN"/>
              </w:rPr>
              <w:t>preadtrum</w:t>
            </w:r>
          </w:p>
        </w:tc>
        <w:tc>
          <w:tcPr>
            <w:tcW w:w="8324" w:type="dxa"/>
          </w:tcPr>
          <w:p w14:paraId="6F4A48BB" w14:textId="07373D28" w:rsidR="005469DC" w:rsidRDefault="005469DC" w:rsidP="00F8577D">
            <w:pPr>
              <w:rPr>
                <w:rFonts w:ascii="Calibri" w:eastAsia="等线" w:hAnsi="Calibri"/>
                <w:lang w:eastAsia="zh-CN"/>
              </w:rPr>
            </w:pPr>
            <w:bookmarkStart w:id="7" w:name="OLE_LINK6"/>
            <w:r>
              <w:rPr>
                <w:rFonts w:ascii="Calibri" w:eastAsia="等线" w:hAnsi="Calibri" w:hint="eastAsia"/>
                <w:lang w:eastAsia="zh-CN"/>
              </w:rPr>
              <w:t>N</w:t>
            </w:r>
            <w:r>
              <w:rPr>
                <w:rFonts w:ascii="Calibri" w:eastAsia="等线" w:hAnsi="Calibri"/>
                <w:lang w:eastAsia="zh-CN"/>
              </w:rPr>
              <w:t>ot support case E. Fine with case D.</w:t>
            </w:r>
          </w:p>
          <w:p w14:paraId="110430B2" w14:textId="051E1CFA" w:rsidR="00F8577D" w:rsidRDefault="00F8577D" w:rsidP="00F8577D">
            <w:pPr>
              <w:rPr>
                <w:rFonts w:ascii="Calibri" w:eastAsia="等线" w:hAnsi="Calibri"/>
                <w:lang w:val="en-US" w:eastAsia="zh-CN"/>
              </w:rPr>
            </w:pPr>
            <w:r>
              <w:rPr>
                <w:rFonts w:ascii="Calibri" w:eastAsia="等线" w:hAnsi="Calibri"/>
              </w:rPr>
              <w:t>Thanks all of you for the constructive discussions on CFR for idle/inactive state. Share our views below:</w:t>
            </w:r>
          </w:p>
          <w:p w14:paraId="68CCC80C" w14:textId="77777777" w:rsidR="00F8577D" w:rsidRDefault="00F8577D" w:rsidP="00F8577D">
            <w:pPr>
              <w:rPr>
                <w:rFonts w:ascii="Calibri" w:eastAsia="等线" w:hAnsi="Calibri" w:cs="宋体"/>
                <w:b/>
                <w:sz w:val="24"/>
                <w:szCs w:val="24"/>
                <w:u w:val="single"/>
              </w:rPr>
            </w:pPr>
            <w:r>
              <w:rPr>
                <w:rFonts w:ascii="Calibri" w:eastAsia="等线" w:hAnsi="Calibri"/>
                <w:b/>
                <w:u w:val="single"/>
              </w:rPr>
              <w:t>The motivation of case E:</w:t>
            </w:r>
          </w:p>
          <w:p w14:paraId="132354B8" w14:textId="77777777" w:rsidR="00F8577D" w:rsidRDefault="00F8577D" w:rsidP="00F8577D">
            <w:pPr>
              <w:rPr>
                <w:rFonts w:ascii="Calibri" w:eastAsia="等线" w:hAnsi="Calibri"/>
                <w:lang w:val="en-US" w:eastAsia="zh-CN"/>
              </w:rPr>
            </w:pPr>
            <w:r>
              <w:rPr>
                <w:rFonts w:ascii="Calibri" w:eastAsia="等线"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Target the use case of high data rate, e.g, HD A/V streaming ~12Mbps, UHD ~80Mbps and 360 VR: ~80 Mbps</w:t>
            </w:r>
          </w:p>
          <w:p w14:paraId="3E439668"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the congestion between multiple broadcast transmission and SIB/paging/unicast RRC within the SIB1-configured initial BWP</w:t>
            </w:r>
          </w:p>
          <w:p w14:paraId="5D26DC70"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We think it is not issue. When gNB configures the initial BWP by SIB1, actually it will consider it.</w:t>
            </w:r>
          </w:p>
          <w:p w14:paraId="36E38B15"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to cause the impact on legacy UE</w:t>
            </w:r>
          </w:p>
          <w:p w14:paraId="525B68AA"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In Rel-15, the SIB1 configured initial can be up to 272RBs, and no UE capability. It means </w:t>
            </w:r>
            <w:r>
              <w:rPr>
                <w:rFonts w:ascii="Calibri" w:eastAsia="等线" w:hAnsi="Calibri"/>
                <w:b/>
              </w:rPr>
              <w:t>all Rel-15 UEs must be ready</w:t>
            </w:r>
            <w:r>
              <w:rPr>
                <w:rFonts w:ascii="Calibri" w:eastAsia="等线" w:hAnsi="Calibri"/>
              </w:rPr>
              <w:t xml:space="preserve"> to support initial BWP with larger bandwidth, even up to carrier bandwidth.</w:t>
            </w:r>
          </w:p>
          <w:p w14:paraId="09ED48F1" w14:textId="7281B55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lastRenderedPageBreak/>
              <w:t xml:space="preserve">Due to incapable of the differentiation of UE receiving broadcast or not, gNB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a"/>
              <w:widowControl w:val="0"/>
              <w:numPr>
                <w:ilvl w:val="2"/>
                <w:numId w:val="112"/>
              </w:numPr>
              <w:overflowPunct/>
              <w:autoSpaceDE/>
              <w:adjustRightInd/>
              <w:spacing w:after="0"/>
              <w:jc w:val="both"/>
              <w:textAlignment w:val="auto"/>
              <w:rPr>
                <w:rFonts w:ascii="Calibri" w:eastAsia="等线" w:hAnsi="Calibri"/>
              </w:rPr>
            </w:pPr>
            <w:r>
              <w:rPr>
                <w:rFonts w:ascii="Calibri" w:eastAsia="等线" w:hAnsi="Calibri"/>
              </w:rPr>
              <w:t>We are open to discuss this issue, and open to the solution, e.g.</w:t>
            </w:r>
            <w:proofErr w:type="gramStart"/>
            <w:r>
              <w:rPr>
                <w:rFonts w:ascii="Calibri" w:eastAsia="等线" w:hAnsi="Calibri"/>
              </w:rPr>
              <w:t>,Msg3</w:t>
            </w:r>
            <w:proofErr w:type="gramEnd"/>
            <w:r>
              <w:rPr>
                <w:rFonts w:ascii="Calibri" w:eastAsia="等线" w:hAnsi="Calibri"/>
              </w:rPr>
              <w:t xml:space="preserve"> carrying MBS interest indication proposed by NOKIA,LG</w:t>
            </w:r>
            <w:r>
              <w:rPr>
                <w:rFonts w:ascii="Calibri" w:eastAsia="等线" w:hAnsi="Calibri"/>
                <w:lang w:eastAsia="zh-CN"/>
              </w:rPr>
              <w:t>.</w:t>
            </w:r>
          </w:p>
          <w:p w14:paraId="333C3D9D" w14:textId="08223F6E" w:rsidR="00F8577D" w:rsidRP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w:t>
            </w:r>
            <w:proofErr w:type="gramStart"/>
            <w:r>
              <w:rPr>
                <w:rFonts w:ascii="Calibri" w:eastAsia="等线" w:hAnsi="Calibri"/>
              </w:rPr>
              <w:t>company(</w:t>
            </w:r>
            <w:proofErr w:type="gramEnd"/>
            <w:r>
              <w:rPr>
                <w:rFonts w:ascii="Calibri" w:eastAsia="等线" w:hAnsi="Calibri"/>
              </w:rPr>
              <w:t>By this way, gNB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等线" w:hAnsi="Calibri"/>
              </w:rPr>
              <w:t xml:space="preserve"> the reason that</w:t>
            </w:r>
            <w:r>
              <w:rPr>
                <w:rFonts w:ascii="Calibri" w:eastAsia="等线" w:hAnsi="Calibri"/>
              </w:rPr>
              <w:t xml:space="preserve"> the configuration is up to gNB implementation, and broadcast service is not always on. </w:t>
            </w:r>
          </w:p>
          <w:p w14:paraId="0282F5DC" w14:textId="752A11B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hint="eastAsia"/>
                <w:lang w:eastAsia="zh-CN"/>
              </w:rPr>
              <w:t>I</w:t>
            </w:r>
            <w:r>
              <w:rPr>
                <w:rFonts w:ascii="Calibri" w:eastAsia="等线" w:hAnsi="Calibri"/>
                <w:lang w:eastAsia="zh-CN"/>
              </w:rPr>
              <w:t>n addition, we don’t think case E can solve the power cost issue of legacy UE not supporting MBS. This is because gNB doesn’t distinguish UEs. It may still configure unicast BWP larger or smaller or equal to the BWP configured by case E.</w:t>
            </w:r>
            <w:r w:rsidR="005469DC">
              <w:rPr>
                <w:rFonts w:ascii="Calibri" w:eastAsia="等线" w:hAnsi="Calibri"/>
                <w:lang w:eastAsia="zh-CN"/>
              </w:rPr>
              <w:t xml:space="preserve"> In this point, t</w:t>
            </w:r>
            <w:r>
              <w:rPr>
                <w:rFonts w:ascii="Calibri" w:eastAsia="等线" w:hAnsi="Calibri"/>
                <w:lang w:eastAsia="zh-CN"/>
              </w:rPr>
              <w:t xml:space="preserve">here is </w:t>
            </w:r>
            <w:r w:rsidR="005469DC">
              <w:rPr>
                <w:rFonts w:ascii="Calibri" w:eastAsia="等线" w:hAnsi="Calibri"/>
                <w:lang w:eastAsia="zh-CN"/>
              </w:rPr>
              <w:t xml:space="preserve">no </w:t>
            </w:r>
            <w:r>
              <w:rPr>
                <w:rFonts w:ascii="Calibri" w:eastAsia="等线" w:hAnsi="Calibri"/>
                <w:lang w:eastAsia="zh-CN"/>
              </w:rPr>
              <w:t>essential difference between case C and case E.</w:t>
            </w:r>
          </w:p>
          <w:p w14:paraId="79457517" w14:textId="6FB0DCDD"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Thus, in our understanding, we have already case C, and </w:t>
            </w:r>
            <w:r w:rsidR="005469DC">
              <w:rPr>
                <w:rFonts w:ascii="Calibri" w:eastAsia="等线" w:hAnsi="Calibri"/>
              </w:rPr>
              <w:t>case E is not necessary.</w:t>
            </w:r>
            <w:r>
              <w:rPr>
                <w:rFonts w:ascii="Calibri" w:eastAsia="等线" w:hAnsi="Calibri"/>
              </w:rPr>
              <w:t xml:space="preserve"> </w:t>
            </w:r>
          </w:p>
          <w:p w14:paraId="78A9E492" w14:textId="77777777" w:rsidR="00F8577D" w:rsidRDefault="00F8577D" w:rsidP="00F8577D">
            <w:pPr>
              <w:widowControl w:val="0"/>
              <w:jc w:val="both"/>
              <w:rPr>
                <w:rFonts w:ascii="Calibri" w:eastAsia="等线" w:hAnsi="Calibri"/>
              </w:rPr>
            </w:pPr>
          </w:p>
          <w:p w14:paraId="28B2A090" w14:textId="77777777" w:rsidR="00F8577D" w:rsidRDefault="00F8577D" w:rsidP="00F8577D">
            <w:pPr>
              <w:rPr>
                <w:rFonts w:ascii="Calibri" w:eastAsia="等线" w:hAnsi="Calibri"/>
              </w:rPr>
            </w:pPr>
            <w:r>
              <w:rPr>
                <w:rFonts w:ascii="Calibri" w:eastAsia="等线" w:hAnsi="Calibri"/>
                <w:b/>
                <w:u w:val="single"/>
              </w:rPr>
              <w:t>The spec work of case E and case C:</w:t>
            </w:r>
          </w:p>
          <w:p w14:paraId="67C680F6" w14:textId="77777777" w:rsidR="00F8577D" w:rsidRDefault="00F8577D" w:rsidP="00F8577D">
            <w:pPr>
              <w:rPr>
                <w:rFonts w:ascii="Calibri" w:eastAsia="等线" w:hAnsi="Calibri"/>
              </w:rPr>
            </w:pPr>
            <w:r>
              <w:rPr>
                <w:rFonts w:ascii="Calibri" w:eastAsia="等线" w:hAnsi="Calibri"/>
              </w:rPr>
              <w:t>Regarding the service interruption, yes, we think it is common for case C and case E.</w:t>
            </w:r>
          </w:p>
          <w:p w14:paraId="454E569A" w14:textId="77777777" w:rsidR="00F8577D" w:rsidRDefault="00F8577D" w:rsidP="00F8577D">
            <w:pPr>
              <w:rPr>
                <w:rFonts w:ascii="Calibri" w:eastAsia="等线" w:hAnsi="Calibri"/>
              </w:rPr>
            </w:pPr>
            <w:r>
              <w:rPr>
                <w:rFonts w:ascii="Calibri" w:eastAsia="等线" w:hAnsi="Calibri"/>
              </w:rPr>
              <w:t>Regarding the differentiation of UE receiving broadcast or not, yes, it is common for all cases.</w:t>
            </w:r>
          </w:p>
          <w:p w14:paraId="695D27BC" w14:textId="77777777" w:rsidR="00F8577D" w:rsidRDefault="00F8577D" w:rsidP="00F8577D">
            <w:pPr>
              <w:rPr>
                <w:rFonts w:ascii="Calibri" w:eastAsia="等线" w:hAnsi="Calibri"/>
              </w:rPr>
            </w:pPr>
            <w:r>
              <w:rPr>
                <w:rFonts w:ascii="Calibri" w:eastAsia="等线"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等线" w:hAnsi="Calibri" w:cs="宋体"/>
                <w:sz w:val="24"/>
                <w:szCs w:val="24"/>
                <w:lang w:val="en-US" w:eastAsia="zh-CN"/>
              </w:rPr>
            </w:pPr>
          </w:p>
          <w:p w14:paraId="2E6BFC99" w14:textId="77777777" w:rsidR="00F8577D" w:rsidRDefault="00F8577D" w:rsidP="00F8577D">
            <w:pPr>
              <w:rPr>
                <w:rFonts w:ascii="Calibri" w:eastAsia="等线" w:hAnsi="Calibri"/>
                <w:b/>
              </w:rPr>
            </w:pPr>
            <w:r>
              <w:rPr>
                <w:rFonts w:ascii="Calibri" w:eastAsia="等线" w:hAnsi="Calibri"/>
                <w:b/>
              </w:rPr>
              <w:t xml:space="preserve">Given the above, in our understanding, </w:t>
            </w:r>
          </w:p>
          <w:p w14:paraId="7FC63393"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In Rel-17 MBS, there seems no requirements to support high date rate in idle state.</w:t>
            </w:r>
          </w:p>
          <w:p w14:paraId="204D0548" w14:textId="436DD276" w:rsidR="00EA1475" w:rsidRPr="00EA1475"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Even if assuming the requirement exists, case C already can satisfy, and there is no behaviour change for legacy UEs for case C.</w:t>
            </w:r>
          </w:p>
          <w:p w14:paraId="5AD0FD36" w14:textId="0BD4583C"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Case E seems to be one optimization</w:t>
            </w:r>
            <w:r w:rsidR="005469DC">
              <w:rPr>
                <w:rFonts w:ascii="Calibri" w:eastAsia="等线" w:hAnsi="Calibri"/>
                <w:b/>
              </w:rPr>
              <w:t>, and is unnecessary</w:t>
            </w:r>
            <w:r w:rsidR="00EA1475">
              <w:rPr>
                <w:rFonts w:ascii="Calibri" w:eastAsia="等线" w:hAnsi="Calibri"/>
                <w:b/>
              </w:rPr>
              <w:t xml:space="preserve"> when we have already case C</w:t>
            </w:r>
            <w:r w:rsidR="005469DC">
              <w:rPr>
                <w:rFonts w:ascii="Calibri" w:eastAsia="等线"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等线" w:hAnsi="Calibri"/>
                <w:b/>
              </w:rPr>
            </w:pPr>
          </w:p>
          <w:bookmarkEnd w:id="7"/>
          <w:p w14:paraId="6B35310B" w14:textId="3460EEA9" w:rsidR="001B1F5A" w:rsidRPr="001B1F5A" w:rsidRDefault="001B1F5A" w:rsidP="008C4415">
            <w:pPr>
              <w:rPr>
                <w:rFonts w:eastAsia="等线"/>
                <w:lang w:eastAsia="zh-CN"/>
              </w:rPr>
            </w:pPr>
          </w:p>
        </w:tc>
      </w:tr>
      <w:tr w:rsidR="00C818F2" w14:paraId="2BF58D5D" w14:textId="77777777" w:rsidTr="00F806BF">
        <w:tc>
          <w:tcPr>
            <w:tcW w:w="1305" w:type="dxa"/>
          </w:tcPr>
          <w:p w14:paraId="4CA25D81" w14:textId="2B28B65F" w:rsidR="00C818F2" w:rsidRDefault="00C818F2" w:rsidP="00C818F2">
            <w:pPr>
              <w:rPr>
                <w:rFonts w:eastAsia="等线"/>
                <w:lang w:eastAsia="zh-CN"/>
              </w:rPr>
            </w:pPr>
            <w:r>
              <w:rPr>
                <w:rFonts w:eastAsia="等线"/>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lastRenderedPageBreak/>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等线" w:hAnsi="Calibri"/>
                <w:lang w:eastAsia="zh-CN"/>
              </w:rPr>
            </w:pPr>
            <w:r>
              <w:rPr>
                <w:lang w:eastAsia="ko-KR"/>
              </w:rPr>
              <w:lastRenderedPageBreak/>
              <w:t xml:space="preserve">Signaling of the frequency resources for CFR/BWP can be up to RAN2, but basically the new SIBx for broadcast could provide an optional field with </w:t>
            </w:r>
            <w:r w:rsidRPr="00A12662">
              <w:rPr>
                <w:i/>
                <w:iCs/>
                <w:lang w:eastAsia="ko-KR"/>
              </w:rPr>
              <w:t>LocationAndBandwidth</w:t>
            </w:r>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2CA6F285" w14:textId="77777777" w:rsidR="0029316A" w:rsidRDefault="0029316A" w:rsidP="00C818F2">
            <w:pPr>
              <w:rPr>
                <w:rFonts w:eastAsia="等线"/>
                <w:lang w:eastAsia="zh-CN"/>
              </w:rPr>
            </w:pPr>
            <w:r>
              <w:rPr>
                <w:rFonts w:eastAsia="等线"/>
                <w:lang w:eastAsia="zh-CN"/>
              </w:rPr>
              <w:t>Support the FL proposal. If only one case is to be selected, we prefer Case E.</w:t>
            </w:r>
          </w:p>
          <w:p w14:paraId="2E55DDA4" w14:textId="77777777" w:rsidR="0029316A" w:rsidRDefault="0029316A" w:rsidP="00C818F2">
            <w:pPr>
              <w:rPr>
                <w:rFonts w:eastAsia="等线"/>
                <w:lang w:eastAsia="zh-CN"/>
              </w:rPr>
            </w:pPr>
          </w:p>
          <w:p w14:paraId="3FF84772" w14:textId="77777777" w:rsidR="0029316A" w:rsidRDefault="0029316A" w:rsidP="00C818F2">
            <w:pPr>
              <w:rPr>
                <w:rFonts w:eastAsia="等线"/>
                <w:lang w:eastAsia="zh-CN"/>
              </w:rPr>
            </w:pPr>
            <w:r>
              <w:rPr>
                <w:rFonts w:eastAsia="等线"/>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等线"/>
                <w:lang w:eastAsia="zh-CN"/>
              </w:rPr>
            </w:pPr>
            <w:r>
              <w:rPr>
                <w:rFonts w:eastAsia="等线"/>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等线"/>
                <w:lang w:eastAsia="zh-CN"/>
              </w:rPr>
            </w:pPr>
            <w:r>
              <w:rPr>
                <w:rFonts w:eastAsia="等线" w:hint="eastAsia"/>
                <w:lang w:eastAsia="zh-CN"/>
              </w:rPr>
              <w:t>If</w:t>
            </w:r>
            <w:r>
              <w:rPr>
                <w:rFonts w:eastAsia="等线"/>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等线"/>
                <w:b/>
                <w:lang w:eastAsia="zh-CN"/>
              </w:rPr>
              <w:t>basic</w:t>
            </w:r>
            <w:r>
              <w:rPr>
                <w:rFonts w:eastAsia="等线"/>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等线"/>
                <w:lang w:eastAsia="zh-CN"/>
              </w:rPr>
            </w:pPr>
            <w:r>
              <w:rPr>
                <w:rFonts w:eastAsia="等线"/>
                <w:lang w:eastAsia="zh-CN"/>
              </w:rPr>
              <w:t>Apple</w:t>
            </w:r>
          </w:p>
        </w:tc>
        <w:tc>
          <w:tcPr>
            <w:tcW w:w="8324" w:type="dxa"/>
          </w:tcPr>
          <w:p w14:paraId="26AAF799" w14:textId="77777777" w:rsidR="008023FE" w:rsidRDefault="008023FE" w:rsidP="00C818F2">
            <w:pPr>
              <w:rPr>
                <w:rFonts w:eastAsia="等线"/>
                <w:lang w:eastAsia="zh-CN"/>
              </w:rPr>
            </w:pPr>
            <w:r>
              <w:rPr>
                <w:rFonts w:eastAsia="等线"/>
                <w:lang w:eastAsia="zh-CN"/>
              </w:rPr>
              <w:t>We support Case E.</w:t>
            </w:r>
          </w:p>
          <w:p w14:paraId="791570BA" w14:textId="79632D73" w:rsidR="008023FE" w:rsidRDefault="008023FE" w:rsidP="00C818F2">
            <w:pPr>
              <w:rPr>
                <w:rFonts w:eastAsia="等线"/>
                <w:lang w:eastAsia="zh-CN"/>
              </w:rPr>
            </w:pPr>
            <w:r>
              <w:rPr>
                <w:rFonts w:eastAsia="等线"/>
                <w:lang w:eastAsia="zh-CN"/>
              </w:rPr>
              <w:t>Supporting case D doesn’t provide more benefits. if the SIB1 configured initial DL BWP is small, the case D doesn’t make sense and could provide higher throughput. If initial DL BWP is configure</w:t>
            </w:r>
            <w:r w:rsidR="008E79AF">
              <w:rPr>
                <w:rFonts w:eastAsia="等线"/>
                <w:lang w:eastAsia="zh-CN"/>
              </w:rPr>
              <w:t>d</w:t>
            </w:r>
            <w:r>
              <w:rPr>
                <w:rFonts w:eastAsia="等线"/>
                <w:lang w:eastAsia="zh-CN"/>
              </w:rPr>
              <w:t xml:space="preserve"> with larger </w:t>
            </w:r>
            <w:r w:rsidR="008E79AF">
              <w:rPr>
                <w:rFonts w:eastAsia="等线"/>
                <w:lang w:eastAsia="zh-CN"/>
              </w:rPr>
              <w:t>bandwidth, the legacy UE and non-MBS UE would be impacted, e.g., power consumption, resource utilization efficiency etc.</w:t>
            </w:r>
            <w:r>
              <w:rPr>
                <w:rFonts w:eastAsia="等线"/>
                <w:lang w:eastAsia="zh-CN"/>
              </w:rPr>
              <w:t xml:space="preserve"> </w:t>
            </w:r>
            <w:r w:rsidR="008E79AF">
              <w:rPr>
                <w:rFonts w:eastAsia="等线"/>
                <w:lang w:eastAsia="zh-CN"/>
              </w:rPr>
              <w:t>In this scenario, the network can configure Case C instead of Case D. Thus, the Case D is not preferred.</w:t>
            </w:r>
          </w:p>
          <w:p w14:paraId="246D099E" w14:textId="54ABAC61" w:rsidR="008E79AF" w:rsidRDefault="008E79AF" w:rsidP="00C818F2">
            <w:pPr>
              <w:rPr>
                <w:rFonts w:eastAsia="等线"/>
                <w:lang w:eastAsia="zh-CN"/>
              </w:rPr>
            </w:pPr>
            <w:r>
              <w:rPr>
                <w:rFonts w:eastAsia="等线"/>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等线"/>
                <w:lang w:eastAsia="zh-CN"/>
              </w:rPr>
            </w:pPr>
            <w:r w:rsidRPr="000F5307">
              <w:rPr>
                <w:rFonts w:eastAsia="等线"/>
                <w:lang w:eastAsia="zh-CN"/>
              </w:rPr>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等线"/>
                <w:lang w:eastAsia="zh-CN"/>
              </w:rPr>
            </w:pPr>
            <w:r w:rsidRPr="000F5307">
              <w:rPr>
                <w:rFonts w:eastAsia="等线"/>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等线"/>
                <w:lang w:eastAsia="zh-CN"/>
              </w:rPr>
            </w:pPr>
            <w:r w:rsidRPr="000F5307">
              <w:rPr>
                <w:rFonts w:eastAsia="等线"/>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等线"/>
                <w:lang w:eastAsia="zh-CN"/>
              </w:rPr>
            </w:pPr>
            <w:r w:rsidRPr="000F5307">
              <w:rPr>
                <w:rFonts w:eastAsia="等线"/>
                <w:lang w:eastAsia="zh-CN"/>
              </w:rPr>
              <w:t xml:space="preserve">We think for Case C/E, the UE just keep using the same CFR/BWP from broadcast. The only difference is just freq range of Case C is same as that of SIB1-configred BWP. No extra RRC signaling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等线"/>
                <w:b/>
                <w:bCs/>
                <w:lang w:eastAsia="zh-CN"/>
              </w:rPr>
              <w:t>same</w:t>
            </w:r>
            <w:r w:rsidRPr="000F5307">
              <w:rPr>
                <w:rFonts w:eastAsia="等线"/>
                <w:lang w:eastAsia="zh-CN"/>
              </w:rPr>
              <w:t xml:space="preserve"> or </w:t>
            </w:r>
            <w:r w:rsidRPr="000F5307">
              <w:rPr>
                <w:rFonts w:eastAsia="等线"/>
                <w:b/>
                <w:bCs/>
                <w:lang w:eastAsia="zh-CN"/>
              </w:rPr>
              <w:t>different</w:t>
            </w:r>
            <w:r w:rsidRPr="000F5307">
              <w:rPr>
                <w:rFonts w:eastAsia="等线"/>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等线"/>
                <w:lang w:eastAsia="zh-CN"/>
              </w:rPr>
            </w:pPr>
          </w:p>
          <w:p w14:paraId="01FC065A" w14:textId="77777777" w:rsidR="00B86880" w:rsidRPr="000F5307" w:rsidRDefault="00B86880" w:rsidP="00B86880">
            <w:pPr>
              <w:rPr>
                <w:rFonts w:eastAsia="等线"/>
                <w:lang w:eastAsia="zh-CN"/>
              </w:rPr>
            </w:pPr>
            <w:r w:rsidRPr="000F5307">
              <w:rPr>
                <w:rFonts w:eastAsia="等线"/>
                <w:lang w:eastAsia="zh-CN"/>
              </w:rPr>
              <w:t>Regarding Xiaomi’s comments:</w:t>
            </w:r>
          </w:p>
          <w:p w14:paraId="3C8C6644"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 xml:space="preserve">Avoid to introduce impacts on legacy UEs. </w:t>
            </w:r>
          </w:p>
          <w:p w14:paraId="713C01B0"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The logic is not correct. Case E is a CFR/BWP for broadcast, no impact on legacy non-MBS UEs. Isolating it from SIB1-configured initial BWP is to avoid the impact on legacy UEs. It is not a correct assumption that the first active BWP via RRC signaling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lastRenderedPageBreak/>
              <w:t>Power saving</w:t>
            </w:r>
          </w:p>
          <w:p w14:paraId="4465C0A8"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Flexibility</w:t>
            </w:r>
          </w:p>
          <w:p w14:paraId="2E07DBE3"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a"/>
              <w:numPr>
                <w:ilvl w:val="0"/>
                <w:numId w:val="0"/>
              </w:numPr>
              <w:ind w:left="360"/>
              <w:rPr>
                <w:rFonts w:eastAsia="等线"/>
                <w:lang w:eastAsia="zh-CN"/>
              </w:rPr>
            </w:pPr>
          </w:p>
          <w:p w14:paraId="54F8C368" w14:textId="77777777" w:rsidR="00B86880" w:rsidRPr="000F5307" w:rsidRDefault="00B86880" w:rsidP="00B86880">
            <w:pPr>
              <w:rPr>
                <w:rFonts w:eastAsia="等线"/>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等线"/>
                <w:lang w:eastAsia="zh-CN"/>
              </w:rPr>
            </w:pPr>
            <w:r>
              <w:rPr>
                <w:rFonts w:eastAsia="等线"/>
                <w:lang w:eastAsia="zh-CN"/>
              </w:rPr>
              <w:lastRenderedPageBreak/>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宋体"/>
                <w:b/>
                <w:bCs/>
                <w:lang w:eastAsia="en-US"/>
              </w:rPr>
              <w:t>discussion on Down-selection of Case D&amp;E</w:t>
            </w:r>
            <w:r w:rsidRPr="000D0228">
              <w:rPr>
                <w:rFonts w:eastAsia="宋体"/>
                <w:lang w:eastAsia="en-US"/>
              </w:rPr>
              <w:t>.</w:t>
            </w:r>
          </w:p>
          <w:p w14:paraId="7890FEB1" w14:textId="77777777" w:rsidR="000D0228" w:rsidRPr="000D0228" w:rsidRDefault="000D0228" w:rsidP="000D0228">
            <w:pPr>
              <w:overflowPunct/>
              <w:autoSpaceDE/>
              <w:autoSpaceDN/>
              <w:adjustRightInd/>
              <w:spacing w:after="0"/>
              <w:textAlignment w:val="auto"/>
              <w:rPr>
                <w:rFonts w:eastAsia="宋体"/>
                <w:lang w:eastAsia="en-US"/>
              </w:rPr>
            </w:pPr>
          </w:p>
          <w:p w14:paraId="6D87D5B8"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 would like to point out that </w:t>
            </w:r>
            <w:r w:rsidRPr="000D0228">
              <w:rPr>
                <w:rFonts w:eastAsia="宋体"/>
                <w:b/>
                <w:bCs/>
                <w:color w:val="FF0000"/>
                <w:lang w:eastAsia="en-US"/>
              </w:rPr>
              <w:t>our objective is to select between these possible outcomes: Case D (only), Case E (only) or Case D and E</w:t>
            </w:r>
            <w:r w:rsidRPr="000D0228">
              <w:rPr>
                <w:rFonts w:eastAsia="宋体"/>
                <w:lang w:eastAsia="en-US"/>
              </w:rPr>
              <w:t>.</w:t>
            </w:r>
          </w:p>
          <w:p w14:paraId="2C88FB87"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宋体"/>
                <w:lang w:eastAsia="en-US"/>
              </w:rPr>
            </w:pPr>
          </w:p>
          <w:p w14:paraId="3C40AFB3"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宋体"/>
                <w:b/>
                <w:bCs/>
                <w:lang w:eastAsia="en-US"/>
              </w:rPr>
              <w:t>goal</w:t>
            </w:r>
            <w:r w:rsidRPr="000D0228">
              <w:rPr>
                <w:rFonts w:eastAsia="宋体"/>
                <w:lang w:eastAsia="en-US"/>
              </w:rPr>
              <w:t>.</w:t>
            </w:r>
          </w:p>
          <w:p w14:paraId="79A98105" w14:textId="77777777" w:rsidR="000D0228" w:rsidRPr="000D0228" w:rsidRDefault="000D0228" w:rsidP="000D0228">
            <w:pPr>
              <w:overflowPunct/>
              <w:autoSpaceDE/>
              <w:autoSpaceDN/>
              <w:adjustRightInd/>
              <w:spacing w:after="0"/>
              <w:textAlignment w:val="auto"/>
              <w:rPr>
                <w:rFonts w:eastAsia="宋体"/>
                <w:lang w:eastAsia="en-US"/>
              </w:rPr>
            </w:pPr>
          </w:p>
          <w:p w14:paraId="76C79BB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Based on the discussion below, I think the </w:t>
            </w:r>
            <w:r w:rsidRPr="000D0228">
              <w:rPr>
                <w:rFonts w:eastAsia="宋体"/>
                <w:b/>
                <w:bCs/>
                <w:color w:val="FF0000"/>
                <w:lang w:eastAsia="en-US"/>
              </w:rPr>
              <w:t>main source of disagreement is</w:t>
            </w:r>
            <w:r w:rsidRPr="000D0228">
              <w:rPr>
                <w:rFonts w:eastAsia="宋体"/>
                <w:lang w:eastAsia="en-US"/>
              </w:rPr>
              <w:t xml:space="preserve"> </w:t>
            </w:r>
            <w:r w:rsidRPr="000D0228">
              <w:rPr>
                <w:rFonts w:eastAsia="宋体"/>
                <w:b/>
                <w:bCs/>
                <w:color w:val="FF0000"/>
                <w:lang w:eastAsia="en-US"/>
              </w:rPr>
              <w:t>on the topic</w:t>
            </w:r>
            <w:r w:rsidRPr="000D0228">
              <w:rPr>
                <w:rFonts w:eastAsia="宋体"/>
                <w:color w:val="FF0000"/>
                <w:lang w:eastAsia="en-US"/>
              </w:rPr>
              <w:t xml:space="preserve"> </w:t>
            </w:r>
            <w:r w:rsidRPr="000D0228">
              <w:rPr>
                <w:rFonts w:eastAsia="宋体"/>
                <w:lang w:eastAsia="en-US"/>
              </w:rPr>
              <w:t>on how the gNB can differentiate whether UEs are receiving the broadcast service or not. This is in the context of when the UE is in idle/inactive UE state and transits to RRC connected (e.g., because it wants also unicast) and the gNB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宋体"/>
                <w:lang w:eastAsia="en-US"/>
              </w:rPr>
            </w:pPr>
          </w:p>
          <w:p w14:paraId="648F3E79"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As presented by companies, the gNB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gNB with the information that the UE was receiving the broadcast service, technical solutions are being proposed, e.g., UE sends the information that it is receiving the broadcast service to the gNB. They </w:t>
            </w:r>
            <w:r w:rsidRPr="000D0228">
              <w:rPr>
                <w:rFonts w:eastAsia="宋体"/>
                <w:b/>
                <w:bCs/>
                <w:color w:val="FF0000"/>
                <w:lang w:eastAsia="en-US"/>
              </w:rPr>
              <w:t>key technical aspect for disagreement is</w:t>
            </w:r>
            <w:r w:rsidRPr="000D0228">
              <w:rPr>
                <w:rFonts w:eastAsia="宋体"/>
                <w:color w:val="FF0000"/>
                <w:lang w:eastAsia="en-US"/>
              </w:rPr>
              <w:t xml:space="preserve"> </w:t>
            </w:r>
            <w:r w:rsidRPr="000D0228">
              <w:rPr>
                <w:rFonts w:eastAsia="宋体"/>
                <w:lang w:eastAsia="en-US"/>
              </w:rPr>
              <w:t xml:space="preserve">that some companies think that this technical solutions (on proving the gNB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宋体"/>
                <w:b/>
                <w:bCs/>
                <w:lang w:eastAsia="en-US"/>
              </w:rPr>
              <w:t>goal</w:t>
            </w:r>
            <w:r w:rsidRPr="000D0228">
              <w:rPr>
                <w:rFonts w:eastAsia="宋体"/>
                <w:lang w:eastAsia="en-US"/>
              </w:rPr>
              <w:t>.)</w:t>
            </w:r>
          </w:p>
          <w:p w14:paraId="665C94E7" w14:textId="77777777" w:rsidR="000D0228" w:rsidRPr="000D0228" w:rsidRDefault="000D0228" w:rsidP="000D0228">
            <w:pPr>
              <w:overflowPunct/>
              <w:autoSpaceDE/>
              <w:autoSpaceDN/>
              <w:adjustRightInd/>
              <w:spacing w:after="0"/>
              <w:textAlignment w:val="auto"/>
              <w:rPr>
                <w:rFonts w:eastAsia="宋体"/>
                <w:lang w:eastAsia="en-US"/>
              </w:rPr>
            </w:pPr>
          </w:p>
          <w:p w14:paraId="08C93FC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the discussion up to know, my current understanding is the following:  </w:t>
            </w:r>
            <w:r w:rsidRPr="000D0228">
              <w:rPr>
                <w:rFonts w:eastAsia="宋体"/>
                <w:b/>
                <w:bCs/>
                <w:lang w:eastAsia="en-US"/>
              </w:rPr>
              <w:t>technical solutions to provide the gNB with the information that the UE is receiving the broadcast service so the gNB can configure an adequate active BWP apply to both Case D and Case E</w:t>
            </w:r>
            <w:r w:rsidRPr="000D0228">
              <w:rPr>
                <w:rFonts w:eastAsia="宋体"/>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lastRenderedPageBreak/>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gNB it does not know it was receiving a broadcast service during idle/inactive state. The gNB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宋体"/>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t>For case E, I think there is common understanding that the technical solutions to provide the gNB with the information that the UE is receiving the broadcast service so the gNB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宋体"/>
                <w:lang w:eastAsia="en-US"/>
              </w:rPr>
            </w:pPr>
          </w:p>
          <w:p w14:paraId="6CFE9C4B" w14:textId="77777777" w:rsidR="000D0228" w:rsidRPr="000D0228" w:rsidRDefault="000D0228" w:rsidP="000D0228">
            <w:pPr>
              <w:overflowPunct/>
              <w:autoSpaceDE/>
              <w:autoSpaceDN/>
              <w:adjustRightInd/>
              <w:spacing w:after="0"/>
              <w:textAlignment w:val="auto"/>
              <w:rPr>
                <w:rFonts w:eastAsia="宋体"/>
                <w:lang w:eastAsia="en-US"/>
              </w:rPr>
            </w:pPr>
          </w:p>
          <w:p w14:paraId="7EBEDA4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宋体"/>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宋体"/>
                <w:b/>
                <w:bCs/>
                <w:u w:val="single"/>
                <w:lang w:eastAsia="en-US"/>
              </w:rPr>
              <w:t>Main source of Disagreement</w:t>
            </w:r>
            <w:r w:rsidRPr="00CC69AD">
              <w:rPr>
                <w:rFonts w:eastAsia="宋体"/>
                <w:lang w:eastAsia="en-US"/>
              </w:rPr>
              <w:t>.</w:t>
            </w:r>
            <w:r>
              <w:rPr>
                <w:rFonts w:eastAsia="宋体"/>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4B8CE048" w14:textId="7EC20DF6" w:rsidR="00934119" w:rsidRPr="00BB08AC" w:rsidRDefault="00BB08AC" w:rsidP="00600D6F">
            <w:pPr>
              <w:rPr>
                <w:rFonts w:eastAsia="等线"/>
                <w:lang w:eastAsia="zh-CN"/>
              </w:rPr>
            </w:pPr>
            <w:r>
              <w:rPr>
                <w:rFonts w:eastAsia="等线" w:hint="eastAsia"/>
                <w:lang w:eastAsia="zh-CN"/>
              </w:rPr>
              <w:t>We</w:t>
            </w:r>
            <w:r>
              <w:rPr>
                <w:rFonts w:eastAsia="等线"/>
                <w:lang w:eastAsia="zh-CN"/>
              </w:rPr>
              <w:t xml:space="preserve"> agree with Moderator’s summary on the </w:t>
            </w:r>
            <w:r w:rsidRPr="00BB08AC">
              <w:rPr>
                <w:rFonts w:eastAsia="等线"/>
                <w:lang w:eastAsia="zh-CN"/>
              </w:rPr>
              <w:t>Main source of Disagreement</w:t>
            </w:r>
            <w:r>
              <w:rPr>
                <w:rFonts w:eastAsia="等线"/>
                <w:lang w:eastAsia="zh-CN"/>
              </w:rPr>
              <w:t xml:space="preserve">. Based on our understanding, both </w:t>
            </w:r>
            <w:r w:rsidRPr="00BB08AC">
              <w:rPr>
                <w:rFonts w:eastAsia="等线"/>
                <w:lang w:eastAsia="zh-CN"/>
              </w:rPr>
              <w:t>technical aspects</w:t>
            </w:r>
            <w:r>
              <w:rPr>
                <w:rFonts w:eastAsia="等线"/>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等线"/>
                <w:lang w:eastAsia="zh-CN"/>
              </w:rPr>
            </w:pPr>
            <w:r>
              <w:rPr>
                <w:rFonts w:eastAsia="等线" w:hint="eastAsia"/>
                <w:lang w:eastAsia="zh-CN"/>
              </w:rPr>
              <w:t>v</w:t>
            </w:r>
            <w:r>
              <w:rPr>
                <w:rFonts w:eastAsia="等线"/>
                <w:lang w:eastAsia="zh-CN"/>
              </w:rPr>
              <w:t>ivo</w:t>
            </w:r>
          </w:p>
        </w:tc>
        <w:tc>
          <w:tcPr>
            <w:tcW w:w="8324" w:type="dxa"/>
          </w:tcPr>
          <w:p w14:paraId="3389C183" w14:textId="77777777" w:rsidR="00640D88" w:rsidRDefault="00640D88" w:rsidP="009B3A4F">
            <w:pPr>
              <w:rPr>
                <w:rFonts w:eastAsia="等线"/>
                <w:lang w:eastAsia="zh-CN"/>
              </w:rPr>
            </w:pPr>
            <w:r>
              <w:rPr>
                <w:rFonts w:eastAsia="等线"/>
                <w:lang w:eastAsia="zh-CN"/>
              </w:rPr>
              <w:t xml:space="preserve">We support case E. </w:t>
            </w:r>
          </w:p>
          <w:p w14:paraId="46D19CD9" w14:textId="77777777" w:rsidR="00640D88" w:rsidRDefault="00640D88" w:rsidP="009B3A4F">
            <w:pPr>
              <w:rPr>
                <w:rFonts w:eastAsia="等线"/>
                <w:lang w:eastAsia="zh-CN"/>
              </w:rPr>
            </w:pPr>
            <w:r>
              <w:rPr>
                <w:rFonts w:eastAsia="等线" w:hint="eastAsia"/>
                <w:lang w:eastAsia="zh-CN"/>
              </w:rPr>
              <w:t>R</w:t>
            </w:r>
            <w:r>
              <w:rPr>
                <w:rFonts w:eastAsia="等线"/>
                <w:lang w:eastAsia="zh-CN"/>
              </w:rPr>
              <w:t>egarding the comments ‘</w:t>
            </w:r>
            <w:r w:rsidRPr="00DB38FE">
              <w:rPr>
                <w:rFonts w:eastAsia="等线"/>
                <w:lang w:eastAsia="zh-CN"/>
              </w:rPr>
              <w:t>technical solutions to provide the gNB with the information that the UE is receiving the broadcast service so the gNB can configure an adequate active BWP apply to both Case D and Case E.</w:t>
            </w:r>
            <w:r>
              <w:rPr>
                <w:rFonts w:eastAsia="等线"/>
                <w:lang w:eastAsia="zh-CN"/>
              </w:rPr>
              <w:t xml:space="preserve">’ from FL, we agree with it. </w:t>
            </w:r>
          </w:p>
          <w:p w14:paraId="727B1E00" w14:textId="77777777" w:rsidR="00640D88" w:rsidRPr="00DB38FE" w:rsidRDefault="00640D88" w:rsidP="009B3A4F">
            <w:pPr>
              <w:rPr>
                <w:rFonts w:eastAsia="等线"/>
                <w:lang w:eastAsia="zh-CN"/>
              </w:rPr>
            </w:pPr>
            <w:r>
              <w:rPr>
                <w:rFonts w:eastAsia="等线"/>
                <w:lang w:eastAsia="zh-CN"/>
              </w:rPr>
              <w:t xml:space="preserve">This is because in case D, we cannot make the restriction that SIB1-configured initial downlink BWP is the first active BWP automatically, instead, </w:t>
            </w:r>
            <w:r w:rsidRPr="00DB38FE">
              <w:rPr>
                <w:i/>
              </w:rPr>
              <w:t>firstActiveDownlinkBWP</w:t>
            </w:r>
            <w:r>
              <w:rPr>
                <w:i/>
              </w:rPr>
              <w:t xml:space="preserve"> </w:t>
            </w:r>
            <w:r w:rsidRPr="009C728F">
              <w:t xml:space="preserve">can be configured by network, and it is up to network to determine the size and location of it. If information that the UE is receiving the broadcast service is not available to gNB,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等线"/>
                <w:lang w:eastAsia="zh-CN"/>
              </w:rPr>
            </w:pPr>
            <w:r>
              <w:rPr>
                <w:rFonts w:eastAsia="等线"/>
                <w:lang w:eastAsia="zh-CN"/>
              </w:rPr>
              <w:t>Lenovo, Motorola Mobility</w:t>
            </w:r>
          </w:p>
        </w:tc>
        <w:tc>
          <w:tcPr>
            <w:tcW w:w="8324" w:type="dxa"/>
          </w:tcPr>
          <w:p w14:paraId="762B227B" w14:textId="77777777" w:rsidR="00435A37" w:rsidRDefault="00435A37" w:rsidP="00435A37">
            <w:pPr>
              <w:rPr>
                <w:rFonts w:eastAsia="等线"/>
                <w:lang w:eastAsia="zh-CN"/>
              </w:rPr>
            </w:pPr>
            <w:r>
              <w:rPr>
                <w:rFonts w:eastAsia="等线"/>
                <w:lang w:eastAsia="zh-CN"/>
              </w:rPr>
              <w:t xml:space="preserve">We agree with OPPO/Xiaomi/Spreadtrum/CMCC. </w:t>
            </w:r>
          </w:p>
          <w:p w14:paraId="6FD6C9EF" w14:textId="77777777" w:rsidR="00435A37" w:rsidRDefault="00435A37" w:rsidP="00435A37">
            <w:pPr>
              <w:rPr>
                <w:rFonts w:eastAsia="等线"/>
                <w:lang w:eastAsia="zh-CN"/>
              </w:rPr>
            </w:pPr>
            <w:r>
              <w:rPr>
                <w:rFonts w:eastAsia="等线"/>
                <w:lang w:eastAsia="zh-CN"/>
              </w:rPr>
              <w:t xml:space="preserve">We don’t support the moderator summary on main source of disagreement. </w:t>
            </w:r>
          </w:p>
          <w:p w14:paraId="1E0DBC67" w14:textId="77777777" w:rsidR="00435A37" w:rsidRDefault="00435A37" w:rsidP="00435A37">
            <w:pPr>
              <w:rPr>
                <w:rFonts w:eastAsia="等线"/>
                <w:lang w:eastAsia="zh-CN"/>
              </w:rPr>
            </w:pPr>
            <w:r>
              <w:rPr>
                <w:rFonts w:eastAsia="等线"/>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等线"/>
                <w:lang w:eastAsia="zh-CN"/>
              </w:rPr>
            </w:pPr>
            <w:r>
              <w:rPr>
                <w:rFonts w:eastAsia="等线"/>
                <w:lang w:eastAsia="zh-CN"/>
              </w:rPr>
              <w:t>It is obvious that Case E is not a basic function on top of Case A and Case C. So Case E should be deprioritized in Rel-17 and we are open to support it in Rel-18 for MBS enhancement.</w:t>
            </w:r>
          </w:p>
          <w:p w14:paraId="25DF2CA3" w14:textId="77777777" w:rsidR="00435A37" w:rsidRDefault="00435A37" w:rsidP="00435A37">
            <w:pPr>
              <w:rPr>
                <w:rFonts w:eastAsia="等线"/>
                <w:lang w:eastAsia="zh-CN"/>
              </w:rPr>
            </w:pPr>
            <w:r>
              <w:rPr>
                <w:rFonts w:eastAsia="等线"/>
                <w:lang w:eastAsia="zh-CN"/>
              </w:rPr>
              <w:lastRenderedPageBreak/>
              <w:t xml:space="preserve">We’d like to emphasize that defining more </w:t>
            </w:r>
            <w:bookmarkStart w:id="8" w:name="OLE_LINK5"/>
            <w:r>
              <w:rPr>
                <w:rFonts w:eastAsia="等线"/>
                <w:lang w:eastAsia="zh-CN"/>
              </w:rPr>
              <w:t xml:space="preserve">fancy </w:t>
            </w:r>
            <w:bookmarkEnd w:id="8"/>
            <w:r>
              <w:rPr>
                <w:rFonts w:eastAsia="等线"/>
                <w:lang w:eastAsia="zh-CN"/>
              </w:rPr>
              <w:t xml:space="preserve">solutions based on unjustified use cases/motivations are not way/style in 3GPP. </w:t>
            </w:r>
          </w:p>
          <w:p w14:paraId="7DC02647" w14:textId="77777777" w:rsidR="00435A37" w:rsidRPr="00DE1DAB" w:rsidRDefault="00435A37" w:rsidP="00435A37">
            <w:pPr>
              <w:rPr>
                <w:rFonts w:eastAsia="等线"/>
                <w:lang w:val="en-US" w:eastAsia="zh-CN"/>
              </w:rPr>
            </w:pPr>
            <w:r>
              <w:rPr>
                <w:rFonts w:eastAsia="等线"/>
                <w:lang w:eastAsia="zh-CN"/>
              </w:rPr>
              <w:t xml:space="preserve">We </w:t>
            </w:r>
            <w:r w:rsidRPr="00DA356F">
              <w:rPr>
                <w:rFonts w:eastAsia="等线"/>
                <w:b/>
                <w:bCs/>
                <w:lang w:eastAsia="zh-CN"/>
              </w:rPr>
              <w:t>strongly suggest</w:t>
            </w:r>
            <w:r>
              <w:rPr>
                <w:rFonts w:eastAsia="等线"/>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等线"/>
                <w:lang w:eastAsia="zh-CN"/>
              </w:rPr>
            </w:pPr>
            <w:r>
              <w:rPr>
                <w:rFonts w:eastAsia="等线"/>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to first focus on getting agreements in place for at least one mechanism,  even if it is simple and basic, to make the functionality wor</w:t>
            </w:r>
            <w:r>
              <w:rPr>
                <w:rFonts w:eastAsia="等线"/>
                <w:lang w:eastAsia="zh-CN"/>
              </w:rPr>
              <w:t xml:space="preserve"> “, we should focus on simple and basic solution. </w:t>
            </w:r>
          </w:p>
          <w:p w14:paraId="671DB300" w14:textId="77777777" w:rsidR="00435A37" w:rsidRDefault="00435A37" w:rsidP="00435A37">
            <w:pPr>
              <w:rPr>
                <w:rFonts w:eastAsia="等线"/>
                <w:lang w:eastAsia="zh-CN"/>
              </w:rPr>
            </w:pPr>
            <w:r>
              <w:rPr>
                <w:rFonts w:eastAsia="等线"/>
                <w:lang w:eastAsia="zh-CN"/>
              </w:rPr>
              <w:t>For the technical concerns, please kindly check our comments in the first round. It is good to see the raised issue on “</w:t>
            </w:r>
            <w:r>
              <w:rPr>
                <w:lang w:eastAsia="ja-JP"/>
              </w:rPr>
              <w:t>how gNB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等线"/>
                <w:lang w:eastAsia="zh-CN"/>
              </w:rPr>
            </w:pPr>
            <w:r>
              <w:rPr>
                <w:rFonts w:eastAsia="等线"/>
                <w:lang w:eastAsia="zh-CN"/>
              </w:rPr>
              <w:t>For sake of progress, we are OK to Case D only as it brings less issue than Case E.</w:t>
            </w:r>
          </w:p>
          <w:p w14:paraId="2577D359" w14:textId="77777777" w:rsidR="00435A37" w:rsidRDefault="00435A37" w:rsidP="00435A37">
            <w:pPr>
              <w:rPr>
                <w:rFonts w:eastAsia="等线"/>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等线"/>
                <w:lang w:eastAsia="zh-CN"/>
              </w:rPr>
            </w:pPr>
            <w:r>
              <w:rPr>
                <w:rFonts w:eastAsia="等线" w:hint="eastAsia"/>
                <w:lang w:eastAsia="zh-CN"/>
              </w:rPr>
              <w:lastRenderedPageBreak/>
              <w:t>S</w:t>
            </w:r>
            <w:r>
              <w:rPr>
                <w:rFonts w:eastAsia="等线"/>
                <w:lang w:eastAsia="zh-CN"/>
              </w:rPr>
              <w:t>preadtrum</w:t>
            </w:r>
          </w:p>
        </w:tc>
        <w:tc>
          <w:tcPr>
            <w:tcW w:w="8324" w:type="dxa"/>
          </w:tcPr>
          <w:p w14:paraId="7C3E63C6" w14:textId="6D93D7AB" w:rsidR="009B3A4F" w:rsidRPr="005E172E" w:rsidRDefault="009B3A4F" w:rsidP="00435A37">
            <w:pPr>
              <w:rPr>
                <w:rFonts w:eastAsia="等线"/>
                <w:b/>
                <w:u w:val="single"/>
                <w:lang w:eastAsia="zh-CN"/>
              </w:rPr>
            </w:pPr>
            <w:r w:rsidRPr="005E172E">
              <w:rPr>
                <w:rFonts w:eastAsia="等线"/>
                <w:b/>
                <w:u w:val="single"/>
                <w:lang w:eastAsia="zh-CN"/>
              </w:rPr>
              <w:t>Don’t agree with FL</w:t>
            </w:r>
            <w:r w:rsidR="000D4C62">
              <w:rPr>
                <w:rFonts w:eastAsia="等线"/>
                <w:b/>
                <w:u w:val="single"/>
                <w:lang w:eastAsia="zh-CN"/>
              </w:rPr>
              <w:t>’s opinion</w:t>
            </w:r>
            <w:r w:rsidRPr="005E172E">
              <w:rPr>
                <w:rFonts w:eastAsia="等线"/>
                <w:b/>
                <w:u w:val="single"/>
                <w:lang w:eastAsia="zh-CN"/>
              </w:rPr>
              <w:t xml:space="preserve"> about the discussion of the motivation of case D and case E.</w:t>
            </w:r>
          </w:p>
          <w:p w14:paraId="03604727" w14:textId="74ACF3B1" w:rsidR="00F719C3" w:rsidRDefault="009B3A4F" w:rsidP="00435A37">
            <w:pPr>
              <w:rPr>
                <w:rFonts w:eastAsia="等线"/>
                <w:i/>
                <w:lang w:eastAsia="zh-CN"/>
              </w:rPr>
            </w:pPr>
            <w:r>
              <w:rPr>
                <w:rFonts w:eastAsia="等线" w:hint="eastAsia"/>
                <w:lang w:eastAsia="zh-CN"/>
              </w:rPr>
              <w:t>Since</w:t>
            </w:r>
            <w:r>
              <w:rPr>
                <w:rFonts w:eastAsia="等线"/>
                <w:lang w:eastAsia="zh-CN"/>
              </w:rPr>
              <w:t xml:space="preserve"> </w:t>
            </w:r>
            <w:r>
              <w:rPr>
                <w:rFonts w:eastAsia="等线" w:hint="eastAsia"/>
                <w:lang w:eastAsia="zh-CN"/>
              </w:rPr>
              <w:t>w</w:t>
            </w:r>
            <w:r>
              <w:rPr>
                <w:rFonts w:eastAsia="等线"/>
                <w:lang w:eastAsia="zh-CN"/>
              </w:rPr>
              <w:t>e already have agreed case A and case C, which already can ensure to support MBS in idle/inactive state. If we want to introduce new cases, e.g., case D and case E, the motivation is very import</w:t>
            </w:r>
            <w:r w:rsidR="004E287E">
              <w:rPr>
                <w:rFonts w:eastAsia="等线"/>
                <w:lang w:eastAsia="zh-CN"/>
              </w:rPr>
              <w:t>ant</w:t>
            </w:r>
            <w:r>
              <w:rPr>
                <w:rFonts w:eastAsia="等线"/>
                <w:lang w:eastAsia="zh-CN"/>
              </w:rPr>
              <w:t xml:space="preserve">. Otherwise, it does not make sense, and like Lenovo points out that </w:t>
            </w:r>
            <w:r w:rsidRPr="009B3A4F">
              <w:rPr>
                <w:rFonts w:eastAsia="等线"/>
                <w:i/>
                <w:lang w:eastAsia="zh-CN"/>
              </w:rPr>
              <w:t>defining more fancy solutions based on unjustified use cases/motivations are not way/style in 3GPP</w:t>
            </w:r>
            <w:r>
              <w:rPr>
                <w:rFonts w:eastAsia="等线"/>
                <w:i/>
                <w:lang w:eastAsia="zh-CN"/>
              </w:rPr>
              <w:t>.</w:t>
            </w:r>
          </w:p>
          <w:p w14:paraId="42A3F64F" w14:textId="3C495894" w:rsidR="00F719C3" w:rsidRDefault="00F719C3" w:rsidP="00435A37">
            <w:pPr>
              <w:rPr>
                <w:rFonts w:eastAsia="等线"/>
                <w:lang w:eastAsia="zh-CN"/>
              </w:rPr>
            </w:pPr>
            <w:r>
              <w:rPr>
                <w:rFonts w:eastAsia="等线" w:hint="eastAsia"/>
                <w:lang w:eastAsia="zh-CN"/>
              </w:rPr>
              <w:t>Afte</w:t>
            </w:r>
            <w:r>
              <w:rPr>
                <w:rFonts w:eastAsia="等线"/>
                <w:lang w:eastAsia="zh-CN"/>
              </w:rPr>
              <w:t>r email discussion over last meeting and last week, it seems there is no consensus. Thus, maybe we could try to discuss point by point to achieve the consensus step by step. In our understanding, the motivation shall be the first step.</w:t>
            </w:r>
          </w:p>
          <w:p w14:paraId="49BCB68D" w14:textId="3DA11D91" w:rsidR="009B3A4F" w:rsidRPr="005E172E" w:rsidRDefault="005E172E" w:rsidP="00435A37">
            <w:pPr>
              <w:rPr>
                <w:rFonts w:eastAsia="等线"/>
                <w:b/>
                <w:u w:val="single"/>
                <w:lang w:eastAsia="zh-CN"/>
              </w:rPr>
            </w:pPr>
            <w:r w:rsidRPr="005E172E">
              <w:rPr>
                <w:rFonts w:eastAsia="等线"/>
                <w:b/>
                <w:u w:val="single"/>
                <w:lang w:eastAsia="zh-CN"/>
              </w:rPr>
              <w:t>Not fully agree with FL</w:t>
            </w:r>
            <w:r w:rsidR="000D4C62">
              <w:rPr>
                <w:rFonts w:eastAsia="等线"/>
                <w:b/>
                <w:u w:val="single"/>
                <w:lang w:eastAsia="zh-CN"/>
              </w:rPr>
              <w:t>’s opinion</w:t>
            </w:r>
            <w:r w:rsidRPr="005E172E">
              <w:rPr>
                <w:rFonts w:eastAsia="等线"/>
                <w:b/>
                <w:u w:val="single"/>
                <w:lang w:eastAsia="zh-CN"/>
              </w:rPr>
              <w:t xml:space="preserve"> about the Main source of Disagreement</w:t>
            </w:r>
          </w:p>
          <w:p w14:paraId="64ABB6EE" w14:textId="41CC7A3C" w:rsidR="005E172E" w:rsidRPr="005E172E" w:rsidRDefault="005E172E" w:rsidP="00435A37">
            <w:pPr>
              <w:rPr>
                <w:rFonts w:eastAsia="等线"/>
                <w:lang w:eastAsia="zh-CN"/>
              </w:rPr>
            </w:pPr>
            <w:r>
              <w:rPr>
                <w:rFonts w:eastAsia="等线"/>
                <w:lang w:eastAsia="zh-CN"/>
              </w:rPr>
              <w:t xml:space="preserve">In our understanding, </w:t>
            </w:r>
            <w:r w:rsidRPr="005E172E">
              <w:rPr>
                <w:rFonts w:eastAsia="等线"/>
                <w:lang w:eastAsia="zh-CN"/>
              </w:rPr>
              <w:t>technical solutions to provide the gNB with the information that the UE is receiving the broadcast service so the gNB can configure an adequate active</w:t>
            </w:r>
            <w:r>
              <w:rPr>
                <w:rFonts w:eastAsia="等线"/>
                <w:lang w:eastAsia="zh-CN"/>
              </w:rPr>
              <w:t xml:space="preserve"> BWP</w:t>
            </w:r>
            <w:r w:rsidRPr="005E172E">
              <w:rPr>
                <w:rFonts w:eastAsia="等线"/>
                <w:lang w:eastAsia="zh-CN"/>
              </w:rPr>
              <w:t xml:space="preserve">, </w:t>
            </w:r>
            <w:r w:rsidRPr="005E172E">
              <w:rPr>
                <w:rFonts w:eastAsia="等线"/>
                <w:b/>
                <w:lang w:eastAsia="zh-CN"/>
              </w:rPr>
              <w:t>definitely apply to all cases: case A, case C, case D, and case E</w:t>
            </w:r>
            <w:r w:rsidRPr="005E172E">
              <w:rPr>
                <w:rFonts w:eastAsia="等线"/>
                <w:lang w:eastAsia="zh-CN"/>
              </w:rPr>
              <w:t>.</w:t>
            </w:r>
            <w:r>
              <w:rPr>
                <w:rFonts w:eastAsia="等线"/>
                <w:lang w:eastAsia="zh-CN"/>
              </w:rPr>
              <w:t xml:space="preserve"> So that gNB can configure one </w:t>
            </w:r>
            <w:r w:rsidRPr="005E172E">
              <w:rPr>
                <w:rFonts w:eastAsia="等线"/>
                <w:lang w:eastAsia="zh-CN"/>
              </w:rPr>
              <w:t>adequate active BWP</w:t>
            </w:r>
            <w:r>
              <w:rPr>
                <w:rFonts w:eastAsia="等线"/>
                <w:lang w:eastAsia="zh-CN"/>
              </w:rPr>
              <w:t xml:space="preserve"> for each UE.</w:t>
            </w:r>
          </w:p>
          <w:p w14:paraId="403A7E20" w14:textId="37655F36" w:rsidR="005E172E" w:rsidRDefault="005E172E" w:rsidP="00435A37">
            <w:pPr>
              <w:rPr>
                <w:rFonts w:eastAsia="宋体"/>
                <w:lang w:eastAsia="en-US"/>
              </w:rPr>
            </w:pPr>
            <w:r>
              <w:rPr>
                <w:rFonts w:eastAsia="宋体"/>
                <w:b/>
                <w:bCs/>
                <w:lang w:eastAsia="zh-CN"/>
              </w:rPr>
              <w:t xml:space="preserve">But we don’t understand why with the above assumption, </w:t>
            </w:r>
            <w:r w:rsidRPr="005E172E">
              <w:rPr>
                <w:rFonts w:eastAsia="宋体"/>
                <w:b/>
                <w:bCs/>
                <w:lang w:eastAsia="zh-CN"/>
              </w:rPr>
              <w:t xml:space="preserve">it </w:t>
            </w:r>
            <w:r w:rsidRPr="005E172E">
              <w:rPr>
                <w:rFonts w:eastAsia="宋体"/>
                <w:b/>
                <w:lang w:eastAsia="en-US"/>
              </w:rPr>
              <w:t>makes sense to support both Case D and Case E.</w:t>
            </w:r>
            <w:r>
              <w:rPr>
                <w:rFonts w:eastAsia="宋体"/>
                <w:b/>
                <w:lang w:eastAsia="en-US"/>
              </w:rPr>
              <w:t xml:space="preserve"> We disagree with this claim.</w:t>
            </w:r>
          </w:p>
          <w:p w14:paraId="15756259" w14:textId="57D33D38" w:rsidR="005E172E" w:rsidRPr="005E172E" w:rsidRDefault="005E172E" w:rsidP="00435A37">
            <w:pPr>
              <w:rPr>
                <w:rFonts w:eastAsia="等线"/>
                <w:lang w:eastAsia="zh-CN"/>
              </w:rPr>
            </w:pPr>
            <w:r w:rsidRPr="005E172E">
              <w:rPr>
                <w:rFonts w:eastAsia="等线"/>
                <w:lang w:eastAsia="zh-CN"/>
              </w:rPr>
              <w:t>In our view, with the above the assumption</w:t>
            </w:r>
            <w:r w:rsidR="000D4C62">
              <w:rPr>
                <w:rFonts w:eastAsia="等线"/>
                <w:lang w:eastAsia="zh-CN"/>
              </w:rPr>
              <w:t xml:space="preserve"> that the technical solutions to </w:t>
            </w:r>
            <w:r w:rsidR="000D4C62" w:rsidRPr="005E172E">
              <w:rPr>
                <w:rFonts w:eastAsia="等线"/>
                <w:lang w:eastAsia="zh-CN"/>
              </w:rPr>
              <w:t>provide the gNB with the information that the UE is receiving the broadcast service so the gNB can configure an adequate active</w:t>
            </w:r>
            <w:r w:rsidR="000D4C62">
              <w:rPr>
                <w:rFonts w:eastAsia="等线"/>
                <w:lang w:eastAsia="zh-CN"/>
              </w:rPr>
              <w:t xml:space="preserve"> BWP exists</w:t>
            </w:r>
            <w:r w:rsidRPr="005E172E">
              <w:rPr>
                <w:rFonts w:eastAsia="等线"/>
                <w:lang w:eastAsia="zh-CN"/>
              </w:rPr>
              <w:t xml:space="preserve">, </w:t>
            </w:r>
            <w:r w:rsidRPr="000D4C62">
              <w:rPr>
                <w:rFonts w:eastAsia="等线"/>
                <w:b/>
                <w:lang w:eastAsia="zh-CN"/>
              </w:rPr>
              <w:t>case E is not needed</w:t>
            </w:r>
            <w:r w:rsidR="000D4C62">
              <w:rPr>
                <w:rFonts w:eastAsia="等线"/>
                <w:b/>
                <w:lang w:eastAsia="zh-CN"/>
              </w:rPr>
              <w:t xml:space="preserve"> since we already have case C</w:t>
            </w:r>
            <w:r w:rsidRPr="005E172E">
              <w:rPr>
                <w:rFonts w:eastAsia="等线"/>
                <w:lang w:eastAsia="zh-CN"/>
              </w:rPr>
              <w:t>. The reasons as below:</w:t>
            </w:r>
          </w:p>
          <w:p w14:paraId="692F1FB9" w14:textId="2CC31553" w:rsidR="005E172E" w:rsidRPr="00F719C3" w:rsidRDefault="005E172E" w:rsidP="00A806FC">
            <w:pPr>
              <w:pStyle w:val="a"/>
              <w:numPr>
                <w:ilvl w:val="0"/>
                <w:numId w:val="118"/>
              </w:numPr>
              <w:rPr>
                <w:rFonts w:eastAsia="宋体"/>
                <w:bCs/>
                <w:lang w:eastAsia="zh-CN"/>
              </w:rPr>
            </w:pPr>
            <w:r w:rsidRPr="00F719C3">
              <w:rPr>
                <w:rFonts w:eastAsia="宋体" w:hint="eastAsia"/>
                <w:bCs/>
                <w:lang w:eastAsia="zh-CN"/>
              </w:rPr>
              <w:t>I</w:t>
            </w:r>
            <w:r w:rsidRPr="00F719C3">
              <w:rPr>
                <w:rFonts w:eastAsia="宋体"/>
                <w:bCs/>
                <w:lang w:eastAsia="zh-CN"/>
              </w:rPr>
              <w:t xml:space="preserve">f the motivation is to support high date rate as claimed by the proponent of case E (although we think </w:t>
            </w:r>
            <w:r w:rsidR="000D4C62" w:rsidRPr="00F719C3">
              <w:rPr>
                <w:rFonts w:eastAsia="宋体"/>
                <w:bCs/>
                <w:lang w:eastAsia="zh-CN"/>
              </w:rPr>
              <w:t>the use case is not clear for Rel-17 MBS</w:t>
            </w:r>
            <w:r w:rsidRPr="00F719C3">
              <w:rPr>
                <w:rFonts w:eastAsia="宋体"/>
                <w:bCs/>
                <w:lang w:eastAsia="zh-CN"/>
              </w:rPr>
              <w:t>)</w:t>
            </w:r>
            <w:r w:rsidR="000D4C62" w:rsidRPr="00F719C3">
              <w:rPr>
                <w:rFonts w:eastAsia="宋体"/>
                <w:bCs/>
                <w:lang w:eastAsia="zh-CN"/>
              </w:rPr>
              <w:t>, case C also can realize the motivation, for the reason that the SIB1 configured initial BWP can be up to 272RBs.</w:t>
            </w:r>
          </w:p>
          <w:p w14:paraId="2053D89D" w14:textId="1CB7A31B" w:rsidR="005E172E" w:rsidRPr="00F719C3" w:rsidRDefault="000D4C62" w:rsidP="00A806FC">
            <w:pPr>
              <w:pStyle w:val="a"/>
              <w:numPr>
                <w:ilvl w:val="0"/>
                <w:numId w:val="118"/>
              </w:numPr>
              <w:rPr>
                <w:rFonts w:eastAsia="宋体"/>
                <w:bCs/>
                <w:lang w:eastAsia="zh-CN"/>
              </w:rPr>
            </w:pPr>
            <w:r w:rsidRPr="00F719C3">
              <w:rPr>
                <w:rFonts w:eastAsia="宋体"/>
                <w:bCs/>
                <w:lang w:eastAsia="zh-CN"/>
              </w:rPr>
              <w:t>If the motivation is to avoid to power waste on legacy UEs, case C also can realize the motivation. For case C, gNB could configure unicast BWP and default BWP for UEs not supporting MBS</w:t>
            </w:r>
            <w:r w:rsidR="005D0FF0">
              <w:rPr>
                <w:rFonts w:eastAsia="宋体"/>
                <w:bCs/>
                <w:lang w:eastAsia="zh-CN"/>
              </w:rPr>
              <w:t xml:space="preserve"> when entering into RRC connected state</w:t>
            </w:r>
            <w:r w:rsidRPr="00F719C3">
              <w:rPr>
                <w:rFonts w:eastAsia="宋体"/>
                <w:bCs/>
                <w:lang w:eastAsia="zh-CN"/>
              </w:rPr>
              <w:t>, to make the</w:t>
            </w:r>
            <w:r w:rsidR="004E287E">
              <w:rPr>
                <w:rFonts w:eastAsia="宋体"/>
                <w:bCs/>
                <w:lang w:eastAsia="zh-CN"/>
              </w:rPr>
              <w:t xml:space="preserve"> SIB1 configured initial BWP</w:t>
            </w:r>
            <w:r w:rsidRPr="00F719C3">
              <w:rPr>
                <w:rFonts w:eastAsia="宋体"/>
                <w:bCs/>
                <w:lang w:eastAsia="zh-CN"/>
              </w:rPr>
              <w:t xml:space="preserve"> invalid.</w:t>
            </w:r>
          </w:p>
          <w:p w14:paraId="0EE22B6E" w14:textId="77777777" w:rsidR="000D4C62" w:rsidRPr="00F719C3" w:rsidRDefault="000D4C62" w:rsidP="005E172E">
            <w:pPr>
              <w:rPr>
                <w:rFonts w:eastAsia="等线"/>
                <w:b/>
                <w:u w:val="single"/>
                <w:lang w:eastAsia="zh-CN"/>
              </w:rPr>
            </w:pPr>
            <w:r w:rsidRPr="00F719C3">
              <w:rPr>
                <w:rFonts w:eastAsia="等线"/>
                <w:b/>
                <w:u w:val="single"/>
                <w:lang w:eastAsia="zh-CN"/>
              </w:rPr>
              <w:t>Regarding the selection of case D and case E</w:t>
            </w:r>
          </w:p>
          <w:p w14:paraId="34BC5D24" w14:textId="7BA0DC8C" w:rsidR="00F719C3" w:rsidRPr="00F719C3" w:rsidRDefault="000D4C62" w:rsidP="005E172E">
            <w:pPr>
              <w:rPr>
                <w:rFonts w:eastAsia="等线"/>
                <w:lang w:eastAsia="zh-CN"/>
              </w:rPr>
            </w:pPr>
            <w:r>
              <w:rPr>
                <w:rFonts w:eastAsia="等线"/>
                <w:lang w:eastAsia="zh-CN"/>
              </w:rPr>
              <w:t xml:space="preserve">If we must select one of case D and case E, based on the above the analysis, we could </w:t>
            </w:r>
            <w:r w:rsidRPr="00EC74E5">
              <w:rPr>
                <w:rFonts w:eastAsia="等线"/>
                <w:b/>
                <w:lang w:eastAsia="zh-CN"/>
              </w:rPr>
              <w:t>support case D</w:t>
            </w:r>
            <w:r>
              <w:rPr>
                <w:rFonts w:eastAsia="等线"/>
                <w:lang w:eastAsia="zh-CN"/>
              </w:rPr>
              <w:t>, for th</w:t>
            </w:r>
            <w:r w:rsidR="00F719C3">
              <w:rPr>
                <w:rFonts w:eastAsia="等线"/>
                <w:lang w:eastAsia="zh-CN"/>
              </w:rPr>
              <w:t>e relatively less spec work</w:t>
            </w:r>
            <w:r>
              <w:rPr>
                <w:rFonts w:eastAsia="等线"/>
                <w:lang w:eastAsia="zh-CN"/>
              </w:rPr>
              <w:t xml:space="preserve">. We are also fine with </w:t>
            </w:r>
            <w:r w:rsidR="00EC74E5">
              <w:rPr>
                <w:rFonts w:eastAsia="等线"/>
                <w:b/>
                <w:lang w:eastAsia="zh-CN"/>
              </w:rPr>
              <w:t>not support</w:t>
            </w:r>
            <w:r w:rsidRPr="00EC74E5">
              <w:rPr>
                <w:rFonts w:eastAsia="等线"/>
                <w:b/>
                <w:lang w:eastAsia="zh-CN"/>
              </w:rPr>
              <w:t xml:space="preserve"> both case D and case E</w:t>
            </w:r>
            <w:r>
              <w:rPr>
                <w:rFonts w:eastAsia="等线"/>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等线"/>
                <w:lang w:eastAsia="zh-CN"/>
              </w:rPr>
            </w:pPr>
            <w:r>
              <w:rPr>
                <w:rFonts w:eastAsia="等线"/>
                <w:lang w:eastAsia="zh-CN"/>
              </w:rPr>
              <w:t>CMCC</w:t>
            </w:r>
          </w:p>
        </w:tc>
        <w:tc>
          <w:tcPr>
            <w:tcW w:w="8324" w:type="dxa"/>
          </w:tcPr>
          <w:p w14:paraId="747EC146" w14:textId="77777777" w:rsidR="001674F8" w:rsidRDefault="001674F8" w:rsidP="00435A37">
            <w:pPr>
              <w:rPr>
                <w:rFonts w:eastAsia="等线"/>
                <w:lang w:eastAsia="zh-CN"/>
              </w:rPr>
            </w:pPr>
            <w:r w:rsidRPr="001674F8">
              <w:rPr>
                <w:rFonts w:eastAsia="等线" w:hint="eastAsia"/>
                <w:lang w:eastAsia="zh-CN"/>
              </w:rPr>
              <w:t>We</w:t>
            </w:r>
            <w:r w:rsidRPr="001674F8">
              <w:rPr>
                <w:rFonts w:eastAsia="等线"/>
                <w:lang w:eastAsia="zh-CN"/>
              </w:rPr>
              <w:t xml:space="preserve"> support only Case D</w:t>
            </w:r>
            <w:r>
              <w:rPr>
                <w:rFonts w:eastAsia="等线"/>
                <w:lang w:eastAsia="zh-CN"/>
              </w:rPr>
              <w:t>.</w:t>
            </w:r>
          </w:p>
          <w:p w14:paraId="34240FD5" w14:textId="77777777" w:rsidR="001674F8" w:rsidRDefault="001674F8" w:rsidP="00435A37">
            <w:pPr>
              <w:rPr>
                <w:rFonts w:eastAsia="等线"/>
                <w:lang w:eastAsia="zh-CN"/>
              </w:rPr>
            </w:pPr>
            <w:r>
              <w:rPr>
                <w:rFonts w:eastAsia="等线" w:hint="eastAsia"/>
                <w:lang w:eastAsia="zh-CN"/>
              </w:rPr>
              <w:t>W</w:t>
            </w:r>
            <w:r>
              <w:rPr>
                <w:rFonts w:eastAsia="等线"/>
                <w:lang w:eastAsia="zh-CN"/>
              </w:rPr>
              <w:t xml:space="preserve">e don’t support </w:t>
            </w:r>
            <w:r w:rsidRPr="001674F8">
              <w:rPr>
                <w:rFonts w:eastAsia="等线"/>
                <w:lang w:eastAsia="zh-CN"/>
              </w:rPr>
              <w:t>the moderator summary on main source of disagreement.</w:t>
            </w:r>
          </w:p>
          <w:p w14:paraId="5F21E91B" w14:textId="38AB1B45" w:rsidR="001674F8" w:rsidRDefault="001674F8" w:rsidP="00435A37">
            <w:pPr>
              <w:rPr>
                <w:rFonts w:eastAsia="等线"/>
                <w:lang w:eastAsia="zh-CN"/>
              </w:rPr>
            </w:pPr>
            <w:r>
              <w:rPr>
                <w:rFonts w:eastAsia="等线" w:hint="eastAsia"/>
                <w:lang w:eastAsia="zh-CN"/>
              </w:rPr>
              <w:t>A</w:t>
            </w:r>
            <w:r>
              <w:rPr>
                <w:rFonts w:eastAsia="等线"/>
                <w:lang w:eastAsia="zh-CN"/>
              </w:rPr>
              <w:t xml:space="preserve">s the comment in email reflector, gNB doesn’t need to configure another BWP for Case D, UE just needs to follow legacy behaviour, which take SIB1-configured initial DL BWP as the first active </w:t>
            </w:r>
            <w:r>
              <w:rPr>
                <w:rFonts w:eastAsia="等线"/>
                <w:lang w:eastAsia="zh-CN"/>
              </w:rPr>
              <w:lastRenderedPageBreak/>
              <w:t>BWP and th</w:t>
            </w:r>
            <w:r w:rsidR="00C070E1">
              <w:rPr>
                <w:rFonts w:eastAsia="等线"/>
                <w:lang w:eastAsia="zh-CN"/>
              </w:rPr>
              <w:t>is BWP has already covers the CFR for broadcast</w:t>
            </w:r>
            <w:r w:rsidR="004F6318">
              <w:rPr>
                <w:rFonts w:eastAsia="等线"/>
                <w:lang w:eastAsia="zh-CN"/>
              </w:rPr>
              <w:t>, even for UE dose not send MBS interest indictaion</w:t>
            </w:r>
            <w:r w:rsidR="00C070E1">
              <w:rPr>
                <w:rFonts w:eastAsia="等线"/>
                <w:lang w:eastAsia="zh-CN"/>
              </w:rPr>
              <w:t>, there is no service lost and spec impact.</w:t>
            </w:r>
          </w:p>
          <w:p w14:paraId="4E7298DC" w14:textId="78CBA679" w:rsidR="00C070E1" w:rsidRPr="005E172E" w:rsidRDefault="00C070E1" w:rsidP="00435A37">
            <w:pPr>
              <w:rPr>
                <w:rFonts w:eastAsia="等线"/>
                <w:b/>
                <w:u w:val="single"/>
                <w:lang w:eastAsia="zh-CN"/>
              </w:rPr>
            </w:pPr>
            <w:r w:rsidRPr="00C070E1">
              <w:rPr>
                <w:rFonts w:eastAsia="等线"/>
                <w:lang w:eastAsia="zh-CN"/>
              </w:rPr>
              <w:t xml:space="preserve">But for Case E, </w:t>
            </w:r>
            <w:r>
              <w:rPr>
                <w:rFonts w:eastAsia="等线"/>
                <w:lang w:eastAsia="zh-CN"/>
              </w:rPr>
              <w:t>the key point is the SIB1-configured initial DL BWP is smaller than CFR and gNB MUST configure an active BWP to cover the frequency resources of CFR by gNB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等线"/>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等线"/>
                <w:lang w:eastAsia="zh-CN"/>
              </w:rPr>
            </w:pPr>
            <w:r>
              <w:rPr>
                <w:rFonts w:eastAsia="等线"/>
                <w:lang w:eastAsia="zh-CN"/>
              </w:rPr>
              <w:lastRenderedPageBreak/>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signaling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等线"/>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等线"/>
                <w:lang w:eastAsia="zh-CN"/>
              </w:rPr>
            </w:pPr>
            <w:r>
              <w:rPr>
                <w:rFonts w:eastAsia="等线" w:hint="eastAsia"/>
                <w:lang w:eastAsia="zh-CN"/>
              </w:rPr>
              <w:t>T</w:t>
            </w:r>
            <w:r>
              <w:rPr>
                <w:rFonts w:eastAsia="等线"/>
                <w:lang w:eastAsia="zh-CN"/>
              </w:rPr>
              <w:t>D T</w:t>
            </w:r>
            <w:r>
              <w:rPr>
                <w:rFonts w:eastAsia="等线" w:hint="eastAsia"/>
                <w:lang w:eastAsia="zh-CN"/>
              </w:rPr>
              <w:t>e</w:t>
            </w:r>
            <w:r>
              <w:rPr>
                <w:rFonts w:eastAsia="等线"/>
                <w:lang w:eastAsia="zh-CN"/>
              </w:rPr>
              <w:t>ch, Chengdu TD Tech</w:t>
            </w:r>
          </w:p>
        </w:tc>
        <w:tc>
          <w:tcPr>
            <w:tcW w:w="8324" w:type="dxa"/>
          </w:tcPr>
          <w:p w14:paraId="3C48870E" w14:textId="77777777" w:rsidR="00CE6C5F" w:rsidRDefault="00CE6C5F" w:rsidP="00CE6C5F">
            <w:pPr>
              <w:rPr>
                <w:rFonts w:eastAsia="等线"/>
                <w:lang w:eastAsia="zh-CN"/>
              </w:rPr>
            </w:pPr>
            <w:r>
              <w:rPr>
                <w:rFonts w:eastAsia="等线" w:hint="eastAsia"/>
                <w:lang w:eastAsia="zh-CN"/>
              </w:rPr>
              <w:t>W</w:t>
            </w:r>
            <w:r>
              <w:rPr>
                <w:rFonts w:eastAsia="等线"/>
                <w:lang w:eastAsia="zh-CN"/>
              </w:rPr>
              <w:t>e support Case E. We agree with FL that UE needs to inform gNB of its receiving an MBS session with broadcast mode.</w:t>
            </w:r>
          </w:p>
          <w:p w14:paraId="45720438" w14:textId="77777777" w:rsidR="00CE6C5F" w:rsidRDefault="00CE6C5F" w:rsidP="00CE6C5F">
            <w:pPr>
              <w:rPr>
                <w:lang w:eastAsia="ko-KR"/>
              </w:rPr>
            </w:pPr>
            <w:r>
              <w:rPr>
                <w:rFonts w:eastAsia="等线"/>
                <w:lang w:eastAsia="zh-CN"/>
              </w:rPr>
              <w:t xml:space="preserve">We think it’s better to configure an CFR of Case E type, where an CFR of Case E type can be equal to CORESET 0, the SIB1 configured initial DL BWP or larger than the initial DL BWP. In other 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等线"/>
                <w:lang w:eastAsia="zh-CN"/>
              </w:rPr>
            </w:pPr>
            <w:r>
              <w:rPr>
                <w:rFonts w:eastAsia="等线"/>
                <w:lang w:eastAsia="zh-CN"/>
              </w:rPr>
              <w:t>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gNB side, only one CFR of CASE E type is configured to carry all MBS sessions with broadcast mode. From UE side, the CFR for receiving an MBS session, can be one of following three types:</w:t>
            </w:r>
          </w:p>
          <w:p w14:paraId="48BAA3C5" w14:textId="77777777" w:rsidR="00CE6C5F" w:rsidRDefault="00CE6C5F" w:rsidP="00A806FC">
            <w:pPr>
              <w:pStyle w:val="a"/>
              <w:numPr>
                <w:ilvl w:val="0"/>
                <w:numId w:val="120"/>
              </w:numPr>
              <w:rPr>
                <w:rFonts w:eastAsia="等线"/>
                <w:lang w:eastAsia="zh-CN"/>
              </w:rPr>
            </w:pPr>
            <w:r w:rsidRPr="00122511">
              <w:rPr>
                <w:rFonts w:eastAsia="等线"/>
                <w:lang w:eastAsia="zh-CN"/>
              </w:rPr>
              <w:t>CORESET 0</w:t>
            </w:r>
          </w:p>
          <w:p w14:paraId="3B29AA43" w14:textId="77777777" w:rsidR="00CE6C5F" w:rsidRDefault="00CE6C5F" w:rsidP="00A806FC">
            <w:pPr>
              <w:pStyle w:val="a"/>
              <w:numPr>
                <w:ilvl w:val="0"/>
                <w:numId w:val="120"/>
              </w:numPr>
              <w:rPr>
                <w:rFonts w:eastAsia="等线"/>
                <w:lang w:eastAsia="zh-CN"/>
              </w:rPr>
            </w:pPr>
            <w:r w:rsidRPr="00122511">
              <w:rPr>
                <w:rFonts w:eastAsia="等线"/>
                <w:lang w:eastAsia="zh-CN"/>
              </w:rPr>
              <w:t>SIB1 configured initial DL BWP</w:t>
            </w:r>
          </w:p>
          <w:p w14:paraId="4875A32E" w14:textId="77777777" w:rsidR="00CE6C5F" w:rsidRPr="00122511" w:rsidRDefault="00CE6C5F" w:rsidP="00A806FC">
            <w:pPr>
              <w:pStyle w:val="a"/>
              <w:numPr>
                <w:ilvl w:val="0"/>
                <w:numId w:val="120"/>
              </w:numPr>
              <w:rPr>
                <w:rFonts w:eastAsia="等线"/>
                <w:lang w:eastAsia="zh-CN"/>
              </w:rPr>
            </w:pPr>
            <w:r w:rsidRPr="00122511">
              <w:rPr>
                <w:rFonts w:eastAsia="等线"/>
                <w:lang w:eastAsia="zh-CN"/>
              </w:rPr>
              <w:t>CFR</w:t>
            </w:r>
            <w:r>
              <w:rPr>
                <w:rFonts w:eastAsia="等线"/>
                <w:lang w:eastAsia="zh-CN"/>
              </w:rPr>
              <w:t xml:space="preserve"> larger than the initial DL BWP</w:t>
            </w:r>
          </w:p>
          <w:p w14:paraId="6402098E" w14:textId="77777777" w:rsidR="00CE6C5F" w:rsidRDefault="00CE6C5F" w:rsidP="00CE6C5F">
            <w:pPr>
              <w:rPr>
                <w:rFonts w:eastAsia="等线"/>
                <w:lang w:eastAsia="zh-CN"/>
              </w:rPr>
            </w:pPr>
            <w:r>
              <w:rPr>
                <w:rFonts w:eastAsia="等线" w:hint="eastAsia"/>
                <w:lang w:eastAsia="zh-CN"/>
              </w:rPr>
              <w:t>I</w:t>
            </w:r>
            <w:r>
              <w:rPr>
                <w:rFonts w:eastAsia="等线"/>
                <w:lang w:eastAsia="zh-CN"/>
              </w:rPr>
              <w:t xml:space="preserve">f the CFR for receiving an MBS session can be one above three types, it’s better to schedule the broadcast sessions within CORESET0/SIB1 configured initial DL BWP to make RRC_IDLE/RRC_INACTIVE UEs receiving </w:t>
            </w:r>
            <w:proofErr w:type="gramStart"/>
            <w:r>
              <w:rPr>
                <w:rFonts w:eastAsia="等线"/>
                <w:lang w:eastAsia="zh-CN"/>
              </w:rPr>
              <w:t>an</w:t>
            </w:r>
            <w:proofErr w:type="gramEnd"/>
            <w:r>
              <w:rPr>
                <w:rFonts w:eastAsia="等线"/>
                <w:lang w:eastAsia="zh-CN"/>
              </w:rPr>
              <w:t xml:space="preserve"> broadcast session work on CORESET0/SIB1 configured initial DL BWP as far as possible.</w:t>
            </w:r>
          </w:p>
          <w:p w14:paraId="3D35715D" w14:textId="77777777" w:rsidR="00CE6C5F" w:rsidRDefault="00CE6C5F" w:rsidP="00CE6C5F">
            <w:pPr>
              <w:rPr>
                <w:rFonts w:eastAsia="等线"/>
                <w:lang w:eastAsia="zh-CN"/>
              </w:rPr>
            </w:pPr>
            <w:r>
              <w:rPr>
                <w:rFonts w:eastAsia="等线"/>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等线"/>
                <w:lang w:eastAsia="zh-CN"/>
              </w:rPr>
            </w:pPr>
            <w:r>
              <w:rPr>
                <w:rFonts w:eastAsia="等线" w:hint="eastAsia"/>
                <w:lang w:eastAsia="zh-CN"/>
              </w:rPr>
              <w:t>I</w:t>
            </w:r>
            <w:r>
              <w:rPr>
                <w:rFonts w:eastAsia="等线"/>
                <w:lang w:eastAsia="zh-CN"/>
              </w:rPr>
              <w:t>f the CFR for receiving an MBS session can be one of three types, it’s better to:</w:t>
            </w:r>
          </w:p>
          <w:p w14:paraId="41DBD57E" w14:textId="77777777" w:rsidR="00CE6C5F" w:rsidRPr="0082069E" w:rsidRDefault="00CE6C5F" w:rsidP="00A806FC">
            <w:pPr>
              <w:pStyle w:val="a"/>
              <w:numPr>
                <w:ilvl w:val="0"/>
                <w:numId w:val="119"/>
              </w:numPr>
              <w:rPr>
                <w:rFonts w:eastAsia="等线"/>
                <w:lang w:eastAsia="zh-CN"/>
              </w:rPr>
            </w:pPr>
            <w:r>
              <w:rPr>
                <w:rFonts w:eastAsia="等线"/>
                <w:lang w:eastAsia="zh-CN"/>
              </w:rPr>
              <w:t>C</w:t>
            </w:r>
            <w:r w:rsidRPr="0082069E">
              <w:rPr>
                <w:rFonts w:eastAsia="等线"/>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等线"/>
                <w:lang w:eastAsia="zh-CN"/>
              </w:rPr>
              <w:t xml:space="preserve">Schedule </w:t>
            </w:r>
            <w:r w:rsidRPr="0082069E">
              <w:rPr>
                <w:rFonts w:eastAsia="等线"/>
                <w:lang w:eastAsia="zh-CN"/>
              </w:rPr>
              <w:t xml:space="preserve">MCCH </w:t>
            </w:r>
            <w:r>
              <w:rPr>
                <w:rFonts w:eastAsia="等线"/>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等线"/>
                <w:lang w:eastAsia="zh-CN"/>
              </w:rPr>
            </w:pPr>
            <w:r>
              <w:rPr>
                <w:rFonts w:eastAsia="等线" w:hint="eastAsia"/>
                <w:lang w:eastAsia="ko-KR"/>
              </w:rPr>
              <w:t>L</w:t>
            </w:r>
            <w:r>
              <w:rPr>
                <w:rFonts w:eastAsia="等线"/>
                <w:lang w:eastAsia="ko-KR"/>
              </w:rPr>
              <w:t>G</w:t>
            </w:r>
          </w:p>
        </w:tc>
        <w:tc>
          <w:tcPr>
            <w:tcW w:w="8324" w:type="dxa"/>
          </w:tcPr>
          <w:p w14:paraId="514E0D58" w14:textId="1ACCC46B" w:rsidR="00F806BF" w:rsidRDefault="00F806BF" w:rsidP="00F806BF">
            <w:pPr>
              <w:rPr>
                <w:rFonts w:eastAsia="等线"/>
                <w:lang w:eastAsia="zh-CN"/>
              </w:rPr>
            </w:pPr>
            <w:r>
              <w:rPr>
                <w:rFonts w:eastAsia="等线"/>
                <w:lang w:eastAsia="zh-CN"/>
              </w:rPr>
              <w:t xml:space="preserve">If only one case is to be selected, we prefer Case E. </w:t>
            </w:r>
            <w:r>
              <w:rPr>
                <w:rFonts w:eastAsia="等线"/>
                <w:lang w:eastAsia="ko-KR"/>
              </w:rPr>
              <w:t>But, we are fine to support both Case E and Case D for compromise.</w:t>
            </w:r>
          </w:p>
        </w:tc>
      </w:tr>
      <w:tr w:rsidR="00D6553F" w:rsidRPr="00DB38FE" w14:paraId="69CE919B" w14:textId="77777777" w:rsidTr="00F806BF">
        <w:tc>
          <w:tcPr>
            <w:tcW w:w="1305" w:type="dxa"/>
          </w:tcPr>
          <w:p w14:paraId="36722557" w14:textId="2E11111F" w:rsidR="00D6553F" w:rsidRDefault="00D6553F" w:rsidP="00D6553F">
            <w:pPr>
              <w:rPr>
                <w:rFonts w:eastAsia="等线"/>
                <w:lang w:eastAsia="ko-KR"/>
              </w:rPr>
            </w:pPr>
            <w:r>
              <w:rPr>
                <w:rFonts w:eastAsia="等线"/>
                <w:lang w:eastAsia="zh-CN"/>
              </w:rPr>
              <w:lastRenderedPageBreak/>
              <w:t>MediaTek</w:t>
            </w:r>
          </w:p>
        </w:tc>
        <w:tc>
          <w:tcPr>
            <w:tcW w:w="8324" w:type="dxa"/>
          </w:tcPr>
          <w:p w14:paraId="5FCAA967" w14:textId="77777777" w:rsidR="00D6553F" w:rsidRDefault="00D6553F" w:rsidP="00D6553F">
            <w:pPr>
              <w:jc w:val="both"/>
              <w:rPr>
                <w:rFonts w:eastAsia="等线"/>
                <w:lang w:eastAsia="zh-CN"/>
              </w:rPr>
            </w:pPr>
            <w:r>
              <w:rPr>
                <w:rFonts w:eastAsia="等线"/>
                <w:lang w:eastAsia="zh-CN"/>
              </w:rPr>
              <w:t xml:space="preserve">We are confused with why does it need to consider the service continuity issue for broadcast reception when UE transit from RRC IDLE/INACTIVE to RRC CONNECTED state. If gNB can configure a proper CFR or active BWP, the services loss or services interruption issue can be avoided. If gNB doesn’t ensure that, the services loss or services interruption will exist, which is also common for legacy behaviour when UE transit from RRC IDLE/INACTIVE to RRC CONNECTED state. When UE enter into RRC CONNECTED mode, the UE will report the MII information for interest broadcast services and </w:t>
            </w:r>
            <w:r w:rsidRPr="001639F1">
              <w:rPr>
                <w:rFonts w:eastAsia="等线"/>
                <w:lang w:eastAsia="zh-CN"/>
              </w:rPr>
              <w:t>it is up to network implementation to guarantee the broadcast CFR is within the bandwidth of the active BWP</w:t>
            </w:r>
            <w:r>
              <w:rPr>
                <w:rFonts w:eastAsia="等线"/>
                <w:lang w:eastAsia="zh-CN"/>
              </w:rPr>
              <w:t xml:space="preserve"> as we discussed in AI 8.12.1.</w:t>
            </w:r>
          </w:p>
          <w:p w14:paraId="7CD1B7C5" w14:textId="77777777" w:rsidR="00D6553F" w:rsidRDefault="00D6553F" w:rsidP="00D6553F">
            <w:pPr>
              <w:jc w:val="both"/>
              <w:rPr>
                <w:rFonts w:eastAsia="等线"/>
                <w:lang w:eastAsia="zh-CN"/>
              </w:rPr>
            </w:pPr>
            <w:r>
              <w:rPr>
                <w:rFonts w:eastAsia="等线"/>
                <w:lang w:eastAsia="zh-CN"/>
              </w:rPr>
              <w:t>If only case C is supported, we think it is against the agreement achieved in RAN#93-e meeting as copied following.</w:t>
            </w:r>
          </w:p>
          <w:tbl>
            <w:tblPr>
              <w:tblStyle w:val="ae"/>
              <w:tblW w:w="0" w:type="auto"/>
              <w:tblLook w:val="04A0" w:firstRow="1" w:lastRow="0" w:firstColumn="1" w:lastColumn="0" w:noHBand="0" w:noVBand="1"/>
            </w:tblPr>
            <w:tblGrid>
              <w:gridCol w:w="8098"/>
            </w:tblGrid>
            <w:tr w:rsidR="00D6553F" w:rsidRPr="00661D2D" w14:paraId="701BB78B" w14:textId="77777777" w:rsidTr="00C065FF">
              <w:tc>
                <w:tcPr>
                  <w:tcW w:w="8127" w:type="dxa"/>
                </w:tcPr>
                <w:p w14:paraId="1483FB3A" w14:textId="77777777" w:rsidR="00D6553F" w:rsidRPr="00661D2D" w:rsidRDefault="00D6553F" w:rsidP="00D6553F">
                  <w:pPr>
                    <w:widowControl w:val="0"/>
                    <w:tabs>
                      <w:tab w:val="left" w:pos="1190"/>
                    </w:tabs>
                    <w:spacing w:after="0"/>
                    <w:rPr>
                      <w:color w:val="000000"/>
                    </w:rPr>
                  </w:pPr>
                  <w:r w:rsidRPr="00661D2D">
                    <w:rPr>
                      <w:color w:val="000000"/>
                      <w:highlight w:val="green"/>
                    </w:rPr>
                    <w:t>Agreement:</w:t>
                  </w:r>
                </w:p>
                <w:p w14:paraId="2649A0E3" w14:textId="77777777" w:rsidR="00D6553F" w:rsidRPr="00661D2D" w:rsidRDefault="00D6553F" w:rsidP="00D6553F">
                  <w:pPr>
                    <w:widowControl w:val="0"/>
                    <w:tabs>
                      <w:tab w:val="left" w:pos="1190"/>
                    </w:tabs>
                    <w:spacing w:after="0"/>
                    <w:rPr>
                      <w:color w:val="000000"/>
                    </w:rPr>
                  </w:pPr>
                  <w:r w:rsidRPr="00661D2D">
                    <w:rPr>
                      <w:color w:val="000000"/>
                    </w:rPr>
                    <w:t>For a configured/defined CFR for GC-PDCCH/PDSCH carrying MCCH and MTCH for broadcast reception with UEs in RRC IDLE/INACTIVE state:</w:t>
                  </w:r>
                </w:p>
                <w:p w14:paraId="71ADDC82" w14:textId="77777777" w:rsidR="00D6553F" w:rsidRPr="00661D2D" w:rsidRDefault="00D6553F" w:rsidP="00A806FC">
                  <w:pPr>
                    <w:pStyle w:val="a"/>
                    <w:widowControl w:val="0"/>
                    <w:numPr>
                      <w:ilvl w:val="0"/>
                      <w:numId w:val="124"/>
                    </w:numPr>
                    <w:tabs>
                      <w:tab w:val="left" w:pos="1190"/>
                    </w:tabs>
                    <w:spacing w:after="0"/>
                    <w:rPr>
                      <w:color w:val="000000"/>
                    </w:rPr>
                  </w:pPr>
                  <w:r w:rsidRPr="00661D2D">
                    <w:rPr>
                      <w:color w:val="000000"/>
                    </w:rPr>
                    <w:t>Support Case-C</w:t>
                  </w:r>
                </w:p>
                <w:p w14:paraId="35F16256" w14:textId="77777777" w:rsidR="00D6553F" w:rsidRPr="00661D2D" w:rsidRDefault="00D6553F" w:rsidP="00A806FC">
                  <w:pPr>
                    <w:pStyle w:val="a"/>
                    <w:widowControl w:val="0"/>
                    <w:numPr>
                      <w:ilvl w:val="0"/>
                      <w:numId w:val="124"/>
                    </w:numPr>
                    <w:tabs>
                      <w:tab w:val="left" w:pos="1190"/>
                    </w:tabs>
                    <w:spacing w:after="0"/>
                    <w:rPr>
                      <w:color w:val="000000"/>
                    </w:rPr>
                  </w:pPr>
                  <w:r w:rsidRPr="00661D2D">
                    <w:rPr>
                      <w:color w:val="000000"/>
                      <w:highlight w:val="yellow"/>
                    </w:rPr>
                    <w:t>Support at least one of</w:t>
                  </w:r>
                  <w:r w:rsidRPr="00661D2D">
                    <w:rPr>
                      <w:color w:val="000000"/>
                    </w:rPr>
                    <w:t xml:space="preserve"> Case D and Case E. Down-selection to be made at RAN1#106b-e</w:t>
                  </w:r>
                </w:p>
                <w:p w14:paraId="08564181" w14:textId="77777777" w:rsidR="00D6553F" w:rsidRPr="00661D2D" w:rsidRDefault="00D6553F" w:rsidP="00D6553F">
                  <w:pPr>
                    <w:jc w:val="both"/>
                    <w:rPr>
                      <w:rFonts w:eastAsia="等线"/>
                      <w:lang w:eastAsia="zh-CN"/>
                    </w:rPr>
                  </w:pPr>
                  <w:r w:rsidRPr="00661D2D">
                    <w:rPr>
                      <w:color w:val="000000"/>
                    </w:rPr>
                    <w:t>Note: Case C, D and E are defined in previous agreements.</w:t>
                  </w:r>
                </w:p>
              </w:tc>
            </w:tr>
          </w:tbl>
          <w:p w14:paraId="725D4CD9" w14:textId="77777777" w:rsidR="00D6553F" w:rsidRDefault="00D6553F" w:rsidP="00D6553F">
            <w:pPr>
              <w:jc w:val="both"/>
              <w:rPr>
                <w:rFonts w:eastAsia="等线"/>
                <w:lang w:eastAsia="zh-CN"/>
              </w:rPr>
            </w:pPr>
          </w:p>
          <w:p w14:paraId="005A1CB1" w14:textId="77777777" w:rsidR="00D6553F" w:rsidRDefault="00D6553F" w:rsidP="00D6553F">
            <w:pPr>
              <w:jc w:val="both"/>
              <w:rPr>
                <w:lang w:eastAsia="ko-KR"/>
              </w:rPr>
            </w:pPr>
            <w:r>
              <w:rPr>
                <w:rFonts w:eastAsia="等线"/>
                <w:lang w:eastAsia="zh-CN"/>
              </w:rPr>
              <w:t xml:space="preserve">Besides, when only case C is supported, if larger broadcast services are delivered, it may need to configure larger SIB-1 configured initial BWP. However, from our perspective, if larger SIB-1 configured initial BWP is configured due to introducing the broadcast services, it will impact the legacy UE’s capability as we commented earlier. </w:t>
            </w:r>
            <w:r>
              <w:rPr>
                <w:lang w:eastAsia="ko-KR"/>
              </w:rPr>
              <w:t>We recopied it as described following:</w:t>
            </w:r>
          </w:p>
          <w:tbl>
            <w:tblPr>
              <w:tblStyle w:val="ae"/>
              <w:tblW w:w="0" w:type="auto"/>
              <w:tblLook w:val="04A0" w:firstRow="1" w:lastRow="0" w:firstColumn="1" w:lastColumn="0" w:noHBand="0" w:noVBand="1"/>
            </w:tblPr>
            <w:tblGrid>
              <w:gridCol w:w="8098"/>
            </w:tblGrid>
            <w:tr w:rsidR="00D6553F" w:rsidRPr="00661D2D" w14:paraId="2FD75218" w14:textId="77777777" w:rsidTr="00C065FF">
              <w:tc>
                <w:tcPr>
                  <w:tcW w:w="9629" w:type="dxa"/>
                </w:tcPr>
                <w:p w14:paraId="1C0B6F85" w14:textId="77777777" w:rsidR="00D6553F" w:rsidRPr="00661D2D" w:rsidRDefault="00D6553F" w:rsidP="00D6553F">
                  <w:pPr>
                    <w:rPr>
                      <w:lang w:eastAsia="zh-CN"/>
                    </w:rPr>
                  </w:pPr>
                  <w:r w:rsidRPr="00661D2D">
                    <w:t xml:space="preserve">The NW has the possibility to configure a UE specific channel bandwidth as well as UE specific BWPs. But to be able to do that, the </w:t>
                  </w:r>
                  <w:r w:rsidRPr="00661D2D">
                    <w:rPr>
                      <w:highlight w:val="yellow"/>
                    </w:rPr>
                    <w:t>UE must at least support a channel bandwdith</w:t>
                  </w:r>
                  <w:r w:rsidRPr="00661D2D">
                    <w:t xml:space="preserve"> which is ...</w:t>
                  </w:r>
                </w:p>
                <w:p w14:paraId="7DC20427" w14:textId="77777777" w:rsidR="00D6553F" w:rsidRPr="00661D2D" w:rsidRDefault="00D6553F" w:rsidP="00D6553F">
                  <w:pPr>
                    <w:pStyle w:val="a"/>
                    <w:widowControl w:val="0"/>
                    <w:numPr>
                      <w:ilvl w:val="0"/>
                      <w:numId w:val="99"/>
                    </w:numPr>
                    <w:spacing w:after="0"/>
                    <w:jc w:val="both"/>
                  </w:pPr>
                  <w:r w:rsidRPr="00661D2D">
                    <w:t xml:space="preserve">equal to or smaller than the carrier bandwidth indicated in SIB1 and </w:t>
                  </w:r>
                </w:p>
                <w:p w14:paraId="1726354C" w14:textId="77777777" w:rsidR="00D6553F" w:rsidRPr="00661D2D" w:rsidRDefault="00D6553F" w:rsidP="00D6553F">
                  <w:pPr>
                    <w:pStyle w:val="a"/>
                    <w:widowControl w:val="0"/>
                    <w:numPr>
                      <w:ilvl w:val="0"/>
                      <w:numId w:val="99"/>
                    </w:numPr>
                    <w:spacing w:after="0"/>
                    <w:jc w:val="both"/>
                    <w:rPr>
                      <w:color w:val="1F497D"/>
                    </w:rPr>
                  </w:pPr>
                  <w:r w:rsidRPr="00661D2D">
                    <w:rPr>
                      <w:highlight w:val="yellow"/>
                    </w:rPr>
                    <w:t>equal to or larger than the bandwidth of the initial BWP</w:t>
                  </w:r>
                  <w:r w:rsidRPr="00661D2D">
                    <w:t>.</w:t>
                  </w:r>
                </w:p>
              </w:tc>
            </w:tr>
          </w:tbl>
          <w:p w14:paraId="540F4B74" w14:textId="51454782" w:rsidR="00EA75D1" w:rsidRPr="00EA75D1" w:rsidRDefault="00D6553F" w:rsidP="00D6553F">
            <w:pPr>
              <w:rPr>
                <w:rFonts w:eastAsia="等线"/>
                <w:color w:val="000000"/>
                <w:sz w:val="22"/>
                <w:szCs w:val="22"/>
                <w:lang w:eastAsia="zh-CN"/>
              </w:rPr>
            </w:pPr>
            <w:r>
              <w:rPr>
                <w:rFonts w:eastAsia="Times New Roman"/>
                <w:color w:val="000000"/>
                <w:sz w:val="22"/>
                <w:szCs w:val="22"/>
                <w:lang w:eastAsia="zh-CN"/>
              </w:rPr>
              <w:t xml:space="preserve">Therefore, we suggest to the discussion for the CFR should be decoupled with SIB-1 configured initial BWP, </w:t>
            </w:r>
            <w:r w:rsidR="00EA75D1">
              <w:rPr>
                <w:rFonts w:eastAsia="Times New Roman"/>
                <w:color w:val="000000"/>
                <w:sz w:val="22"/>
                <w:szCs w:val="22"/>
                <w:lang w:eastAsia="zh-CN"/>
              </w:rPr>
              <w:t>and case E can be as a solution</w:t>
            </w:r>
          </w:p>
        </w:tc>
      </w:tr>
      <w:tr w:rsidR="00AE6093" w:rsidRPr="00DB38FE" w14:paraId="4C3E864E" w14:textId="77777777" w:rsidTr="00F806BF">
        <w:tc>
          <w:tcPr>
            <w:tcW w:w="1305" w:type="dxa"/>
          </w:tcPr>
          <w:p w14:paraId="25DEEE89" w14:textId="1A27D00B" w:rsidR="00AE6093" w:rsidRDefault="00AE6093" w:rsidP="00AE6093">
            <w:pPr>
              <w:rPr>
                <w:rFonts w:eastAsia="等线"/>
                <w:lang w:eastAsia="zh-CN"/>
              </w:rPr>
            </w:pPr>
            <w:r>
              <w:rPr>
                <w:rFonts w:eastAsia="等线" w:hint="eastAsia"/>
                <w:lang w:eastAsia="zh-CN"/>
              </w:rPr>
              <w:t>Hua</w:t>
            </w:r>
            <w:r>
              <w:rPr>
                <w:rFonts w:eastAsia="等线"/>
                <w:lang w:eastAsia="zh-CN"/>
              </w:rPr>
              <w:t>wei, HiSilicon</w:t>
            </w:r>
          </w:p>
        </w:tc>
        <w:tc>
          <w:tcPr>
            <w:tcW w:w="8324" w:type="dxa"/>
          </w:tcPr>
          <w:p w14:paraId="0464E5F4" w14:textId="77777777" w:rsidR="00AE6093" w:rsidRDefault="00AE6093" w:rsidP="00AE6093">
            <w:pPr>
              <w:rPr>
                <w:rFonts w:eastAsia="等线"/>
                <w:lang w:eastAsia="zh-CN"/>
              </w:rPr>
            </w:pPr>
            <w:r>
              <w:rPr>
                <w:rFonts w:eastAsia="等线" w:hint="eastAsia"/>
                <w:lang w:eastAsia="zh-CN"/>
              </w:rPr>
              <w:t>O</w:t>
            </w:r>
            <w:r>
              <w:rPr>
                <w:rFonts w:eastAsia="等线"/>
                <w:lang w:eastAsia="zh-CN"/>
              </w:rPr>
              <w:t xml:space="preserve">k with the proposal. </w:t>
            </w:r>
          </w:p>
          <w:p w14:paraId="7471C925" w14:textId="2DD67EB5" w:rsidR="00AE6093" w:rsidRDefault="00AE6093" w:rsidP="00AE6093">
            <w:pPr>
              <w:jc w:val="both"/>
              <w:rPr>
                <w:rFonts w:eastAsia="等线"/>
                <w:lang w:eastAsia="zh-CN"/>
              </w:rPr>
            </w:pPr>
            <w:r>
              <w:rPr>
                <w:rFonts w:eastAsia="等线"/>
                <w:lang w:eastAsia="zh-CN"/>
              </w:rPr>
              <w:t xml:space="preserve">The use case for case E has been discussed in both RAN1 and RAN plenary meeting. What RAN1 should proceed is with RAN plenary meeting agreement to at least support one of case D and case E instead of reverting all the discussion to the very beginning since the both sides cannot be convinced by each other regarding the sticking points. From this sense, we think this proposal from FL could be a good compromise to move forward. </w:t>
            </w:r>
          </w:p>
        </w:tc>
      </w:tr>
      <w:tr w:rsidR="00C35732" w:rsidRPr="00DB38FE" w14:paraId="0BDC7236" w14:textId="77777777" w:rsidTr="00F806BF">
        <w:tc>
          <w:tcPr>
            <w:tcW w:w="1305" w:type="dxa"/>
          </w:tcPr>
          <w:p w14:paraId="201BBBC9" w14:textId="4E8ABE98" w:rsidR="00C35732" w:rsidRDefault="00C35732" w:rsidP="00AE6093">
            <w:pPr>
              <w:rPr>
                <w:rFonts w:eastAsia="等线"/>
                <w:lang w:eastAsia="zh-CN"/>
              </w:rPr>
            </w:pPr>
            <w:r>
              <w:rPr>
                <w:rFonts w:eastAsia="等线" w:hint="eastAsia"/>
                <w:lang w:eastAsia="zh-CN"/>
              </w:rPr>
              <w:t>CATT</w:t>
            </w:r>
          </w:p>
        </w:tc>
        <w:tc>
          <w:tcPr>
            <w:tcW w:w="8324" w:type="dxa"/>
          </w:tcPr>
          <w:p w14:paraId="3BBE9C32" w14:textId="77777777" w:rsidR="00C35732" w:rsidRDefault="00C35732" w:rsidP="00C065FF">
            <w:pPr>
              <w:jc w:val="both"/>
              <w:rPr>
                <w:rFonts w:eastAsia="等线"/>
                <w:lang w:eastAsia="zh-CN"/>
              </w:rPr>
            </w:pPr>
            <w:r>
              <w:rPr>
                <w:rFonts w:eastAsia="等线" w:hint="eastAsia"/>
                <w:lang w:eastAsia="zh-CN"/>
              </w:rPr>
              <w:t xml:space="preserve">Prefer support both Case D and Case E.  </w:t>
            </w:r>
          </w:p>
          <w:p w14:paraId="62FFD6B3" w14:textId="1A7AEEE0" w:rsidR="00C35732" w:rsidRDefault="00C35732" w:rsidP="00AE6093">
            <w:pPr>
              <w:rPr>
                <w:rFonts w:eastAsia="等线"/>
                <w:lang w:eastAsia="zh-CN"/>
              </w:rPr>
            </w:pPr>
            <w:r>
              <w:rPr>
                <w:rFonts w:eastAsia="等线" w:hint="eastAsia"/>
                <w:lang w:eastAsia="zh-CN"/>
              </w:rPr>
              <w:t xml:space="preserve">We share the same view with MTK that the configured larger </w:t>
            </w:r>
            <w:r>
              <w:rPr>
                <w:rFonts w:eastAsia="等线"/>
                <w:lang w:eastAsia="zh-CN"/>
              </w:rPr>
              <w:t>bandwidth</w:t>
            </w:r>
            <w:r>
              <w:rPr>
                <w:rFonts w:eastAsia="等线" w:hint="eastAsia"/>
                <w:lang w:eastAsia="zh-CN"/>
              </w:rPr>
              <w:t xml:space="preserve"> of </w:t>
            </w:r>
            <w:r>
              <w:rPr>
                <w:rFonts w:eastAsia="等线"/>
                <w:lang w:eastAsia="zh-CN"/>
              </w:rPr>
              <w:t>initial</w:t>
            </w:r>
            <w:r>
              <w:rPr>
                <w:rFonts w:eastAsia="等线" w:hint="eastAsia"/>
                <w:lang w:eastAsia="zh-CN"/>
              </w:rPr>
              <w:t xml:space="preserve"> BWP due to </w:t>
            </w:r>
            <w:r>
              <w:rPr>
                <w:rFonts w:eastAsia="等线"/>
                <w:lang w:eastAsia="zh-CN"/>
              </w:rPr>
              <w:t>broadcast</w:t>
            </w:r>
            <w:r>
              <w:rPr>
                <w:rFonts w:eastAsia="等线" w:hint="eastAsia"/>
                <w:lang w:eastAsia="zh-CN"/>
              </w:rPr>
              <w:t xml:space="preserve"> services will impact the legacy UE</w:t>
            </w:r>
            <w:r>
              <w:rPr>
                <w:rFonts w:eastAsia="等线" w:hint="eastAsia"/>
                <w:lang w:eastAsia="zh-CN"/>
              </w:rPr>
              <w:t>‘</w:t>
            </w:r>
            <w:r>
              <w:rPr>
                <w:rFonts w:eastAsia="等线" w:hint="eastAsia"/>
                <w:lang w:eastAsia="zh-CN"/>
              </w:rPr>
              <w:t xml:space="preserve">s </w:t>
            </w:r>
            <w:r>
              <w:rPr>
                <w:rFonts w:eastAsia="等线"/>
                <w:lang w:eastAsia="zh-CN"/>
              </w:rPr>
              <w:t>behaviours</w:t>
            </w:r>
            <w:r>
              <w:rPr>
                <w:rFonts w:eastAsia="等线" w:hint="eastAsia"/>
                <w:lang w:eastAsia="zh-CN"/>
              </w:rPr>
              <w:t xml:space="preserve">. Thus, Case E is a </w:t>
            </w:r>
            <w:r>
              <w:rPr>
                <w:rFonts w:eastAsia="等线"/>
                <w:lang w:eastAsia="zh-CN"/>
              </w:rPr>
              <w:t>solution</w:t>
            </w:r>
            <w:r>
              <w:rPr>
                <w:rFonts w:eastAsia="等线" w:hint="eastAsia"/>
                <w:lang w:eastAsia="zh-CN"/>
              </w:rPr>
              <w:t xml:space="preserve"> to eliminate the impact. </w:t>
            </w:r>
          </w:p>
        </w:tc>
      </w:tr>
      <w:tr w:rsidR="00EF0A67" w:rsidRPr="00DB38FE" w14:paraId="7281B819" w14:textId="77777777" w:rsidTr="00F806BF">
        <w:tc>
          <w:tcPr>
            <w:tcW w:w="1305" w:type="dxa"/>
          </w:tcPr>
          <w:p w14:paraId="2A974638" w14:textId="43BB4EC3" w:rsidR="00EF0A67" w:rsidRPr="00EF0A67" w:rsidRDefault="00EF0A67" w:rsidP="00EF0A67">
            <w:pPr>
              <w:rPr>
                <w:rFonts w:eastAsia="等线"/>
                <w:lang w:eastAsia="zh-CN"/>
              </w:rPr>
            </w:pPr>
            <w:r w:rsidRPr="000F2A6B">
              <w:rPr>
                <w:rFonts w:eastAsiaTheme="minorEastAsia"/>
                <w:lang w:eastAsia="ja-JP"/>
              </w:rPr>
              <w:t>NTT DOCOMO</w:t>
            </w:r>
          </w:p>
        </w:tc>
        <w:tc>
          <w:tcPr>
            <w:tcW w:w="8324" w:type="dxa"/>
          </w:tcPr>
          <w:p w14:paraId="086DAC90" w14:textId="03C95979" w:rsidR="00EF0A67" w:rsidRDefault="00EF0A67" w:rsidP="00EF0A67">
            <w:pPr>
              <w:jc w:val="both"/>
              <w:rPr>
                <w:rFonts w:eastAsia="等线"/>
                <w:lang w:eastAsia="zh-CN"/>
              </w:rPr>
            </w:pPr>
            <w:r w:rsidRPr="000F2A6B">
              <w:rPr>
                <w:rFonts w:eastAsiaTheme="minorEastAsia"/>
                <w:lang w:eastAsia="ja-JP"/>
              </w:rPr>
              <w:t>We agree with FL’s summary. We prefer both Case D and Case E. But if we have to choose one, we prefer Case D to Case E.</w:t>
            </w:r>
          </w:p>
        </w:tc>
      </w:tr>
      <w:tr w:rsidR="00F5713F" w:rsidRPr="00DB38FE" w14:paraId="762424AE" w14:textId="77777777" w:rsidTr="00C656A1">
        <w:tc>
          <w:tcPr>
            <w:tcW w:w="1305" w:type="dxa"/>
          </w:tcPr>
          <w:p w14:paraId="08B1BE4D" w14:textId="77777777" w:rsidR="00F5713F" w:rsidRPr="00C065FF" w:rsidRDefault="00F5713F" w:rsidP="00C656A1">
            <w:pPr>
              <w:rPr>
                <w:rFonts w:eastAsia="等线"/>
                <w:lang w:eastAsia="zh-CN"/>
              </w:rPr>
            </w:pPr>
            <w:r>
              <w:rPr>
                <w:rFonts w:eastAsia="等线" w:hint="eastAsia"/>
                <w:lang w:eastAsia="zh-CN"/>
              </w:rPr>
              <w:t>X</w:t>
            </w:r>
            <w:r>
              <w:rPr>
                <w:rFonts w:eastAsia="等线"/>
                <w:lang w:eastAsia="zh-CN"/>
              </w:rPr>
              <w:t>iaomi</w:t>
            </w:r>
          </w:p>
        </w:tc>
        <w:tc>
          <w:tcPr>
            <w:tcW w:w="8324" w:type="dxa"/>
          </w:tcPr>
          <w:p w14:paraId="25DE4ECD" w14:textId="77777777" w:rsidR="00F5713F" w:rsidRDefault="00F5713F" w:rsidP="00C656A1">
            <w:pPr>
              <w:jc w:val="both"/>
              <w:rPr>
                <w:rFonts w:eastAsia="等线"/>
                <w:lang w:eastAsia="zh-CN"/>
              </w:rPr>
            </w:pPr>
            <w:r>
              <w:rPr>
                <w:rFonts w:eastAsia="等线" w:hint="eastAsia"/>
                <w:lang w:eastAsia="zh-CN"/>
              </w:rPr>
              <w:t>W</w:t>
            </w:r>
            <w:r>
              <w:rPr>
                <w:rFonts w:eastAsia="等线"/>
                <w:lang w:eastAsia="zh-CN"/>
              </w:rPr>
              <w:t xml:space="preserve">e don’t agree with FL’s summary and fully agree with the opinion from Lenovo/Spreadstrum/CMCC. It can be seen not only the UE vendor but also the operator has serious concerns. </w:t>
            </w:r>
          </w:p>
          <w:p w14:paraId="5C81E0DB" w14:textId="77777777" w:rsidR="00F5713F" w:rsidRDefault="00F5713F" w:rsidP="00C656A1">
            <w:pPr>
              <w:jc w:val="both"/>
              <w:rPr>
                <w:rFonts w:eastAsia="等线"/>
                <w:lang w:eastAsia="zh-CN"/>
              </w:rPr>
            </w:pPr>
            <w:r>
              <w:rPr>
                <w:rFonts w:eastAsia="等线"/>
                <w:lang w:eastAsia="zh-CN"/>
              </w:rPr>
              <w:t>Some response echoing QC:</w:t>
            </w:r>
          </w:p>
          <w:p w14:paraId="7D9C1399" w14:textId="77777777" w:rsidR="00F5713F" w:rsidRPr="000F5307" w:rsidRDefault="00F5713F" w:rsidP="00C656A1">
            <w:pPr>
              <w:pStyle w:val="a"/>
              <w:numPr>
                <w:ilvl w:val="0"/>
                <w:numId w:val="126"/>
              </w:numPr>
              <w:overflowPunct/>
              <w:autoSpaceDE/>
              <w:autoSpaceDN/>
              <w:adjustRightInd/>
              <w:spacing w:line="256" w:lineRule="auto"/>
              <w:textAlignment w:val="auto"/>
              <w:rPr>
                <w:rFonts w:eastAsia="等线"/>
                <w:lang w:eastAsia="zh-CN"/>
              </w:rPr>
            </w:pPr>
            <w:r w:rsidRPr="000F5307">
              <w:rPr>
                <w:rFonts w:eastAsia="等线"/>
                <w:lang w:eastAsia="zh-CN"/>
              </w:rPr>
              <w:t xml:space="preserve">Avoid to introduce impacts on legacy UEs. </w:t>
            </w:r>
          </w:p>
          <w:p w14:paraId="67A8DB9A" w14:textId="77777777" w:rsidR="00F5713F" w:rsidRDefault="00F5713F" w:rsidP="00C656A1">
            <w:pPr>
              <w:jc w:val="both"/>
              <w:rPr>
                <w:rFonts w:eastAsia="等线"/>
                <w:lang w:eastAsia="zh-CN"/>
              </w:rPr>
            </w:pPr>
            <w:r>
              <w:rPr>
                <w:rFonts w:eastAsia="等线" w:hint="eastAsia"/>
                <w:lang w:eastAsia="zh-CN"/>
              </w:rPr>
              <w:t>I</w:t>
            </w:r>
            <w:r>
              <w:rPr>
                <w:rFonts w:eastAsia="等线"/>
                <w:lang w:eastAsia="zh-CN"/>
              </w:rPr>
              <w:t>t does. The same question is also raised by Lenovo. How can gNB knows which UE is a MBS UE when it configures first active DL BWP? It cannot. Consequently, gNB has to configure larger BWP for each UE in order to maintain the service continuity. Hope this clarifies.</w:t>
            </w:r>
          </w:p>
          <w:p w14:paraId="53FD8912" w14:textId="77777777" w:rsidR="00F5713F" w:rsidRDefault="00F5713F" w:rsidP="00C656A1">
            <w:pPr>
              <w:pStyle w:val="a"/>
              <w:numPr>
                <w:ilvl w:val="0"/>
                <w:numId w:val="126"/>
              </w:numPr>
              <w:overflowPunct/>
              <w:autoSpaceDE/>
              <w:autoSpaceDN/>
              <w:adjustRightInd/>
              <w:spacing w:line="256" w:lineRule="auto"/>
              <w:textAlignment w:val="auto"/>
              <w:rPr>
                <w:rFonts w:eastAsia="等线"/>
                <w:lang w:eastAsia="zh-CN"/>
              </w:rPr>
            </w:pPr>
            <w:r>
              <w:rPr>
                <w:rFonts w:eastAsia="等线"/>
                <w:lang w:eastAsia="zh-CN"/>
              </w:rPr>
              <w:t>Power saving</w:t>
            </w:r>
            <w:r w:rsidRPr="000F5307">
              <w:rPr>
                <w:rFonts w:eastAsia="等线"/>
                <w:lang w:eastAsia="zh-CN"/>
              </w:rPr>
              <w:t>.</w:t>
            </w:r>
          </w:p>
          <w:p w14:paraId="4080677B" w14:textId="77777777" w:rsidR="00F5713F" w:rsidRDefault="00F5713F" w:rsidP="00C656A1">
            <w:pPr>
              <w:overflowPunct/>
              <w:autoSpaceDE/>
              <w:autoSpaceDN/>
              <w:adjustRightInd/>
              <w:spacing w:line="256" w:lineRule="auto"/>
              <w:textAlignment w:val="auto"/>
              <w:rPr>
                <w:rFonts w:eastAsia="等线"/>
                <w:lang w:eastAsia="zh-CN"/>
              </w:rPr>
            </w:pPr>
            <w:r>
              <w:rPr>
                <w:rFonts w:eastAsia="等线"/>
                <w:lang w:eastAsia="zh-CN"/>
              </w:rPr>
              <w:lastRenderedPageBreak/>
              <w:t>I confirm what I am talking about is power saving for legacy UE. The same question, why do we need consider the power saving issue for legacy UE? The explanation is focus on legacy UE. It is definitely out of scope. It certainly not a reason for supporting case E.</w:t>
            </w:r>
          </w:p>
          <w:p w14:paraId="190EC1C3" w14:textId="77777777" w:rsidR="00F5713F" w:rsidRPr="000F5307" w:rsidRDefault="00F5713F" w:rsidP="00C656A1">
            <w:pPr>
              <w:pStyle w:val="a"/>
              <w:numPr>
                <w:ilvl w:val="0"/>
                <w:numId w:val="126"/>
              </w:numPr>
              <w:overflowPunct/>
              <w:autoSpaceDE/>
              <w:autoSpaceDN/>
              <w:adjustRightInd/>
              <w:spacing w:line="256" w:lineRule="auto"/>
              <w:textAlignment w:val="auto"/>
              <w:rPr>
                <w:rFonts w:eastAsia="等线"/>
                <w:lang w:eastAsia="zh-CN"/>
              </w:rPr>
            </w:pPr>
            <w:r w:rsidRPr="00C065FF">
              <w:rPr>
                <w:rFonts w:eastAsia="等线"/>
                <w:lang w:eastAsia="zh-CN"/>
              </w:rPr>
              <w:t xml:space="preserve"> </w:t>
            </w:r>
            <w:r w:rsidRPr="000F5307">
              <w:rPr>
                <w:rFonts w:eastAsia="等线"/>
                <w:lang w:eastAsia="zh-CN"/>
              </w:rPr>
              <w:t>Flexibility</w:t>
            </w:r>
          </w:p>
          <w:p w14:paraId="662C14C7" w14:textId="77777777" w:rsidR="00F5713F" w:rsidRPr="00C065FF" w:rsidRDefault="00F5713F" w:rsidP="00C656A1">
            <w:pPr>
              <w:rPr>
                <w:rFonts w:eastAsia="等线"/>
                <w:lang w:eastAsia="zh-CN"/>
              </w:rPr>
            </w:pPr>
            <w:r>
              <w:rPr>
                <w:rFonts w:eastAsia="等线"/>
                <w:lang w:eastAsia="zh-CN"/>
              </w:rPr>
              <w:t>You mentioned “</w:t>
            </w:r>
            <w:r w:rsidRPr="00C065FF">
              <w:rPr>
                <w:rFonts w:eastAsia="等线"/>
                <w:lang w:eastAsia="zh-CN"/>
              </w:rPr>
              <w:t>It is not flexible and not reasonable to make the broadcast transmission in a CFR with size only same as SIB1-configured initial BWP.</w:t>
            </w:r>
            <w:r>
              <w:rPr>
                <w:rFonts w:eastAsia="等线"/>
                <w:lang w:eastAsia="zh-CN"/>
              </w:rPr>
              <w:t>”</w:t>
            </w:r>
            <w:r w:rsidRPr="00C065FF">
              <w:rPr>
                <w:rFonts w:eastAsia="等线"/>
                <w:lang w:eastAsia="zh-CN"/>
              </w:rPr>
              <w:t xml:space="preserve"> </w:t>
            </w:r>
            <w:r>
              <w:rPr>
                <w:rFonts w:eastAsia="等线"/>
                <w:lang w:eastAsia="zh-CN"/>
              </w:rPr>
              <w:t xml:space="preserve"> It is not true as case A and case D can configure a smaller CFR compared to SIB1-configured initial BWP. It is not true not supporting case E will make the broadcast transmission in a CFR with size only same as SIB1-configured initial BWP.</w:t>
            </w:r>
          </w:p>
          <w:p w14:paraId="44260650" w14:textId="77777777" w:rsidR="00F5713F" w:rsidRPr="000F5307" w:rsidRDefault="00F5713F" w:rsidP="00C656A1">
            <w:pPr>
              <w:pStyle w:val="a"/>
              <w:numPr>
                <w:ilvl w:val="0"/>
                <w:numId w:val="126"/>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01CCF3BF" w14:textId="77777777" w:rsidR="00F5713F" w:rsidRPr="000F5307" w:rsidRDefault="00F5713F" w:rsidP="00C656A1">
            <w:pPr>
              <w:rPr>
                <w:rFonts w:eastAsiaTheme="minorHAnsi"/>
                <w:lang w:eastAsia="ko-KR"/>
              </w:rPr>
            </w:pPr>
            <w:r>
              <w:rPr>
                <w:lang w:eastAsia="ko-KR"/>
              </w:rPr>
              <w:t xml:space="preserve">My reading of a basic functionality is that the feature does not work without it. However, MBS works well without supporting case E. </w:t>
            </w:r>
          </w:p>
          <w:p w14:paraId="2EAFA135" w14:textId="77777777" w:rsidR="00F5713F" w:rsidRPr="00C065FF" w:rsidRDefault="00F5713F" w:rsidP="00C656A1">
            <w:pPr>
              <w:overflowPunct/>
              <w:autoSpaceDE/>
              <w:autoSpaceDN/>
              <w:adjustRightInd/>
              <w:spacing w:line="256" w:lineRule="auto"/>
              <w:textAlignment w:val="auto"/>
              <w:rPr>
                <w:rFonts w:eastAsia="等线"/>
                <w:lang w:eastAsia="zh-CN"/>
              </w:rPr>
            </w:pPr>
          </w:p>
          <w:p w14:paraId="22C8384A" w14:textId="77777777" w:rsidR="00F5713F" w:rsidRPr="00C065FF" w:rsidRDefault="00F5713F" w:rsidP="00C656A1">
            <w:pPr>
              <w:jc w:val="both"/>
              <w:rPr>
                <w:rFonts w:eastAsia="等线"/>
                <w:lang w:eastAsia="zh-CN"/>
              </w:rPr>
            </w:pPr>
          </w:p>
        </w:tc>
      </w:tr>
      <w:tr w:rsidR="00F5713F" w:rsidRPr="00DB38FE" w14:paraId="7AD35637" w14:textId="77777777" w:rsidTr="00C656A1">
        <w:tc>
          <w:tcPr>
            <w:tcW w:w="1305" w:type="dxa"/>
          </w:tcPr>
          <w:p w14:paraId="4441BE7B" w14:textId="73BE2BB3" w:rsidR="00F5713F" w:rsidRPr="00C065FF" w:rsidRDefault="00F5713F" w:rsidP="00F5713F">
            <w:pPr>
              <w:rPr>
                <w:rFonts w:eastAsia="等线"/>
                <w:lang w:eastAsia="zh-CN"/>
              </w:rPr>
            </w:pPr>
            <w:r>
              <w:rPr>
                <w:rFonts w:eastAsia="等线" w:hint="eastAsia"/>
                <w:lang w:eastAsia="zh-CN"/>
              </w:rPr>
              <w:lastRenderedPageBreak/>
              <w:t>O</w:t>
            </w:r>
            <w:r>
              <w:rPr>
                <w:rFonts w:eastAsia="等线"/>
                <w:lang w:eastAsia="zh-CN"/>
              </w:rPr>
              <w:t>PPO</w:t>
            </w:r>
          </w:p>
        </w:tc>
        <w:tc>
          <w:tcPr>
            <w:tcW w:w="8324" w:type="dxa"/>
          </w:tcPr>
          <w:p w14:paraId="619F6DE2" w14:textId="77777777" w:rsidR="00F5713F" w:rsidRDefault="00F5713F" w:rsidP="00F5713F">
            <w:pPr>
              <w:jc w:val="both"/>
              <w:rPr>
                <w:rFonts w:eastAsia="等线"/>
                <w:lang w:eastAsia="zh-CN"/>
              </w:rPr>
            </w:pPr>
            <w:r>
              <w:rPr>
                <w:rFonts w:eastAsia="等线" w:hint="eastAsia"/>
                <w:lang w:eastAsia="zh-CN"/>
              </w:rPr>
              <w:t>W</w:t>
            </w:r>
            <w:r>
              <w:rPr>
                <w:rFonts w:eastAsia="等线"/>
                <w:lang w:eastAsia="zh-CN"/>
              </w:rPr>
              <w:t>e have different views from FL’s summary on the analysis and selection of the CFR cases.</w:t>
            </w:r>
          </w:p>
          <w:p w14:paraId="3C475AAF" w14:textId="77777777" w:rsidR="00F5713F" w:rsidRDefault="00F5713F" w:rsidP="00F5713F">
            <w:pPr>
              <w:jc w:val="both"/>
              <w:rPr>
                <w:rFonts w:eastAsia="等线"/>
                <w:lang w:eastAsia="zh-CN"/>
              </w:rPr>
            </w:pPr>
            <w:r>
              <w:rPr>
                <w:rFonts w:eastAsia="等线"/>
                <w:lang w:eastAsia="zh-CN"/>
              </w:rPr>
              <w:t>We share the similar view with Lenovo/Spreadtrum/CMCC/Xiaomi, case E is not supported.</w:t>
            </w:r>
          </w:p>
          <w:p w14:paraId="186EAE6A" w14:textId="77777777" w:rsidR="00F5713F" w:rsidRDefault="00F5713F" w:rsidP="00F5713F">
            <w:pPr>
              <w:jc w:val="both"/>
              <w:rPr>
                <w:rFonts w:eastAsia="等线"/>
                <w:lang w:eastAsia="zh-CN"/>
              </w:rPr>
            </w:pPr>
            <w:r>
              <w:rPr>
                <w:rFonts w:eastAsia="等线" w:hint="eastAsia"/>
                <w:lang w:eastAsia="zh-CN"/>
              </w:rPr>
              <w:t>T</w:t>
            </w:r>
            <w:r>
              <w:rPr>
                <w:rFonts w:eastAsia="等线"/>
                <w:lang w:eastAsia="zh-CN"/>
              </w:rPr>
              <w:t>he intention of case E with larger frequency band than SIB1 configured initial BWP is to support more flexibility other than case C, that is why case E is not considered as a basic functionality. Without case E, the system works normally.</w:t>
            </w:r>
          </w:p>
          <w:p w14:paraId="29353F8A" w14:textId="6925CCE1" w:rsidR="00F5713F" w:rsidRPr="00C065FF" w:rsidRDefault="00F5713F" w:rsidP="00F5713F">
            <w:pPr>
              <w:jc w:val="both"/>
              <w:rPr>
                <w:rFonts w:eastAsia="等线"/>
                <w:lang w:eastAsia="zh-CN"/>
              </w:rPr>
            </w:pPr>
            <w:r>
              <w:rPr>
                <w:rFonts w:eastAsia="等线"/>
                <w:lang w:eastAsia="zh-CN"/>
              </w:rPr>
              <w:t>Thanks Qualcomm for the further explanation on our concerns during the previous round of discussion. It is not supported for IDLE UEs send broadcast interest indication to NW, so NW has no idea which UE is receiving broadcast services and want to keep the reception continuity when transiting to RRC_CONN. Configuring larger size of CFR (case E) leads to these UEs having different monitoring frequency band resources from the UEs configured only with initial BWP by SIB1. Regarding the RRC configured initial activated BWP, it is not mandatory for the NW to always configure it. But for case E, an initial activated BWP (no smaller size than CFR in case E) has to be configured to make sure there is a container BWP for this CFR. For those UEs do not support case E, SIB1 configured initial BWP with smaller size is used, which leads to different initial BWP/CFR among the RRC_CONN UEs.</w:t>
            </w:r>
          </w:p>
        </w:tc>
      </w:tr>
      <w:tr w:rsidR="002B3E28" w:rsidRPr="00DB38FE" w14:paraId="39271DDC" w14:textId="77777777" w:rsidTr="00467A6B">
        <w:tc>
          <w:tcPr>
            <w:tcW w:w="1305" w:type="dxa"/>
          </w:tcPr>
          <w:p w14:paraId="7FFFAD2E" w14:textId="77777777" w:rsidR="002B3E28" w:rsidRDefault="002B3E28" w:rsidP="00467A6B">
            <w:pPr>
              <w:rPr>
                <w:rFonts w:eastAsia="等线"/>
                <w:lang w:eastAsia="zh-CN"/>
              </w:rPr>
            </w:pPr>
            <w:r>
              <w:rPr>
                <w:rFonts w:eastAsia="等线"/>
                <w:lang w:eastAsia="zh-CN"/>
              </w:rPr>
              <w:t>Convida</w:t>
            </w:r>
          </w:p>
        </w:tc>
        <w:tc>
          <w:tcPr>
            <w:tcW w:w="8324" w:type="dxa"/>
          </w:tcPr>
          <w:p w14:paraId="0EA3B36D" w14:textId="77777777" w:rsidR="002B3E28" w:rsidRDefault="002B3E28" w:rsidP="00467A6B">
            <w:pPr>
              <w:jc w:val="both"/>
              <w:rPr>
                <w:rFonts w:eastAsia="等线"/>
                <w:lang w:eastAsia="zh-CN"/>
              </w:rPr>
            </w:pPr>
            <w:r>
              <w:rPr>
                <w:rFonts w:eastAsia="等线"/>
                <w:lang w:eastAsia="zh-CN"/>
              </w:rPr>
              <w:t>We are fine to support both case D and case E. If only one case is to be supported, we support case E.</w:t>
            </w:r>
          </w:p>
        </w:tc>
      </w:tr>
      <w:tr w:rsidR="00CC6550" w:rsidRPr="00DB38FE" w14:paraId="2F54FE82" w14:textId="77777777" w:rsidTr="00F806BF">
        <w:tc>
          <w:tcPr>
            <w:tcW w:w="1305" w:type="dxa"/>
          </w:tcPr>
          <w:p w14:paraId="4878D5ED" w14:textId="597844EE" w:rsidR="00CC6550" w:rsidRPr="00C065FF" w:rsidRDefault="00CC6550" w:rsidP="00CC6550">
            <w:pPr>
              <w:rPr>
                <w:rFonts w:eastAsia="等线"/>
                <w:lang w:eastAsia="zh-CN"/>
              </w:rPr>
            </w:pPr>
            <w:r>
              <w:rPr>
                <w:rFonts w:eastAsiaTheme="minorEastAsia"/>
                <w:lang w:eastAsia="ja-JP"/>
              </w:rPr>
              <w:t>Qualcomm2</w:t>
            </w:r>
          </w:p>
        </w:tc>
        <w:tc>
          <w:tcPr>
            <w:tcW w:w="8324" w:type="dxa"/>
          </w:tcPr>
          <w:p w14:paraId="75F94050" w14:textId="77777777" w:rsidR="00CC6550" w:rsidRDefault="00CC6550" w:rsidP="00CC6550">
            <w:pPr>
              <w:jc w:val="both"/>
              <w:rPr>
                <w:rFonts w:eastAsiaTheme="minorEastAsia"/>
                <w:lang w:eastAsia="ja-JP"/>
              </w:rPr>
            </w:pPr>
            <w:r>
              <w:rPr>
                <w:rFonts w:eastAsiaTheme="minorEastAsia"/>
                <w:lang w:eastAsia="ja-JP"/>
              </w:rPr>
              <w:t xml:space="preserve">We don’t agree with Case D only and prefer Case E. To support Case E and Case D is a compromise already. </w:t>
            </w:r>
          </w:p>
          <w:p w14:paraId="762545CE" w14:textId="77777777" w:rsidR="00CC6550" w:rsidRPr="0099161B" w:rsidRDefault="00CC6550" w:rsidP="00CC6550">
            <w:pPr>
              <w:rPr>
                <w:rFonts w:eastAsia="等线"/>
                <w:lang w:eastAsia="zh-CN"/>
              </w:rPr>
            </w:pPr>
            <w:r>
              <w:rPr>
                <w:rFonts w:eastAsiaTheme="minorEastAsia"/>
                <w:lang w:eastAsia="ja-JP"/>
              </w:rPr>
              <w:t>Confused by the comment from Lenovo “</w:t>
            </w:r>
            <w:r>
              <w:rPr>
                <w:rFonts w:eastAsia="等线"/>
                <w:lang w:eastAsia="zh-CN"/>
              </w:rPr>
              <w:t xml:space="preserve">Case E is an optimization with aim to provide high date rate for idle mode UEs where Case C can’t provide high enough data rate to meet requirements. The example provided by proponent of Case E is to support AR/VR. </w:t>
            </w:r>
            <w:r>
              <w:rPr>
                <w:rFonts w:eastAsiaTheme="minorEastAsia"/>
                <w:lang w:eastAsia="ja-JP"/>
              </w:rPr>
              <w:t>”</w:t>
            </w:r>
          </w:p>
          <w:p w14:paraId="0EF3DCB6" w14:textId="77777777" w:rsidR="00CC6550" w:rsidRDefault="00CC6550" w:rsidP="00CC6550">
            <w:pPr>
              <w:jc w:val="both"/>
              <w:rPr>
                <w:lang w:eastAsia="ko-KR"/>
              </w:rPr>
            </w:pPr>
            <w:r>
              <w:rPr>
                <w:rFonts w:eastAsiaTheme="minorEastAsia"/>
                <w:lang w:eastAsia="ja-JP"/>
              </w:rPr>
              <w:t xml:space="preserve">It is “5.1 </w:t>
            </w:r>
            <w:r w:rsidRPr="00FC14BE">
              <w:rPr>
                <w:rFonts w:eastAsia="宋体"/>
                <w:lang w:eastAsia="zh-CN"/>
              </w:rPr>
              <w:t xml:space="preserve">Typical streaming/broadcast </w:t>
            </w:r>
            <w:r w:rsidRPr="0099161B">
              <w:rPr>
                <w:rFonts w:eastAsia="宋体"/>
                <w:highlight w:val="yellow"/>
                <w:lang w:eastAsia="zh-CN"/>
              </w:rPr>
              <w:t>video and audio</w:t>
            </w:r>
            <w:r w:rsidRPr="00FC14BE">
              <w:rPr>
                <w:rFonts w:eastAsia="宋体"/>
                <w:lang w:eastAsia="zh-CN"/>
              </w:rPr>
              <w:t xml:space="preserve"> bitrates</w:t>
            </w:r>
            <w:r>
              <w:rPr>
                <w:rFonts w:eastAsiaTheme="minorEastAsia"/>
                <w:lang w:eastAsia="ja-JP"/>
              </w:rPr>
              <w:t xml:space="preserve">” in SA4 spec 26.925, but not limited to AR/VR. As we mentioned before, </w:t>
            </w:r>
            <w:r>
              <w:rPr>
                <w:lang w:eastAsia="ja-JP"/>
              </w:rPr>
              <w:t>c</w:t>
            </w:r>
            <w:r w:rsidRPr="002F1173">
              <w:rPr>
                <w:lang w:eastAsia="ja-JP"/>
              </w:rPr>
              <w:t xml:space="preserve">lear motivation has been discussed in SA4. </w:t>
            </w:r>
            <w:r w:rsidRPr="002F1173">
              <w:rPr>
                <w:rFonts w:eastAsia="宋体"/>
                <w:lang w:eastAsia="zh-CN"/>
              </w:rPr>
              <w:t xml:space="preserve">5G Media Streaming </w:t>
            </w:r>
            <w:r>
              <w:rPr>
                <w:rFonts w:eastAsia="宋体"/>
                <w:lang w:eastAsia="zh-CN"/>
              </w:rPr>
              <w:t>should</w:t>
            </w:r>
            <w:r w:rsidRPr="002F1173">
              <w:rPr>
                <w:rFonts w:eastAsia="宋体"/>
                <w:lang w:eastAsia="zh-CN"/>
              </w:rPr>
              <w:t xml:space="preserve"> be supported in 5G MBS according to our SA4 Rel-17 work item 5MBUSA (TR 26.802). The typical streaming/broadcast video/audio/VR bitrates have been discussed in SA4 and specified in </w:t>
            </w:r>
            <w:r w:rsidRPr="002F1173">
              <w:rPr>
                <w:lang w:eastAsia="ko-KR"/>
              </w:rPr>
              <w:t>TR 26.925.</w:t>
            </w:r>
          </w:p>
          <w:p w14:paraId="3C66E2BF" w14:textId="77777777" w:rsidR="00CC6550" w:rsidRDefault="00CC6550" w:rsidP="00CC6550">
            <w:pPr>
              <w:jc w:val="both"/>
              <w:rPr>
                <w:lang w:eastAsia="ko-KR"/>
              </w:rPr>
            </w:pPr>
            <w:r>
              <w:rPr>
                <w:lang w:eastAsia="ko-KR"/>
              </w:rPr>
              <w:t xml:space="preserve">For IDLE/INACTVE UEs, Case E enables MBS UEs to monitor broadcast video/audio receives out of the range of initial BWP, without impacting the legacy non-MBS UEs.    </w:t>
            </w:r>
          </w:p>
          <w:p w14:paraId="52158ECE" w14:textId="77777777" w:rsidR="00CC6550" w:rsidRDefault="00CC6550" w:rsidP="00CC6550">
            <w:pPr>
              <w:jc w:val="both"/>
              <w:rPr>
                <w:lang w:eastAsia="ko-KR"/>
              </w:rPr>
            </w:pPr>
            <w:r>
              <w:rPr>
                <w:lang w:eastAsia="ko-KR"/>
              </w:rPr>
              <w:t xml:space="preserve">Regarding the MBS interest indication, it is optional. For the UE in CONN mode before, the network can know the interest. If the UE goes to INACTIVE mode, the information is still maintained by network. We think it is a way for network load balancing by releasing the MBS UEs if they wants to receive DL broadcast services and without unicast request. When UE re-access the network, network can configure first active BWP as large as CFR larger than SIB1-configured initial BWP. </w:t>
            </w:r>
          </w:p>
          <w:p w14:paraId="5EB3B5DE" w14:textId="20145160" w:rsidR="00CC6550" w:rsidRPr="00C065FF" w:rsidRDefault="00CC6550" w:rsidP="00CC6550">
            <w:pPr>
              <w:jc w:val="both"/>
              <w:rPr>
                <w:rFonts w:eastAsia="等线"/>
                <w:lang w:eastAsia="zh-CN"/>
              </w:rPr>
            </w:pPr>
            <w:r>
              <w:rPr>
                <w:rFonts w:eastAsiaTheme="minorEastAsia"/>
                <w:lang w:eastAsia="ja-JP"/>
              </w:rPr>
              <w:lastRenderedPageBreak/>
              <w:t xml:space="preserve">For IDLE UEs, assuming network does not know any UE information, no promise on the broadcast service continuity. When this IDLE UE joins the CONN mode, similarly, there is no responsibility/need to maintain service continuity neither. </w:t>
            </w:r>
          </w:p>
        </w:tc>
      </w:tr>
      <w:tr w:rsidR="00A12F7E" w:rsidRPr="00DB38FE" w14:paraId="77A9516A" w14:textId="77777777" w:rsidTr="00F806BF">
        <w:tc>
          <w:tcPr>
            <w:tcW w:w="1305" w:type="dxa"/>
          </w:tcPr>
          <w:p w14:paraId="63C23E32" w14:textId="62761C09" w:rsidR="00A12F7E" w:rsidRDefault="00A12F7E" w:rsidP="00CC6550">
            <w:pPr>
              <w:rPr>
                <w:rFonts w:eastAsiaTheme="minorEastAsia"/>
                <w:lang w:eastAsia="ja-JP"/>
              </w:rPr>
            </w:pPr>
            <w:r>
              <w:rPr>
                <w:rFonts w:eastAsiaTheme="minorEastAsia"/>
                <w:lang w:eastAsia="ja-JP"/>
              </w:rPr>
              <w:lastRenderedPageBreak/>
              <w:t>Intel</w:t>
            </w:r>
          </w:p>
        </w:tc>
        <w:tc>
          <w:tcPr>
            <w:tcW w:w="8324" w:type="dxa"/>
          </w:tcPr>
          <w:p w14:paraId="42CC10CC" w14:textId="1EF54C51" w:rsidR="00A12F7E" w:rsidRDefault="00A12F7E" w:rsidP="00CC6550">
            <w:pPr>
              <w:jc w:val="both"/>
              <w:rPr>
                <w:rFonts w:eastAsiaTheme="minorEastAsia"/>
                <w:lang w:eastAsia="ja-JP"/>
              </w:rPr>
            </w:pPr>
            <w:r>
              <w:rPr>
                <w:rFonts w:eastAsiaTheme="minorEastAsia"/>
                <w:lang w:eastAsia="ja-JP"/>
              </w:rPr>
              <w:t>I think our previous comments in the email thread were overlooked/missed to multiple forking threads. Copying them here again:</w:t>
            </w:r>
          </w:p>
          <w:p w14:paraId="75648301" w14:textId="77777777" w:rsidR="00A12F7E" w:rsidRPr="00A12F7E" w:rsidRDefault="00A12F7E" w:rsidP="00A12F7E">
            <w:pPr>
              <w:jc w:val="both"/>
              <w:rPr>
                <w:rFonts w:eastAsiaTheme="minorEastAsia"/>
                <w:u w:val="single"/>
                <w:lang w:val="en-US" w:eastAsia="ja-JP"/>
              </w:rPr>
            </w:pPr>
            <w:r w:rsidRPr="00A12F7E">
              <w:rPr>
                <w:rFonts w:eastAsiaTheme="minorEastAsia"/>
                <w:u w:val="single"/>
                <w:lang w:val="en-US" w:eastAsia="ja-JP"/>
              </w:rPr>
              <w:t>We think that Case E should be supported since it’s a more general use-case. The easiest way to support Case E is to reconfigure the initial BWP of the MBS capable UE with a MBS specific SIB such that it includes the CFR.</w:t>
            </w:r>
          </w:p>
          <w:p w14:paraId="6B8534B5" w14:textId="0279A9EB"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The reasoning is as follows: For Case-D, overall benefits are unclear since this means UE has to support a smaller CFR than initial BWP and then transition to initial BWP at RRC connection. This can and should be handled by FDRA. Only when the CFR cannot be referenced by FDRA inside configured </w:t>
            </w:r>
            <w:r w:rsidRPr="00A12F7E">
              <w:rPr>
                <w:rFonts w:eastAsiaTheme="minorEastAsia"/>
                <w:i/>
                <w:iCs/>
                <w:lang w:val="en-US" w:eastAsia="ja-JP"/>
              </w:rPr>
              <w:t>locationAndBandwidth</w:t>
            </w:r>
            <w:r w:rsidRPr="00A12F7E">
              <w:rPr>
                <w:rFonts w:eastAsiaTheme="minorEastAsia"/>
                <w:lang w:val="en-US" w:eastAsia="ja-JP"/>
              </w:rPr>
              <w:t xml:space="preserve"> parameters, we should think about additional spec support to increase the bandwidth. Now there was a lot of discussion on service continuity and the UE supporting an additional configured BWP simultaneously with the initial BWP till the RRC reconfigures to a wider BWP during transition to connected mode. This seems to suggest that the UE support two active BWP even if it is for a short period of time. We do not think this is required. For the MBS capable UE, we should simply reconfigure the initial BWP with a SIB-x signal. With the reconfigured (wider) initial BWP which contains the CFR, the UE should not face any service continuity issues. For the issue of two different initial BWPs for legacy and MBS UEs, we do not see any issues as long as the initial BWPs contain CORESET#0. Most procedures for transition to connected mode reference CORESET#0 and this reconfiguration does not impact CORESET#0. The only technical reason we have heard against this idea is that “it’s not desirable”! </w:t>
            </w:r>
          </w:p>
          <w:p w14:paraId="7043FC29" w14:textId="77777777"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Now on the issue of Case D, we feel that the same idea of reconfiguring the initial BWP for MBS specific UEs will work as well. In this case, (for whatever reason), the new initial BWP is smaller in bandwidth than that of the SIB-1 configured initial BWP but larger than CORESET#0. If we define a general method, we are not going to specify different procedures for Case A-E. Single procedure can likely cover all cases. This would apply for all cases where CFR is not equal to CORESET#0 or SIB-1 configured initial BWP. </w:t>
            </w:r>
          </w:p>
          <w:p w14:paraId="5DB38198" w14:textId="77777777" w:rsidR="00A12F7E" w:rsidRDefault="00A12F7E" w:rsidP="00A12F7E">
            <w:pPr>
              <w:jc w:val="both"/>
              <w:rPr>
                <w:rFonts w:eastAsiaTheme="minorEastAsia"/>
                <w:lang w:val="en-US" w:eastAsia="ja-JP"/>
              </w:rPr>
            </w:pPr>
            <w:r w:rsidRPr="00A12F7E">
              <w:rPr>
                <w:rFonts w:eastAsiaTheme="minorEastAsia"/>
                <w:lang w:val="en-US" w:eastAsia="ja-JP"/>
              </w:rPr>
              <w:t xml:space="preserve">By making the new “configured BWP” override or replace the SIB-1 configured initial BWP for MBS UEs only, we think that both Case D and E use cases can be supported without any issues of service discontinuity. </w:t>
            </w:r>
          </w:p>
          <w:p w14:paraId="2DD8F7DB" w14:textId="04D82ADF" w:rsidR="002F7AB3" w:rsidRDefault="002F7AB3" w:rsidP="00A12F7E">
            <w:pPr>
              <w:jc w:val="both"/>
              <w:rPr>
                <w:rFonts w:eastAsiaTheme="minorEastAsia"/>
                <w:lang w:eastAsia="ja-JP"/>
              </w:rPr>
            </w:pPr>
            <w:r>
              <w:rPr>
                <w:rFonts w:eastAsiaTheme="minorEastAsia"/>
                <w:lang w:eastAsia="ja-JP"/>
              </w:rPr>
              <w:t>Based on the discussion so far, we don’t agree with the Note in the current proposal. We cannot push the entire signalling details to RAN2 without finalizing how the cases are implemented. “Configured BWP” doesn’t have much significance for IDLE/INACTIVE mode.</w:t>
            </w:r>
          </w:p>
        </w:tc>
      </w:tr>
      <w:tr w:rsidR="00AC42B7" w:rsidRPr="00DB38FE" w14:paraId="5BDB2702" w14:textId="77777777" w:rsidTr="00F806BF">
        <w:tc>
          <w:tcPr>
            <w:tcW w:w="1305" w:type="dxa"/>
          </w:tcPr>
          <w:p w14:paraId="369B87E3" w14:textId="1635976C" w:rsidR="00AC42B7" w:rsidRDefault="00AC42B7" w:rsidP="00CC6550">
            <w:pPr>
              <w:rPr>
                <w:rFonts w:eastAsiaTheme="minorEastAsia"/>
                <w:lang w:eastAsia="ja-JP"/>
              </w:rPr>
            </w:pPr>
            <w:r>
              <w:rPr>
                <w:rFonts w:eastAsiaTheme="minorEastAsia"/>
                <w:lang w:eastAsia="ja-JP"/>
              </w:rPr>
              <w:t>Ericsson</w:t>
            </w:r>
          </w:p>
        </w:tc>
        <w:tc>
          <w:tcPr>
            <w:tcW w:w="8324" w:type="dxa"/>
          </w:tcPr>
          <w:p w14:paraId="0A2A52EF" w14:textId="77777777" w:rsidR="00AC42B7" w:rsidRDefault="00AC42B7" w:rsidP="00AC42B7">
            <w:pPr>
              <w:rPr>
                <w:rFonts w:eastAsia="Malgun Gothic"/>
                <w:b/>
                <w:bCs/>
                <w:lang w:val="en-US" w:eastAsia="ja-JP"/>
              </w:rPr>
            </w:pPr>
            <w:r>
              <w:rPr>
                <w:lang w:eastAsia="ko-KR"/>
              </w:rPr>
              <w:t xml:space="preserve">We agree with the FL’s reasoning and continue to support </w:t>
            </w:r>
            <w:r w:rsidRPr="00B23874">
              <w:rPr>
                <w:rFonts w:eastAsia="Malgun Gothic"/>
                <w:b/>
                <w:bCs/>
                <w:lang w:val="en-US" w:eastAsia="ja-JP"/>
              </w:rPr>
              <w:t>Proposal 2.1-2</w:t>
            </w:r>
            <w:r>
              <w:rPr>
                <w:rFonts w:eastAsia="Malgun Gothic"/>
                <w:b/>
                <w:bCs/>
                <w:lang w:val="en-US" w:eastAsia="ja-JP"/>
              </w:rPr>
              <w:t xml:space="preserve"> (Case D and Case E).</w:t>
            </w:r>
          </w:p>
          <w:p w14:paraId="14BC428A" w14:textId="77777777" w:rsidR="00AC42B7" w:rsidRDefault="00AC42B7" w:rsidP="00AC42B7">
            <w:pPr>
              <w:rPr>
                <w:rFonts w:eastAsia="Malgun Gothic"/>
                <w:lang w:val="en-US" w:eastAsia="ja-JP"/>
              </w:rPr>
            </w:pPr>
            <w:r>
              <w:rPr>
                <w:rFonts w:eastAsia="Malgun Gothic"/>
                <w:lang w:val="en-US" w:eastAsia="ja-JP"/>
              </w:rPr>
              <w:t>We would like to comment on two aspects:</w:t>
            </w:r>
          </w:p>
          <w:p w14:paraId="155165F4" w14:textId="77777777" w:rsidR="00AC42B7" w:rsidRDefault="00AC42B7" w:rsidP="00AC42B7">
            <w:pPr>
              <w:pStyle w:val="a"/>
              <w:numPr>
                <w:ilvl w:val="0"/>
                <w:numId w:val="127"/>
              </w:numPr>
              <w:rPr>
                <w:rFonts w:eastAsia="Malgun Gothic"/>
                <w:lang w:val="en-US" w:eastAsia="ja-JP"/>
              </w:rPr>
            </w:pPr>
            <w:r>
              <w:rPr>
                <w:rFonts w:eastAsia="Malgun Gothic"/>
                <w:lang w:val="en-US" w:eastAsia="ja-JP"/>
              </w:rPr>
              <w:t>Impact on non-MBS UEs</w:t>
            </w:r>
          </w:p>
          <w:p w14:paraId="6EC0EF7F" w14:textId="77777777" w:rsidR="00AC42B7" w:rsidRPr="00AB2E53" w:rsidRDefault="00AC42B7" w:rsidP="00AC42B7">
            <w:pPr>
              <w:pStyle w:val="a"/>
              <w:numPr>
                <w:ilvl w:val="0"/>
                <w:numId w:val="127"/>
              </w:numPr>
              <w:rPr>
                <w:rFonts w:eastAsia="Malgun Gothic"/>
                <w:lang w:val="en-US" w:eastAsia="ja-JP"/>
              </w:rPr>
            </w:pPr>
            <w:r>
              <w:rPr>
                <w:rFonts w:eastAsia="Malgun Gothic"/>
                <w:lang w:val="en-US" w:eastAsia="ja-JP"/>
              </w:rPr>
              <w:t>Signaling need to inform the gNB of broadcast reception</w:t>
            </w:r>
          </w:p>
          <w:p w14:paraId="7AB0BB44" w14:textId="77777777" w:rsidR="00AC42B7" w:rsidRDefault="00AC42B7" w:rsidP="00AC42B7">
            <w:pPr>
              <w:rPr>
                <w:rFonts w:eastAsia="Malgun Gothic"/>
                <w:lang w:val="en-US" w:eastAsia="ja-JP"/>
              </w:rPr>
            </w:pPr>
            <w:r w:rsidRPr="001853D2">
              <w:rPr>
                <w:rFonts w:eastAsia="Malgun Gothic"/>
                <w:lang w:val="en-US" w:eastAsia="ja-JP"/>
              </w:rPr>
              <w:t>Our conclusion of the reasoning below is</w:t>
            </w:r>
            <w:r>
              <w:rPr>
                <w:rFonts w:eastAsia="Malgun Gothic"/>
                <w:lang w:val="en-US" w:eastAsia="ja-JP"/>
              </w:rPr>
              <w:t xml:space="preserve"> that regarding the first aspect, with Case C/D there is an issue with potentially negative impact on non-MBS UEs, which does not exist with Case E. Regarding the second aspect, Case C, D and E can all work reasonably well without such signaling. With signaling there may be some benefit but there is no difference between the cases.</w:t>
            </w:r>
          </w:p>
          <w:p w14:paraId="690D21B4" w14:textId="77777777" w:rsidR="00AC42B7" w:rsidRPr="00CA306E" w:rsidRDefault="00AC42B7" w:rsidP="00AC42B7">
            <w:pPr>
              <w:rPr>
                <w:rFonts w:eastAsia="Malgun Gothic"/>
                <w:lang w:val="en-US" w:eastAsia="ja-JP"/>
              </w:rPr>
            </w:pPr>
            <w:r>
              <w:rPr>
                <w:rFonts w:eastAsia="Malgun Gothic"/>
                <w:lang w:val="en-US" w:eastAsia="ja-JP"/>
              </w:rPr>
              <w:t>Our overall conclusion is that Case E does not introduce any additional complexity but offers enhanced flexibility with a larger set of supported use cases.</w:t>
            </w:r>
          </w:p>
          <w:p w14:paraId="37D2D5ED" w14:textId="77777777" w:rsidR="00AC42B7" w:rsidRPr="001D10F2" w:rsidRDefault="00AC42B7" w:rsidP="00AC42B7">
            <w:pPr>
              <w:rPr>
                <w:rFonts w:eastAsia="Malgun Gothic"/>
                <w:u w:val="single"/>
                <w:lang w:val="en-US" w:eastAsia="ja-JP"/>
              </w:rPr>
            </w:pPr>
            <w:r w:rsidRPr="001D10F2">
              <w:rPr>
                <w:rFonts w:eastAsia="Malgun Gothic"/>
                <w:u w:val="single"/>
                <w:lang w:val="en-US" w:eastAsia="ja-JP"/>
              </w:rPr>
              <w:t>Impact on non-MBS UEs</w:t>
            </w:r>
          </w:p>
          <w:p w14:paraId="2E65AF47" w14:textId="77777777" w:rsidR="00AC42B7" w:rsidRDefault="00AC42B7" w:rsidP="00AC42B7">
            <w:pPr>
              <w:rPr>
                <w:rFonts w:eastAsia="Malgun Gothic"/>
                <w:lang w:val="en-US" w:eastAsia="ja-JP"/>
              </w:rPr>
            </w:pPr>
            <w:r>
              <w:rPr>
                <w:rFonts w:eastAsia="Malgun Gothic"/>
                <w:lang w:val="en-US" w:eastAsia="ja-JP"/>
              </w:rPr>
              <w:t xml:space="preserve">With Case C/D the SIB1-configured initial BWP needs to be set to a large enough value to cover the broadcast transmission. Whatever value is used for the SIB1-configured initial BWP, all UEs in the cell need to support that bandwidth, since this a cell-specific parameter. This also includes non-MBS UEs, which may include UEs with lower capabilities. The SIB1-configured initial BWP therefore needs to be adjusted to support the UE with the </w:t>
            </w:r>
            <w:r w:rsidRPr="004F6120">
              <w:rPr>
                <w:rFonts w:eastAsia="Malgun Gothic"/>
                <w:u w:val="single"/>
                <w:lang w:val="en-US" w:eastAsia="ja-JP"/>
              </w:rPr>
              <w:t>lowest</w:t>
            </w:r>
            <w:r>
              <w:rPr>
                <w:rFonts w:eastAsia="Malgun Gothic"/>
                <w:lang w:val="en-US" w:eastAsia="ja-JP"/>
              </w:rPr>
              <w:t xml:space="preserve"> BW capability in the cell. With Case C/D, broadcast is forced into the SIB1-configured initial BWP and this therefore means that the possible </w:t>
            </w:r>
            <w:r>
              <w:rPr>
                <w:rFonts w:eastAsia="Malgun Gothic"/>
                <w:lang w:val="en-US" w:eastAsia="ja-JP"/>
              </w:rPr>
              <w:lastRenderedPageBreak/>
              <w:t>bandwidth for broadcast is limited to the bandwidth capability of the worst UE in the cell, which may be unnecessarily restrictive.</w:t>
            </w:r>
          </w:p>
          <w:p w14:paraId="0E0209E4" w14:textId="77777777" w:rsidR="00AC42B7" w:rsidRDefault="00AC42B7" w:rsidP="00AC42B7">
            <w:pPr>
              <w:rPr>
                <w:rFonts w:eastAsia="Malgun Gothic"/>
                <w:lang w:val="en-US" w:eastAsia="ja-JP"/>
              </w:rPr>
            </w:pPr>
            <w:r>
              <w:rPr>
                <w:rFonts w:eastAsia="Malgun Gothic"/>
                <w:lang w:val="en-US" w:eastAsia="ja-JP"/>
              </w:rPr>
              <w:t>We think this is an unnecessary limitation. With Case E, the broadcast BW is decoupled from the SIB1 BW, which makes it possible to simultaneously have as low SIB1 BW as needed to cover all UE capabilities in the cell and at the same time cover any large broadcast bandwidth requirements for UEs supporting broadcast.</w:t>
            </w:r>
          </w:p>
          <w:p w14:paraId="7F423429" w14:textId="77777777" w:rsidR="00AC42B7" w:rsidRDefault="00AC42B7" w:rsidP="00AC42B7">
            <w:pPr>
              <w:rPr>
                <w:rFonts w:eastAsia="Malgun Gothic"/>
                <w:lang w:val="en-US" w:eastAsia="ja-JP"/>
              </w:rPr>
            </w:pPr>
            <w:r>
              <w:rPr>
                <w:rFonts w:eastAsia="Malgun Gothic"/>
                <w:lang w:val="en-US" w:eastAsia="ja-JP"/>
              </w:rPr>
              <w:t>There is therefore an inherent risk with Case C/D that with a too large SIB1-configured initial BWP some UEs are “kicked out” of the cell and with a too small SIB1-configured initial BWP, the broadcast bandwidth becoming too limited. This risk does not exist for Case E, where the broadcast and SIB1 initial BWP bandwidths can be adjusted independently.</w:t>
            </w:r>
          </w:p>
          <w:p w14:paraId="29D7FBE9" w14:textId="77777777" w:rsidR="00AC42B7" w:rsidRPr="002179BD" w:rsidRDefault="00AC42B7" w:rsidP="00AC42B7">
            <w:pPr>
              <w:rPr>
                <w:rFonts w:eastAsia="Malgun Gothic"/>
                <w:u w:val="single"/>
                <w:lang w:val="en-US" w:eastAsia="ja-JP"/>
              </w:rPr>
            </w:pPr>
            <w:r w:rsidRPr="002179BD">
              <w:rPr>
                <w:rFonts w:eastAsia="Malgun Gothic"/>
                <w:u w:val="single"/>
                <w:lang w:val="en-US" w:eastAsia="ja-JP"/>
              </w:rPr>
              <w:t>Signaling need to inform the gNB of broadcast reception</w:t>
            </w:r>
            <w:r>
              <w:rPr>
                <w:rFonts w:eastAsia="Malgun Gothic"/>
                <w:u w:val="single"/>
                <w:lang w:val="en-US" w:eastAsia="ja-JP"/>
              </w:rPr>
              <w:t>?</w:t>
            </w:r>
          </w:p>
          <w:p w14:paraId="5DE7EC97" w14:textId="77777777" w:rsidR="00AC42B7" w:rsidRDefault="00AC42B7" w:rsidP="00AC42B7">
            <w:pPr>
              <w:rPr>
                <w:rFonts w:eastAsia="Malgun Gothic"/>
                <w:lang w:val="en-US" w:eastAsia="ja-JP"/>
              </w:rPr>
            </w:pPr>
            <w:r w:rsidRPr="00525D97">
              <w:rPr>
                <w:rFonts w:eastAsia="Malgun Gothic"/>
                <w:lang w:val="en-US" w:eastAsia="ja-JP"/>
              </w:rPr>
              <w:t xml:space="preserve">We </w:t>
            </w:r>
            <w:r>
              <w:rPr>
                <w:rFonts w:eastAsia="Malgun Gothic"/>
                <w:lang w:val="en-US" w:eastAsia="ja-JP"/>
              </w:rPr>
              <w:t xml:space="preserve">would like to question the fundamental need for this type of signaling. It may provide some additional benefit but is not </w:t>
            </w:r>
            <w:r w:rsidRPr="005A5244">
              <w:rPr>
                <w:rFonts w:eastAsia="Malgun Gothic"/>
                <w:i/>
                <w:iCs/>
                <w:lang w:val="en-US" w:eastAsia="ja-JP"/>
              </w:rPr>
              <w:t>required</w:t>
            </w:r>
            <w:r>
              <w:rPr>
                <w:rFonts w:eastAsia="Malgun Gothic"/>
                <w:lang w:val="en-US" w:eastAsia="ja-JP"/>
              </w:rPr>
              <w:t xml:space="preserve"> for seamless transition from RRC IDLE/INACTIVE to RRC CONNECTED in Cases C or E (for Case D service interruption always occurs). The benefit of the signaling is the same for all three Cases C/D/E, see below.</w:t>
            </w:r>
          </w:p>
          <w:p w14:paraId="256C399E" w14:textId="77777777" w:rsidR="00AC42B7" w:rsidRDefault="00AC42B7" w:rsidP="00AC42B7">
            <w:pPr>
              <w:rPr>
                <w:rFonts w:eastAsia="Malgun Gothic"/>
                <w:lang w:val="en-US" w:eastAsia="ja-JP"/>
              </w:rPr>
            </w:pPr>
            <w:r>
              <w:rPr>
                <w:rFonts w:eastAsia="Malgun Gothic"/>
                <w:lang w:val="en-US" w:eastAsia="ja-JP"/>
              </w:rPr>
              <w:t xml:space="preserve">Let’s consider first Case E: With Case E, assuming the broadcast BW is larger than the SIB1-configured initial BWP, the UE can initially keep its broadcast BW without BWP switching. At the time the UE gets to RRC configuration, the gNB knows the identity of the UE and its capabilities, including the bandwidth support and whether it supports broadcast. </w:t>
            </w:r>
          </w:p>
          <w:p w14:paraId="43EB374B" w14:textId="77777777" w:rsidR="00AC42B7" w:rsidRDefault="00AC42B7" w:rsidP="00AC42B7">
            <w:pPr>
              <w:rPr>
                <w:rFonts w:eastAsia="Malgun Gothic"/>
                <w:lang w:val="en-US" w:eastAsia="ja-JP"/>
              </w:rPr>
            </w:pPr>
            <w:r>
              <w:rPr>
                <w:rFonts w:eastAsia="Malgun Gothic"/>
                <w:lang w:val="en-US" w:eastAsia="ja-JP"/>
              </w:rPr>
              <w:t xml:space="preserve">If the UE does </w:t>
            </w:r>
            <w:r w:rsidRPr="00CC15FF">
              <w:rPr>
                <w:rFonts w:eastAsia="Malgun Gothic"/>
                <w:u w:val="single"/>
                <w:lang w:val="en-US" w:eastAsia="ja-JP"/>
              </w:rPr>
              <w:t>not</w:t>
            </w:r>
            <w:r>
              <w:rPr>
                <w:rFonts w:eastAsia="Malgun Gothic"/>
                <w:lang w:val="en-US" w:eastAsia="ja-JP"/>
              </w:rPr>
              <w:t xml:space="preserve"> support broadcast the gNB can safely configure an optimized active BWP which is in line with the UE capability. If the UE supports broadcast and the currently transmitted broadcast bandwidth, the gNB can naturally let the UE get an active BWP which is identical to the size of the broadcast BW, which allows for seamless service continuity of the broadcast service. </w:t>
            </w:r>
          </w:p>
          <w:p w14:paraId="31B50A5E" w14:textId="77777777" w:rsidR="00AC42B7" w:rsidRDefault="00AC42B7" w:rsidP="00AC42B7">
            <w:pPr>
              <w:rPr>
                <w:rFonts w:eastAsia="Malgun Gothic"/>
                <w:lang w:val="en-US" w:eastAsia="ja-JP"/>
              </w:rPr>
            </w:pPr>
            <w:r>
              <w:rPr>
                <w:rFonts w:eastAsia="Malgun Gothic"/>
                <w:lang w:val="en-US" w:eastAsia="ja-JP"/>
              </w:rPr>
              <w:t xml:space="preserve">Of course, it can be the case that the UE supports broadcast and the broadcast bandwidth, but the UE is </w:t>
            </w:r>
            <w:r w:rsidRPr="000418AE">
              <w:rPr>
                <w:rFonts w:eastAsia="Malgun Gothic"/>
                <w:u w:val="single"/>
                <w:lang w:val="en-US" w:eastAsia="ja-JP"/>
              </w:rPr>
              <w:t>not</w:t>
            </w:r>
            <w:r>
              <w:rPr>
                <w:rFonts w:eastAsia="Malgun Gothic"/>
                <w:lang w:val="en-US" w:eastAsia="ja-JP"/>
              </w:rPr>
              <w:t xml:space="preserve"> currently receiving broadcast. In such a case the best would be that the gNB configures an active BWP that is optimum for unicast, e.g. using the full carrier bandwidth, but since the gNB does not know whether the UE receives broadcast or not, it may not want to risk a service interruption by changing the bandwidth, so instead unnecessarily keeps the broadcast bandwidth also for unicast, despite no broadcast reception. This will work reasonably well, but will imply the use of a sub-optimum BWP size for unicast. </w:t>
            </w:r>
          </w:p>
          <w:p w14:paraId="095B94FD" w14:textId="77777777" w:rsidR="00AC42B7" w:rsidRDefault="00AC42B7" w:rsidP="00AC42B7">
            <w:pPr>
              <w:rPr>
                <w:rFonts w:eastAsia="Malgun Gothic"/>
                <w:lang w:val="en-US" w:eastAsia="ja-JP"/>
              </w:rPr>
            </w:pPr>
            <w:r>
              <w:rPr>
                <w:rFonts w:eastAsia="Malgun Gothic"/>
                <w:lang w:val="en-US" w:eastAsia="ja-JP"/>
              </w:rPr>
              <w:t xml:space="preserve">With </w:t>
            </w:r>
            <w:r w:rsidRPr="00824656">
              <w:rPr>
                <w:rFonts w:eastAsia="Malgun Gothic"/>
                <w:i/>
                <w:iCs/>
                <w:lang w:val="en-US" w:eastAsia="ja-JP"/>
              </w:rPr>
              <w:t>additional signaling</w:t>
            </w:r>
            <w:r>
              <w:rPr>
                <w:rFonts w:eastAsia="Malgun Gothic"/>
                <w:i/>
                <w:iCs/>
                <w:lang w:val="en-US" w:eastAsia="ja-JP"/>
              </w:rPr>
              <w:t>,</w:t>
            </w:r>
            <w:r>
              <w:rPr>
                <w:rFonts w:eastAsia="Malgun Gothic"/>
                <w:lang w:val="en-US" w:eastAsia="ja-JP"/>
              </w:rPr>
              <w:t xml:space="preserve"> informing the gNB that the UE is receiving/not receiving broadcast, the active BWP can however always be optimally configured. It is therefore possible with Case E, without such signaling, to achieve seamless broadcast transition to RRC Connected, although the active BWP may be more optimized </w:t>
            </w:r>
            <w:r w:rsidRPr="00A53FFF">
              <w:rPr>
                <w:rFonts w:eastAsia="Malgun Gothic"/>
                <w:i/>
                <w:iCs/>
                <w:lang w:val="en-US" w:eastAsia="ja-JP"/>
              </w:rPr>
              <w:t>with</w:t>
            </w:r>
            <w:r>
              <w:rPr>
                <w:rFonts w:eastAsia="Malgun Gothic"/>
                <w:lang w:val="en-US" w:eastAsia="ja-JP"/>
              </w:rPr>
              <w:t xml:space="preserve"> additional signaling for the case where the UE does not receive broadcast.</w:t>
            </w:r>
          </w:p>
          <w:p w14:paraId="196F6369" w14:textId="77777777" w:rsidR="00AC42B7" w:rsidRDefault="00AC42B7" w:rsidP="00AC42B7">
            <w:pPr>
              <w:rPr>
                <w:rFonts w:eastAsia="Malgun Gothic"/>
                <w:lang w:val="en-US" w:eastAsia="ja-JP"/>
              </w:rPr>
            </w:pPr>
            <w:r>
              <w:rPr>
                <w:rFonts w:eastAsia="Malgun Gothic"/>
                <w:lang w:val="en-US" w:eastAsia="ja-JP"/>
              </w:rPr>
              <w:t>Now we can compare this with Case C/D. The SIB1-configured initial BWP then needs to be set to at least the bandwidth of the broadcast service. We first look at Case C. The SIB1-configured initial BWP is then equal to the broadcast CFR. For service continuity, at RRC configuration the gNB will need to keep the active BWP the same as the SIB1-configured initial BWP, without knowing that this is really needed. Like Case E above, it might be that the UE is not receiving broadcast, so the gNB should ideally change to another, more optimized, BWP. But without signaling the gNB does not know whether the UE is receiving broadcast or not.</w:t>
            </w:r>
          </w:p>
          <w:p w14:paraId="61458125" w14:textId="77777777" w:rsidR="00AC42B7" w:rsidRDefault="00AC42B7" w:rsidP="00AC42B7">
            <w:pPr>
              <w:rPr>
                <w:rFonts w:eastAsia="Malgun Gothic"/>
                <w:lang w:val="en-US" w:eastAsia="ja-JP"/>
              </w:rPr>
            </w:pPr>
            <w:r>
              <w:rPr>
                <w:rFonts w:eastAsia="Malgun Gothic"/>
                <w:lang w:val="en-US" w:eastAsia="ja-JP"/>
              </w:rPr>
              <w:t>This means that the situation is the same for Case C and Case E. In both cases the gNB can keep the earlier BW (Case C: SIB1, Case E: broadcast BW) to allow for seamless transition of the broadcast reception, but at the expense of a sub-optimum active BWP for the case the UE was not receiving broadcast, after all.</w:t>
            </w:r>
          </w:p>
          <w:p w14:paraId="427845A7" w14:textId="77777777" w:rsidR="00AC42B7" w:rsidRDefault="00AC42B7" w:rsidP="00AC42B7">
            <w:pPr>
              <w:rPr>
                <w:rFonts w:eastAsia="Malgun Gothic"/>
                <w:lang w:val="en-US" w:eastAsia="ja-JP"/>
              </w:rPr>
            </w:pPr>
            <w:r>
              <w:rPr>
                <w:rFonts w:eastAsia="Malgun Gothic"/>
                <w:lang w:val="en-US" w:eastAsia="ja-JP"/>
              </w:rPr>
              <w:t xml:space="preserve">With Case D, the UE is initially receiving the broadcast service with a CFR smaller than the SIB1-configured initial BWP, so changing the BW from the CFR BW to the SIB1-configured initial BWP will </w:t>
            </w:r>
            <w:r w:rsidRPr="00CC14B7">
              <w:rPr>
                <w:rFonts w:eastAsia="Malgun Gothic"/>
                <w:u w:val="single"/>
                <w:lang w:val="en-US" w:eastAsia="ja-JP"/>
              </w:rPr>
              <w:t>always</w:t>
            </w:r>
            <w:r>
              <w:rPr>
                <w:rFonts w:eastAsia="Malgun Gothic"/>
                <w:lang w:val="en-US" w:eastAsia="ja-JP"/>
              </w:rPr>
              <w:t xml:space="preserve"> imply a service interruption with Case D. Once at RRC configuration, the situation is the same as for Case C and E.</w:t>
            </w:r>
          </w:p>
          <w:p w14:paraId="1B14F003" w14:textId="77777777" w:rsidR="00AC42B7" w:rsidRDefault="00AC42B7" w:rsidP="00AC42B7">
            <w:pPr>
              <w:rPr>
                <w:rFonts w:eastAsia="Malgun Gothic"/>
                <w:lang w:val="en-US" w:eastAsia="ja-JP"/>
              </w:rPr>
            </w:pPr>
            <w:r>
              <w:rPr>
                <w:rFonts w:eastAsia="Malgun Gothic"/>
                <w:lang w:val="en-US" w:eastAsia="ja-JP"/>
              </w:rPr>
              <w:lastRenderedPageBreak/>
              <w:t xml:space="preserve">The conclusion is that signaling to inform the gNB of broadcast reception is not </w:t>
            </w:r>
            <w:r w:rsidRPr="00F01321">
              <w:rPr>
                <w:rFonts w:eastAsia="Malgun Gothic"/>
                <w:u w:val="single"/>
                <w:lang w:val="en-US" w:eastAsia="ja-JP"/>
              </w:rPr>
              <w:t>required</w:t>
            </w:r>
            <w:r>
              <w:rPr>
                <w:rFonts w:eastAsia="Malgun Gothic"/>
                <w:lang w:val="en-US" w:eastAsia="ja-JP"/>
              </w:rPr>
              <w:t xml:space="preserve"> in any of the case C, D or E, but can help as an optimization, and will then be of equal gain in the cases C, D, E. There is therefore no </w:t>
            </w:r>
            <w:r w:rsidRPr="00F01321">
              <w:rPr>
                <w:rFonts w:eastAsia="Malgun Gothic"/>
                <w:i/>
                <w:iCs/>
                <w:lang w:val="en-US" w:eastAsia="ja-JP"/>
              </w:rPr>
              <w:t>special</w:t>
            </w:r>
            <w:r>
              <w:rPr>
                <w:rFonts w:eastAsia="Malgun Gothic"/>
                <w:lang w:val="en-US" w:eastAsia="ja-JP"/>
              </w:rPr>
              <w:t xml:space="preserve"> signaling need with Case E.</w:t>
            </w:r>
          </w:p>
          <w:p w14:paraId="07B8E94F" w14:textId="77777777" w:rsidR="00AC42B7" w:rsidRPr="00AC42B7" w:rsidRDefault="00AC42B7" w:rsidP="00CC6550">
            <w:pPr>
              <w:jc w:val="both"/>
              <w:rPr>
                <w:rFonts w:eastAsiaTheme="minorEastAsia"/>
                <w:lang w:val="en-US" w:eastAsia="ja-JP"/>
              </w:rPr>
            </w:pPr>
          </w:p>
        </w:tc>
      </w:tr>
      <w:tr w:rsidR="0034482A" w:rsidRPr="00DB38FE" w14:paraId="4A2EC8A6" w14:textId="77777777" w:rsidTr="00F806BF">
        <w:tc>
          <w:tcPr>
            <w:tcW w:w="1305" w:type="dxa"/>
          </w:tcPr>
          <w:p w14:paraId="02887BDD" w14:textId="3D41A3BE" w:rsidR="0034482A" w:rsidRDefault="00324739" w:rsidP="00CC6550">
            <w:pPr>
              <w:rPr>
                <w:rFonts w:eastAsiaTheme="minorEastAsia"/>
                <w:lang w:eastAsia="ja-JP"/>
              </w:rPr>
            </w:pPr>
            <w:r>
              <w:rPr>
                <w:rFonts w:eastAsiaTheme="minorEastAsia"/>
                <w:lang w:eastAsia="ja-JP"/>
              </w:rPr>
              <w:lastRenderedPageBreak/>
              <w:t>Moderator</w:t>
            </w:r>
          </w:p>
        </w:tc>
        <w:tc>
          <w:tcPr>
            <w:tcW w:w="8324" w:type="dxa"/>
          </w:tcPr>
          <w:p w14:paraId="44534F62" w14:textId="77777777" w:rsidR="00A6465F" w:rsidRDefault="00324739" w:rsidP="00AC42B7">
            <w:pPr>
              <w:rPr>
                <w:lang w:eastAsia="ko-KR"/>
              </w:rPr>
            </w:pPr>
            <w:r>
              <w:rPr>
                <w:lang w:eastAsia="ko-KR"/>
              </w:rPr>
              <w:t>Thanks for the discussion at today’s GTW.</w:t>
            </w:r>
          </w:p>
          <w:p w14:paraId="037D138F" w14:textId="2F3173E9" w:rsidR="00324739" w:rsidRDefault="0004015F" w:rsidP="00AC42B7">
            <w:pPr>
              <w:rPr>
                <w:lang w:eastAsia="ko-KR"/>
              </w:rPr>
            </w:pPr>
            <w:r>
              <w:rPr>
                <w:lang w:eastAsia="ko-KR"/>
              </w:rPr>
              <w:t>Following Chair’s advice, let’s try to converge more. Below, I put the email FL sent based the email reflector.</w:t>
            </w:r>
          </w:p>
          <w:p w14:paraId="09CE657C" w14:textId="39353CC2" w:rsidR="00324739" w:rsidRDefault="00324739" w:rsidP="00AC42B7">
            <w:pPr>
              <w:rPr>
                <w:lang w:eastAsia="ko-KR"/>
              </w:rPr>
            </w:pPr>
            <w:r>
              <w:rPr>
                <w:lang w:eastAsia="ko-KR"/>
              </w:rPr>
              <w:t>--------------------------------------</w:t>
            </w:r>
            <w:r w:rsidRPr="00324739">
              <w:rPr>
                <w:highlight w:val="yellow"/>
                <w:lang w:eastAsia="ko-KR"/>
              </w:rPr>
              <w:t>Email from FL to reflector</w:t>
            </w:r>
            <w:r>
              <w:rPr>
                <w:lang w:eastAsia="ko-KR"/>
              </w:rPr>
              <w:t>------------------------------------------</w:t>
            </w:r>
          </w:p>
          <w:p w14:paraId="30208A59"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b/>
                <w:bCs/>
                <w:lang w:eastAsia="en-US"/>
              </w:rPr>
              <w:t>Regarding</w:t>
            </w:r>
            <w:r w:rsidRPr="00324739">
              <w:rPr>
                <w:rFonts w:eastAsia="宋体"/>
                <w:lang w:eastAsia="en-US"/>
              </w:rPr>
              <w:t xml:space="preserve"> </w:t>
            </w:r>
            <w:r w:rsidRPr="00324739">
              <w:rPr>
                <w:rFonts w:eastAsia="宋体"/>
                <w:b/>
                <w:bCs/>
                <w:lang w:eastAsia="en-US"/>
              </w:rPr>
              <w:t>Main source of Disagreement</w:t>
            </w:r>
          </w:p>
          <w:p w14:paraId="6B6850F8"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The discussion has been useful to me. Based on the exchanges between Xiaomi and vivo I now understand the following:</w:t>
            </w:r>
          </w:p>
          <w:p w14:paraId="1BF735BA" w14:textId="77777777" w:rsidR="00324739" w:rsidRPr="00324739" w:rsidRDefault="00324739" w:rsidP="004025AE">
            <w:pPr>
              <w:numPr>
                <w:ilvl w:val="0"/>
                <w:numId w:val="128"/>
              </w:numPr>
              <w:overflowPunct/>
              <w:autoSpaceDE/>
              <w:autoSpaceDN/>
              <w:adjustRightInd/>
              <w:spacing w:after="0"/>
              <w:textAlignment w:val="auto"/>
              <w:rPr>
                <w:rFonts w:eastAsia="宋体"/>
                <w:lang w:eastAsia="en-US"/>
              </w:rPr>
            </w:pPr>
            <w:r w:rsidRPr="00324739">
              <w:rPr>
                <w:rFonts w:eastAsia="宋体"/>
                <w:lang w:eastAsia="en-US"/>
              </w:rPr>
              <w:t>in order that the gNB configures an appropriate active BWP in RRC connected when the UE transits from RRC idle/inactive:</w:t>
            </w:r>
            <w:r w:rsidRPr="00324739">
              <w:rPr>
                <w:rFonts w:eastAsia="宋体"/>
              </w:rPr>
              <w:t xml:space="preserve"> </w:t>
            </w:r>
          </w:p>
          <w:p w14:paraId="75D4EF51" w14:textId="77777777" w:rsidR="00324739" w:rsidRPr="00324739" w:rsidRDefault="00324739" w:rsidP="004025AE">
            <w:pPr>
              <w:numPr>
                <w:ilvl w:val="1"/>
                <w:numId w:val="128"/>
              </w:numPr>
              <w:overflowPunct/>
              <w:autoSpaceDE/>
              <w:autoSpaceDN/>
              <w:adjustRightInd/>
              <w:spacing w:after="0"/>
              <w:textAlignment w:val="auto"/>
              <w:rPr>
                <w:rFonts w:eastAsia="宋体"/>
                <w:lang w:eastAsia="en-US"/>
              </w:rPr>
            </w:pPr>
            <w:r w:rsidRPr="00324739">
              <w:rPr>
                <w:rFonts w:eastAsia="宋体"/>
                <w:lang w:eastAsia="en-US"/>
              </w:rPr>
              <w:t xml:space="preserve">For case D, interest notification </w:t>
            </w:r>
            <w:r w:rsidRPr="00324739">
              <w:rPr>
                <w:rFonts w:eastAsia="宋体"/>
                <w:u w:val="single"/>
                <w:lang w:eastAsia="en-US"/>
              </w:rPr>
              <w:t>may not</w:t>
            </w:r>
            <w:r w:rsidRPr="00324739">
              <w:rPr>
                <w:rFonts w:eastAsia="宋体"/>
                <w:lang w:eastAsia="en-US"/>
              </w:rPr>
              <w:t xml:space="preserve"> be need for </w:t>
            </w:r>
            <w:r w:rsidRPr="00324739">
              <w:rPr>
                <w:rFonts w:eastAsia="宋体"/>
                <w:u w:val="single"/>
                <w:lang w:eastAsia="en-US"/>
              </w:rPr>
              <w:t>some</w:t>
            </w:r>
            <w:r w:rsidRPr="00324739">
              <w:rPr>
                <w:rFonts w:eastAsia="宋体"/>
                <w:lang w:eastAsia="en-US"/>
              </w:rPr>
              <w:t xml:space="preserve"> cases. However, it is worth pointing out that there are cases for Case D that MBS interest notification is also needed. </w:t>
            </w:r>
          </w:p>
          <w:p w14:paraId="04EDF2F6" w14:textId="77777777" w:rsidR="00324739" w:rsidRPr="00324739" w:rsidRDefault="00324739" w:rsidP="004025AE">
            <w:pPr>
              <w:numPr>
                <w:ilvl w:val="1"/>
                <w:numId w:val="128"/>
              </w:numPr>
              <w:overflowPunct/>
              <w:autoSpaceDE/>
              <w:autoSpaceDN/>
              <w:adjustRightInd/>
              <w:spacing w:after="0"/>
              <w:textAlignment w:val="auto"/>
              <w:rPr>
                <w:rFonts w:eastAsia="宋体"/>
                <w:lang w:eastAsia="en-US"/>
              </w:rPr>
            </w:pPr>
            <w:r w:rsidRPr="00324739">
              <w:rPr>
                <w:rFonts w:eastAsia="宋体"/>
                <w:lang w:eastAsia="en-US"/>
              </w:rPr>
              <w:t xml:space="preserve">For case E, MBS interest notification </w:t>
            </w:r>
            <w:r w:rsidRPr="00324739">
              <w:rPr>
                <w:rFonts w:eastAsia="宋体"/>
                <w:u w:val="single"/>
                <w:lang w:eastAsia="en-US"/>
              </w:rPr>
              <w:t>is always</w:t>
            </w:r>
            <w:r w:rsidRPr="00324739">
              <w:rPr>
                <w:rFonts w:eastAsia="宋体"/>
                <w:lang w:eastAsia="en-US"/>
              </w:rPr>
              <w:t xml:space="preserve"> need.</w:t>
            </w:r>
          </w:p>
          <w:p w14:paraId="378E76A6" w14:textId="0B07C5D5" w:rsidR="00324739" w:rsidRPr="003F6492" w:rsidRDefault="00324739" w:rsidP="004025AE">
            <w:pPr>
              <w:numPr>
                <w:ilvl w:val="0"/>
                <w:numId w:val="128"/>
              </w:numPr>
              <w:overflowPunct/>
              <w:autoSpaceDE/>
              <w:autoSpaceDN/>
              <w:adjustRightInd/>
              <w:spacing w:after="0"/>
              <w:textAlignment w:val="auto"/>
              <w:rPr>
                <w:rFonts w:eastAsia="宋体"/>
                <w:lang w:eastAsia="en-US"/>
              </w:rPr>
            </w:pPr>
            <w:r w:rsidRPr="00324739">
              <w:rPr>
                <w:rFonts w:eastAsia="宋体"/>
                <w:lang w:eastAsia="en-US"/>
              </w:rPr>
              <w:t xml:space="preserve">There has also been a follow up discussion [LG, Lenovo, Xiaomi] on whether the MBS interest notification is always needed anyway, not just for the case of the configuration of the CFR but to inform on UE resources used for broadcast that can impact resources available for unicast scheduling. LG argued that this was in fact applicable to all Cases C, D and E. However, there also </w:t>
            </w:r>
            <w:r w:rsidRPr="00324739">
              <w:rPr>
                <w:rFonts w:eastAsia="宋体"/>
                <w:b/>
                <w:bCs/>
                <w:lang w:eastAsia="en-US"/>
              </w:rPr>
              <w:t>does not seem to be consensus</w:t>
            </w:r>
            <w:r w:rsidRPr="00324739">
              <w:rPr>
                <w:rFonts w:eastAsia="宋体"/>
                <w:lang w:eastAsia="en-US"/>
              </w:rPr>
              <w:t xml:space="preserve"> on this aspect as well.</w:t>
            </w:r>
          </w:p>
          <w:p w14:paraId="73F635D7" w14:textId="77777777" w:rsidR="00324739" w:rsidRPr="003F6492" w:rsidRDefault="00324739" w:rsidP="00324739">
            <w:pPr>
              <w:overflowPunct/>
              <w:autoSpaceDE/>
              <w:autoSpaceDN/>
              <w:adjustRightInd/>
              <w:spacing w:after="0"/>
              <w:textAlignment w:val="auto"/>
              <w:rPr>
                <w:rFonts w:eastAsia="宋体"/>
                <w:b/>
                <w:bCs/>
                <w:lang w:eastAsia="en-US"/>
              </w:rPr>
            </w:pPr>
          </w:p>
          <w:p w14:paraId="2E2BAADB" w14:textId="42DEAF41" w:rsidR="00324739" w:rsidRPr="00324739" w:rsidRDefault="00324739" w:rsidP="00324739">
            <w:pPr>
              <w:overflowPunct/>
              <w:autoSpaceDE/>
              <w:autoSpaceDN/>
              <w:adjustRightInd/>
              <w:spacing w:after="0"/>
              <w:textAlignment w:val="auto"/>
              <w:rPr>
                <w:rFonts w:eastAsia="宋体"/>
                <w:b/>
                <w:bCs/>
                <w:lang w:eastAsia="en-US"/>
              </w:rPr>
            </w:pPr>
            <w:r w:rsidRPr="00324739">
              <w:rPr>
                <w:rFonts w:eastAsia="宋体"/>
                <w:b/>
                <w:bCs/>
                <w:lang w:eastAsia="en-US"/>
              </w:rPr>
              <w:t>Regarding the motivation of Case E discussion</w:t>
            </w:r>
          </w:p>
          <w:p w14:paraId="5C466142"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There has also been significant discussion on this aspect. It is clear that different companies have different views on whether Case E is basic functionality or whether Case E is not a basic functionality. We do not have a common view on this and there have been multiple exchanges on this.</w:t>
            </w:r>
          </w:p>
          <w:p w14:paraId="130E08AE"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 xml:space="preserve">There have been comments that some companies are also fine not supporting neither of Case D nor Case E. I would like to make the following observation. Based on the RAN93e agreement below, I understand </w:t>
            </w:r>
            <w:r w:rsidRPr="00324739">
              <w:rPr>
                <w:rFonts w:eastAsia="宋体"/>
                <w:u w:val="single"/>
                <w:lang w:eastAsia="en-US"/>
              </w:rPr>
              <w:t>not choosing</w:t>
            </w:r>
            <w:r w:rsidRPr="00324739">
              <w:rPr>
                <w:rFonts w:eastAsia="宋体"/>
                <w:lang w:eastAsia="en-US"/>
              </w:rPr>
              <w:t xml:space="preserve"> either of the three possible outcomes </w:t>
            </w:r>
            <w:r w:rsidRPr="00324739">
              <w:rPr>
                <w:rFonts w:eastAsia="宋体"/>
                <w:u w:val="single"/>
                <w:lang w:eastAsia="en-US"/>
              </w:rPr>
              <w:t>is not a possibility</w:t>
            </w:r>
            <w:r w:rsidRPr="00324739">
              <w:rPr>
                <w:rFonts w:eastAsia="宋体"/>
                <w:lang w:eastAsia="en-US"/>
              </w:rPr>
              <w:t>:</w:t>
            </w:r>
          </w:p>
          <w:tbl>
            <w:tblPr>
              <w:tblW w:w="0" w:type="auto"/>
              <w:tblCellMar>
                <w:left w:w="0" w:type="dxa"/>
                <w:right w:w="0" w:type="dxa"/>
              </w:tblCellMar>
              <w:tblLook w:val="04A0" w:firstRow="1" w:lastRow="0" w:firstColumn="1" w:lastColumn="0" w:noHBand="0" w:noVBand="1"/>
            </w:tblPr>
            <w:tblGrid>
              <w:gridCol w:w="8088"/>
            </w:tblGrid>
            <w:tr w:rsidR="00324739" w:rsidRPr="00324739" w14:paraId="5A531632" w14:textId="77777777" w:rsidTr="00324739">
              <w:tc>
                <w:tcPr>
                  <w:tcW w:w="171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FBDAD" w14:textId="77777777" w:rsidR="00324739" w:rsidRPr="00324739" w:rsidRDefault="00324739" w:rsidP="00324739">
                  <w:pPr>
                    <w:adjustRightInd/>
                    <w:spacing w:after="0" w:line="252" w:lineRule="auto"/>
                    <w:textAlignment w:val="auto"/>
                    <w:rPr>
                      <w:rFonts w:eastAsia="宋体"/>
                      <w:sz w:val="16"/>
                      <w:szCs w:val="16"/>
                      <w:lang w:eastAsia="ja-JP"/>
                    </w:rPr>
                  </w:pPr>
                  <w:r w:rsidRPr="00324739">
                    <w:rPr>
                      <w:rFonts w:eastAsia="宋体"/>
                      <w:sz w:val="16"/>
                      <w:szCs w:val="16"/>
                      <w:highlight w:val="green"/>
                      <w:lang w:val="en-US" w:eastAsia="ja-JP"/>
                    </w:rPr>
                    <w:t>Agreement (Updated proposal from RAN1#106e):</w:t>
                  </w:r>
                </w:p>
                <w:p w14:paraId="05CC4DBF" w14:textId="77777777" w:rsidR="00324739" w:rsidRPr="00324739" w:rsidRDefault="00324739" w:rsidP="00324739">
                  <w:pPr>
                    <w:adjustRightInd/>
                    <w:spacing w:after="0" w:line="252" w:lineRule="auto"/>
                    <w:textAlignment w:val="auto"/>
                    <w:rPr>
                      <w:rFonts w:eastAsia="宋体"/>
                      <w:sz w:val="16"/>
                      <w:szCs w:val="16"/>
                      <w:lang w:val="en-US" w:eastAsia="ja-JP"/>
                    </w:rPr>
                  </w:pPr>
                  <w:r w:rsidRPr="00324739">
                    <w:rPr>
                      <w:rFonts w:eastAsia="宋体"/>
                      <w:sz w:val="16"/>
                      <w:szCs w:val="16"/>
                      <w:lang w:val="en-US" w:eastAsia="ja-JP"/>
                    </w:rPr>
                    <w:t>For a configured/defined CFR for GC-PDCCH/PDSCH carrying MCCH and MTCH for broadcast reception with UEs in RRC IDLE/INACTIVE state.</w:t>
                  </w:r>
                </w:p>
                <w:p w14:paraId="09CF5F33"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Support Case-C</w:t>
                  </w:r>
                </w:p>
                <w:p w14:paraId="7383CD97"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 xml:space="preserve">Support at least one of Case D and Case E. </w:t>
                  </w:r>
                </w:p>
                <w:p w14:paraId="2272FE30" w14:textId="77777777" w:rsidR="00324739" w:rsidRPr="00324739" w:rsidRDefault="00324739" w:rsidP="004025AE">
                  <w:pPr>
                    <w:numPr>
                      <w:ilvl w:val="1"/>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Down-selection to be made at RAN1#106b-e</w:t>
                  </w:r>
                </w:p>
                <w:p w14:paraId="308E334E"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lang w:val="en-US" w:eastAsia="en-US"/>
                    </w:rPr>
                  </w:pPr>
                  <w:r w:rsidRPr="00324739">
                    <w:rPr>
                      <w:rFonts w:eastAsia="宋体"/>
                      <w:sz w:val="16"/>
                      <w:szCs w:val="16"/>
                      <w:lang w:val="en-US" w:eastAsia="es-ES"/>
                    </w:rPr>
                    <w:t>Note: Case C, D and E are defined in previous agreements</w:t>
                  </w:r>
                </w:p>
              </w:tc>
            </w:tr>
          </w:tbl>
          <w:p w14:paraId="4087545B" w14:textId="77777777" w:rsidR="00324739" w:rsidRPr="00324739" w:rsidRDefault="00324739" w:rsidP="00324739">
            <w:pPr>
              <w:overflowPunct/>
              <w:autoSpaceDE/>
              <w:autoSpaceDN/>
              <w:adjustRightInd/>
              <w:spacing w:after="0"/>
              <w:textAlignment w:val="auto"/>
              <w:rPr>
                <w:rFonts w:eastAsia="宋体"/>
                <w:lang w:eastAsia="en-US"/>
              </w:rPr>
            </w:pPr>
          </w:p>
          <w:p w14:paraId="22BBF8E2"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Since there is no common view on whether Case E is a basic functionality or not, I have been trying to look at the problem in the following way:</w:t>
            </w:r>
          </w:p>
          <w:p w14:paraId="2047B711" w14:textId="77777777" w:rsidR="00324739" w:rsidRPr="00324739" w:rsidRDefault="00324739" w:rsidP="004025AE">
            <w:pPr>
              <w:numPr>
                <w:ilvl w:val="0"/>
                <w:numId w:val="130"/>
              </w:numPr>
              <w:overflowPunct/>
              <w:autoSpaceDE/>
              <w:autoSpaceDN/>
              <w:adjustRightInd/>
              <w:spacing w:after="0"/>
              <w:textAlignment w:val="auto"/>
              <w:rPr>
                <w:rFonts w:eastAsia="宋体"/>
                <w:lang w:eastAsia="en-US"/>
              </w:rPr>
            </w:pPr>
            <w:r w:rsidRPr="00324739">
              <w:rPr>
                <w:rFonts w:eastAsia="宋体"/>
                <w:b/>
                <w:bCs/>
                <w:u w:val="single"/>
                <w:lang w:eastAsia="en-US"/>
              </w:rPr>
              <w:t>Hypothesis 1</w:t>
            </w:r>
            <w:r w:rsidRPr="00324739">
              <w:rPr>
                <w:rFonts w:eastAsia="宋体"/>
                <w:lang w:eastAsia="en-US"/>
              </w:rPr>
              <w:t>: Case E an optimisation, hence, it is not a basic functionality.</w:t>
            </w:r>
            <w:r w:rsidRPr="00324739">
              <w:rPr>
                <w:rFonts w:eastAsia="宋体"/>
              </w:rPr>
              <w:t xml:space="preserve"> </w:t>
            </w:r>
          </w:p>
          <w:p w14:paraId="7A46CD28"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 xml:space="preserve">In this situation, Case D would also be considered as an optimisation. </w:t>
            </w:r>
          </w:p>
          <w:p w14:paraId="09396A66"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However, we still need to select between Case D, Case E or Case D and Case E.</w:t>
            </w:r>
          </w:p>
          <w:p w14:paraId="7AB3900F" w14:textId="77777777" w:rsidR="00324739" w:rsidRPr="00324739" w:rsidRDefault="00324739" w:rsidP="004025AE">
            <w:pPr>
              <w:numPr>
                <w:ilvl w:val="0"/>
                <w:numId w:val="130"/>
              </w:numPr>
              <w:overflowPunct/>
              <w:autoSpaceDE/>
              <w:autoSpaceDN/>
              <w:adjustRightInd/>
              <w:spacing w:after="0"/>
              <w:textAlignment w:val="auto"/>
              <w:rPr>
                <w:rFonts w:eastAsia="宋体"/>
                <w:lang w:eastAsia="en-US"/>
              </w:rPr>
            </w:pPr>
            <w:r w:rsidRPr="00324739">
              <w:rPr>
                <w:rFonts w:eastAsia="宋体"/>
                <w:b/>
                <w:bCs/>
                <w:u w:val="single"/>
                <w:lang w:eastAsia="en-US"/>
              </w:rPr>
              <w:t>Hypothesis 2</w:t>
            </w:r>
            <w:r w:rsidRPr="00324739">
              <w:rPr>
                <w:rFonts w:eastAsia="宋体"/>
                <w:lang w:eastAsia="en-US"/>
              </w:rPr>
              <w:t>: Case E is a basic functionality</w:t>
            </w:r>
            <w:r w:rsidRPr="00324739">
              <w:rPr>
                <w:rFonts w:eastAsia="宋体"/>
              </w:rPr>
              <w:t xml:space="preserve"> </w:t>
            </w:r>
          </w:p>
          <w:p w14:paraId="55AA9AD1"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Here, we still need to select between Case D, Case E or Case D and Case E.</w:t>
            </w:r>
          </w:p>
          <w:p w14:paraId="443D3A92" w14:textId="77777777" w:rsidR="00324739" w:rsidRPr="00324739" w:rsidRDefault="00324739" w:rsidP="00324739">
            <w:pPr>
              <w:overflowPunct/>
              <w:autoSpaceDE/>
              <w:autoSpaceDN/>
              <w:adjustRightInd/>
              <w:spacing w:after="0"/>
              <w:textAlignment w:val="auto"/>
              <w:rPr>
                <w:rFonts w:ascii="Calibri" w:eastAsia="宋体" w:hAnsi="Calibri" w:cs="Calibri"/>
                <w:sz w:val="22"/>
                <w:szCs w:val="22"/>
                <w:lang w:eastAsia="en-US"/>
              </w:rPr>
            </w:pPr>
          </w:p>
          <w:p w14:paraId="2D4BBA6B" w14:textId="77777777" w:rsidR="00324739" w:rsidRDefault="00324739" w:rsidP="00324739">
            <w:pPr>
              <w:rPr>
                <w:lang w:eastAsia="ko-KR"/>
              </w:rPr>
            </w:pPr>
            <w:r>
              <w:rPr>
                <w:lang w:eastAsia="ko-KR"/>
              </w:rPr>
              <w:t>--------------------------------------</w:t>
            </w:r>
            <w:r w:rsidRPr="00324739">
              <w:rPr>
                <w:highlight w:val="yellow"/>
                <w:lang w:eastAsia="ko-KR"/>
              </w:rPr>
              <w:t>Email from FL to reflector</w:t>
            </w:r>
            <w:r>
              <w:rPr>
                <w:lang w:eastAsia="ko-KR"/>
              </w:rPr>
              <w:t>------------------------------------------</w:t>
            </w:r>
          </w:p>
          <w:p w14:paraId="6FBEE08B" w14:textId="176D1E0C" w:rsidR="0004015F" w:rsidRDefault="0004015F" w:rsidP="00AC42B7">
            <w:pPr>
              <w:rPr>
                <w:lang w:eastAsia="ko-KR"/>
              </w:rPr>
            </w:pPr>
            <w:r>
              <w:rPr>
                <w:lang w:eastAsia="ko-KR"/>
              </w:rPr>
              <w:t>There have been more comments</w:t>
            </w:r>
            <w:r w:rsidR="003570B3">
              <w:rPr>
                <w:lang w:eastAsia="ko-KR"/>
              </w:rPr>
              <w:t xml:space="preserve"> to this summary after this email summary was sent</w:t>
            </w:r>
            <w:r>
              <w:rPr>
                <w:lang w:eastAsia="ko-KR"/>
              </w:rPr>
              <w:t>, as above [Convida, Qualcomm2, Intel and Ericsson].</w:t>
            </w:r>
          </w:p>
          <w:p w14:paraId="65B02FA9" w14:textId="7D00D11E" w:rsidR="0004015F" w:rsidRDefault="0004015F" w:rsidP="00AC42B7">
            <w:pPr>
              <w:rPr>
                <w:lang w:eastAsia="ko-KR"/>
              </w:rPr>
            </w:pPr>
            <w:r w:rsidRPr="0004015F">
              <w:rPr>
                <w:b/>
                <w:bCs/>
                <w:lang w:eastAsia="ko-KR"/>
              </w:rPr>
              <w:t>Regarding motivation of Case E discussion</w:t>
            </w:r>
            <w:r>
              <w:rPr>
                <w:lang w:eastAsia="ko-KR"/>
              </w:rPr>
              <w:t>, we could try to build a better understanding on this.</w:t>
            </w:r>
            <w:r w:rsidR="00C17949">
              <w:rPr>
                <w:lang w:eastAsia="ko-KR"/>
              </w:rPr>
              <w:t xml:space="preserve"> One point worth discussing is the impact of Case C/D on legacy non-MBS UEs. The following arguments are being put forward.</w:t>
            </w:r>
          </w:p>
          <w:p w14:paraId="37601764" w14:textId="77777777" w:rsidR="0004015F" w:rsidRDefault="0004015F" w:rsidP="004025AE">
            <w:pPr>
              <w:pStyle w:val="a"/>
              <w:numPr>
                <w:ilvl w:val="0"/>
                <w:numId w:val="131"/>
              </w:numPr>
              <w:rPr>
                <w:lang w:eastAsia="ko-KR"/>
              </w:rPr>
            </w:pPr>
            <w:r>
              <w:rPr>
                <w:lang w:eastAsia="ko-KR"/>
              </w:rPr>
              <w:t>Companies supporting Case E argue that using only Case D (and Case C) has an impact on legacy non-MBS UEs since configuring Case D and Case C both rely on changing the SIB-</w:t>
            </w:r>
            <w:r>
              <w:rPr>
                <w:lang w:eastAsia="ko-KR"/>
              </w:rPr>
              <w:lastRenderedPageBreak/>
              <w:t xml:space="preserve">1 configured initial BWP. These companies consider not having an impact on legacy UEs while being able to schedule broadcast services a basic function. </w:t>
            </w:r>
          </w:p>
          <w:p w14:paraId="7C6E2DF1" w14:textId="04296243" w:rsidR="0004015F" w:rsidRDefault="0004015F" w:rsidP="004025AE">
            <w:pPr>
              <w:pStyle w:val="a"/>
              <w:numPr>
                <w:ilvl w:val="0"/>
                <w:numId w:val="131"/>
              </w:numPr>
              <w:rPr>
                <w:lang w:eastAsia="ko-KR"/>
              </w:rPr>
            </w:pPr>
            <w:r>
              <w:rPr>
                <w:lang w:eastAsia="ko-KR"/>
              </w:rPr>
              <w:t xml:space="preserve">Companies that do not want Case E argue that they do not see the argument above as a limitation. </w:t>
            </w:r>
            <w:r w:rsidR="00C17949">
              <w:rPr>
                <w:lang w:eastAsia="ko-KR"/>
              </w:rPr>
              <w:t xml:space="preserve">Legacy UEs can use the SIB-1 configured initial BWP, therefore, nothing is broken. </w:t>
            </w:r>
            <w:r>
              <w:rPr>
                <w:lang w:eastAsia="ko-KR"/>
              </w:rPr>
              <w:t xml:space="preserve">Case C already provides sufficient flexibility and therefore Case E is an optimisation, not a basic function and therefore should not be discussed/included. </w:t>
            </w:r>
          </w:p>
          <w:p w14:paraId="642D55FA" w14:textId="0893EB4E" w:rsidR="0004015F" w:rsidRDefault="0004015F" w:rsidP="00C17949">
            <w:pPr>
              <w:rPr>
                <w:lang w:eastAsia="ko-KR"/>
              </w:rPr>
            </w:pPr>
          </w:p>
          <w:p w14:paraId="42615D35" w14:textId="4F1B16D6" w:rsidR="0004015F" w:rsidRDefault="00C17949" w:rsidP="00AC42B7">
            <w:pPr>
              <w:rPr>
                <w:lang w:eastAsia="ko-KR"/>
              </w:rPr>
            </w:pPr>
            <w:r>
              <w:rPr>
                <w:lang w:eastAsia="ko-KR"/>
              </w:rPr>
              <w:t>The argument and impact on non-MBS legacy UEs has been explained again in more detail in the Ericsson’s comment above, it is worth discussing over the detail over the potential risks highlighted. Please check whether you agree or not, and why.</w:t>
            </w:r>
          </w:p>
          <w:p w14:paraId="49046F4D" w14:textId="08B928DD" w:rsidR="00324739" w:rsidRDefault="00324739" w:rsidP="00AC42B7">
            <w:pPr>
              <w:rPr>
                <w:lang w:eastAsia="ko-KR"/>
              </w:rPr>
            </w:pPr>
            <w:r>
              <w:rPr>
                <w:lang w:eastAsia="ko-KR"/>
              </w:rPr>
              <w:t>As per the discussion in the GTW and Intel’s comments, the note is removed.</w:t>
            </w:r>
          </w:p>
        </w:tc>
      </w:tr>
    </w:tbl>
    <w:p w14:paraId="0BD5F428" w14:textId="0BF2F288" w:rsidR="00795902" w:rsidRDefault="00795902" w:rsidP="00FE6478"/>
    <w:p w14:paraId="2DE7FB01" w14:textId="052A8912" w:rsidR="00324739" w:rsidRDefault="00C17949" w:rsidP="00324739">
      <w:pPr>
        <w:pStyle w:val="3"/>
        <w:numPr>
          <w:ilvl w:val="2"/>
          <w:numId w:val="1"/>
        </w:numPr>
        <w:rPr>
          <w:b/>
          <w:bCs/>
        </w:rPr>
      </w:pPr>
      <w:r>
        <w:rPr>
          <w:b/>
          <w:bCs/>
        </w:rPr>
        <w:t>3</w:t>
      </w:r>
      <w:r w:rsidRPr="00C17949">
        <w:rPr>
          <w:b/>
          <w:bCs/>
          <w:vertAlign w:val="superscript"/>
        </w:rPr>
        <w:t>rd</w:t>
      </w:r>
      <w:r>
        <w:rPr>
          <w:b/>
          <w:bCs/>
        </w:rPr>
        <w:t xml:space="preserve"> </w:t>
      </w:r>
      <w:r w:rsidR="00324739">
        <w:rPr>
          <w:b/>
          <w:bCs/>
        </w:rPr>
        <w:t xml:space="preserve">round FL </w:t>
      </w:r>
      <w:r w:rsidR="00324739" w:rsidRPr="00CB605E">
        <w:rPr>
          <w:b/>
          <w:bCs/>
        </w:rPr>
        <w:t>proposal</w:t>
      </w:r>
      <w:r w:rsidR="00324739">
        <w:rPr>
          <w:b/>
          <w:bCs/>
        </w:rPr>
        <w:t>s</w:t>
      </w:r>
      <w:r w:rsidR="00324739" w:rsidRPr="00CB605E">
        <w:rPr>
          <w:b/>
          <w:bCs/>
        </w:rPr>
        <w:t xml:space="preserve"> for Issue </w:t>
      </w:r>
      <w:r w:rsidR="00324739">
        <w:rPr>
          <w:b/>
          <w:bCs/>
        </w:rPr>
        <w:t xml:space="preserve">1 </w:t>
      </w:r>
    </w:p>
    <w:p w14:paraId="379525B1" w14:textId="77777777" w:rsidR="00324739" w:rsidRDefault="00324739" w:rsidP="00324739">
      <w:pPr>
        <w:spacing w:after="0" w:line="256" w:lineRule="auto"/>
        <w:textAlignment w:val="auto"/>
        <w:rPr>
          <w:rFonts w:eastAsia="Malgun Gothic"/>
          <w:b/>
          <w:bCs/>
          <w:lang w:val="en-US" w:eastAsia="ja-JP"/>
        </w:rPr>
      </w:pPr>
    </w:p>
    <w:p w14:paraId="6FD3B6FD" w14:textId="447A963A" w:rsidR="00324739" w:rsidRPr="00B23874" w:rsidRDefault="00324739" w:rsidP="00324739">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b/>
          <w:bCs/>
          <w:lang w:val="en-US" w:eastAsia="ja-JP"/>
        </w:rPr>
        <w:t>rev1</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281FF0E3" w14:textId="77777777" w:rsidR="00324739" w:rsidRDefault="00324739" w:rsidP="0032473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C68FA5F" w14:textId="1143B733" w:rsidR="00324739" w:rsidRPr="00B23874" w:rsidDel="00324739" w:rsidRDefault="00324739" w:rsidP="00324739">
      <w:pPr>
        <w:numPr>
          <w:ilvl w:val="0"/>
          <w:numId w:val="49"/>
        </w:numPr>
        <w:spacing w:after="0" w:line="256" w:lineRule="auto"/>
        <w:textAlignment w:val="auto"/>
        <w:rPr>
          <w:del w:id="9" w:author="David Vargas" w:date="2021-10-19T00:17:00Z"/>
          <w:rFonts w:eastAsia="Calibri"/>
          <w:lang w:val="en-US" w:eastAsia="es-ES"/>
        </w:rPr>
      </w:pPr>
      <w:del w:id="10" w:author="David Vargas" w:date="2021-10-19T00:17:00Z">
        <w:r w:rsidDel="00324739">
          <w:rPr>
            <w:rFonts w:eastAsia="Calibri"/>
            <w:lang w:val="en-US" w:eastAsia="es-ES"/>
          </w:rPr>
          <w:delText xml:space="preserve">Note: </w:delText>
        </w:r>
        <w:r w:rsidRPr="00834B7C" w:rsidDel="00324739">
          <w:rPr>
            <w:rFonts w:eastAsia="Calibri"/>
            <w:lang w:val="en-US" w:eastAsia="es-ES"/>
          </w:rPr>
          <w:delText>details on the signalling on the implementation of case D an</w:delText>
        </w:r>
        <w:r w:rsidDel="00324739">
          <w:rPr>
            <w:rFonts w:eastAsia="Calibri"/>
            <w:lang w:val="en-US" w:eastAsia="es-ES"/>
          </w:rPr>
          <w:delText>d</w:delText>
        </w:r>
        <w:r w:rsidRPr="00834B7C" w:rsidDel="00324739">
          <w:rPr>
            <w:rFonts w:eastAsia="Calibri"/>
            <w:lang w:val="en-US" w:eastAsia="es-ES"/>
          </w:rPr>
          <w:delText xml:space="preserve"> Case E</w:delText>
        </w:r>
        <w:r w:rsidDel="00324739">
          <w:rPr>
            <w:rFonts w:eastAsia="Calibri"/>
            <w:lang w:val="en-US" w:eastAsia="es-ES"/>
          </w:rPr>
          <w:delText xml:space="preserve"> are up to RAN2</w:delText>
        </w:r>
      </w:del>
    </w:p>
    <w:p w14:paraId="024F0E65" w14:textId="7DF0D85E" w:rsidR="00324739" w:rsidRDefault="00324739" w:rsidP="00FE6478"/>
    <w:p w14:paraId="1BA985F6" w14:textId="2A048F03" w:rsidR="00610797" w:rsidRDefault="00610797" w:rsidP="00FE6478">
      <w:r w:rsidRPr="0060108C">
        <w:rPr>
          <w:b/>
          <w:bCs/>
        </w:rPr>
        <w:t xml:space="preserve">Please provide </w:t>
      </w:r>
      <w:r>
        <w:rPr>
          <w:b/>
          <w:bCs/>
        </w:rPr>
        <w:t>comments in the table below. Please take into account the discussion from FL in section above.</w:t>
      </w:r>
    </w:p>
    <w:tbl>
      <w:tblPr>
        <w:tblStyle w:val="ae"/>
        <w:tblW w:w="0" w:type="auto"/>
        <w:tblLook w:val="04A0" w:firstRow="1" w:lastRow="0" w:firstColumn="1" w:lastColumn="0" w:noHBand="0" w:noVBand="1"/>
      </w:tblPr>
      <w:tblGrid>
        <w:gridCol w:w="1305"/>
        <w:gridCol w:w="8324"/>
      </w:tblGrid>
      <w:tr w:rsidR="00383E0D" w:rsidRPr="00E6336E" w14:paraId="411A6DDF" w14:textId="77777777" w:rsidTr="00634B32">
        <w:tc>
          <w:tcPr>
            <w:tcW w:w="1305" w:type="dxa"/>
            <w:vAlign w:val="center"/>
          </w:tcPr>
          <w:p w14:paraId="6B04EA76" w14:textId="77777777" w:rsidR="00383E0D" w:rsidRPr="00E6336E" w:rsidRDefault="00383E0D" w:rsidP="00634B32">
            <w:pPr>
              <w:jc w:val="center"/>
              <w:rPr>
                <w:b/>
                <w:bCs/>
                <w:sz w:val="22"/>
                <w:szCs w:val="22"/>
              </w:rPr>
            </w:pPr>
            <w:r w:rsidRPr="00E6336E">
              <w:rPr>
                <w:b/>
                <w:bCs/>
                <w:sz w:val="22"/>
                <w:szCs w:val="22"/>
              </w:rPr>
              <w:t>company</w:t>
            </w:r>
          </w:p>
        </w:tc>
        <w:tc>
          <w:tcPr>
            <w:tcW w:w="8324" w:type="dxa"/>
            <w:vAlign w:val="center"/>
          </w:tcPr>
          <w:p w14:paraId="36A3B318" w14:textId="77777777" w:rsidR="00383E0D" w:rsidRPr="00E6336E" w:rsidRDefault="00383E0D" w:rsidP="00634B32">
            <w:pPr>
              <w:jc w:val="center"/>
              <w:rPr>
                <w:b/>
                <w:bCs/>
                <w:sz w:val="22"/>
                <w:szCs w:val="22"/>
              </w:rPr>
            </w:pPr>
            <w:r w:rsidRPr="00E6336E">
              <w:rPr>
                <w:b/>
                <w:bCs/>
                <w:sz w:val="22"/>
                <w:szCs w:val="22"/>
              </w:rPr>
              <w:t>comments</w:t>
            </w:r>
          </w:p>
        </w:tc>
      </w:tr>
      <w:tr w:rsidR="00383E0D" w:rsidRPr="007738F8" w14:paraId="4536D7E1" w14:textId="77777777" w:rsidTr="00634B32">
        <w:tc>
          <w:tcPr>
            <w:tcW w:w="1305" w:type="dxa"/>
          </w:tcPr>
          <w:p w14:paraId="2DF5C8CC" w14:textId="2FF839B3" w:rsidR="00383E0D" w:rsidRPr="007738F8" w:rsidRDefault="00383E0D" w:rsidP="00634B32">
            <w:pPr>
              <w:rPr>
                <w:rFonts w:eastAsia="等线"/>
                <w:lang w:eastAsia="zh-CN"/>
              </w:rPr>
            </w:pPr>
            <w:r>
              <w:rPr>
                <w:rFonts w:eastAsia="等线"/>
                <w:lang w:eastAsia="zh-CN"/>
              </w:rPr>
              <w:t>Moderator</w:t>
            </w:r>
          </w:p>
        </w:tc>
        <w:tc>
          <w:tcPr>
            <w:tcW w:w="8324" w:type="dxa"/>
          </w:tcPr>
          <w:p w14:paraId="2D0573C3" w14:textId="03B418BB" w:rsidR="00383E0D" w:rsidRPr="007738F8" w:rsidRDefault="00383E0D" w:rsidP="00634B32">
            <w:pPr>
              <w:rPr>
                <w:rFonts w:eastAsia="等线"/>
                <w:lang w:eastAsia="zh-CN"/>
              </w:rPr>
            </w:pPr>
            <w:r>
              <w:rPr>
                <w:rFonts w:eastAsia="等线"/>
                <w:lang w:eastAsia="zh-CN"/>
              </w:rPr>
              <w:t>Please take the FL discussion in the section above to provide your comments.</w:t>
            </w:r>
          </w:p>
        </w:tc>
      </w:tr>
      <w:tr w:rsidR="00610797" w:rsidRPr="007738F8" w14:paraId="5E7CBEAE" w14:textId="77777777" w:rsidTr="00634B32">
        <w:tc>
          <w:tcPr>
            <w:tcW w:w="1305" w:type="dxa"/>
          </w:tcPr>
          <w:p w14:paraId="2E463F52" w14:textId="6812B914" w:rsidR="00610797" w:rsidRDefault="000B37FD" w:rsidP="00634B32">
            <w:pPr>
              <w:rPr>
                <w:rFonts w:eastAsia="等线"/>
                <w:lang w:eastAsia="zh-CN"/>
              </w:rPr>
            </w:pPr>
            <w:r>
              <w:rPr>
                <w:rFonts w:eastAsia="等线" w:hint="eastAsia"/>
                <w:lang w:eastAsia="zh-CN"/>
              </w:rPr>
              <w:t>H</w:t>
            </w:r>
            <w:r>
              <w:rPr>
                <w:rFonts w:eastAsia="等线"/>
                <w:lang w:eastAsia="zh-CN"/>
              </w:rPr>
              <w:t>uawei, HiSilicon</w:t>
            </w:r>
          </w:p>
        </w:tc>
        <w:tc>
          <w:tcPr>
            <w:tcW w:w="8324" w:type="dxa"/>
          </w:tcPr>
          <w:p w14:paraId="57F7F4F2" w14:textId="48951A7E" w:rsidR="00610797" w:rsidRDefault="000B37FD" w:rsidP="008C3FA4">
            <w:pPr>
              <w:rPr>
                <w:rFonts w:eastAsia="等线"/>
                <w:lang w:eastAsia="zh-CN"/>
              </w:rPr>
            </w:pPr>
            <w:r>
              <w:rPr>
                <w:rFonts w:eastAsia="等线"/>
                <w:lang w:eastAsia="zh-CN"/>
              </w:rPr>
              <w:t xml:space="preserve">Ok with the proposal. </w:t>
            </w:r>
            <w:r w:rsidR="00726E28">
              <w:rPr>
                <w:rFonts w:eastAsia="等线"/>
                <w:lang w:eastAsia="zh-CN"/>
              </w:rPr>
              <w:t>We interpreted the note is saying the configurations and/or the naming related to different cases can be up to RAN2. Per Ericsson’s comment, it is interpreted as UE reporting the MBS interest indication. From this sense, the note could be misleading although both interpretations are probably both the points preferred to be kept. We can live with deleting the note if it helps converge</w:t>
            </w:r>
            <w:r w:rsidR="008C3FA4">
              <w:rPr>
                <w:rFonts w:eastAsia="等线"/>
                <w:lang w:eastAsia="zh-CN"/>
              </w:rPr>
              <w:t xml:space="preserve"> because I guess RAN2 needs to figure out how to configure different cases anyway eventually. </w:t>
            </w:r>
          </w:p>
        </w:tc>
      </w:tr>
      <w:tr w:rsidR="00E461F2" w:rsidRPr="007738F8" w14:paraId="3246FD0D" w14:textId="77777777" w:rsidTr="00634B32">
        <w:tc>
          <w:tcPr>
            <w:tcW w:w="1305" w:type="dxa"/>
          </w:tcPr>
          <w:p w14:paraId="5384822B" w14:textId="44B824DC" w:rsidR="00E461F2" w:rsidRDefault="00E461F2" w:rsidP="00634B32">
            <w:pPr>
              <w:rPr>
                <w:rFonts w:eastAsia="等线"/>
                <w:lang w:eastAsia="zh-CN"/>
              </w:rPr>
            </w:pPr>
            <w:r>
              <w:rPr>
                <w:rFonts w:eastAsia="等线" w:hint="eastAsia"/>
                <w:lang w:eastAsia="zh-CN"/>
              </w:rPr>
              <w:t>Z</w:t>
            </w:r>
            <w:r>
              <w:rPr>
                <w:rFonts w:eastAsia="等线"/>
                <w:lang w:eastAsia="zh-CN"/>
              </w:rPr>
              <w:t>TE</w:t>
            </w:r>
          </w:p>
        </w:tc>
        <w:tc>
          <w:tcPr>
            <w:tcW w:w="8324" w:type="dxa"/>
          </w:tcPr>
          <w:p w14:paraId="62845120" w14:textId="77777777" w:rsidR="00E461F2" w:rsidRDefault="00E461F2" w:rsidP="008C3FA4">
            <w:pPr>
              <w:rPr>
                <w:rFonts w:eastAsia="等线"/>
                <w:lang w:eastAsia="zh-CN"/>
              </w:rPr>
            </w:pPr>
            <w:r>
              <w:rPr>
                <w:rFonts w:eastAsia="等线" w:hint="eastAsia"/>
                <w:lang w:eastAsia="zh-CN"/>
              </w:rPr>
              <w:t>W</w:t>
            </w:r>
            <w:r>
              <w:rPr>
                <w:rFonts w:eastAsia="等线"/>
                <w:lang w:eastAsia="zh-CN"/>
              </w:rPr>
              <w:t>e can live with the current proposal although we think it is clear that the signalling should be up to RAN2.</w:t>
            </w:r>
          </w:p>
          <w:p w14:paraId="1D827ECB" w14:textId="57459413" w:rsidR="00E461F2" w:rsidRDefault="00E461F2" w:rsidP="008C3FA4">
            <w:pPr>
              <w:rPr>
                <w:rFonts w:eastAsia="等线"/>
                <w:lang w:eastAsia="zh-CN"/>
              </w:rPr>
            </w:pPr>
            <w:r>
              <w:rPr>
                <w:rFonts w:eastAsia="等线"/>
                <w:lang w:eastAsia="zh-CN"/>
              </w:rPr>
              <w:t>Regarding the other issues, we don’t want to repeat our argument. Overall, without Case E, network has to upgrade the unicast design/implementation otherwise the legacy UE not receiving MBS will be impacted unnecessarily, e.g., leading to unnecessary power consumption as already been discussed for several rounds.</w:t>
            </w:r>
          </w:p>
        </w:tc>
      </w:tr>
      <w:tr w:rsidR="002E2599" w:rsidRPr="007738F8" w14:paraId="38D2E4D9" w14:textId="77777777" w:rsidTr="00634B32">
        <w:tc>
          <w:tcPr>
            <w:tcW w:w="1305" w:type="dxa"/>
          </w:tcPr>
          <w:p w14:paraId="6645C23B" w14:textId="181915B6" w:rsidR="002E2599" w:rsidRDefault="002E2599" w:rsidP="002E2599">
            <w:pPr>
              <w:rPr>
                <w:rFonts w:eastAsia="等线"/>
                <w:lang w:eastAsia="zh-CN"/>
              </w:rPr>
            </w:pPr>
            <w:r>
              <w:rPr>
                <w:rFonts w:eastAsia="等线"/>
                <w:lang w:eastAsia="zh-CN"/>
              </w:rPr>
              <w:t>Lenovo, Motorola Mobility</w:t>
            </w:r>
          </w:p>
        </w:tc>
        <w:tc>
          <w:tcPr>
            <w:tcW w:w="8324" w:type="dxa"/>
          </w:tcPr>
          <w:p w14:paraId="1562A995" w14:textId="77777777" w:rsidR="002E2599" w:rsidRDefault="002E2599" w:rsidP="002E2599">
            <w:pPr>
              <w:rPr>
                <w:rFonts w:eastAsia="等线"/>
                <w:lang w:eastAsia="zh-CN"/>
              </w:rPr>
            </w:pPr>
            <w:r>
              <w:rPr>
                <w:rFonts w:eastAsia="等线"/>
                <w:lang w:eastAsia="zh-CN"/>
              </w:rPr>
              <w:t xml:space="preserve">We can’t support this proposal. </w:t>
            </w:r>
          </w:p>
          <w:p w14:paraId="05107108" w14:textId="77777777" w:rsidR="002E2599" w:rsidRDefault="002E2599" w:rsidP="002E2599">
            <w:pPr>
              <w:rPr>
                <w:rFonts w:eastAsia="等线"/>
                <w:lang w:eastAsia="zh-CN"/>
              </w:rPr>
            </w:pPr>
            <w:r>
              <w:rPr>
                <w:rFonts w:eastAsia="等线"/>
                <w:lang w:eastAsia="zh-CN"/>
              </w:rPr>
              <w:t xml:space="preserve">As mentioned in GTW discussion, we think Case E is optimization of Case A and Case C and the use case to support Case E is not justified. </w:t>
            </w:r>
          </w:p>
          <w:p w14:paraId="62CCE059" w14:textId="77777777" w:rsidR="002E2599" w:rsidRDefault="002E2599" w:rsidP="002E2599">
            <w:pPr>
              <w:rPr>
                <w:rFonts w:eastAsia="等线"/>
                <w:lang w:eastAsia="zh-CN"/>
              </w:rPr>
            </w:pPr>
            <w:r>
              <w:rPr>
                <w:rFonts w:eastAsia="等线"/>
                <w:lang w:eastAsia="zh-CN"/>
              </w:rPr>
              <w:t xml:space="preserve">According to AI8.12.3, obviously, basic functions should be prioritized. There is only one meeting left so that any optimization with controversial issues should be deprioritized. Any solutions which are not basic can be treated only if time allows. I believe there are many optimization solutions for each remaining issue. </w:t>
            </w:r>
          </w:p>
          <w:p w14:paraId="68C7A91F" w14:textId="42E9C595" w:rsidR="002E2599" w:rsidRDefault="002E2599" w:rsidP="002E2599">
            <w:pPr>
              <w:rPr>
                <w:rFonts w:eastAsia="等线"/>
                <w:lang w:eastAsia="zh-CN"/>
              </w:rPr>
            </w:pPr>
            <w:r>
              <w:rPr>
                <w:rFonts w:eastAsia="等线"/>
                <w:lang w:eastAsia="zh-CN"/>
              </w:rPr>
              <w:t xml:space="preserve">Rel-17 is the first release of MBS. The main goal is to make the basic function work firstly then we can enhance it in next release to make it work more efficiently.   </w:t>
            </w:r>
          </w:p>
          <w:p w14:paraId="4D308468" w14:textId="3D06B28C" w:rsidR="002E2599" w:rsidRDefault="002E2599" w:rsidP="002E2599">
            <w:pPr>
              <w:rPr>
                <w:rFonts w:eastAsia="等线"/>
                <w:lang w:eastAsia="zh-CN"/>
              </w:rPr>
            </w:pPr>
            <w:r>
              <w:rPr>
                <w:rFonts w:eastAsia="等线"/>
                <w:lang w:eastAsia="zh-CN"/>
              </w:rPr>
              <w:t xml:space="preserve">Regarding comments on non-MBS legacy UEs, it still depends on how much bandwidth are required to be configured via SIB-1 to support idle mode UEs’ MBS service and the detailed data rate requirements. </w:t>
            </w:r>
          </w:p>
          <w:p w14:paraId="4EAFEE97" w14:textId="77777777" w:rsidR="002E2599" w:rsidRDefault="002E2599" w:rsidP="002E2599">
            <w:pPr>
              <w:rPr>
                <w:rFonts w:eastAsia="等线"/>
                <w:lang w:eastAsia="zh-CN"/>
              </w:rPr>
            </w:pPr>
            <w:r w:rsidRPr="003F7FC7">
              <w:rPr>
                <w:rFonts w:eastAsia="等线"/>
                <w:highlight w:val="yellow"/>
                <w:lang w:eastAsia="zh-CN"/>
              </w:rPr>
              <w:lastRenderedPageBreak/>
              <w:t>@Moderator: Please make baseline options work firstly and timely before end of Rel-17.</w:t>
            </w:r>
            <w:r>
              <w:rPr>
                <w:rFonts w:eastAsia="等线"/>
                <w:lang w:eastAsia="zh-CN"/>
              </w:rPr>
              <w:t xml:space="preserve"> Let optimization features to be supported in Rel-18.  </w:t>
            </w:r>
          </w:p>
          <w:p w14:paraId="4E60F903" w14:textId="77777777" w:rsidR="002E2599" w:rsidRDefault="002E2599" w:rsidP="002E2599">
            <w:pPr>
              <w:pStyle w:val="3"/>
              <w:rPr>
                <w:b/>
                <w:bCs/>
                <w:lang w:eastAsia="x-none"/>
              </w:rPr>
            </w:pPr>
            <w:bookmarkStart w:id="11" w:name="_Toc83813078"/>
            <w:bookmarkStart w:id="12" w:name="_Toc83813515"/>
            <w:r>
              <w:rPr>
                <w:b/>
                <w:bCs/>
              </w:rPr>
              <w:t xml:space="preserve">8.12.3 </w:t>
            </w:r>
            <w:r w:rsidRPr="003F7FC7">
              <w:rPr>
                <w:b/>
                <w:bCs/>
                <w:color w:val="FF0000"/>
                <w:highlight w:val="yellow"/>
              </w:rPr>
              <w:t>Basic</w:t>
            </w:r>
            <w:r>
              <w:rPr>
                <w:b/>
                <w:bCs/>
              </w:rPr>
              <w:t xml:space="preserve"> functions for broadcast/multicast for RRC_IDLE/RRC_INACTIVE UEs</w:t>
            </w:r>
            <w:bookmarkEnd w:id="11"/>
            <w:bookmarkEnd w:id="12"/>
          </w:p>
          <w:p w14:paraId="793DBFFA" w14:textId="77777777" w:rsidR="002E2599" w:rsidRDefault="002E2599" w:rsidP="002E2599">
            <w:pPr>
              <w:rPr>
                <w:lang w:eastAsia="x-none"/>
              </w:rPr>
            </w:pPr>
            <w:r>
              <w:rPr>
                <w:highlight w:val="cyan"/>
                <w:lang w:eastAsia="x-none"/>
              </w:rPr>
              <w:t>[106bis-e-NR-MBS-03] Email discussion/approval on basic functions for broadcast/multicast for RRC_IDLE/RRC_INACTIVE UEs with checkpoints for agreements on October 14 and 19 – David (BBC)</w:t>
            </w:r>
          </w:p>
          <w:p w14:paraId="1D39432D" w14:textId="77777777" w:rsidR="002E2599" w:rsidRDefault="002E2599" w:rsidP="002E2599">
            <w:pPr>
              <w:rPr>
                <w:rFonts w:eastAsia="等线"/>
                <w:lang w:eastAsia="zh-CN"/>
              </w:rPr>
            </w:pPr>
          </w:p>
        </w:tc>
      </w:tr>
      <w:tr w:rsidR="003C73E5" w:rsidRPr="007738F8" w14:paraId="318D1FDB" w14:textId="77777777" w:rsidTr="00634B32">
        <w:tc>
          <w:tcPr>
            <w:tcW w:w="1305" w:type="dxa"/>
          </w:tcPr>
          <w:p w14:paraId="5CF33201" w14:textId="2DE9A9F8" w:rsidR="003C73E5" w:rsidRDefault="0058583C" w:rsidP="002E2599">
            <w:pPr>
              <w:rPr>
                <w:rFonts w:eastAsia="等线"/>
                <w:lang w:eastAsia="ko-KR"/>
              </w:rPr>
            </w:pPr>
            <w:r>
              <w:rPr>
                <w:rFonts w:eastAsia="等线" w:hint="eastAsia"/>
                <w:lang w:eastAsia="ko-KR"/>
              </w:rPr>
              <w:lastRenderedPageBreak/>
              <w:t>L</w:t>
            </w:r>
            <w:r>
              <w:rPr>
                <w:rFonts w:eastAsia="等线"/>
                <w:lang w:eastAsia="ko-KR"/>
              </w:rPr>
              <w:t>G</w:t>
            </w:r>
          </w:p>
        </w:tc>
        <w:tc>
          <w:tcPr>
            <w:tcW w:w="8324" w:type="dxa"/>
          </w:tcPr>
          <w:p w14:paraId="78D22973" w14:textId="09FEC852" w:rsidR="003C73E5" w:rsidRDefault="0058583C" w:rsidP="0058583C">
            <w:pPr>
              <w:rPr>
                <w:rFonts w:eastAsia="等线"/>
                <w:lang w:eastAsia="zh-CN"/>
              </w:rPr>
            </w:pPr>
            <w:r w:rsidRPr="0058583C">
              <w:rPr>
                <w:rFonts w:eastAsia="等线"/>
                <w:lang w:eastAsia="zh-CN"/>
              </w:rPr>
              <w:t xml:space="preserve">We are fine with this proposal. ‘Note’ is also fine to us. </w:t>
            </w:r>
          </w:p>
        </w:tc>
      </w:tr>
      <w:tr w:rsidR="00C006FC" w:rsidRPr="007738F8" w14:paraId="14E5D30A" w14:textId="77777777" w:rsidTr="00291EE7">
        <w:tc>
          <w:tcPr>
            <w:tcW w:w="1305" w:type="dxa"/>
          </w:tcPr>
          <w:p w14:paraId="04DAF14C" w14:textId="77777777" w:rsidR="00C006FC" w:rsidRDefault="00C006FC" w:rsidP="00291EE7">
            <w:pPr>
              <w:rPr>
                <w:rFonts w:eastAsia="等线"/>
                <w:lang w:eastAsia="ko-KR"/>
              </w:rPr>
            </w:pPr>
            <w:r>
              <w:rPr>
                <w:rFonts w:eastAsia="等线"/>
                <w:lang w:eastAsia="zh-CN"/>
              </w:rPr>
              <w:t>Spreadtrum</w:t>
            </w:r>
          </w:p>
        </w:tc>
        <w:tc>
          <w:tcPr>
            <w:tcW w:w="8324" w:type="dxa"/>
          </w:tcPr>
          <w:p w14:paraId="5E67995E" w14:textId="77777777" w:rsidR="00C006FC" w:rsidRDefault="00C006FC" w:rsidP="00291EE7">
            <w:pPr>
              <w:rPr>
                <w:rFonts w:eastAsia="等线"/>
                <w:lang w:eastAsia="zh-CN"/>
              </w:rPr>
            </w:pPr>
            <w:r>
              <w:rPr>
                <w:rFonts w:eastAsia="等线"/>
                <w:lang w:eastAsia="zh-CN"/>
              </w:rPr>
              <w:t>Don’t support the proposal. We don’t support case E.</w:t>
            </w:r>
          </w:p>
          <w:p w14:paraId="4773A428" w14:textId="77777777" w:rsidR="00C006FC" w:rsidRDefault="00C006FC" w:rsidP="00291EE7">
            <w:pPr>
              <w:rPr>
                <w:rFonts w:eastAsia="等线"/>
                <w:lang w:eastAsia="zh-CN"/>
              </w:rPr>
            </w:pPr>
            <w:r>
              <w:rPr>
                <w:rFonts w:eastAsia="等线"/>
                <w:lang w:eastAsia="zh-CN"/>
              </w:rPr>
              <w:t>Since we already have supported case A and case C, we have not seen any reasonable justification of supporting case E. The reasons we have presented in 2</w:t>
            </w:r>
            <w:r w:rsidRPr="00392150">
              <w:rPr>
                <w:rFonts w:eastAsia="等线"/>
                <w:vertAlign w:val="superscript"/>
                <w:lang w:eastAsia="zh-CN"/>
              </w:rPr>
              <w:t>nd</w:t>
            </w:r>
            <w:r>
              <w:rPr>
                <w:rFonts w:eastAsia="等线"/>
                <w:lang w:eastAsia="zh-CN"/>
              </w:rPr>
              <w:t xml:space="preserve"> round. We don’t plan to repeat it again here.</w:t>
            </w:r>
          </w:p>
          <w:p w14:paraId="3A6D79C8" w14:textId="77777777" w:rsidR="00C006FC" w:rsidRPr="0058583C" w:rsidRDefault="00C006FC" w:rsidP="00291EE7">
            <w:pPr>
              <w:rPr>
                <w:rFonts w:eastAsia="等线"/>
                <w:lang w:eastAsia="zh-CN"/>
              </w:rPr>
            </w:pPr>
            <w:r>
              <w:rPr>
                <w:rFonts w:eastAsia="等线" w:hint="eastAsia"/>
                <w:lang w:eastAsia="zh-CN"/>
              </w:rPr>
              <w:t>C</w:t>
            </w:r>
            <w:r>
              <w:rPr>
                <w:rFonts w:eastAsia="等线"/>
                <w:lang w:eastAsia="zh-CN"/>
              </w:rPr>
              <w:t>onsidering the divergence among companies on this issue, and case A/C have already ensured to support MBS in idle/inactive state, we suggest to depriotize this issue, and complete the features we have agreed.</w:t>
            </w:r>
          </w:p>
        </w:tc>
      </w:tr>
      <w:tr w:rsidR="00C006FC" w:rsidRPr="007738F8" w14:paraId="596D292B" w14:textId="77777777" w:rsidTr="00291EE7">
        <w:tc>
          <w:tcPr>
            <w:tcW w:w="1305" w:type="dxa"/>
          </w:tcPr>
          <w:p w14:paraId="4FDDD0E4" w14:textId="4F18BD67" w:rsidR="00C006FC" w:rsidRDefault="00C006FC" w:rsidP="00C006FC">
            <w:pPr>
              <w:rPr>
                <w:rFonts w:eastAsia="等线"/>
                <w:lang w:eastAsia="zh-CN"/>
              </w:rPr>
            </w:pPr>
            <w:r>
              <w:rPr>
                <w:rFonts w:eastAsia="等线" w:hint="eastAsia"/>
                <w:lang w:eastAsia="zh-CN"/>
              </w:rPr>
              <w:t>O</w:t>
            </w:r>
            <w:r>
              <w:rPr>
                <w:rFonts w:eastAsia="等线"/>
                <w:lang w:eastAsia="zh-CN"/>
              </w:rPr>
              <w:t>PPO</w:t>
            </w:r>
          </w:p>
        </w:tc>
        <w:tc>
          <w:tcPr>
            <w:tcW w:w="8324" w:type="dxa"/>
          </w:tcPr>
          <w:p w14:paraId="15670962" w14:textId="77777777" w:rsidR="00C006FC" w:rsidRDefault="00C006FC" w:rsidP="00C006FC">
            <w:pPr>
              <w:rPr>
                <w:rFonts w:eastAsia="等线"/>
                <w:lang w:eastAsia="zh-CN"/>
              </w:rPr>
            </w:pPr>
            <w:r>
              <w:rPr>
                <w:rFonts w:eastAsia="等线"/>
                <w:lang w:eastAsia="zh-CN"/>
              </w:rPr>
              <w:t>Not support this proposal because of technical concerns on case E.</w:t>
            </w:r>
          </w:p>
          <w:p w14:paraId="3751D535" w14:textId="2CDFA408" w:rsidR="00C006FC" w:rsidRPr="0058583C" w:rsidRDefault="00C006FC" w:rsidP="00C006FC">
            <w:pPr>
              <w:rPr>
                <w:rFonts w:eastAsia="等线"/>
                <w:lang w:eastAsia="zh-CN"/>
              </w:rPr>
            </w:pPr>
            <w:r>
              <w:rPr>
                <w:rFonts w:eastAsia="等线" w:hint="eastAsia"/>
                <w:lang w:eastAsia="zh-CN"/>
              </w:rPr>
              <w:t>C</w:t>
            </w:r>
            <w:r>
              <w:rPr>
                <w:rFonts w:eastAsia="等线"/>
                <w:lang w:eastAsia="zh-CN"/>
              </w:rPr>
              <w:t>ase E is an optimization rather than a basic functionality, since current agreed case A and case C can work normally as well as flexibly configuring various CFRs for broadcast reception by UEs in RRC_IDLE/INACTIVE. The comment on non-MBS reception UEs impact is assuming the broadcast reception always require larger frequency resources and correspondingly a larger CFR should be configured to fulfil this requirement prior the consideration of SIB1 configured initial BWP for unicast. However, we did not observe the mentioned impact or break based on current mechanism. All of the UEs that are going to get RRC connection should fulfil the minimum network requirement including supported frequency bandwidth. Those UEs with very low capability always dramatically reduces the general configured bandwidth of initial BWP for all UEs, and this makes the large range of initial BWP (e.g. as large as 100MHz) never be reached. Furthermore, non-MBS reception does not imply low capability or low CFR requirement, so there would be no impact on these UEs. Without case E, no change/modification is needed to current mechanism, consequently there is no impact on legacy UEs. Regarding the power consumption in RRC_CONN state, with the analysis above, the CFR configuration based on current mechanism does not certainly bring more power consumption, and the power saving issue in RRC_CONN state is neither within the scope here.</w:t>
            </w:r>
          </w:p>
        </w:tc>
      </w:tr>
      <w:tr w:rsidR="00290DF9" w:rsidRPr="007738F8" w14:paraId="59DFAE46" w14:textId="77777777" w:rsidTr="00634B32">
        <w:tc>
          <w:tcPr>
            <w:tcW w:w="1305" w:type="dxa"/>
          </w:tcPr>
          <w:p w14:paraId="57AEAA80" w14:textId="4A98A48C" w:rsidR="00290DF9" w:rsidRDefault="00290DF9" w:rsidP="00290DF9">
            <w:pPr>
              <w:rPr>
                <w:rFonts w:eastAsia="等线"/>
                <w:lang w:eastAsia="ko-KR"/>
              </w:rPr>
            </w:pPr>
            <w:r>
              <w:rPr>
                <w:rFonts w:eastAsia="等线"/>
                <w:lang w:eastAsia="zh-CN"/>
              </w:rPr>
              <w:t>MeidaTek</w:t>
            </w:r>
          </w:p>
        </w:tc>
        <w:tc>
          <w:tcPr>
            <w:tcW w:w="8324" w:type="dxa"/>
          </w:tcPr>
          <w:p w14:paraId="62CFD307" w14:textId="5CED7390" w:rsidR="00290DF9" w:rsidRPr="0058583C" w:rsidRDefault="00290DF9" w:rsidP="00290DF9">
            <w:pPr>
              <w:rPr>
                <w:rFonts w:eastAsia="等线"/>
                <w:lang w:eastAsia="zh-CN"/>
              </w:rPr>
            </w:pPr>
            <w:r>
              <w:rPr>
                <w:rFonts w:eastAsia="等线"/>
                <w:lang w:eastAsia="zh-CN"/>
              </w:rPr>
              <w:t>We support the proposal, and the corresponding comments are still unchanged as we commented in previous round.</w:t>
            </w:r>
          </w:p>
        </w:tc>
      </w:tr>
    </w:tbl>
    <w:p w14:paraId="59AA0815" w14:textId="77777777" w:rsidR="00383E0D" w:rsidRDefault="00383E0D" w:rsidP="00FE6478"/>
    <w:p w14:paraId="63E1C6F0" w14:textId="470A30BA" w:rsidR="00046197" w:rsidRPr="00B237C8" w:rsidRDefault="00761CF9" w:rsidP="00F9171C">
      <w:pPr>
        <w:pStyle w:val="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F9171C">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e"/>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3"/>
        <w:numPr>
          <w:ilvl w:val="2"/>
          <w:numId w:val="1"/>
        </w:numPr>
        <w:rPr>
          <w:b/>
          <w:bCs/>
        </w:rPr>
      </w:pPr>
      <w:r>
        <w:rPr>
          <w:b/>
          <w:bCs/>
        </w:rPr>
        <w:t>Tdoc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 xml:space="preserve">However, considering that the traffic data size of different MBS services could be varying a lot, and depending on the MBS services applied, the MTCH CFR can be also configured differently for different MBS services. For instance as shown in CFR Case C-2 of Figure-2, the same MCCH </w:t>
      </w:r>
      <w:r w:rsidRPr="008903F5">
        <w:lastRenderedPageBreak/>
        <w:t>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w:t>
      </w:r>
      <w:r w:rsidR="00967629">
        <w:lastRenderedPageBreak/>
        <w:t xml:space="preserve">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e"/>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 xml:space="preserve">urthermore, we don’t know how to switch CFR. Is it the similar mechanism as BWP switching? If so, the CFR is actually BWP which is not align with the agreement achieved for CONNECTED UEs that CFR is not a BWP. If not, it is not clear on how to indicate the target </w:t>
            </w:r>
            <w:r>
              <w:rPr>
                <w:rFonts w:eastAsia="等线"/>
                <w:lang w:eastAsia="zh-CN"/>
              </w:rPr>
              <w:lastRenderedPageBreak/>
              <w:t>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lastRenderedPageBreak/>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uawei, HiSilicon</w:t>
            </w:r>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lastRenderedPageBreak/>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lastRenderedPageBreak/>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等线"/>
                <w:lang w:eastAsia="zh-CN"/>
              </w:rPr>
              <w:t>Gnb</w:t>
            </w:r>
            <w:r>
              <w:rPr>
                <w:rFonts w:eastAsia="等线"/>
                <w:lang w:eastAsia="zh-CN"/>
              </w:rPr>
              <w:t xml:space="preserve"> and has no spec impact.</w:t>
            </w:r>
          </w:p>
          <w:p w14:paraId="6C3DE300" w14:textId="77777777" w:rsidR="00A279E4" w:rsidRPr="0091169B" w:rsidRDefault="00A279E4" w:rsidP="00A279E4">
            <w:pPr>
              <w:pStyle w:val="a"/>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等线"/>
                <w:lang w:eastAsia="zh-CN"/>
              </w:rPr>
            </w:pPr>
            <w:r>
              <w:rPr>
                <w:rFonts w:eastAsia="等线"/>
                <w:lang w:eastAsia="zh-CN"/>
              </w:rPr>
              <w:t>Moderator</w:t>
            </w:r>
          </w:p>
        </w:tc>
        <w:tc>
          <w:tcPr>
            <w:tcW w:w="7985" w:type="dxa"/>
          </w:tcPr>
          <w:p w14:paraId="58E836BE" w14:textId="17634A20" w:rsidR="006310E8" w:rsidRDefault="00BB1081" w:rsidP="00BB1081">
            <w:pPr>
              <w:ind w:left="97"/>
              <w:rPr>
                <w:rFonts w:eastAsia="等线"/>
                <w:lang w:eastAsia="zh-CN"/>
              </w:rPr>
            </w:pPr>
            <w:r>
              <w:rPr>
                <w:rFonts w:eastAsia="等线"/>
                <w:lang w:eastAsia="zh-CN"/>
              </w:rPr>
              <w:t>Although some companies are interested in supporting multiple CFR for MTCH, most companies do not support</w:t>
            </w:r>
            <w:r w:rsidR="004F44AB">
              <w:rPr>
                <w:rFonts w:eastAsia="等线"/>
                <w:lang w:eastAsia="zh-CN"/>
              </w:rPr>
              <w:t xml:space="preserve"> it</w:t>
            </w:r>
            <w:r>
              <w:rPr>
                <w:rFonts w:eastAsia="等线"/>
                <w:lang w:eastAsia="zh-CN"/>
              </w:rPr>
              <w:t xml:space="preserve">. </w:t>
            </w:r>
            <w:r w:rsidR="004F44AB">
              <w:rPr>
                <w:rFonts w:eastAsia="等线"/>
                <w:lang w:eastAsia="zh-CN"/>
              </w:rPr>
              <w:t xml:space="preserve">We have discussed this issue at multiple meetings and companies have not changed their point of view. </w:t>
            </w:r>
            <w:r>
              <w:rPr>
                <w:rFonts w:eastAsia="等线"/>
                <w:lang w:eastAsia="zh-CN"/>
              </w:rPr>
              <w:t xml:space="preserve">Given the stage of this meeting and of the release the </w:t>
            </w:r>
            <w:r w:rsidR="006310E8">
              <w:rPr>
                <w:rFonts w:eastAsia="等线"/>
                <w:lang w:eastAsia="zh-CN"/>
              </w:rPr>
              <w:t>FL proposes to deprioritise the discussion of this issue.</w:t>
            </w:r>
          </w:p>
        </w:tc>
      </w:tr>
    </w:tbl>
    <w:p w14:paraId="5B62953F" w14:textId="77777777" w:rsidR="00046197" w:rsidRDefault="00046197" w:rsidP="00046197"/>
    <w:p w14:paraId="2FD9CD09" w14:textId="43CBA068" w:rsidR="00B71565" w:rsidRPr="00DC422C" w:rsidRDefault="00AA642C" w:rsidP="00F9171C">
      <w:pPr>
        <w:pStyle w:val="2"/>
        <w:numPr>
          <w:ilvl w:val="1"/>
          <w:numId w:val="1"/>
        </w:numPr>
      </w:pPr>
      <w:r>
        <w:t>[</w:t>
      </w:r>
      <w:r w:rsidRPr="00AA642C">
        <w:rPr>
          <w:highlight w:val="yellow"/>
        </w:rPr>
        <w:t>ACTIVE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F9171C">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e"/>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lastRenderedPageBreak/>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lastRenderedPageBreak/>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lastRenderedPageBreak/>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lastRenderedPageBreak/>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the CFR of GC-PDCCH/PDSCH carrying MCCH is configured by SIBx.</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F9171C">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w:t>
      </w:r>
      <w:r w:rsidR="00DC4481" w:rsidRPr="00CD07DC">
        <w:lastRenderedPageBreak/>
        <w:t xml:space="preserve">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lastRenderedPageBreak/>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GC-PDCCH/PDSCH carrying MCCH can be configured by SIBx</w:t>
      </w:r>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lastRenderedPageBreak/>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lastRenderedPageBreak/>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lastRenderedPageBreak/>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lastRenderedPageBreak/>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lastRenderedPageBreak/>
              <w:t>Huawei, HiSilicon</w:t>
            </w:r>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r w:rsidRPr="00BB37B0">
              <w:rPr>
                <w:rFonts w:eastAsia="等线"/>
                <w:bCs/>
                <w:i/>
                <w:iCs/>
                <w:lang w:eastAsia="zh-CN"/>
              </w:rPr>
              <w:t>RateMatchPattern</w:t>
            </w:r>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lastRenderedPageBreak/>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a"/>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a"/>
              <w:numPr>
                <w:ilvl w:val="0"/>
                <w:numId w:val="100"/>
              </w:numPr>
            </w:pPr>
            <w:r w:rsidRPr="00DF74AB">
              <w:rPr>
                <w:b/>
                <w:bCs/>
              </w:rPr>
              <w:t xml:space="preserve">Do not support </w:t>
            </w:r>
            <w:r w:rsidRPr="00DF74AB">
              <w:t>[Apple]</w:t>
            </w:r>
          </w:p>
          <w:p w14:paraId="72DDC1F5" w14:textId="77777777" w:rsidR="00324585" w:rsidRDefault="00324585" w:rsidP="00324585">
            <w:pPr>
              <w:pStyle w:val="a"/>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lastRenderedPageBreak/>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a"/>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a"/>
              <w:numPr>
                <w:ilvl w:val="0"/>
                <w:numId w:val="100"/>
              </w:numPr>
            </w:pPr>
            <w:r w:rsidRPr="00DF74AB">
              <w:rPr>
                <w:b/>
                <w:bCs/>
              </w:rPr>
              <w:t xml:space="preserve">Do not support </w:t>
            </w:r>
            <w:r w:rsidRPr="00DF74AB">
              <w:t>[]</w:t>
            </w:r>
          </w:p>
          <w:p w14:paraId="6933901D" w14:textId="77777777" w:rsidR="00324585" w:rsidRDefault="00324585" w:rsidP="00324585">
            <w:pPr>
              <w:pStyle w:val="a"/>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a"/>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lastRenderedPageBreak/>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a"/>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a"/>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13"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a"/>
        <w:numPr>
          <w:ilvl w:val="0"/>
          <w:numId w:val="101"/>
        </w:numPr>
      </w:pPr>
      <w:ins w:id="14" w:author="David Vargas" w:date="2021-10-13T16:34:00Z">
        <w:r>
          <w:t>FFS: de</w:t>
        </w:r>
      </w:ins>
      <w:ins w:id="15"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6" w:author="David Vargas" w:date="2021-10-13T16:14:00Z">
        <w:r>
          <w:rPr>
            <w:b/>
            <w:bCs/>
          </w:rPr>
          <w:t>rev1</w:t>
        </w:r>
      </w:ins>
      <w:r w:rsidRPr="00B84C0B">
        <w:rPr>
          <w:b/>
          <w:bCs/>
        </w:rPr>
        <w:t xml:space="preserve">: </w:t>
      </w:r>
      <w:r w:rsidRPr="00B84C0B">
        <w:t>For broadcast reception with RRC_IDLE/RRC_INACTIVE UEs,</w:t>
      </w:r>
      <w:ins w:id="17" w:author="David Vargas" w:date="2021-10-13T16:11:00Z">
        <w:r w:rsidRPr="00B84C0B">
          <w:t xml:space="preserve"> for case </w:t>
        </w:r>
      </w:ins>
      <w:ins w:id="18" w:author="David Vargas" w:date="2021-10-13T16:12:00Z">
        <w:r w:rsidRPr="00B84C0B">
          <w:t>D</w:t>
        </w:r>
      </w:ins>
      <w:ins w:id="19" w:author="David Vargas" w:date="2021-10-13T16:11:00Z">
        <w:r w:rsidRPr="00B84C0B">
          <w:t xml:space="preserve"> (if supported)</w:t>
        </w:r>
      </w:ins>
      <w:ins w:id="20" w:author="David Vargas" w:date="2021-10-13T16:12:00Z">
        <w:r w:rsidRPr="00B84C0B">
          <w:t xml:space="preserve"> </w:t>
        </w:r>
      </w:ins>
      <w:ins w:id="21" w:author="David Vargas" w:date="2021-10-13T16:57:00Z">
        <w:r>
          <w:t xml:space="preserve">and </w:t>
        </w:r>
      </w:ins>
      <w:ins w:id="22"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23"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4" w:author="David Vargas" w:date="2021-10-13T16:10:00Z">
        <w:r w:rsidRPr="00F87876">
          <w:t>C</w:t>
        </w:r>
      </w:ins>
      <w:del w:id="25"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6"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7" w:author="David Vargas" w:date="2021-10-13T17:22:00Z">
        <w:r>
          <w:t>C</w:t>
        </w:r>
      </w:ins>
      <w:del w:id="28"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a"/>
        <w:numPr>
          <w:ilvl w:val="0"/>
          <w:numId w:val="50"/>
        </w:numPr>
      </w:pPr>
      <w:r>
        <w:t>GC-PDCCH/PDSCH carrying MCCH can be configured by SIBx</w:t>
      </w:r>
    </w:p>
    <w:p w14:paraId="0D14B0D1" w14:textId="77777777" w:rsidR="00687874" w:rsidRDefault="00687874" w:rsidP="00687874">
      <w:pPr>
        <w:pStyle w:val="a"/>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lastRenderedPageBreak/>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w:t>
            </w:r>
            <w:proofErr w:type="gramStart"/>
            <w:r>
              <w:rPr>
                <w:lang w:eastAsia="ko-KR"/>
              </w:rPr>
              <w:t>BWP(</w:t>
            </w:r>
            <w:proofErr w:type="gramEnd"/>
            <w:r>
              <w:rPr>
                <w:lang w:eastAsia="ko-KR"/>
              </w:rPr>
              <w:t xml:space="preserve">if CORESET#0 is not configured). </w:t>
            </w:r>
          </w:p>
          <w:p w14:paraId="31EA83E6" w14:textId="208E8877" w:rsidR="009D26A7" w:rsidRDefault="009D26A7" w:rsidP="009D26A7">
            <w:pPr>
              <w:rPr>
                <w:lang w:eastAsia="ko-KR"/>
              </w:rPr>
            </w:pPr>
            <w:r w:rsidRPr="005B5394">
              <w:rPr>
                <w:rFonts w:eastAsia="等线"/>
                <w:b/>
                <w:lang w:eastAsia="zh-CN"/>
              </w:rPr>
              <w:t>Proposal 2.3-2rev1</w:t>
            </w:r>
            <w:r>
              <w:rPr>
                <w:lang w:eastAsia="ko-KR"/>
              </w:rPr>
              <w:t>: We don’t see the necessity of newly added wording. Look into the newly added condition, i.e. ‘</w:t>
            </w:r>
            <w:ins w:id="29" w:author="David Vargas" w:date="2021-10-13T16:11:00Z">
              <w:r w:rsidRPr="00B84C0B">
                <w:t xml:space="preserve">for case </w:t>
              </w:r>
            </w:ins>
            <w:ins w:id="30" w:author="David Vargas" w:date="2021-10-13T16:12:00Z">
              <w:r w:rsidRPr="00B84C0B">
                <w:t>D</w:t>
              </w:r>
            </w:ins>
            <w:ins w:id="31" w:author="David Vargas" w:date="2021-10-13T16:11:00Z">
              <w:r w:rsidRPr="00B84C0B">
                <w:t xml:space="preserve"> (if supported)</w:t>
              </w:r>
            </w:ins>
            <w:ins w:id="32" w:author="David Vargas" w:date="2021-10-13T16:12:00Z">
              <w:r w:rsidRPr="00B84C0B">
                <w:t xml:space="preserve"> </w:t>
              </w:r>
            </w:ins>
            <w:ins w:id="33" w:author="David Vargas" w:date="2021-10-13T16:57:00Z">
              <w:r>
                <w:t xml:space="preserve">and </w:t>
              </w:r>
            </w:ins>
            <w:ins w:id="34"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a"/>
              <w:numPr>
                <w:ilvl w:val="0"/>
                <w:numId w:val="50"/>
              </w:numPr>
            </w:pPr>
            <w:r>
              <w:t xml:space="preserve">GC-PDCCH/PDSCH carrying MTCH can be configured by </w:t>
            </w:r>
            <w:ins w:id="35" w:author="Haipeng HP1 Lei" w:date="2021-10-14T11:46:00Z">
              <w:r>
                <w:t xml:space="preserve">SIBx or </w:t>
              </w:r>
            </w:ins>
            <w:r>
              <w:t>MCCH</w:t>
            </w:r>
          </w:p>
          <w:p w14:paraId="4F01BE9E" w14:textId="71771A89" w:rsidR="00803C64" w:rsidRPr="005B5394" w:rsidRDefault="00803C64" w:rsidP="00803C64">
            <w:pPr>
              <w:rPr>
                <w:rFonts w:eastAsia="等线"/>
                <w:b/>
                <w:lang w:eastAsia="zh-CN"/>
              </w:rPr>
            </w:pPr>
          </w:p>
        </w:tc>
      </w:tr>
      <w:tr w:rsidR="00900EA4" w14:paraId="139590FC" w14:textId="77777777" w:rsidTr="00D47A6A">
        <w:tc>
          <w:tcPr>
            <w:tcW w:w="1650" w:type="dxa"/>
          </w:tcPr>
          <w:p w14:paraId="7521AC41" w14:textId="77777777" w:rsidR="00900EA4" w:rsidRDefault="00900EA4" w:rsidP="00D47A6A">
            <w:pPr>
              <w:rPr>
                <w:rFonts w:eastAsia="等线"/>
                <w:lang w:val="en-US" w:eastAsia="zh-CN"/>
              </w:rPr>
            </w:pPr>
            <w:r>
              <w:rPr>
                <w:rFonts w:eastAsia="等线" w:hint="eastAsia"/>
                <w:lang w:val="en-US" w:eastAsia="zh-CN"/>
              </w:rPr>
              <w:t>Me</w:t>
            </w:r>
            <w:r>
              <w:rPr>
                <w:rFonts w:eastAsia="等线"/>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等线"/>
                <w:lang w:eastAsia="zh-CN"/>
              </w:rPr>
            </w:pPr>
            <w:r>
              <w:lastRenderedPageBreak/>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671329" w14:paraId="1B5B0870" w14:textId="77777777" w:rsidTr="00D47A6A">
        <w:tc>
          <w:tcPr>
            <w:tcW w:w="1650" w:type="dxa"/>
          </w:tcPr>
          <w:p w14:paraId="1B19948E" w14:textId="77777777" w:rsidR="00671329" w:rsidRDefault="00671329" w:rsidP="00D47A6A">
            <w:pPr>
              <w:rPr>
                <w:rFonts w:eastAsia="等线"/>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59543B11" w14:textId="5CCB1936" w:rsidR="00900EA4" w:rsidRDefault="00900EA4" w:rsidP="00D47A6A">
            <w:pPr>
              <w:jc w:val="both"/>
              <w:rPr>
                <w:rFonts w:eastAsia="等线"/>
                <w:lang w:eastAsia="zh-CN"/>
              </w:rPr>
            </w:pPr>
            <w:r>
              <w:rPr>
                <w:rFonts w:eastAsia="等线"/>
                <w:lang w:eastAsia="zh-CN"/>
              </w:rPr>
              <w:t xml:space="preserve">Proposal 2.3-2rev1: </w:t>
            </w:r>
            <w:r w:rsidR="00A56E78">
              <w:rPr>
                <w:rFonts w:eastAsia="等线"/>
                <w:lang w:eastAsia="zh-CN"/>
              </w:rPr>
              <w:t xml:space="preserve">It would be better to make decision on this issue after CFR determination. </w:t>
            </w:r>
            <w:r w:rsidR="00E948A0">
              <w:rPr>
                <w:rFonts w:eastAsia="等线"/>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等线"/>
                <w:lang w:eastAsia="zh-CN"/>
              </w:rPr>
            </w:pPr>
            <w:r>
              <w:rPr>
                <w:rFonts w:eastAsia="等线" w:hint="eastAsia"/>
                <w:lang w:eastAsia="zh-CN"/>
              </w:rPr>
              <w:t>P</w:t>
            </w:r>
            <w:r>
              <w:rPr>
                <w:rFonts w:eastAsia="等线"/>
                <w:lang w:eastAsia="zh-CN"/>
              </w:rPr>
              <w:t>roposal 2.3-3: Similar view with Samsung.</w:t>
            </w:r>
          </w:p>
          <w:p w14:paraId="44332F0C" w14:textId="08034743" w:rsidR="00D47A6A" w:rsidRDefault="00D47A6A" w:rsidP="00D47A6A">
            <w:pPr>
              <w:jc w:val="both"/>
              <w:rPr>
                <w:rFonts w:eastAsia="等线"/>
                <w:lang w:eastAsia="zh-CN"/>
              </w:rPr>
            </w:pPr>
            <w:r>
              <w:rPr>
                <w:rFonts w:eastAsia="等线" w:hint="eastAsia"/>
                <w:lang w:eastAsia="zh-CN"/>
              </w:rPr>
              <w:t>P</w:t>
            </w:r>
            <w:r>
              <w:rPr>
                <w:rFonts w:eastAsia="等线"/>
                <w:lang w:eastAsia="zh-CN"/>
              </w:rPr>
              <w:t xml:space="preserve">roposal 2.3-4rev1: </w:t>
            </w:r>
            <w:r w:rsidR="00663D2E">
              <w:rPr>
                <w:rFonts w:eastAsia="等线"/>
                <w:lang w:eastAsia="zh-CN"/>
              </w:rPr>
              <w:t>support.</w:t>
            </w:r>
          </w:p>
          <w:p w14:paraId="00D18C44" w14:textId="53A5C863" w:rsidR="00663D2E" w:rsidRDefault="00663D2E" w:rsidP="00D47A6A">
            <w:pPr>
              <w:jc w:val="both"/>
              <w:rPr>
                <w:rFonts w:eastAsia="等线"/>
                <w:lang w:eastAsia="zh-CN"/>
              </w:rPr>
            </w:pPr>
            <w:r>
              <w:rPr>
                <w:rFonts w:eastAsia="等线" w:hint="eastAsia"/>
                <w:lang w:eastAsia="zh-CN"/>
              </w:rPr>
              <w:t>P</w:t>
            </w:r>
            <w:r>
              <w:rPr>
                <w:rFonts w:eastAsia="等线"/>
                <w:lang w:eastAsia="zh-CN"/>
              </w:rPr>
              <w:t>roposal 2.3-5rev1:</w:t>
            </w:r>
            <w:r w:rsidR="001137BA">
              <w:rPr>
                <w:rFonts w:eastAsia="等线"/>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等线"/>
                <w:lang w:eastAsia="zh-CN"/>
              </w:rPr>
            </w:pPr>
            <w:r>
              <w:rPr>
                <w:rFonts w:eastAsia="等线" w:hint="eastAsia"/>
                <w:lang w:eastAsia="zh-CN"/>
              </w:rPr>
              <w:t>P</w:t>
            </w:r>
            <w:r>
              <w:rPr>
                <w:rFonts w:eastAsia="等线"/>
                <w:lang w:eastAsia="zh-CN"/>
              </w:rPr>
              <w:t>roposal 2.3-6rev1:</w:t>
            </w:r>
            <w:r w:rsidR="008C495C">
              <w:rPr>
                <w:rFonts w:eastAsia="等线"/>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0830A3C8" w14:textId="078D88A0" w:rsidR="00BC645F" w:rsidRDefault="00BC645F" w:rsidP="00BC645F">
            <w:pPr>
              <w:jc w:val="both"/>
              <w:rPr>
                <w:rFonts w:eastAsia="等线"/>
                <w:lang w:eastAsia="zh-CN"/>
              </w:rPr>
            </w:pPr>
            <w:r>
              <w:rPr>
                <w:rFonts w:eastAsia="等线" w:hint="eastAsia"/>
                <w:lang w:eastAsia="zh-CN"/>
              </w:rPr>
              <w:t>P</w:t>
            </w:r>
            <w:r>
              <w:rPr>
                <w:rFonts w:eastAsia="等线"/>
                <w:lang w:eastAsia="zh-CN"/>
              </w:rPr>
              <w:t>roposal 2.3-3: A</w:t>
            </w:r>
            <w:r>
              <w:rPr>
                <w:rFonts w:eastAsia="等线" w:hint="eastAsia"/>
                <w:lang w:eastAsia="zh-CN"/>
              </w:rPr>
              <w:t>gree</w:t>
            </w:r>
            <w:r>
              <w:rPr>
                <w:rFonts w:eastAsia="等线"/>
                <w:lang w:eastAsia="zh-CN"/>
              </w:rPr>
              <w:t xml:space="preserve"> with Samsung.</w:t>
            </w:r>
          </w:p>
          <w:p w14:paraId="4D07E41B" w14:textId="77777777" w:rsidR="00BC645F" w:rsidRDefault="00BC645F" w:rsidP="00BC645F">
            <w:pPr>
              <w:jc w:val="both"/>
              <w:rPr>
                <w:rFonts w:eastAsia="等线"/>
                <w:lang w:eastAsia="zh-CN"/>
              </w:rPr>
            </w:pPr>
            <w:r>
              <w:rPr>
                <w:rFonts w:eastAsia="等线" w:hint="eastAsia"/>
                <w:lang w:eastAsia="zh-CN"/>
              </w:rPr>
              <w:t>P</w:t>
            </w:r>
            <w:r>
              <w:rPr>
                <w:rFonts w:eastAsia="等线"/>
                <w:lang w:eastAsia="zh-CN"/>
              </w:rPr>
              <w:t>roposal 2.3-4rev1: support.</w:t>
            </w:r>
          </w:p>
          <w:p w14:paraId="4F80E607" w14:textId="01135E34" w:rsidR="00BC645F"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等线"/>
                <w:lang w:eastAsia="zh-CN"/>
              </w:rPr>
              <w:t>Proposal 2.3-4rev1</w:t>
            </w:r>
            <w:r>
              <w:rPr>
                <w:rFonts w:eastAsia="等线"/>
                <w:lang w:eastAsia="zh-CN"/>
              </w:rPr>
              <w:t xml:space="preserve">, does </w:t>
            </w:r>
            <w:r>
              <w:rPr>
                <w:rFonts w:eastAsia="等线" w:hint="eastAsia"/>
                <w:lang w:eastAsia="zh-CN"/>
              </w:rPr>
              <w:t>P</w:t>
            </w:r>
            <w:r>
              <w:rPr>
                <w:rFonts w:eastAsia="等线"/>
                <w:lang w:eastAsia="zh-CN"/>
              </w:rPr>
              <w:t>roposal 2.3-5rev1 means the later interpretation?</w:t>
            </w:r>
          </w:p>
          <w:p w14:paraId="3227555D" w14:textId="4F07DDAE" w:rsidR="00FA6940" w:rsidRPr="000B6601" w:rsidRDefault="00BC645F" w:rsidP="00BC645F">
            <w:pPr>
              <w:jc w:val="both"/>
              <w:rPr>
                <w:rFonts w:eastAsia="等线"/>
                <w:lang w:eastAsia="zh-CN"/>
              </w:rPr>
            </w:pPr>
            <w:r>
              <w:rPr>
                <w:rFonts w:eastAsia="等线" w:hint="eastAsia"/>
                <w:lang w:eastAsia="zh-CN"/>
              </w:rPr>
              <w:t>P</w:t>
            </w:r>
            <w:r>
              <w:rPr>
                <w:rFonts w:eastAsia="等线"/>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等线"/>
                <w:lang w:val="en-US" w:eastAsia="zh-CN"/>
              </w:rPr>
            </w:pPr>
            <w:r>
              <w:rPr>
                <w:rFonts w:eastAsia="等线" w:hint="eastAsia"/>
                <w:lang w:val="en-US" w:eastAsia="zh-CN"/>
              </w:rPr>
              <w:t>CATT</w:t>
            </w:r>
          </w:p>
        </w:tc>
        <w:tc>
          <w:tcPr>
            <w:tcW w:w="7979" w:type="dxa"/>
          </w:tcPr>
          <w:p w14:paraId="303664D6" w14:textId="77777777" w:rsidR="00F96077" w:rsidRDefault="00F96077" w:rsidP="00F96077">
            <w:pPr>
              <w:jc w:val="both"/>
              <w:rPr>
                <w:rFonts w:eastAsia="等线"/>
                <w:lang w:eastAsia="zh-CN"/>
              </w:rPr>
            </w:pPr>
            <w:r>
              <w:rPr>
                <w:rFonts w:eastAsia="等线"/>
                <w:lang w:eastAsia="zh-CN"/>
              </w:rPr>
              <w:t>Proposal 2.3-2rev1:</w:t>
            </w:r>
            <w:r>
              <w:rPr>
                <w:rFonts w:eastAsia="等线" w:hint="eastAsia"/>
                <w:lang w:eastAsia="zh-CN"/>
              </w:rPr>
              <w:t xml:space="preserve"> The intention of adding the </w:t>
            </w:r>
            <w:r>
              <w:rPr>
                <w:rFonts w:eastAsia="等线"/>
                <w:lang w:eastAsia="zh-CN"/>
              </w:rPr>
              <w:t>‘</w:t>
            </w:r>
            <w:ins w:id="36" w:author="David Vargas" w:date="2021-10-13T16:11:00Z">
              <w:r w:rsidRPr="00B84C0B">
                <w:t xml:space="preserve">for case </w:t>
              </w:r>
            </w:ins>
            <w:ins w:id="37" w:author="David Vargas" w:date="2021-10-13T16:12:00Z">
              <w:r w:rsidRPr="00B84C0B">
                <w:t>D</w:t>
              </w:r>
            </w:ins>
            <w:ins w:id="38" w:author="David Vargas" w:date="2021-10-13T16:11:00Z">
              <w:r w:rsidRPr="00B84C0B">
                <w:t xml:space="preserve"> (if supported)</w:t>
              </w:r>
            </w:ins>
            <w:ins w:id="39" w:author="David Vargas" w:date="2021-10-13T16:12:00Z">
              <w:r w:rsidRPr="00B84C0B">
                <w:t xml:space="preserve"> </w:t>
              </w:r>
            </w:ins>
            <w:ins w:id="40" w:author="David Vargas" w:date="2021-10-13T16:57:00Z">
              <w:r>
                <w:t xml:space="preserve">and </w:t>
              </w:r>
            </w:ins>
            <w:ins w:id="41" w:author="David Vargas" w:date="2021-10-13T16:12:00Z">
              <w:r w:rsidRPr="00B84C0B">
                <w:t>Case E (if supported)</w:t>
              </w:r>
            </w:ins>
            <w:r>
              <w:rPr>
                <w:rFonts w:eastAsia="等线"/>
                <w:lang w:eastAsia="zh-CN"/>
              </w:rPr>
              <w:t>’</w:t>
            </w:r>
            <w:r>
              <w:rPr>
                <w:rFonts w:eastAsia="等线" w:hint="eastAsia"/>
                <w:lang w:eastAsia="zh-CN"/>
              </w:rPr>
              <w:t xml:space="preserve"> is to distinguish Case C does not need this </w:t>
            </w:r>
            <w:r>
              <w:rPr>
                <w:rFonts w:eastAsia="等线"/>
                <w:lang w:eastAsia="zh-CN"/>
              </w:rPr>
              <w:t>configuration</w:t>
            </w:r>
            <w:r>
              <w:rPr>
                <w:rFonts w:eastAsia="等线" w:hint="eastAsia"/>
                <w:lang w:eastAsia="zh-CN"/>
              </w:rPr>
              <w:t xml:space="preserve"> </w:t>
            </w:r>
            <w:r>
              <w:rPr>
                <w:rFonts w:eastAsia="等线"/>
                <w:lang w:eastAsia="zh-CN"/>
              </w:rPr>
              <w:t>parameters</w:t>
            </w:r>
            <w:r>
              <w:rPr>
                <w:rFonts w:eastAsia="等线" w:hint="eastAsia"/>
                <w:lang w:eastAsia="zh-CN"/>
              </w:rPr>
              <w:t xml:space="preserve">. </w:t>
            </w:r>
            <w:r>
              <w:rPr>
                <w:rFonts w:eastAsia="等线"/>
                <w:lang w:eastAsia="zh-CN"/>
              </w:rPr>
              <w:t>However</w:t>
            </w:r>
            <w:r>
              <w:rPr>
                <w:rFonts w:eastAsia="等线" w:hint="eastAsia"/>
                <w:lang w:eastAsia="zh-CN"/>
              </w:rPr>
              <w:t xml:space="preserve">, if companies have the </w:t>
            </w:r>
            <w:r>
              <w:rPr>
                <w:rFonts w:eastAsia="等线"/>
                <w:lang w:eastAsia="zh-CN"/>
              </w:rPr>
              <w:t>common</w:t>
            </w:r>
            <w:r>
              <w:rPr>
                <w:rFonts w:eastAsia="等线" w:hint="eastAsia"/>
                <w:lang w:eastAsia="zh-CN"/>
              </w:rPr>
              <w:t xml:space="preserve"> </w:t>
            </w:r>
            <w:r>
              <w:rPr>
                <w:rFonts w:eastAsia="等线"/>
                <w:lang w:eastAsia="zh-CN"/>
              </w:rPr>
              <w:t>understanding</w:t>
            </w:r>
            <w:r>
              <w:rPr>
                <w:rFonts w:eastAsia="等线" w:hint="eastAsia"/>
                <w:lang w:eastAsia="zh-CN"/>
              </w:rPr>
              <w:t xml:space="preserve"> that this </w:t>
            </w:r>
            <w:r>
              <w:rPr>
                <w:rFonts w:eastAsia="等线"/>
                <w:lang w:eastAsia="zh-CN"/>
              </w:rPr>
              <w:t>proposal</w:t>
            </w:r>
            <w:r>
              <w:rPr>
                <w:rFonts w:eastAsia="等线" w:hint="eastAsia"/>
                <w:lang w:eastAsia="zh-CN"/>
              </w:rPr>
              <w:t xml:space="preserve"> is only for the bandwidth of CFR equals to that of </w:t>
            </w:r>
            <w:r>
              <w:rPr>
                <w:rFonts w:eastAsia="等线"/>
                <w:lang w:eastAsia="zh-CN"/>
              </w:rPr>
              <w:t>initial</w:t>
            </w:r>
            <w:r>
              <w:rPr>
                <w:rFonts w:eastAsia="等线" w:hint="eastAsia"/>
                <w:lang w:eastAsia="zh-CN"/>
              </w:rPr>
              <w:t xml:space="preserve"> BWP, we are OK with it. On the other hands, we also think adding the </w:t>
            </w:r>
            <w:r>
              <w:rPr>
                <w:rFonts w:eastAsia="等线"/>
                <w:lang w:eastAsia="zh-CN"/>
              </w:rPr>
              <w:t>‘</w:t>
            </w:r>
            <w:ins w:id="42" w:author="David Vargas" w:date="2021-10-13T16:11:00Z">
              <w:r w:rsidRPr="00B84C0B">
                <w:t xml:space="preserve">for case </w:t>
              </w:r>
            </w:ins>
            <w:ins w:id="43" w:author="David Vargas" w:date="2021-10-13T16:12:00Z">
              <w:r w:rsidRPr="00B84C0B">
                <w:t>D</w:t>
              </w:r>
            </w:ins>
            <w:ins w:id="44" w:author="David Vargas" w:date="2021-10-13T16:11:00Z">
              <w:r w:rsidRPr="00B84C0B">
                <w:t xml:space="preserve"> (if supported)</w:t>
              </w:r>
            </w:ins>
            <w:ins w:id="45" w:author="David Vargas" w:date="2021-10-13T16:12:00Z">
              <w:r w:rsidRPr="00B84C0B">
                <w:t xml:space="preserve"> </w:t>
              </w:r>
            </w:ins>
            <w:ins w:id="46" w:author="David Vargas" w:date="2021-10-13T16:57:00Z">
              <w:r>
                <w:t xml:space="preserve">and </w:t>
              </w:r>
            </w:ins>
            <w:ins w:id="47" w:author="David Vargas" w:date="2021-10-13T16:12:00Z">
              <w:r w:rsidRPr="00B84C0B">
                <w:t>Case E (if supported)</w:t>
              </w:r>
            </w:ins>
            <w:r>
              <w:rPr>
                <w:rFonts w:eastAsia="等线"/>
                <w:lang w:eastAsia="zh-CN"/>
              </w:rPr>
              <w:t>’</w:t>
            </w:r>
            <w:r>
              <w:rPr>
                <w:rFonts w:eastAsia="等线" w:hint="eastAsia"/>
                <w:lang w:eastAsia="zh-CN"/>
              </w:rPr>
              <w:t xml:space="preserve"> dose not harm anything. </w:t>
            </w:r>
          </w:p>
          <w:p w14:paraId="31C7291B"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2.3-3: </w:t>
            </w:r>
            <w:r>
              <w:rPr>
                <w:rFonts w:eastAsia="等线" w:hint="eastAsia"/>
                <w:lang w:eastAsia="zh-CN"/>
              </w:rPr>
              <w:t>OK</w:t>
            </w:r>
          </w:p>
          <w:p w14:paraId="4080AF99"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2.3-4rev1:</w:t>
            </w:r>
            <w:r>
              <w:rPr>
                <w:rFonts w:eastAsia="等线" w:hint="eastAsia"/>
                <w:lang w:eastAsia="zh-CN"/>
              </w:rPr>
              <w:t>OK</w:t>
            </w:r>
          </w:p>
          <w:p w14:paraId="23DD62AA"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2.3-5rev1: Not support. S</w:t>
            </w:r>
            <w:r>
              <w:rPr>
                <w:bCs/>
              </w:rPr>
              <w:t xml:space="preserve">imilar view with </w:t>
            </w:r>
            <w:r>
              <w:rPr>
                <w:rFonts w:eastAsia="等线"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2.3-6rev1: </w:t>
            </w:r>
            <w:r>
              <w:rPr>
                <w:rFonts w:eastAsia="等线"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等线"/>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等线"/>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等线"/>
                <w:lang w:val="en-US" w:eastAsia="zh-CN"/>
              </w:rPr>
            </w:pPr>
            <w:r>
              <w:rPr>
                <w:rFonts w:eastAsia="等线" w:hint="eastAsia"/>
                <w:lang w:val="en-US" w:eastAsia="zh-CN"/>
              </w:rPr>
              <w:t>Z</w:t>
            </w:r>
            <w:r>
              <w:rPr>
                <w:rFonts w:eastAsia="等线"/>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lastRenderedPageBreak/>
              <w:t xml:space="preserve">Proposal 2.3-3: </w:t>
            </w:r>
            <w:r w:rsidRPr="008D7FD1">
              <w:rPr>
                <w:bCs/>
              </w:rPr>
              <w:t>From our perspective, some RateMatchPattern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等线"/>
                <w:lang w:val="en-US" w:eastAsia="zh-CN"/>
              </w:rPr>
            </w:pPr>
            <w:r>
              <w:rPr>
                <w:rFonts w:eastAsia="等线"/>
                <w:lang w:val="en-US" w:eastAsia="zh-CN"/>
              </w:rPr>
              <w:lastRenderedPageBreak/>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等线"/>
                <w:lang w:val="en-US" w:eastAsia="zh-CN"/>
              </w:rPr>
            </w:pPr>
            <w:r>
              <w:rPr>
                <w:rFonts w:eastAsia="等线"/>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I think most companies agree that the same bw configuration should be used for MTCH and MCCH. However, ZTE would prefer to have different bw confs. We can delay this discussion given we have already agreed that MCCH and MTCH can have same bw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agreements so far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E025F5">
      <w:pPr>
        <w:pStyle w:val="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a"/>
        <w:numPr>
          <w:ilvl w:val="0"/>
          <w:numId w:val="50"/>
        </w:numPr>
      </w:pPr>
      <w:r>
        <w:t>GC-PDCCH/PDSCH carrying MCCH can be configured by SIBx</w:t>
      </w:r>
    </w:p>
    <w:p w14:paraId="1E7C3215" w14:textId="31306214" w:rsidR="00225498" w:rsidRDefault="00225498" w:rsidP="00225498">
      <w:pPr>
        <w:pStyle w:val="a"/>
        <w:numPr>
          <w:ilvl w:val="0"/>
          <w:numId w:val="50"/>
        </w:numPr>
      </w:pPr>
      <w:r>
        <w:t xml:space="preserve">GC-PDCCH/PDSCH carrying MTCH can be configured by </w:t>
      </w:r>
      <w:ins w:id="48" w:author="David Vargas" w:date="2021-10-15T20:31:00Z">
        <w:r w:rsidR="009A2E1A">
          <w:t xml:space="preserve">SIBx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ae"/>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4ACD5B5A" w14:textId="705B836A" w:rsidR="007E78E3" w:rsidRPr="00BB08AC" w:rsidRDefault="00BB08AC" w:rsidP="00BB08AC">
            <w:pPr>
              <w:rPr>
                <w:rFonts w:eastAsia="等线"/>
                <w:lang w:eastAsia="zh-CN"/>
              </w:rPr>
            </w:pPr>
            <w:r>
              <w:rPr>
                <w:rFonts w:eastAsia="等线" w:hint="eastAsia"/>
                <w:lang w:eastAsia="zh-CN"/>
              </w:rPr>
              <w:t>W</w:t>
            </w:r>
            <w:r>
              <w:rPr>
                <w:rFonts w:eastAsia="等线"/>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等线"/>
                <w:lang w:eastAsia="zh-CN"/>
              </w:rPr>
            </w:pPr>
            <w:r>
              <w:rPr>
                <w:rFonts w:eastAsia="等线" w:hint="eastAsia"/>
                <w:lang w:eastAsia="zh-CN"/>
              </w:rPr>
              <w:t>v</w:t>
            </w:r>
            <w:r>
              <w:rPr>
                <w:rFonts w:eastAsia="等线"/>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updates, but prefer to make clear the parameters to be configured by SIBx or MCCH first. </w:t>
            </w:r>
          </w:p>
        </w:tc>
      </w:tr>
      <w:tr w:rsidR="00980032" w14:paraId="5CE15121" w14:textId="77777777" w:rsidTr="00F806BF">
        <w:tc>
          <w:tcPr>
            <w:tcW w:w="1650" w:type="dxa"/>
          </w:tcPr>
          <w:p w14:paraId="55A9FB00" w14:textId="4D32A6C8" w:rsidR="00980032" w:rsidRDefault="00980032" w:rsidP="009B3A4F">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50F0936" w14:textId="321AE391" w:rsidR="00980032" w:rsidRPr="00980032" w:rsidRDefault="00980032" w:rsidP="009B3A4F">
            <w:pPr>
              <w:rPr>
                <w:rFonts w:eastAsia="等线"/>
                <w:lang w:eastAsia="zh-CN"/>
              </w:rPr>
            </w:pPr>
            <w:r>
              <w:rPr>
                <w:rFonts w:eastAsia="等线" w:hint="eastAsia"/>
                <w:lang w:eastAsia="zh-CN"/>
              </w:rPr>
              <w:t>O</w:t>
            </w:r>
            <w:r>
              <w:rPr>
                <w:rFonts w:eastAsia="等线"/>
                <w:lang w:eastAsia="zh-CN"/>
              </w:rPr>
              <w:t>k</w:t>
            </w:r>
          </w:p>
        </w:tc>
      </w:tr>
      <w:tr w:rsidR="00332CCF" w14:paraId="256211AA" w14:textId="77777777" w:rsidTr="00F806BF">
        <w:tc>
          <w:tcPr>
            <w:tcW w:w="1650" w:type="dxa"/>
          </w:tcPr>
          <w:p w14:paraId="31C395BA" w14:textId="7FD6172E" w:rsidR="00332CCF" w:rsidRDefault="00332CCF" w:rsidP="00332CCF">
            <w:pPr>
              <w:rPr>
                <w:rFonts w:eastAsia="等线"/>
                <w:lang w:eastAsia="zh-CN"/>
              </w:rPr>
            </w:pPr>
            <w:r>
              <w:rPr>
                <w:lang w:eastAsia="ko-KR"/>
              </w:rPr>
              <w:t>NOKIA/NSB</w:t>
            </w:r>
          </w:p>
        </w:tc>
        <w:tc>
          <w:tcPr>
            <w:tcW w:w="7979" w:type="dxa"/>
          </w:tcPr>
          <w:p w14:paraId="3753D012" w14:textId="534447A1" w:rsidR="00332CCF" w:rsidRDefault="00332CCF" w:rsidP="00332CCF">
            <w:pPr>
              <w:rPr>
                <w:rFonts w:eastAsia="等线"/>
                <w:lang w:eastAsia="zh-CN"/>
              </w:rPr>
            </w:pPr>
            <w:r>
              <w:rPr>
                <w:lang w:eastAsia="ko-KR"/>
              </w:rPr>
              <w:t>We see the including of “SIBx”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等线" w:hint="eastAsia"/>
                <w:lang w:eastAsia="zh-CN"/>
              </w:rPr>
              <w:t>T</w:t>
            </w:r>
            <w:r>
              <w:rPr>
                <w:rFonts w:eastAsia="等线"/>
                <w:lang w:eastAsia="zh-CN"/>
              </w:rPr>
              <w:t>D Tech, Chengdu TD Tech</w:t>
            </w:r>
          </w:p>
        </w:tc>
        <w:tc>
          <w:tcPr>
            <w:tcW w:w="7979" w:type="dxa"/>
          </w:tcPr>
          <w:p w14:paraId="1929E601" w14:textId="77777777" w:rsidR="00C91882" w:rsidRPr="00211502" w:rsidRDefault="00C91882" w:rsidP="00A806FC">
            <w:pPr>
              <w:pStyle w:val="a"/>
              <w:numPr>
                <w:ilvl w:val="0"/>
                <w:numId w:val="122"/>
              </w:numPr>
              <w:rPr>
                <w:b/>
                <w:bCs/>
              </w:rPr>
            </w:pPr>
            <w:r w:rsidRPr="00211502">
              <w:rPr>
                <w:b/>
                <w:bCs/>
              </w:rPr>
              <w:t>Proposal 2.3-4</w:t>
            </w:r>
            <w:ins w:id="49"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50" w:author="David Vargas" w:date="2021-10-13T16:10:00Z">
              <w:r w:rsidRPr="00F87876">
                <w:t>C</w:t>
              </w:r>
            </w:ins>
            <w:del w:id="51" w:author="David Vargas" w:date="2021-10-13T16:10:00Z">
              <w:r w:rsidRPr="00F87876" w:rsidDel="00276AB8">
                <w:delText>T</w:delText>
              </w:r>
            </w:del>
            <w:r w:rsidRPr="00F87876">
              <w:t>CH and the CFR of GC-PDCCH/PDSCH carrying MTCH.</w:t>
            </w:r>
          </w:p>
          <w:p w14:paraId="77697BC4" w14:textId="77777777" w:rsidR="00C91882" w:rsidRDefault="00C91882" w:rsidP="00C91882">
            <w:pPr>
              <w:ind w:firstLineChars="200" w:firstLine="393"/>
              <w:rPr>
                <w:b/>
                <w:bCs/>
              </w:rPr>
            </w:pPr>
            <w:r>
              <w:rPr>
                <w:b/>
                <w:bCs/>
              </w:rPr>
              <w:t>we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A806FC">
            <w:pPr>
              <w:pStyle w:val="a"/>
              <w:numPr>
                <w:ilvl w:val="0"/>
                <w:numId w:val="121"/>
              </w:numPr>
              <w:rPr>
                <w:b/>
                <w:bCs/>
              </w:rPr>
            </w:pPr>
            <w:r>
              <w:rPr>
                <w:b/>
                <w:bCs/>
                <w:lang w:eastAsia="zh-CN"/>
              </w:rPr>
              <w:t>MCCH is just a logical channel to carry the MTCH configuration. It only uses some of frequency resource. Therefore, it can be configured within the initial DL BWP to make UE know which MBS sessions are provided by gNB without working on a CFR for MTCH which may be larger than the initial DL BWP if CASE E is supported.</w:t>
            </w:r>
          </w:p>
          <w:p w14:paraId="1BDC90BD" w14:textId="77777777" w:rsidR="00C91882" w:rsidRPr="008D712D" w:rsidRDefault="00C91882" w:rsidP="00A806FC">
            <w:pPr>
              <w:pStyle w:val="a"/>
              <w:numPr>
                <w:ilvl w:val="0"/>
                <w:numId w:val="121"/>
              </w:numPr>
              <w:rPr>
                <w:b/>
                <w:bCs/>
              </w:rPr>
            </w:pPr>
            <w:r>
              <w:rPr>
                <w:rFonts w:hint="eastAsia"/>
                <w:b/>
                <w:bCs/>
                <w:lang w:eastAsia="zh-CN"/>
              </w:rPr>
              <w:t>I</w:t>
            </w:r>
            <w:r>
              <w:rPr>
                <w:b/>
                <w:bCs/>
                <w:lang w:eastAsia="zh-CN"/>
              </w:rPr>
              <w:t>f the same CFR is used for MCCH and MTCH, UE not interested in any MBS session has to work on the CFR of CASE E type to receive MCCH if CESE E is supported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t>Proposal 2.3-</w:t>
            </w:r>
            <w:r>
              <w:rPr>
                <w:b/>
                <w:bCs/>
              </w:rPr>
              <w:t>5</w:t>
            </w:r>
            <w:ins w:id="52"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等线"/>
                <w:lang w:eastAsia="ko-KR"/>
              </w:rPr>
            </w:pPr>
            <w:r>
              <w:rPr>
                <w:rFonts w:eastAsia="等线" w:hint="eastAsia"/>
                <w:lang w:eastAsia="ko-KR"/>
              </w:rPr>
              <w:t>LG</w:t>
            </w:r>
          </w:p>
        </w:tc>
        <w:tc>
          <w:tcPr>
            <w:tcW w:w="7979" w:type="dxa"/>
          </w:tcPr>
          <w:p w14:paraId="46D459CD" w14:textId="6ABF0F7C" w:rsidR="00F806BF" w:rsidRPr="00F806BF" w:rsidRDefault="00F806BF" w:rsidP="00F806BF">
            <w:pPr>
              <w:rPr>
                <w:bCs/>
                <w:lang w:eastAsia="ko-KR"/>
              </w:rPr>
            </w:pPr>
            <w:r w:rsidRPr="00F806BF">
              <w:rPr>
                <w:rFonts w:hint="eastAsia"/>
                <w:bCs/>
                <w:lang w:eastAsia="ko-KR"/>
              </w:rPr>
              <w:t>OK</w:t>
            </w:r>
          </w:p>
        </w:tc>
      </w:tr>
      <w:tr w:rsidR="00AE6093" w14:paraId="17BA155A" w14:textId="77777777" w:rsidTr="00F806BF">
        <w:tc>
          <w:tcPr>
            <w:tcW w:w="1650" w:type="dxa"/>
          </w:tcPr>
          <w:p w14:paraId="50414EED" w14:textId="003B51B9" w:rsidR="00AE6093" w:rsidRDefault="00AE6093" w:rsidP="00AE6093">
            <w:pPr>
              <w:rPr>
                <w:rFonts w:eastAsia="等线"/>
                <w:lang w:eastAsia="ko-KR"/>
              </w:rPr>
            </w:pPr>
            <w:r>
              <w:rPr>
                <w:rFonts w:eastAsia="等线" w:hint="eastAsia"/>
                <w:lang w:eastAsia="zh-CN"/>
              </w:rPr>
              <w:t>H</w:t>
            </w:r>
            <w:r>
              <w:rPr>
                <w:rFonts w:eastAsia="等线"/>
                <w:lang w:eastAsia="zh-CN"/>
              </w:rPr>
              <w:t>uawei, HiSilicon</w:t>
            </w:r>
          </w:p>
        </w:tc>
        <w:tc>
          <w:tcPr>
            <w:tcW w:w="7979" w:type="dxa"/>
          </w:tcPr>
          <w:p w14:paraId="7EBAC7B2" w14:textId="77777777" w:rsidR="00AE6093" w:rsidRDefault="00AE6093" w:rsidP="00AE6093">
            <w:pPr>
              <w:rPr>
                <w:b/>
                <w:bCs/>
                <w:lang w:eastAsia="zh-CN"/>
              </w:rPr>
            </w:pPr>
            <w:r>
              <w:rPr>
                <w:rFonts w:hint="eastAsia"/>
                <w:b/>
                <w:bCs/>
                <w:lang w:eastAsia="zh-CN"/>
              </w:rPr>
              <w:t>R</w:t>
            </w:r>
            <w:r>
              <w:rPr>
                <w:b/>
                <w:bCs/>
                <w:lang w:eastAsia="zh-CN"/>
              </w:rPr>
              <w:t xml:space="preserve">egarding proposal 2.3-3, </w:t>
            </w:r>
          </w:p>
          <w:p w14:paraId="5E8BFF49" w14:textId="77777777" w:rsidR="00AE6093" w:rsidRDefault="00AE6093" w:rsidP="00AE6093">
            <w:pPr>
              <w:rPr>
                <w:b/>
                <w:bCs/>
                <w:lang w:eastAsia="zh-CN"/>
              </w:rPr>
            </w:pPr>
            <w:r>
              <w:rPr>
                <w:b/>
                <w:bCs/>
                <w:lang w:eastAsia="zh-CN"/>
              </w:rPr>
              <w:t xml:space="preserve">One comment from Samsung was echoed by other companies are </w:t>
            </w:r>
            <w:r w:rsidRPr="00D44C1F">
              <w:rPr>
                <w:b/>
                <w:bCs/>
                <w:lang w:eastAsia="zh-CN"/>
              </w:rPr>
              <w:t>what happens to other parameters without an explicit agreement.</w:t>
            </w:r>
          </w:p>
          <w:p w14:paraId="3BCD72E7" w14:textId="77777777" w:rsidR="00AE6093" w:rsidRDefault="00AE6093" w:rsidP="00AE6093">
            <w:pPr>
              <w:rPr>
                <w:b/>
                <w:bCs/>
                <w:lang w:eastAsia="zh-CN"/>
              </w:rPr>
            </w:pPr>
            <w:r>
              <w:rPr>
                <w:b/>
                <w:bCs/>
                <w:lang w:eastAsia="zh-CN"/>
              </w:rPr>
              <w:t>My response is that if no explicit agreement, the parameters for unicast perhaps can be applicable including the default value or the “per UE, cell, TRP, BWP</w:t>
            </w:r>
            <w:proofErr w:type="gramStart"/>
            <w:r>
              <w:rPr>
                <w:b/>
                <w:bCs/>
                <w:lang w:eastAsia="zh-CN"/>
              </w:rPr>
              <w:t>,…</w:t>
            </w:r>
            <w:proofErr w:type="gramEnd"/>
            <w:r>
              <w:rPr>
                <w:b/>
                <w:bCs/>
                <w:lang w:eastAsia="zh-CN"/>
              </w:rPr>
              <w:t xml:space="preserve">”. However, we do see some parameters that could be different from for unicst with the above regards. For example, the </w:t>
            </w:r>
            <w:r w:rsidRPr="00D44C1F">
              <w:rPr>
                <w:b/>
                <w:bCs/>
                <w:i/>
                <w:lang w:eastAsia="zh-CN"/>
              </w:rPr>
              <w:t>RateMatchPattern</w:t>
            </w:r>
            <w:r>
              <w:rPr>
                <w:b/>
                <w:bCs/>
                <w:lang w:eastAsia="zh-CN"/>
              </w:rPr>
              <w:t xml:space="preserve"> for broadcast/multicast would be per G-RNTI instead of per BWP.</w:t>
            </w:r>
          </w:p>
          <w:p w14:paraId="747DC34B" w14:textId="53BDEA86" w:rsidR="00AE6093" w:rsidRPr="00F806BF" w:rsidRDefault="00AE6093" w:rsidP="00AE6093">
            <w:pPr>
              <w:rPr>
                <w:bCs/>
                <w:lang w:eastAsia="ko-KR"/>
              </w:rPr>
            </w:pPr>
            <w:r>
              <w:rPr>
                <w:rFonts w:hint="eastAsia"/>
                <w:bCs/>
                <w:lang w:eastAsia="zh-CN"/>
              </w:rPr>
              <w:t>R</w:t>
            </w:r>
            <w:r>
              <w:rPr>
                <w:bCs/>
                <w:lang w:eastAsia="zh-CN"/>
              </w:rPr>
              <w:t xml:space="preserve">egarding proposal </w:t>
            </w:r>
            <w:r w:rsidRPr="00D44C1F">
              <w:rPr>
                <w:b/>
                <w:bCs/>
                <w:lang w:eastAsia="zh-CN"/>
              </w:rPr>
              <w:t>2.3-6rev1</w:t>
            </w:r>
            <w:r>
              <w:rPr>
                <w:b/>
                <w:bCs/>
                <w:lang w:eastAsia="zh-CN"/>
              </w:rPr>
              <w:t xml:space="preserve">, </w:t>
            </w:r>
            <w:r w:rsidRPr="00D44C1F">
              <w:rPr>
                <w:bCs/>
                <w:lang w:eastAsia="zh-CN"/>
              </w:rPr>
              <w:t>I can understand the intention</w:t>
            </w:r>
            <w:r>
              <w:rPr>
                <w:bCs/>
                <w:lang w:eastAsia="zh-CN"/>
              </w:rPr>
              <w:t xml:space="preserve">. However, I am not really getting what we are going to do with the proposal agreed, assuming PDCCH-Config/PDSCH-Config for MCCH or MTCH can be configured by SIBx or SIBx/MCCH? </w:t>
            </w:r>
          </w:p>
        </w:tc>
      </w:tr>
      <w:tr w:rsidR="00C35732" w14:paraId="4FB6A629" w14:textId="77777777" w:rsidTr="00F806BF">
        <w:tc>
          <w:tcPr>
            <w:tcW w:w="1650" w:type="dxa"/>
          </w:tcPr>
          <w:p w14:paraId="006C7BC0" w14:textId="444DAC9F" w:rsidR="00C35732" w:rsidRDefault="00C35732" w:rsidP="00AE6093">
            <w:pPr>
              <w:rPr>
                <w:rFonts w:eastAsia="等线"/>
                <w:lang w:eastAsia="zh-CN"/>
              </w:rPr>
            </w:pPr>
            <w:r>
              <w:rPr>
                <w:rFonts w:eastAsia="等线" w:hint="eastAsia"/>
                <w:lang w:eastAsia="zh-CN"/>
              </w:rPr>
              <w:t>CATT</w:t>
            </w:r>
          </w:p>
        </w:tc>
        <w:tc>
          <w:tcPr>
            <w:tcW w:w="7979" w:type="dxa"/>
          </w:tcPr>
          <w:p w14:paraId="5CD41857" w14:textId="72E42926" w:rsidR="00C35732" w:rsidRDefault="00C35732" w:rsidP="00AE6093">
            <w:pPr>
              <w:rPr>
                <w:b/>
                <w:bCs/>
                <w:lang w:eastAsia="zh-CN"/>
              </w:rPr>
            </w:pPr>
            <w:r>
              <w:rPr>
                <w:rFonts w:eastAsia="等线" w:hint="eastAsia"/>
                <w:bCs/>
                <w:lang w:eastAsia="zh-CN"/>
              </w:rPr>
              <w:t>OK</w:t>
            </w:r>
          </w:p>
        </w:tc>
      </w:tr>
      <w:tr w:rsidR="00EF0A67" w14:paraId="499C5151" w14:textId="77777777" w:rsidTr="00F806BF">
        <w:tc>
          <w:tcPr>
            <w:tcW w:w="1650" w:type="dxa"/>
          </w:tcPr>
          <w:p w14:paraId="2F27E080" w14:textId="3239772C" w:rsidR="00EF0A67" w:rsidRDefault="00EF0A67" w:rsidP="00EF0A67">
            <w:pPr>
              <w:rPr>
                <w:rFonts w:eastAsia="等线"/>
                <w:lang w:eastAsia="zh-CN"/>
              </w:rPr>
            </w:pPr>
            <w:r w:rsidRPr="00F44385">
              <w:rPr>
                <w:rFonts w:eastAsiaTheme="minorEastAsia"/>
                <w:lang w:eastAsia="ja-JP"/>
              </w:rPr>
              <w:t>NTT DOCOMO</w:t>
            </w:r>
          </w:p>
        </w:tc>
        <w:tc>
          <w:tcPr>
            <w:tcW w:w="7979" w:type="dxa"/>
          </w:tcPr>
          <w:p w14:paraId="27DC4DAB" w14:textId="619D9A2A" w:rsidR="00EF0A67" w:rsidRDefault="00EF0A67" w:rsidP="00EF0A67">
            <w:pPr>
              <w:rPr>
                <w:rFonts w:eastAsia="等线"/>
                <w:bCs/>
                <w:lang w:eastAsia="zh-CN"/>
              </w:rPr>
            </w:pPr>
            <w:r w:rsidRPr="00F44385">
              <w:rPr>
                <w:rFonts w:eastAsiaTheme="minorEastAsia"/>
                <w:bCs/>
                <w:lang w:eastAsia="ja-JP"/>
              </w:rPr>
              <w:t>Support</w:t>
            </w:r>
          </w:p>
        </w:tc>
      </w:tr>
      <w:tr w:rsidR="00F91718" w14:paraId="1853CD48" w14:textId="77777777" w:rsidTr="00F806BF">
        <w:tc>
          <w:tcPr>
            <w:tcW w:w="1650" w:type="dxa"/>
          </w:tcPr>
          <w:p w14:paraId="38A37951" w14:textId="524ED8A1" w:rsidR="00F91718" w:rsidRPr="00F44385" w:rsidRDefault="00F91718" w:rsidP="00F91718">
            <w:pPr>
              <w:rPr>
                <w:rFonts w:eastAsiaTheme="minorEastAsia"/>
                <w:lang w:eastAsia="ja-JP"/>
              </w:rPr>
            </w:pPr>
            <w:r>
              <w:rPr>
                <w:rFonts w:eastAsiaTheme="minorEastAsia"/>
                <w:lang w:eastAsia="ja-JP"/>
              </w:rPr>
              <w:t>Apple</w:t>
            </w:r>
          </w:p>
        </w:tc>
        <w:tc>
          <w:tcPr>
            <w:tcW w:w="7979" w:type="dxa"/>
          </w:tcPr>
          <w:p w14:paraId="7271F1BD" w14:textId="2DD89A99" w:rsidR="00F91718" w:rsidRPr="00F44385" w:rsidRDefault="00F91718" w:rsidP="00F91718">
            <w:pPr>
              <w:rPr>
                <w:rFonts w:eastAsiaTheme="minorEastAsia"/>
                <w:bCs/>
                <w:lang w:eastAsia="ja-JP"/>
              </w:rPr>
            </w:pPr>
            <w:r>
              <w:rPr>
                <w:rFonts w:eastAsiaTheme="minorEastAsia"/>
                <w:bCs/>
                <w:lang w:eastAsia="ja-JP"/>
              </w:rPr>
              <w:t>For the second bullet, we believe it’s falling into RAN2 area, it’s up to RAN2 decide the configuration is via SIBx or MCCH.</w:t>
            </w:r>
          </w:p>
        </w:tc>
      </w:tr>
      <w:tr w:rsidR="001B6F0F" w14:paraId="65551480" w14:textId="77777777" w:rsidTr="00F806BF">
        <w:tc>
          <w:tcPr>
            <w:tcW w:w="1650" w:type="dxa"/>
          </w:tcPr>
          <w:p w14:paraId="5D3687AD" w14:textId="189299EA" w:rsidR="001B6F0F" w:rsidRPr="001B6F0F" w:rsidRDefault="001B6F0F" w:rsidP="00F91718">
            <w:pPr>
              <w:rPr>
                <w:rFonts w:eastAsia="等线"/>
                <w:lang w:eastAsia="zh-CN"/>
              </w:rPr>
            </w:pPr>
            <w:r>
              <w:rPr>
                <w:rFonts w:eastAsia="等线" w:hint="eastAsia"/>
                <w:lang w:eastAsia="zh-CN"/>
              </w:rPr>
              <w:t>X</w:t>
            </w:r>
            <w:r>
              <w:rPr>
                <w:rFonts w:eastAsia="等线"/>
                <w:lang w:eastAsia="zh-CN"/>
              </w:rPr>
              <w:t>iaomi</w:t>
            </w:r>
          </w:p>
        </w:tc>
        <w:tc>
          <w:tcPr>
            <w:tcW w:w="7979" w:type="dxa"/>
          </w:tcPr>
          <w:p w14:paraId="0FFFD9D9" w14:textId="41DB6BAB" w:rsidR="001B6F0F" w:rsidRPr="001B6F0F" w:rsidRDefault="001B6F0F" w:rsidP="00F91718">
            <w:pPr>
              <w:rPr>
                <w:rFonts w:eastAsia="等线"/>
                <w:bCs/>
                <w:lang w:eastAsia="zh-CN"/>
              </w:rPr>
            </w:pPr>
            <w:r>
              <w:rPr>
                <w:rFonts w:eastAsia="等线" w:hint="eastAsia"/>
                <w:bCs/>
                <w:lang w:eastAsia="zh-CN"/>
              </w:rPr>
              <w:t>W</w:t>
            </w:r>
            <w:r>
              <w:rPr>
                <w:rFonts w:eastAsia="等线"/>
                <w:bCs/>
                <w:lang w:eastAsia="zh-CN"/>
              </w:rPr>
              <w:t>e share the same views with Apple</w:t>
            </w:r>
          </w:p>
        </w:tc>
      </w:tr>
      <w:tr w:rsidR="00CC6550" w14:paraId="59D73843" w14:textId="77777777" w:rsidTr="00F806BF">
        <w:tc>
          <w:tcPr>
            <w:tcW w:w="1650" w:type="dxa"/>
          </w:tcPr>
          <w:p w14:paraId="599655D4" w14:textId="19FDC0AF" w:rsidR="00CC6550" w:rsidRDefault="00CC6550" w:rsidP="00CC6550">
            <w:pPr>
              <w:rPr>
                <w:rFonts w:eastAsia="等线"/>
                <w:lang w:eastAsia="zh-CN"/>
              </w:rPr>
            </w:pPr>
            <w:r>
              <w:rPr>
                <w:rFonts w:eastAsiaTheme="minorEastAsia"/>
                <w:lang w:eastAsia="ja-JP"/>
              </w:rPr>
              <w:t>Qualcomm</w:t>
            </w:r>
          </w:p>
        </w:tc>
        <w:tc>
          <w:tcPr>
            <w:tcW w:w="7979" w:type="dxa"/>
          </w:tcPr>
          <w:p w14:paraId="776787F2" w14:textId="36D5B84A" w:rsidR="00CC6550" w:rsidRDefault="00CC6550" w:rsidP="00CC6550">
            <w:pPr>
              <w:rPr>
                <w:rFonts w:eastAsia="等线"/>
                <w:bCs/>
                <w:lang w:eastAsia="zh-CN"/>
              </w:rPr>
            </w:pPr>
            <w:r>
              <w:rPr>
                <w:rFonts w:eastAsiaTheme="minorEastAsia"/>
                <w:bCs/>
                <w:lang w:eastAsia="ja-JP"/>
              </w:rPr>
              <w:t xml:space="preserve">We think it is important to enable </w:t>
            </w:r>
            <w:r>
              <w:t xml:space="preserve">GC-PDCCH/PDSCH carrying MTCH, especially different types of broadcast services, can be configured by MCCH. </w:t>
            </w:r>
          </w:p>
        </w:tc>
      </w:tr>
      <w:tr w:rsidR="00AC42B7" w14:paraId="411D9BB8" w14:textId="77777777" w:rsidTr="00F806BF">
        <w:tc>
          <w:tcPr>
            <w:tcW w:w="1650" w:type="dxa"/>
          </w:tcPr>
          <w:p w14:paraId="130A21D9" w14:textId="2DA9637C" w:rsidR="00AC42B7" w:rsidRDefault="00AC42B7" w:rsidP="00AC42B7">
            <w:pPr>
              <w:rPr>
                <w:rFonts w:eastAsiaTheme="minorEastAsia"/>
                <w:lang w:eastAsia="ja-JP"/>
              </w:rPr>
            </w:pPr>
            <w:r>
              <w:rPr>
                <w:rFonts w:eastAsiaTheme="minorEastAsia"/>
                <w:lang w:eastAsia="ja-JP"/>
              </w:rPr>
              <w:t>Ericsson</w:t>
            </w:r>
          </w:p>
        </w:tc>
        <w:tc>
          <w:tcPr>
            <w:tcW w:w="7979" w:type="dxa"/>
          </w:tcPr>
          <w:p w14:paraId="565A5FBE" w14:textId="77777777" w:rsidR="00AC42B7" w:rsidRPr="00CE5EE4" w:rsidRDefault="00AC42B7" w:rsidP="00AC42B7">
            <w:pPr>
              <w:rPr>
                <w:rFonts w:eastAsiaTheme="minorEastAsia"/>
                <w:bCs/>
                <w:lang w:eastAsia="ja-JP"/>
              </w:rPr>
            </w:pPr>
            <w:r w:rsidRPr="00CE5EE4">
              <w:rPr>
                <w:rFonts w:eastAsiaTheme="minorEastAsia"/>
                <w:bCs/>
                <w:lang w:eastAsia="ja-JP"/>
              </w:rPr>
              <w:t xml:space="preserve">P 2.3-6rev1: Not support. The design of MTCH and MCCH config is up to RAN2. </w:t>
            </w:r>
          </w:p>
          <w:p w14:paraId="06C14FC3" w14:textId="6417D1BD" w:rsidR="00AC42B7" w:rsidRDefault="00AC42B7" w:rsidP="00AC42B7">
            <w:pPr>
              <w:rPr>
                <w:rFonts w:eastAsiaTheme="minorEastAsia"/>
                <w:bCs/>
                <w:lang w:eastAsia="ja-JP"/>
              </w:rPr>
            </w:pPr>
            <w:r w:rsidRPr="00CE5EE4">
              <w:rPr>
                <w:rFonts w:eastAsiaTheme="minorEastAsia"/>
                <w:bCs/>
                <w:lang w:eastAsia="ja-JP"/>
              </w:rPr>
              <w:t>If necessary, we can inform RAN2 that from RAN1 perspective, the MCCH can be configured in SIBx and MTCH can be configured in SIBx or MCCH. But it is unclear why RAN2 would need our input for this.</w:t>
            </w:r>
          </w:p>
        </w:tc>
      </w:tr>
      <w:tr w:rsidR="003A5B06" w14:paraId="55D3A0FF" w14:textId="77777777" w:rsidTr="00F806BF">
        <w:tc>
          <w:tcPr>
            <w:tcW w:w="1650" w:type="dxa"/>
          </w:tcPr>
          <w:p w14:paraId="455F14DB" w14:textId="2C451CA5" w:rsidR="003A5B06" w:rsidRDefault="003A5B06" w:rsidP="00AC42B7">
            <w:pPr>
              <w:rPr>
                <w:rFonts w:eastAsiaTheme="minorEastAsia"/>
                <w:lang w:eastAsia="ja-JP"/>
              </w:rPr>
            </w:pPr>
            <w:r>
              <w:rPr>
                <w:rFonts w:eastAsiaTheme="minorEastAsia"/>
                <w:lang w:eastAsia="ja-JP"/>
              </w:rPr>
              <w:t>Moderator</w:t>
            </w:r>
          </w:p>
        </w:tc>
        <w:tc>
          <w:tcPr>
            <w:tcW w:w="7979" w:type="dxa"/>
          </w:tcPr>
          <w:p w14:paraId="33164DE7" w14:textId="73004145" w:rsidR="003A5B06" w:rsidRDefault="003A5B06" w:rsidP="00AC42B7">
            <w:pPr>
              <w:rPr>
                <w:rFonts w:eastAsiaTheme="minorEastAsia"/>
                <w:bCs/>
                <w:lang w:eastAsia="ja-JP"/>
              </w:rPr>
            </w:pPr>
            <w:r>
              <w:rPr>
                <w:rFonts w:eastAsiaTheme="minorEastAsia"/>
                <w:bCs/>
                <w:lang w:eastAsia="ja-JP"/>
              </w:rPr>
              <w:t xml:space="preserve">Thanks for the comments. </w:t>
            </w:r>
            <w:r w:rsidR="00821BAF">
              <w:rPr>
                <w:rFonts w:eastAsiaTheme="minorEastAsia"/>
                <w:bCs/>
                <w:lang w:eastAsia="ja-JP"/>
              </w:rPr>
              <w:t xml:space="preserve">Based on </w:t>
            </w:r>
            <w:r w:rsidR="00923A87">
              <w:rPr>
                <w:rFonts w:eastAsiaTheme="minorEastAsia"/>
                <w:bCs/>
                <w:lang w:eastAsia="ja-JP"/>
              </w:rPr>
              <w:t xml:space="preserve">the following RAN1 DM2 description (LS </w:t>
            </w:r>
            <w:r w:rsidR="00923A87" w:rsidRPr="00923A87">
              <w:rPr>
                <w:rFonts w:eastAsiaTheme="minorEastAsia"/>
                <w:bCs/>
                <w:lang w:eastAsia="ja-JP"/>
              </w:rPr>
              <w:t>R1-2104165</w:t>
            </w:r>
            <w:r w:rsidR="00923A87">
              <w:rPr>
                <w:rFonts w:eastAsiaTheme="minorEastAsia"/>
                <w:bCs/>
                <w:lang w:eastAsia="ja-JP"/>
              </w:rPr>
              <w:t xml:space="preserve"> in Annex B of this document):</w:t>
            </w:r>
            <w:r w:rsidR="00923A87">
              <w:rPr>
                <w:rFonts w:eastAsiaTheme="minorEastAsia"/>
                <w:bCs/>
                <w:lang w:eastAsia="ja-JP"/>
              </w:rPr>
              <w:br/>
            </w:r>
            <w:r w:rsidR="00923A87">
              <w:rPr>
                <w:rFonts w:eastAsiaTheme="minorEastAsia"/>
                <w:bCs/>
                <w:lang w:eastAsia="ja-JP"/>
              </w:rPr>
              <w:lastRenderedPageBreak/>
              <w:t>“</w:t>
            </w:r>
            <w:r w:rsidR="00923A87" w:rsidRPr="00923A87">
              <w:rPr>
                <w:rFonts w:eastAsiaTheme="minorEastAsia"/>
                <w:bCs/>
                <w:i/>
                <w:iCs/>
                <w:sz w:val="16"/>
                <w:szCs w:val="16"/>
                <w:lang w:eastAsia="ja-JP"/>
              </w:rPr>
              <w:t xml:space="preserve">DM2 is used for broadcast session (FFS for multicast session for UEs in RRC Inactive, but this scenario is down-prioritized) delivery and is applicable to UEs in all RRC states. The UE is provided with MBS configuration using common RRC signalling in a two-step based approach, i.e.  </w:t>
            </w:r>
            <w:r w:rsidR="00923A87" w:rsidRPr="00923A87">
              <w:rPr>
                <w:rFonts w:eastAsiaTheme="minorEastAsia"/>
                <w:bCs/>
                <w:i/>
                <w:iCs/>
                <w:sz w:val="16"/>
                <w:szCs w:val="16"/>
                <w:highlight w:val="yellow"/>
                <w:lang w:eastAsia="ja-JP"/>
              </w:rPr>
              <w:t>SIB will be used to provide the transmission configuration of MCCH. Based on the MCCH configuration received via SIB, UE reads MCCH, which carries transmission configuration of MTCH(s), e.g. G-RNTI.</w:t>
            </w:r>
            <w:r w:rsidR="00923A87" w:rsidRPr="00923A87">
              <w:rPr>
                <w:rFonts w:eastAsiaTheme="minorEastAsia"/>
                <w:bCs/>
                <w:i/>
                <w:iCs/>
                <w:sz w:val="16"/>
                <w:szCs w:val="16"/>
                <w:lang w:eastAsia="ja-JP"/>
              </w:rPr>
              <w:t xml:space="preserve"> The MTCH configuration acquired from MCCH is applied by the UE for MTCH reception regardless of UE’s RRC state (for RRC_CONNECTED state, the possibility to receive MTCH can be further subject to UE’s configuration and capabilities).</w:t>
            </w:r>
            <w:r w:rsidR="00923A87">
              <w:rPr>
                <w:rFonts w:eastAsiaTheme="minorEastAsia"/>
                <w:bCs/>
                <w:lang w:eastAsia="ja-JP"/>
              </w:rPr>
              <w:t>”</w:t>
            </w:r>
            <w:r w:rsidR="00821BAF">
              <w:rPr>
                <w:rFonts w:eastAsiaTheme="minorEastAsia"/>
                <w:bCs/>
                <w:lang w:eastAsia="ja-JP"/>
              </w:rPr>
              <w:t xml:space="preserve"> </w:t>
            </w:r>
          </w:p>
          <w:p w14:paraId="6BAFE43B" w14:textId="7596DDB4" w:rsidR="000E516D" w:rsidRPr="00CE5EE4" w:rsidRDefault="00923A87" w:rsidP="00DD7154">
            <w:pPr>
              <w:rPr>
                <w:rFonts w:eastAsiaTheme="minorEastAsia"/>
                <w:bCs/>
                <w:lang w:eastAsia="ja-JP"/>
              </w:rPr>
            </w:pPr>
            <w:r>
              <w:rPr>
                <w:rFonts w:eastAsiaTheme="minorEastAsia"/>
                <w:bCs/>
                <w:lang w:eastAsia="ja-JP"/>
              </w:rPr>
              <w:t>It clarifies that SIB carries transmission configuration for MCCH, while MCCH carries transmission configuration of MTCH. I understand based on the discussions that what companies would like to do is to be able to have different configurations of the PDCCH-Config and the PDSCH-Config for MCCH and MTCH. I have changed the wording, by reusing the wording on previous agreement on PDSCH/PDCCH RRC configurations. Let’s see if this is more agreeable, otherwise we may need to delay this discussion. Also, the previous addition to include the possibility to configure MTCH by SIBx is not supported as well as per the RAN2 clarifications above.</w:t>
            </w:r>
          </w:p>
        </w:tc>
      </w:tr>
    </w:tbl>
    <w:p w14:paraId="4954F0D8" w14:textId="77777777" w:rsidR="007E78E3" w:rsidRDefault="007E78E3" w:rsidP="00B71565"/>
    <w:p w14:paraId="434D87B6" w14:textId="4522A9B9" w:rsidR="00DD7154" w:rsidRDefault="00DD7154" w:rsidP="00DD7154">
      <w:pPr>
        <w:pStyle w:val="3"/>
        <w:numPr>
          <w:ilvl w:val="2"/>
          <w:numId w:val="1"/>
        </w:numPr>
        <w:rPr>
          <w:b/>
          <w:bCs/>
        </w:rPr>
      </w:pPr>
      <w:r>
        <w:rPr>
          <w:b/>
          <w:bCs/>
        </w:rPr>
        <w:t>4</w:t>
      </w:r>
      <w:r w:rsidRPr="00DD715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34678B95" w14:textId="5B0A9585" w:rsidR="00E564F2" w:rsidRDefault="00E564F2" w:rsidP="00E564F2"/>
    <w:p w14:paraId="11AD50C2" w14:textId="5F526A9E" w:rsidR="000E516D" w:rsidRDefault="000E516D" w:rsidP="000E516D">
      <w:r w:rsidRPr="00DC2AF2">
        <w:rPr>
          <w:b/>
          <w:bCs/>
        </w:rPr>
        <w:t>Proposal 2.3-</w:t>
      </w:r>
      <w:r>
        <w:rPr>
          <w:b/>
          <w:bCs/>
        </w:rPr>
        <w:t>6rev2:</w:t>
      </w:r>
      <w:r w:rsidRPr="001B69E8">
        <w:t xml:space="preserve"> </w:t>
      </w:r>
      <w:r>
        <w:t xml:space="preserve">for </w:t>
      </w:r>
      <w:r w:rsidRPr="00034670">
        <w:t>broadcast reception</w:t>
      </w:r>
      <w:r>
        <w:t xml:space="preserve"> with</w:t>
      </w:r>
      <w:r w:rsidRPr="00034670">
        <w:t xml:space="preserve"> RRC_IDLE/RRC_INACTIVE UEs</w:t>
      </w:r>
      <w:r>
        <w:t>:</w:t>
      </w:r>
    </w:p>
    <w:p w14:paraId="40FFE23E" w14:textId="4378AB27" w:rsidR="000E516D" w:rsidRDefault="000E516D" w:rsidP="000E516D">
      <w:pPr>
        <w:pStyle w:val="a"/>
        <w:numPr>
          <w:ilvl w:val="0"/>
          <w:numId w:val="50"/>
        </w:numPr>
      </w:pPr>
      <w:ins w:id="53" w:author="David Vargas" w:date="2021-10-18T20:13:00Z">
        <w:r>
          <w:t xml:space="preserve">the </w:t>
        </w:r>
      </w:ins>
      <w:ins w:id="54" w:author="David Vargas" w:date="2021-10-18T20:14:00Z">
        <w:r w:rsidRPr="000E516D">
          <w:t xml:space="preserve">set of parameters configured for </w:t>
        </w:r>
        <w:r>
          <w:t>PDCCH/</w:t>
        </w:r>
        <w:r w:rsidRPr="000E516D">
          <w:t xml:space="preserve">PDSCH for broadcast reception with </w:t>
        </w:r>
      </w:ins>
      <w:r>
        <w:t>GC-PDCCH/PDSCH carrying MCCH can be configured by SIBx</w:t>
      </w:r>
    </w:p>
    <w:p w14:paraId="33972E1B" w14:textId="46642D7D" w:rsidR="000E516D" w:rsidRDefault="000E516D" w:rsidP="000E516D">
      <w:pPr>
        <w:pStyle w:val="a"/>
        <w:numPr>
          <w:ilvl w:val="0"/>
          <w:numId w:val="50"/>
        </w:numPr>
      </w:pPr>
      <w:ins w:id="55" w:author="David Vargas" w:date="2021-10-18T20:14:00Z">
        <w:r>
          <w:t xml:space="preserve">the </w:t>
        </w:r>
        <w:r w:rsidRPr="000E516D">
          <w:t xml:space="preserve">set of parameters configured for </w:t>
        </w:r>
        <w:r>
          <w:t>PDCCH/</w:t>
        </w:r>
        <w:r w:rsidRPr="000E516D">
          <w:t xml:space="preserve">PDSCH for broadcast reception with </w:t>
        </w:r>
      </w:ins>
      <w:r>
        <w:t xml:space="preserve">GC-PDCCH/PDSCH carrying MTCH can be configured by </w:t>
      </w:r>
      <w:del w:id="56" w:author="David Vargas" w:date="2021-10-18T20:16:00Z">
        <w:r w:rsidDel="007262C7">
          <w:delText xml:space="preserve">SIBx or </w:delText>
        </w:r>
      </w:del>
      <w:r>
        <w:t>MCCH</w:t>
      </w:r>
    </w:p>
    <w:p w14:paraId="40170388" w14:textId="4DEF47AE" w:rsidR="000E516D" w:rsidRDefault="000E516D" w:rsidP="00E564F2"/>
    <w:p w14:paraId="35EED417" w14:textId="77777777" w:rsidR="00962D25" w:rsidRDefault="00962D25" w:rsidP="00962D25">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ae"/>
        <w:tblW w:w="0" w:type="auto"/>
        <w:tblLook w:val="04A0" w:firstRow="1" w:lastRow="0" w:firstColumn="1" w:lastColumn="0" w:noHBand="0" w:noVBand="1"/>
      </w:tblPr>
      <w:tblGrid>
        <w:gridCol w:w="1650"/>
        <w:gridCol w:w="7979"/>
      </w:tblGrid>
      <w:tr w:rsidR="00962D25" w14:paraId="2995D11C" w14:textId="77777777" w:rsidTr="00071EFC">
        <w:tc>
          <w:tcPr>
            <w:tcW w:w="1650" w:type="dxa"/>
            <w:vAlign w:val="center"/>
          </w:tcPr>
          <w:p w14:paraId="264B3C57" w14:textId="77777777" w:rsidR="00962D25" w:rsidRPr="00E6336E" w:rsidRDefault="00962D25" w:rsidP="00071EFC">
            <w:pPr>
              <w:jc w:val="center"/>
              <w:rPr>
                <w:b/>
                <w:bCs/>
                <w:sz w:val="22"/>
                <w:szCs w:val="22"/>
              </w:rPr>
            </w:pPr>
            <w:r w:rsidRPr="00E6336E">
              <w:rPr>
                <w:b/>
                <w:bCs/>
                <w:sz w:val="22"/>
                <w:szCs w:val="22"/>
              </w:rPr>
              <w:t>Company</w:t>
            </w:r>
          </w:p>
        </w:tc>
        <w:tc>
          <w:tcPr>
            <w:tcW w:w="7979" w:type="dxa"/>
            <w:vAlign w:val="center"/>
          </w:tcPr>
          <w:p w14:paraId="2F56A21C" w14:textId="77777777" w:rsidR="00962D25" w:rsidRPr="00E6336E" w:rsidRDefault="00962D25" w:rsidP="00071EFC">
            <w:pPr>
              <w:jc w:val="center"/>
              <w:rPr>
                <w:b/>
                <w:bCs/>
                <w:sz w:val="22"/>
                <w:szCs w:val="22"/>
              </w:rPr>
            </w:pPr>
            <w:r w:rsidRPr="00E6336E">
              <w:rPr>
                <w:b/>
                <w:bCs/>
                <w:sz w:val="22"/>
                <w:szCs w:val="22"/>
              </w:rPr>
              <w:t>comments</w:t>
            </w:r>
          </w:p>
        </w:tc>
      </w:tr>
      <w:tr w:rsidR="00962D25" w14:paraId="621AA93C" w14:textId="77777777" w:rsidTr="00071EFC">
        <w:tc>
          <w:tcPr>
            <w:tcW w:w="1650" w:type="dxa"/>
          </w:tcPr>
          <w:p w14:paraId="7383D6D7" w14:textId="5DC816D7" w:rsidR="00962D25" w:rsidRPr="00BB08AC" w:rsidRDefault="00FB0AB9" w:rsidP="00071EFC">
            <w:pPr>
              <w:rPr>
                <w:rFonts w:eastAsia="等线"/>
                <w:lang w:eastAsia="zh-CN"/>
              </w:rPr>
            </w:pPr>
            <w:r>
              <w:rPr>
                <w:rFonts w:eastAsia="等线" w:hint="eastAsia"/>
                <w:lang w:eastAsia="zh-CN"/>
              </w:rPr>
              <w:t>H</w:t>
            </w:r>
            <w:r>
              <w:rPr>
                <w:rFonts w:eastAsia="等线"/>
                <w:lang w:eastAsia="zh-CN"/>
              </w:rPr>
              <w:t>uawei, HiSil</w:t>
            </w:r>
            <w:r w:rsidR="00990005">
              <w:rPr>
                <w:rFonts w:eastAsia="等线"/>
                <w:lang w:eastAsia="zh-CN"/>
              </w:rPr>
              <w:t>i</w:t>
            </w:r>
            <w:r>
              <w:rPr>
                <w:rFonts w:eastAsia="等线"/>
                <w:lang w:eastAsia="zh-CN"/>
              </w:rPr>
              <w:t>con</w:t>
            </w:r>
          </w:p>
        </w:tc>
        <w:tc>
          <w:tcPr>
            <w:tcW w:w="7979" w:type="dxa"/>
          </w:tcPr>
          <w:p w14:paraId="23D5F4BD" w14:textId="5E265976" w:rsidR="00962D25" w:rsidRPr="00BB08AC" w:rsidRDefault="00FB0AB9" w:rsidP="00071EFC">
            <w:pPr>
              <w:rPr>
                <w:rFonts w:eastAsia="等线"/>
                <w:lang w:eastAsia="zh-CN"/>
              </w:rPr>
            </w:pPr>
            <w:r>
              <w:rPr>
                <w:rFonts w:eastAsia="等线"/>
                <w:lang w:eastAsia="zh-CN"/>
              </w:rPr>
              <w:t xml:space="preserve">Fine. </w:t>
            </w:r>
          </w:p>
        </w:tc>
      </w:tr>
      <w:tr w:rsidR="00E461F2" w14:paraId="6E74B98B" w14:textId="77777777" w:rsidTr="00071EFC">
        <w:tc>
          <w:tcPr>
            <w:tcW w:w="1650" w:type="dxa"/>
          </w:tcPr>
          <w:p w14:paraId="48144719" w14:textId="687D3146" w:rsidR="00E461F2" w:rsidRDefault="00E461F2" w:rsidP="00071EFC">
            <w:pPr>
              <w:rPr>
                <w:rFonts w:eastAsia="等线"/>
                <w:lang w:eastAsia="zh-CN"/>
              </w:rPr>
            </w:pPr>
            <w:r>
              <w:rPr>
                <w:rFonts w:eastAsia="等线" w:hint="eastAsia"/>
                <w:lang w:eastAsia="zh-CN"/>
              </w:rPr>
              <w:t>Z</w:t>
            </w:r>
            <w:r>
              <w:rPr>
                <w:rFonts w:eastAsia="等线"/>
                <w:lang w:eastAsia="zh-CN"/>
              </w:rPr>
              <w:t>TE</w:t>
            </w:r>
          </w:p>
        </w:tc>
        <w:tc>
          <w:tcPr>
            <w:tcW w:w="7979" w:type="dxa"/>
          </w:tcPr>
          <w:p w14:paraId="4CF858D5" w14:textId="25D833A2" w:rsidR="00E461F2" w:rsidRDefault="00E461F2" w:rsidP="00071EFC">
            <w:pPr>
              <w:rPr>
                <w:rFonts w:eastAsia="等线"/>
                <w:lang w:eastAsia="zh-CN"/>
              </w:rPr>
            </w:pPr>
            <w:r>
              <w:rPr>
                <w:rFonts w:eastAsia="等线" w:hint="eastAsia"/>
                <w:lang w:eastAsia="zh-CN"/>
              </w:rPr>
              <w:t>OK</w:t>
            </w:r>
          </w:p>
        </w:tc>
      </w:tr>
      <w:tr w:rsidR="0058583C" w14:paraId="188A4615" w14:textId="77777777" w:rsidTr="00071EFC">
        <w:tc>
          <w:tcPr>
            <w:tcW w:w="1650" w:type="dxa"/>
          </w:tcPr>
          <w:p w14:paraId="41F51BAC" w14:textId="7FA8E8F5" w:rsidR="0058583C" w:rsidRDefault="0058583C" w:rsidP="0058583C">
            <w:pPr>
              <w:rPr>
                <w:rFonts w:eastAsia="等线"/>
                <w:lang w:eastAsia="zh-CN"/>
              </w:rPr>
            </w:pPr>
            <w:r>
              <w:rPr>
                <w:rFonts w:eastAsia="等线" w:hint="eastAsia"/>
                <w:lang w:eastAsia="ko-KR"/>
              </w:rPr>
              <w:t>LG</w:t>
            </w:r>
          </w:p>
        </w:tc>
        <w:tc>
          <w:tcPr>
            <w:tcW w:w="7979" w:type="dxa"/>
          </w:tcPr>
          <w:p w14:paraId="0DFDED74" w14:textId="77777777" w:rsidR="0058583C" w:rsidRDefault="0058583C" w:rsidP="0058583C">
            <w:pPr>
              <w:rPr>
                <w:rFonts w:eastAsia="等线"/>
                <w:lang w:eastAsia="ko-KR"/>
              </w:rPr>
            </w:pPr>
            <w:r>
              <w:rPr>
                <w:rFonts w:eastAsia="等线" w:hint="eastAsia"/>
                <w:lang w:eastAsia="ko-KR"/>
              </w:rPr>
              <w:t xml:space="preserve">We support this proposal. </w:t>
            </w:r>
            <w:r>
              <w:rPr>
                <w:rFonts w:eastAsia="等线"/>
                <w:lang w:eastAsia="ko-KR"/>
              </w:rPr>
              <w:t>To our understanding, service availability is only carried by MCCH. Thus, at least service-associated parameters i.e. related to MTCH could be configured by MCCH.</w:t>
            </w:r>
          </w:p>
          <w:p w14:paraId="733377DD" w14:textId="09F2DB92" w:rsidR="0058583C" w:rsidRDefault="0058583C" w:rsidP="0058583C">
            <w:pPr>
              <w:rPr>
                <w:rFonts w:eastAsia="等线"/>
                <w:lang w:eastAsia="zh-CN"/>
              </w:rPr>
            </w:pPr>
            <w:r>
              <w:rPr>
                <w:rFonts w:eastAsia="等线"/>
                <w:lang w:eastAsia="ko-KR"/>
              </w:rPr>
              <w:t>In addition, MCCH related configuration in SIBx would seldom change (with the existing SI change notification in paging), while MTCH related configurations could relatively frequently change e.g. upon service start/stop (with Rel-17 MCCH change notification). Thus, MCCH/MTCH related configurations could be separately configured by SIBx and MCCH respectively.</w:t>
            </w:r>
          </w:p>
        </w:tc>
      </w:tr>
      <w:tr w:rsidR="00290DF9" w14:paraId="5C9F3C27" w14:textId="77777777" w:rsidTr="00071EFC">
        <w:tc>
          <w:tcPr>
            <w:tcW w:w="1650" w:type="dxa"/>
          </w:tcPr>
          <w:p w14:paraId="2E5E8C80" w14:textId="754D4B6A" w:rsidR="00290DF9" w:rsidRDefault="00290DF9" w:rsidP="00290DF9">
            <w:pPr>
              <w:rPr>
                <w:rFonts w:eastAsia="等线" w:hint="eastAsia"/>
                <w:lang w:eastAsia="ko-KR"/>
              </w:rPr>
            </w:pPr>
            <w:r>
              <w:rPr>
                <w:rFonts w:eastAsia="等线"/>
                <w:lang w:eastAsia="zh-CN"/>
              </w:rPr>
              <w:t>MediaTek</w:t>
            </w:r>
          </w:p>
        </w:tc>
        <w:tc>
          <w:tcPr>
            <w:tcW w:w="7979" w:type="dxa"/>
          </w:tcPr>
          <w:p w14:paraId="31530EAE" w14:textId="77777777" w:rsidR="00290DF9" w:rsidRDefault="00290DF9" w:rsidP="00290DF9">
            <w:pPr>
              <w:rPr>
                <w:rFonts w:eastAsia="等线"/>
                <w:lang w:eastAsia="zh-CN"/>
              </w:rPr>
            </w:pPr>
            <w:r>
              <w:rPr>
                <w:rFonts w:eastAsia="等线"/>
                <w:lang w:eastAsia="zh-CN"/>
              </w:rPr>
              <w:t>Not support.</w:t>
            </w:r>
          </w:p>
          <w:p w14:paraId="5A66F5B6" w14:textId="77777777" w:rsidR="00290DF9" w:rsidRDefault="00290DF9" w:rsidP="00290DF9">
            <w:pPr>
              <w:rPr>
                <w:rFonts w:eastAsia="等线"/>
                <w:lang w:eastAsia="zh-CN"/>
              </w:rPr>
            </w:pPr>
            <w:r>
              <w:rPr>
                <w:rFonts w:eastAsia="等线"/>
                <w:lang w:eastAsia="zh-CN"/>
              </w:rPr>
              <w:t>The scope of “</w:t>
            </w:r>
            <w:ins w:id="57" w:author="David Vargas" w:date="2021-10-18T20:14:00Z">
              <w:r>
                <w:t xml:space="preserve">the </w:t>
              </w:r>
              <w:r w:rsidRPr="000E516D">
                <w:t xml:space="preserve">set of parameters configured for </w:t>
              </w:r>
              <w:r>
                <w:t>PDCCH/</w:t>
              </w:r>
              <w:r w:rsidRPr="000E516D">
                <w:t>PDSCH</w:t>
              </w:r>
            </w:ins>
            <w:r>
              <w:rPr>
                <w:rFonts w:eastAsia="等线"/>
                <w:lang w:eastAsia="zh-CN"/>
              </w:rPr>
              <w:t>” is very larger, we cannot agree with the proposal at the current stage since the detailed physical parameters for MCCH and MTCH needs to be further discussed. Based on the current RAN1 agreements for now, one CFR can be defined for PDCCH/PDSCH (carrying MCCH, MTCH). If the one CFR for MCCH and MTCH is used, the CFR can be configured by SIBx.</w:t>
            </w:r>
          </w:p>
          <w:tbl>
            <w:tblPr>
              <w:tblStyle w:val="ae"/>
              <w:tblW w:w="0" w:type="auto"/>
              <w:tblLook w:val="04A0" w:firstRow="1" w:lastRow="0" w:firstColumn="1" w:lastColumn="0" w:noHBand="0" w:noVBand="1"/>
            </w:tblPr>
            <w:tblGrid>
              <w:gridCol w:w="7753"/>
            </w:tblGrid>
            <w:tr w:rsidR="00290DF9" w14:paraId="38B3EA8B" w14:textId="77777777" w:rsidTr="00E85762">
              <w:tc>
                <w:tcPr>
                  <w:tcW w:w="7753" w:type="dxa"/>
                </w:tcPr>
                <w:p w14:paraId="3AED326A" w14:textId="77777777" w:rsidR="00290DF9" w:rsidRPr="00237983" w:rsidRDefault="00290DF9" w:rsidP="00290DF9">
                  <w:pPr>
                    <w:pStyle w:val="afa"/>
                    <w:spacing w:before="0" w:beforeAutospacing="0" w:after="0" w:afterAutospacing="0"/>
                    <w:rPr>
                      <w:rFonts w:ascii="Times" w:hAnsi="Times" w:cs="Times"/>
                      <w:color w:val="000000"/>
                      <w:sz w:val="20"/>
                      <w:szCs w:val="20"/>
                    </w:rPr>
                  </w:pPr>
                  <w:r>
                    <w:rPr>
                      <w:rFonts w:ascii="Times" w:hAnsi="Times" w:cs="Times"/>
                      <w:color w:val="000000"/>
                      <w:sz w:val="20"/>
                      <w:szCs w:val="20"/>
                      <w:highlight w:val="green"/>
                      <w:lang w:val="en-GB"/>
                    </w:rPr>
                    <w:t>Agreement:</w:t>
                  </w:r>
                  <w:r>
                    <w:rPr>
                      <w:rFonts w:ascii="Times" w:hAnsi="Times" w:cs="Times"/>
                      <w:color w:val="000000"/>
                      <w:sz w:val="20"/>
                      <w:szCs w:val="20"/>
                      <w:highlight w:val="green"/>
                    </w:rPr>
                    <w:t xml:space="preserve"> </w:t>
                  </w:r>
                  <w:r>
                    <w:rPr>
                      <w:rFonts w:ascii="Times" w:hAnsi="Times" w:cs="Times"/>
                      <w:color w:val="000000"/>
                      <w:sz w:val="20"/>
                      <w:szCs w:val="20"/>
                      <w:lang w:val="en-GB"/>
                    </w:rPr>
                    <w:t>For RRC_IDLE/RRC_INACTIVE UEs, one common frequency resource for group-common PDCCH/PDSCH can be defined/configured.</w:t>
                  </w:r>
                </w:p>
              </w:tc>
            </w:tr>
          </w:tbl>
          <w:p w14:paraId="6939AEC2" w14:textId="77777777" w:rsidR="00290DF9" w:rsidRDefault="00290DF9" w:rsidP="00290DF9">
            <w:pPr>
              <w:rPr>
                <w:rFonts w:eastAsia="等线"/>
                <w:lang w:eastAsia="zh-CN"/>
              </w:rPr>
            </w:pPr>
          </w:p>
          <w:p w14:paraId="7C40CA56" w14:textId="64F247A1" w:rsidR="00290DF9" w:rsidRDefault="00290DF9" w:rsidP="00290DF9">
            <w:pPr>
              <w:jc w:val="both"/>
              <w:rPr>
                <w:rFonts w:eastAsia="等线" w:hint="eastAsia"/>
                <w:lang w:eastAsia="ko-KR"/>
              </w:rPr>
            </w:pPr>
            <w:r>
              <w:lastRenderedPageBreak/>
              <w:t>Besides, from my understanding, RAN2 is also discussing the detailed configuration parameter information for SIBx and MCCH. If we cannot to reach consensus at this point, the issue can be decided by RNA2. From RAN1 discussion perspective, we can further discuss the detailed parameter for MCCH and MTCH, e.g., whether to support the same CFR for MCCH and MTCH.</w:t>
            </w:r>
            <w:bookmarkStart w:id="58" w:name="_GoBack"/>
            <w:bookmarkEnd w:id="58"/>
            <w:r>
              <w:t xml:space="preserve"> </w:t>
            </w:r>
          </w:p>
        </w:tc>
      </w:tr>
    </w:tbl>
    <w:p w14:paraId="6F9DBECA" w14:textId="77777777" w:rsidR="000E516D" w:rsidRDefault="000E516D" w:rsidP="00E564F2"/>
    <w:p w14:paraId="2CB423FE" w14:textId="00F3FB1E" w:rsidR="003805D3" w:rsidRPr="000F5699" w:rsidRDefault="005316EF" w:rsidP="00DD7154">
      <w:pPr>
        <w:pStyle w:val="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DD7154">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e"/>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DD7154">
      <w:pPr>
        <w:pStyle w:val="3"/>
        <w:numPr>
          <w:ilvl w:val="2"/>
          <w:numId w:val="1"/>
        </w:numPr>
        <w:rPr>
          <w:b/>
          <w:bCs/>
        </w:rPr>
      </w:pPr>
      <w:r>
        <w:rPr>
          <w:b/>
          <w:bCs/>
        </w:rPr>
        <w:t>Tdoc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 xml:space="preserve">Search space #0 can be used. Since the other CORESET than CORESET#0 can be configured, additional common search space for MTCH scheduling specifically can be configured. </w:t>
      </w:r>
      <w:r w:rsidRPr="005F7BE8">
        <w:lastRenderedPageBreak/>
        <w:t>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a"/>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w:t>
      </w:r>
      <w:r>
        <w:lastRenderedPageBreak/>
        <w:t>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a"/>
        <w:numPr>
          <w:ilvl w:val="0"/>
          <w:numId w:val="19"/>
        </w:numPr>
      </w:pPr>
      <w:r>
        <w:lastRenderedPageBreak/>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Convida]</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DD7154">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lastRenderedPageBreak/>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DD715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lastRenderedPageBreak/>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lastRenderedPageBreak/>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w:t>
            </w:r>
            <w:r>
              <w:rPr>
                <w:lang w:eastAsia="ko-KR"/>
              </w:rPr>
              <w:lastRenderedPageBreak/>
              <w:t xml:space="preserve">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lastRenderedPageBreak/>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r>
              <w:rPr>
                <w:rFonts w:eastAsia="等线" w:hint="eastAsia"/>
                <w:lang w:eastAsia="zh-CN"/>
              </w:rPr>
              <w:t>S</w:t>
            </w:r>
            <w:r>
              <w:rPr>
                <w:rFonts w:eastAsia="等线"/>
                <w:lang w:eastAsia="zh-CN"/>
              </w:rPr>
              <w:t>preadtrum</w:t>
            </w:r>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r w:rsidR="00AA68FC">
              <w:rPr>
                <w:rFonts w:eastAsia="等线"/>
                <w:lang w:eastAsia="zh-CN"/>
              </w:rPr>
              <w:t>Gnb</w:t>
            </w:r>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a"/>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S</w:t>
            </w:r>
            <w:r>
              <w:rPr>
                <w:rFonts w:eastAsia="等线"/>
                <w:lang w:eastAsia="zh-CN"/>
              </w:rPr>
              <w:t>preadtrum</w:t>
            </w:r>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等线"/>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等线"/>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t>Moderator</w:t>
            </w:r>
          </w:p>
        </w:tc>
        <w:tc>
          <w:tcPr>
            <w:tcW w:w="7979" w:type="dxa"/>
          </w:tcPr>
          <w:p w14:paraId="75211CA8" w14:textId="7D0BFE40" w:rsidR="005C30C9" w:rsidRPr="005C30C9" w:rsidRDefault="00761A30" w:rsidP="00F0546B">
            <w:r>
              <w:t>Thank you for the discussion. I think given the stage of the meeting, that this question depens on progress on other AI I do not think is worth continuing the discussion on this issue. I hope it has been useful for next steps in the discussion. The discussion of this proposal is therefore depriortised.</w:t>
            </w:r>
          </w:p>
        </w:tc>
      </w:tr>
    </w:tbl>
    <w:p w14:paraId="301F0FF5" w14:textId="640A2C95" w:rsidR="007A61B4" w:rsidRDefault="007A61B4" w:rsidP="007A61B4"/>
    <w:p w14:paraId="3155D319" w14:textId="1BC5C604" w:rsidR="007A61B4" w:rsidRPr="00205C14" w:rsidRDefault="00AA642C" w:rsidP="00DD7154">
      <w:pPr>
        <w:pStyle w:val="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DD715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lastRenderedPageBreak/>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e"/>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e"/>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e"/>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59"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59"/>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lastRenderedPageBreak/>
        <w:t xml:space="preserve"> </w:t>
      </w:r>
    </w:p>
    <w:p w14:paraId="67E1ED35" w14:textId="77777777" w:rsidR="007A61B4" w:rsidRDefault="007A61B4" w:rsidP="00DD7154">
      <w:pPr>
        <w:pStyle w:val="3"/>
        <w:numPr>
          <w:ilvl w:val="2"/>
          <w:numId w:val="1"/>
        </w:numPr>
        <w:rPr>
          <w:b/>
          <w:bCs/>
        </w:rPr>
      </w:pPr>
      <w:r>
        <w:rPr>
          <w:b/>
          <w:bCs/>
        </w:rPr>
        <w:t xml:space="preserve"> Tdoc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Spreadtrum</w:t>
      </w:r>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w:t>
      </w:r>
      <w:r>
        <w:lastRenderedPageBreak/>
        <w:t xml:space="preserve">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lastRenderedPageBreak/>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AsusTek</w:t>
      </w:r>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lastRenderedPageBreak/>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DD7154">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60"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[Huawei, Spreadtrum, CATT, CMCC, Xiaomi, Samsung, Intel, DOCOMO, Apple, Google, AsusTek]</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lastRenderedPageBreak/>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60"/>
    <w:p w14:paraId="03EB3C03" w14:textId="41D33CBA" w:rsidR="007A61B4" w:rsidRPr="00CB605E" w:rsidRDefault="007A61B4" w:rsidP="00DD7154">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e"/>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lastRenderedPageBreak/>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lastRenderedPageBreak/>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uawei, HiSilicon</w:t>
            </w:r>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61" w:author="TD Tech - Weilimei" w:date="2021-10-13T15:00:00Z">
              <w:r>
                <w:rPr>
                  <w:rFonts w:ascii="Times" w:hAnsi="Times"/>
                  <w:lang w:eastAsia="x-none"/>
                </w:rPr>
                <w:t>(</w:t>
              </w:r>
            </w:ins>
            <w:ins w:id="62" w:author="TD Tech - Weilimei" w:date="2021-10-13T15:01:00Z">
              <w:r>
                <w:rPr>
                  <w:rFonts w:ascii="Times" w:hAnsi="Times"/>
                  <w:lang w:eastAsia="x-none"/>
                </w:rPr>
                <w:t xml:space="preserve">generally </w:t>
              </w:r>
            </w:ins>
            <w:ins w:id="63" w:author="TD Tech - Weilimei" w:date="2021-10-13T15:00:00Z">
              <w:r>
                <w:rPr>
                  <w:rFonts w:ascii="Times" w:hAnsi="Times"/>
                  <w:lang w:eastAsia="x-none"/>
                </w:rPr>
                <w:t xml:space="preserve">more than 10 </w:t>
              </w:r>
            </w:ins>
            <w:ins w:id="64" w:author="TD Tech - Weilimei" w:date="2021-10-13T15:01:00Z">
              <w:r>
                <w:rPr>
                  <w:rFonts w:ascii="Times" w:hAnsi="Times"/>
                  <w:lang w:eastAsia="x-none"/>
                </w:rPr>
                <w:t xml:space="preserve">idle </w:t>
              </w:r>
            </w:ins>
            <w:ins w:id="65" w:author="TD Tech - Weilimei" w:date="2021-10-13T15:00:00Z">
              <w:r>
                <w:rPr>
                  <w:rFonts w:ascii="Times" w:hAnsi="Times"/>
                  <w:lang w:eastAsia="x-none"/>
                </w:rPr>
                <w:t>b</w:t>
              </w:r>
            </w:ins>
            <w:ins w:id="66"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lastRenderedPageBreak/>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lastRenderedPageBreak/>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r>
              <w:rPr>
                <w:rFonts w:eastAsia="等线"/>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a"/>
              <w:numPr>
                <w:ilvl w:val="0"/>
                <w:numId w:val="54"/>
              </w:numPr>
              <w:rPr>
                <w:i/>
                <w:iCs/>
              </w:rPr>
            </w:pPr>
            <w:r w:rsidRPr="00CC4A3D">
              <w:rPr>
                <w:i/>
                <w:iCs/>
              </w:rPr>
              <w:t>Drawbacks of Alt 1</w:t>
            </w:r>
          </w:p>
          <w:p w14:paraId="3188D13A" w14:textId="77777777" w:rsidR="00A566F8" w:rsidRDefault="00A566F8" w:rsidP="00A566F8">
            <w:pPr>
              <w:pStyle w:val="a"/>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w:t>
            </w:r>
            <w:proofErr w:type="gramStart"/>
            <w:r>
              <w:rPr>
                <w:bCs/>
              </w:rPr>
              <w:t>,MCCH</w:t>
            </w:r>
            <w:proofErr w:type="gramEnd"/>
            <w:r>
              <w:rPr>
                <w:bCs/>
              </w:rPr>
              <w:t>-RNTI)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等线"/>
                <w:lang w:eastAsia="zh-CN"/>
              </w:rPr>
            </w:pPr>
            <w:r>
              <w:rPr>
                <w:rFonts w:eastAsia="等线"/>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r w:rsidR="00A144FB">
              <w:rPr>
                <w:lang w:eastAsia="ko-KR"/>
              </w:rPr>
              <w:t xml:space="preserve">i)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a"/>
              <w:numPr>
                <w:ilvl w:val="0"/>
                <w:numId w:val="54"/>
              </w:numPr>
              <w:rPr>
                <w:lang w:eastAsia="ko-KR"/>
              </w:rPr>
            </w:pPr>
            <w:r>
              <w:rPr>
                <w:lang w:eastAsia="ko-KR"/>
              </w:rPr>
              <w:lastRenderedPageBreak/>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a"/>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a"/>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a"/>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a"/>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DD7154">
      <w:pPr>
        <w:pStyle w:val="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a"/>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ae"/>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DD7154">
      <w:pPr>
        <w:pStyle w:val="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a"/>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a"/>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ae"/>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lastRenderedPageBreak/>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 xml:space="preserve">Also, the FL has prepared </w:t>
            </w:r>
            <w:proofErr w:type="gramStart"/>
            <w:r>
              <w:rPr>
                <w:lang w:eastAsia="ko-KR"/>
              </w:rPr>
              <w:t>an</w:t>
            </w:r>
            <w:proofErr w:type="gramEnd"/>
            <w:r>
              <w:rPr>
                <w:lang w:eastAsia="ko-KR"/>
              </w:rPr>
              <w:t xml:space="preserve">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690FEA28" w14:textId="2DEBB669" w:rsidR="00AF091E" w:rsidRPr="00BB08AC" w:rsidRDefault="00BB08AC" w:rsidP="00BB08AC">
            <w:pPr>
              <w:rPr>
                <w:rFonts w:eastAsia="等线"/>
                <w:lang w:eastAsia="zh-CN"/>
              </w:rPr>
            </w:pPr>
            <w:r>
              <w:rPr>
                <w:rFonts w:eastAsia="等线" w:hint="eastAsia"/>
                <w:lang w:eastAsia="zh-CN"/>
              </w:rPr>
              <w:t>Ye</w:t>
            </w:r>
            <w:r>
              <w:rPr>
                <w:rFonts w:eastAsia="等线"/>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等线"/>
                <w:lang w:eastAsia="zh-CN"/>
              </w:rPr>
            </w:pPr>
            <w:r>
              <w:rPr>
                <w:rFonts w:eastAsia="等线"/>
                <w:lang w:eastAsia="zh-CN"/>
              </w:rPr>
              <w:t>NOKIA/NSB</w:t>
            </w:r>
          </w:p>
        </w:tc>
        <w:tc>
          <w:tcPr>
            <w:tcW w:w="7979" w:type="dxa"/>
          </w:tcPr>
          <w:p w14:paraId="222F5790" w14:textId="4B6B8E70" w:rsidR="002A0541" w:rsidRDefault="002A0541" w:rsidP="002A0541">
            <w:pPr>
              <w:rPr>
                <w:rFonts w:eastAsia="等线"/>
                <w:lang w:eastAsia="zh-CN"/>
              </w:rPr>
            </w:pPr>
            <w:r>
              <w:rPr>
                <w:rFonts w:eastAsia="等线"/>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等线"/>
                <w:lang w:eastAsia="zh-CN"/>
              </w:rPr>
            </w:pPr>
            <w:r>
              <w:rPr>
                <w:rFonts w:hint="eastAsia"/>
                <w:lang w:eastAsia="zh-CN"/>
              </w:rPr>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We think there’s no need to send an LS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A806FC">
            <w:pPr>
              <w:pStyle w:val="a"/>
              <w:numPr>
                <w:ilvl w:val="0"/>
                <w:numId w:val="123"/>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A806FC">
            <w:pPr>
              <w:pStyle w:val="a"/>
              <w:numPr>
                <w:ilvl w:val="0"/>
                <w:numId w:val="123"/>
              </w:numPr>
              <w:rPr>
                <w:lang w:eastAsia="zh-CN"/>
              </w:rPr>
            </w:pPr>
            <w:r>
              <w:rPr>
                <w:lang w:eastAsia="zh-CN"/>
              </w:rPr>
              <w:t xml:space="preserve">Whether or not the neighbour cell list update is indicated in MCCH change notification </w:t>
            </w:r>
          </w:p>
          <w:p w14:paraId="3B1F9D87" w14:textId="77777777" w:rsidR="006807F2" w:rsidRDefault="006807F2" w:rsidP="00A806FC">
            <w:pPr>
              <w:pStyle w:val="a"/>
              <w:numPr>
                <w:ilvl w:val="0"/>
                <w:numId w:val="123"/>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等线"/>
                <w:lang w:eastAsia="zh-CN"/>
              </w:rPr>
            </w:pPr>
            <w:r>
              <w:rPr>
                <w:rFonts w:eastAsia="等线"/>
                <w:lang w:eastAsia="zh-CN"/>
              </w:rPr>
              <w:t>Therefore, it’s not suitable time to send an LS to RAN2.</w:t>
            </w:r>
          </w:p>
        </w:tc>
      </w:tr>
      <w:tr w:rsidR="00D6553F" w14:paraId="4BE70A96" w14:textId="77777777" w:rsidTr="00BB08AC">
        <w:tc>
          <w:tcPr>
            <w:tcW w:w="1650" w:type="dxa"/>
          </w:tcPr>
          <w:p w14:paraId="682B7D66" w14:textId="4CA0DD69" w:rsidR="00D6553F" w:rsidRDefault="00D6553F" w:rsidP="00D6553F">
            <w:pPr>
              <w:rPr>
                <w:lang w:eastAsia="zh-CN"/>
              </w:rPr>
            </w:pPr>
            <w:r>
              <w:rPr>
                <w:rFonts w:eastAsia="等线"/>
                <w:lang w:eastAsia="zh-CN"/>
              </w:rPr>
              <w:t>MediaTek</w:t>
            </w:r>
          </w:p>
        </w:tc>
        <w:tc>
          <w:tcPr>
            <w:tcW w:w="7979" w:type="dxa"/>
          </w:tcPr>
          <w:p w14:paraId="525AE859" w14:textId="77777777" w:rsidR="00D6553F" w:rsidRDefault="00D6553F" w:rsidP="00D6553F">
            <w:pPr>
              <w:rPr>
                <w:rFonts w:eastAsia="等线"/>
                <w:lang w:eastAsia="zh-CN"/>
              </w:rPr>
            </w:pPr>
            <w:r>
              <w:rPr>
                <w:rFonts w:eastAsia="等线"/>
                <w:lang w:eastAsia="zh-CN"/>
              </w:rPr>
              <w:t xml:space="preserve">We don’t support to send an </w:t>
            </w:r>
            <w:r>
              <w:rPr>
                <w:rFonts w:eastAsia="等线" w:hint="eastAsia"/>
                <w:lang w:eastAsia="zh-CN"/>
              </w:rPr>
              <w:t>LS</w:t>
            </w:r>
            <w:r>
              <w:rPr>
                <w:rFonts w:eastAsia="等线"/>
                <w:lang w:eastAsia="zh-CN"/>
              </w:rPr>
              <w:t xml:space="preserve"> to RAN2 because it is only a working assumption. From my understanding, WA is just a baseline direction for further discussion and can be reverted. If my understanding is right, maybe it need more discussion in RNA1.</w:t>
            </w:r>
          </w:p>
          <w:p w14:paraId="04908B0F" w14:textId="77777777" w:rsidR="00D6553F" w:rsidRDefault="00D6553F" w:rsidP="00D6553F">
            <w:pPr>
              <w:jc w:val="both"/>
              <w:rPr>
                <w:rFonts w:eastAsia="等线"/>
                <w:lang w:eastAsia="zh-CN"/>
              </w:rPr>
            </w:pPr>
            <w:r>
              <w:rPr>
                <w:rFonts w:eastAsia="等线"/>
                <w:lang w:eastAsia="zh-CN"/>
              </w:rPr>
              <w:t xml:space="preserve">For the Alt 2, our previous proposal is that it </w:t>
            </w:r>
            <w:r w:rsidRPr="0051613E">
              <w:rPr>
                <w:rFonts w:eastAsia="等线"/>
                <w:lang w:eastAsia="zh-CN"/>
              </w:rPr>
              <w:t xml:space="preserve">can accommodate </w:t>
            </w:r>
            <w:r w:rsidRPr="0051613E">
              <w:rPr>
                <w:rFonts w:eastAsia="等线"/>
                <w:highlight w:val="yellow"/>
                <w:lang w:eastAsia="zh-CN"/>
              </w:rPr>
              <w:t>at least</w:t>
            </w:r>
            <w:r w:rsidRPr="0051613E">
              <w:rPr>
                <w:rFonts w:eastAsia="等线"/>
                <w:lang w:eastAsia="zh-CN"/>
              </w:rPr>
              <w:t xml:space="preserve"> 2 bits for the notification of MCCH configuration changes due to a session start and the notification of MCCH configuration changes of an ongoing session (including session stop).</w:t>
            </w:r>
            <w:r>
              <w:rPr>
                <w:rFonts w:eastAsia="等线"/>
                <w:lang w:eastAsia="zh-CN"/>
              </w:rPr>
              <w:t xml:space="preserve"> Maybe some companies only consider 2 bits are enough, if more bits are needed, whether it can work, it needs to be further discussed. At least, we need to wait the DCI field is clear if we support Alt 2.</w:t>
            </w:r>
          </w:p>
          <w:p w14:paraId="38336111" w14:textId="77777777" w:rsidR="00D6553F" w:rsidRDefault="00D6553F" w:rsidP="00D6553F">
            <w:pPr>
              <w:jc w:val="both"/>
              <w:rPr>
                <w:rFonts w:eastAsia="等线"/>
                <w:lang w:eastAsia="zh-CN"/>
              </w:rPr>
            </w:pPr>
            <w:r>
              <w:rPr>
                <w:rFonts w:eastAsia="等线"/>
                <w:lang w:eastAsia="zh-CN"/>
              </w:rPr>
              <w:t>In contrast, Alt 1 can provide more reserved bits and can offer more flexibility if RAN2 needs more change notification bits.</w:t>
            </w:r>
          </w:p>
          <w:p w14:paraId="261F9FDF" w14:textId="77777777" w:rsidR="00D6553F" w:rsidRDefault="00D6553F" w:rsidP="00D6553F">
            <w:pPr>
              <w:jc w:val="both"/>
              <w:rPr>
                <w:rFonts w:eastAsia="等线"/>
                <w:lang w:eastAsia="zh-CN"/>
              </w:rPr>
            </w:pPr>
            <w:r>
              <w:rPr>
                <w:rFonts w:eastAsia="等线"/>
                <w:lang w:eastAsia="zh-CN"/>
              </w:rPr>
              <w:t>Considering meeting progress, we can support to send an LS to RAN2 and revert the WA and inform RAN2 that the following two Alts with some modification for Alt 2 can work, and it’s up to RAN2’s decision to choose which Alt.</w:t>
            </w:r>
          </w:p>
          <w:tbl>
            <w:tblPr>
              <w:tblStyle w:val="ae"/>
              <w:tblW w:w="0" w:type="auto"/>
              <w:tblLook w:val="04A0" w:firstRow="1" w:lastRow="0" w:firstColumn="1" w:lastColumn="0" w:noHBand="0" w:noVBand="1"/>
            </w:tblPr>
            <w:tblGrid>
              <w:gridCol w:w="7753"/>
            </w:tblGrid>
            <w:tr w:rsidR="00D6553F" w14:paraId="134469F7" w14:textId="77777777" w:rsidTr="00C065FF">
              <w:tc>
                <w:tcPr>
                  <w:tcW w:w="7753" w:type="dxa"/>
                </w:tcPr>
                <w:p w14:paraId="2644E78F" w14:textId="77777777" w:rsidR="00D6553F" w:rsidRDefault="00D6553F" w:rsidP="00D6553F">
                  <w:pPr>
                    <w:overflowPunct/>
                    <w:autoSpaceDE/>
                    <w:autoSpaceDN/>
                    <w:adjustRightInd/>
                    <w:spacing w:after="0"/>
                    <w:textAlignment w:val="auto"/>
                    <w:rPr>
                      <w:b/>
                      <w:bCs/>
                    </w:rPr>
                  </w:pPr>
                </w:p>
                <w:p w14:paraId="3C741F9B"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DED6229" w14:textId="77777777" w:rsidR="00D6553F" w:rsidRPr="003402FB" w:rsidRDefault="00D6553F" w:rsidP="00D6553F">
                  <w:pPr>
                    <w:overflowPunct/>
                    <w:autoSpaceDE/>
                    <w:autoSpaceDN/>
                    <w:adjustRightInd/>
                    <w:spacing w:after="0"/>
                    <w:textAlignment w:val="auto"/>
                    <w:rPr>
                      <w:rFonts w:ascii="Times" w:hAnsi="Times"/>
                      <w:lang w:eastAsia="x-none"/>
                    </w:rPr>
                  </w:pPr>
                </w:p>
                <w:p w14:paraId="26DBAB78" w14:textId="77777777" w:rsidR="00D6553F" w:rsidRDefault="00D6553F" w:rsidP="00D6553F">
                  <w:pPr>
                    <w:overflowPunct/>
                    <w:autoSpaceDE/>
                    <w:autoSpaceDN/>
                    <w:adjustRightInd/>
                    <w:spacing w:after="0"/>
                    <w:textAlignment w:val="auto"/>
                    <w:rPr>
                      <w:rFonts w:ascii="Times" w:hAnsi="Times"/>
                      <w:lang w:eastAsia="x-none"/>
                    </w:rPr>
                  </w:pPr>
                </w:p>
                <w:p w14:paraId="544DD5A3"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909AD26" w14:textId="77777777" w:rsidR="00D6553F" w:rsidRDefault="00D6553F" w:rsidP="00D6553F">
                  <w:pPr>
                    <w:jc w:val="both"/>
                    <w:rPr>
                      <w:rFonts w:eastAsia="等线"/>
                      <w:lang w:eastAsia="zh-CN"/>
                    </w:rPr>
                  </w:pPr>
                </w:p>
              </w:tc>
            </w:tr>
          </w:tbl>
          <w:p w14:paraId="42A1F66E" w14:textId="77777777" w:rsidR="00D6553F" w:rsidRDefault="00D6553F" w:rsidP="00D6553F">
            <w:pPr>
              <w:jc w:val="both"/>
              <w:rPr>
                <w:rFonts w:eastAsia="等线"/>
                <w:lang w:eastAsia="zh-CN"/>
              </w:rPr>
            </w:pPr>
          </w:p>
          <w:p w14:paraId="67769961" w14:textId="77777777" w:rsidR="00D6553F" w:rsidRDefault="00D6553F" w:rsidP="00D6553F">
            <w:pPr>
              <w:rPr>
                <w:lang w:eastAsia="zh-CN"/>
              </w:rPr>
            </w:pPr>
          </w:p>
        </w:tc>
      </w:tr>
      <w:tr w:rsidR="00AE6093" w14:paraId="09BC0462" w14:textId="77777777" w:rsidTr="00BB08AC">
        <w:tc>
          <w:tcPr>
            <w:tcW w:w="1650" w:type="dxa"/>
          </w:tcPr>
          <w:p w14:paraId="6A2B3406" w14:textId="5A222425" w:rsidR="00AE6093" w:rsidRDefault="00AE6093" w:rsidP="00AE6093">
            <w:pPr>
              <w:rPr>
                <w:rFonts w:eastAsia="等线"/>
                <w:lang w:eastAsia="zh-CN"/>
              </w:rPr>
            </w:pPr>
            <w:r>
              <w:rPr>
                <w:rFonts w:hint="eastAsia"/>
                <w:lang w:eastAsia="zh-CN"/>
              </w:rPr>
              <w:lastRenderedPageBreak/>
              <w:t>H</w:t>
            </w:r>
            <w:r>
              <w:rPr>
                <w:lang w:eastAsia="zh-CN"/>
              </w:rPr>
              <w:t>uawei, HiSilicon</w:t>
            </w:r>
          </w:p>
        </w:tc>
        <w:tc>
          <w:tcPr>
            <w:tcW w:w="7979" w:type="dxa"/>
          </w:tcPr>
          <w:p w14:paraId="6AD18305" w14:textId="77777777" w:rsidR="00AE6093" w:rsidRDefault="00AE6093" w:rsidP="00AE6093">
            <w:pPr>
              <w:rPr>
                <w:rFonts w:eastAsiaTheme="minorEastAsia"/>
                <w:lang w:eastAsia="zh-CN"/>
              </w:rPr>
            </w:pPr>
            <w:r>
              <w:rPr>
                <w:rFonts w:hint="eastAsia"/>
                <w:lang w:eastAsia="zh-CN"/>
              </w:rPr>
              <w:t>I</w:t>
            </w:r>
            <w:r>
              <w:rPr>
                <w:lang w:eastAsia="zh-CN"/>
              </w:rPr>
              <w:t xml:space="preserve">t was a WA which in RAN1 is interpreted as confirmed if no fundamental issue discovered that the mechanism does not work. </w:t>
            </w:r>
          </w:p>
          <w:p w14:paraId="029C4005" w14:textId="77777777" w:rsidR="00AE6093" w:rsidRDefault="00AE6093" w:rsidP="00AE6093">
            <w:pPr>
              <w:rPr>
                <w:rFonts w:eastAsiaTheme="minorEastAsia"/>
                <w:lang w:eastAsia="zh-CN"/>
              </w:rPr>
            </w:pPr>
            <w:r>
              <w:rPr>
                <w:rFonts w:eastAsiaTheme="minorEastAsia"/>
                <w:lang w:eastAsia="zh-CN"/>
              </w:rPr>
              <w:t xml:space="preserve">I guess nobody argues it does not work fundamentally. We can either confirm this WA in this meeting or next meeting (assuming companies need more time for check), either case as vice-chair clarified should not be the obstacle to send the LS to RAN2.  </w:t>
            </w:r>
          </w:p>
          <w:p w14:paraId="1677B734" w14:textId="3F50B431" w:rsidR="00AE6093" w:rsidRDefault="00AE6093" w:rsidP="00AE6093">
            <w:pPr>
              <w:rPr>
                <w:rFonts w:eastAsia="等线"/>
                <w:lang w:eastAsia="zh-CN"/>
              </w:rPr>
            </w:pPr>
            <w:r>
              <w:rPr>
                <w:rFonts w:eastAsiaTheme="minorEastAsia"/>
                <w:lang w:eastAsia="zh-CN"/>
              </w:rPr>
              <w:t xml:space="preserve">The draft LS reply looks fine. </w:t>
            </w:r>
          </w:p>
        </w:tc>
      </w:tr>
      <w:tr w:rsidR="00C35732" w14:paraId="6EA24673" w14:textId="77777777" w:rsidTr="00BB08AC">
        <w:tc>
          <w:tcPr>
            <w:tcW w:w="1650" w:type="dxa"/>
          </w:tcPr>
          <w:p w14:paraId="64202680" w14:textId="1725A372" w:rsidR="00C35732" w:rsidRDefault="00C35732" w:rsidP="00AE6093">
            <w:pPr>
              <w:rPr>
                <w:lang w:eastAsia="zh-CN"/>
              </w:rPr>
            </w:pPr>
            <w:r>
              <w:rPr>
                <w:rFonts w:eastAsia="等线" w:hint="eastAsia"/>
                <w:lang w:eastAsia="zh-CN"/>
              </w:rPr>
              <w:t>CATT</w:t>
            </w:r>
          </w:p>
        </w:tc>
        <w:tc>
          <w:tcPr>
            <w:tcW w:w="7979" w:type="dxa"/>
          </w:tcPr>
          <w:p w14:paraId="4071F3C9" w14:textId="19FC1253" w:rsidR="00C35732" w:rsidRDefault="00C35732" w:rsidP="00AE6093">
            <w:pPr>
              <w:rPr>
                <w:lang w:eastAsia="zh-CN"/>
              </w:rPr>
            </w:pPr>
            <w:r>
              <w:rPr>
                <w:rFonts w:eastAsia="等线"/>
                <w:lang w:eastAsia="zh-CN"/>
              </w:rPr>
              <w:t>Per</w:t>
            </w:r>
            <w:r>
              <w:rPr>
                <w:rFonts w:eastAsia="等线" w:hint="eastAsia"/>
                <w:lang w:eastAsia="zh-CN"/>
              </w:rPr>
              <w:t xml:space="preserve"> our understanding, both alternatives are workable. </w:t>
            </w:r>
          </w:p>
        </w:tc>
      </w:tr>
      <w:tr w:rsidR="00EF0A67" w14:paraId="5514516C" w14:textId="77777777" w:rsidTr="00BB08AC">
        <w:tc>
          <w:tcPr>
            <w:tcW w:w="1650" w:type="dxa"/>
          </w:tcPr>
          <w:p w14:paraId="020CD3F5" w14:textId="54767C16" w:rsidR="00EF0A67" w:rsidRDefault="00EF0A67" w:rsidP="00EF0A67">
            <w:pPr>
              <w:rPr>
                <w:rFonts w:eastAsia="等线"/>
                <w:lang w:eastAsia="zh-CN"/>
              </w:rPr>
            </w:pPr>
            <w:r w:rsidRPr="00D42A02">
              <w:rPr>
                <w:rFonts w:eastAsiaTheme="minorEastAsia"/>
                <w:lang w:eastAsia="ja-JP"/>
              </w:rPr>
              <w:t>NTT DOCOMO</w:t>
            </w:r>
          </w:p>
        </w:tc>
        <w:tc>
          <w:tcPr>
            <w:tcW w:w="7979" w:type="dxa"/>
          </w:tcPr>
          <w:p w14:paraId="60833A99" w14:textId="77777777" w:rsidR="00EF0A67" w:rsidRPr="006340D8" w:rsidRDefault="00EF0A67" w:rsidP="00EF0A67">
            <w:pPr>
              <w:rPr>
                <w:rFonts w:eastAsiaTheme="minorEastAsia"/>
                <w:lang w:eastAsia="ja-JP"/>
              </w:rPr>
            </w:pPr>
            <w:r w:rsidRPr="00D42A02">
              <w:rPr>
                <w:rFonts w:eastAsiaTheme="minorEastAsia"/>
                <w:lang w:eastAsia="ja-JP"/>
              </w:rPr>
              <w:t xml:space="preserve">a) </w:t>
            </w:r>
            <w:r w:rsidRPr="006340D8">
              <w:rPr>
                <w:rFonts w:eastAsiaTheme="minorEastAsia"/>
                <w:lang w:eastAsia="ja-JP"/>
              </w:rPr>
              <w:t>Agree</w:t>
            </w:r>
          </w:p>
          <w:p w14:paraId="256BDAEC" w14:textId="77777777" w:rsidR="00EF0A67" w:rsidRPr="006340D8" w:rsidRDefault="00EF0A67" w:rsidP="00EF0A67">
            <w:pPr>
              <w:rPr>
                <w:rFonts w:eastAsiaTheme="minorEastAsia"/>
                <w:lang w:eastAsia="ja-JP"/>
              </w:rPr>
            </w:pPr>
            <w:r>
              <w:rPr>
                <w:rFonts w:eastAsiaTheme="minorEastAsia" w:hint="eastAsia"/>
                <w:lang w:eastAsia="ja-JP"/>
              </w:rPr>
              <w:t>In RAN2#115e, there seemed to be no discussion about whether to include additional information in an MCCH change notification, and it was agreed that RAN2 will wait for RAN1</w:t>
            </w:r>
            <w:r>
              <w:rPr>
                <w:rFonts w:eastAsiaTheme="minorEastAsia"/>
                <w:lang w:eastAsia="ja-JP"/>
              </w:rPr>
              <w:t>’</w:t>
            </w:r>
            <w:r>
              <w:rPr>
                <w:rFonts w:eastAsiaTheme="minorEastAsia" w:hint="eastAsia"/>
                <w:lang w:eastAsia="ja-JP"/>
              </w:rPr>
              <w:t>s decision. RAN2 is waiting for a reply from RAN1 so we will need to send an LS.</w:t>
            </w:r>
          </w:p>
          <w:tbl>
            <w:tblPr>
              <w:tblStyle w:val="ae"/>
              <w:tblW w:w="0" w:type="auto"/>
              <w:tblLook w:val="04A0" w:firstRow="1" w:lastRow="0" w:firstColumn="1" w:lastColumn="0" w:noHBand="0" w:noVBand="1"/>
            </w:tblPr>
            <w:tblGrid>
              <w:gridCol w:w="7753"/>
            </w:tblGrid>
            <w:tr w:rsidR="00EF0A67" w14:paraId="481B447C" w14:textId="77777777" w:rsidTr="00C065FF">
              <w:tc>
                <w:tcPr>
                  <w:tcW w:w="7753" w:type="dxa"/>
                </w:tcPr>
                <w:p w14:paraId="35BA5352" w14:textId="77777777" w:rsidR="00EF0A67" w:rsidRPr="006340D8" w:rsidRDefault="00EF0A67" w:rsidP="00A806FC">
                  <w:pPr>
                    <w:pStyle w:val="Agreement"/>
                    <w:numPr>
                      <w:ilvl w:val="0"/>
                      <w:numId w:val="125"/>
                    </w:numPr>
                    <w:tabs>
                      <w:tab w:val="clear" w:pos="9990"/>
                      <w:tab w:val="num" w:pos="1619"/>
                    </w:tabs>
                    <w:spacing w:line="240" w:lineRule="auto"/>
                    <w:ind w:left="360"/>
                    <w:rPr>
                      <w:lang w:eastAsia="ko-KR"/>
                    </w:rPr>
                  </w:pPr>
                  <w:r>
                    <w:rPr>
                      <w:lang w:eastAsia="ko-KR"/>
                    </w:rPr>
                    <w:t>RAN2 waits for RAN1’s final decision on which RNTI/DCI (i.e. Alt1 and/or Alt 2 as identified by RAN1) for MCCH change notification to be adopted.</w:t>
                  </w:r>
                </w:p>
              </w:tc>
            </w:tr>
          </w:tbl>
          <w:p w14:paraId="412C21AA" w14:textId="77777777" w:rsidR="00EF0A67" w:rsidRDefault="00EF0A67" w:rsidP="00EF0A67">
            <w:pPr>
              <w:rPr>
                <w:rFonts w:eastAsia="等线"/>
                <w:lang w:eastAsia="zh-CN"/>
              </w:rPr>
            </w:pPr>
          </w:p>
        </w:tc>
      </w:tr>
      <w:tr w:rsidR="00692C9F" w14:paraId="5EA4C9B1" w14:textId="77777777" w:rsidTr="00BB08AC">
        <w:tc>
          <w:tcPr>
            <w:tcW w:w="1650" w:type="dxa"/>
          </w:tcPr>
          <w:p w14:paraId="62069892" w14:textId="6ADCD62B"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21805D7" w14:textId="711CFE56" w:rsidR="00692C9F" w:rsidRPr="00D42A02" w:rsidRDefault="00692C9F" w:rsidP="00692C9F">
            <w:pPr>
              <w:rPr>
                <w:rFonts w:eastAsiaTheme="minorEastAsia"/>
                <w:lang w:eastAsia="ja-JP"/>
              </w:rPr>
            </w:pPr>
            <w:r>
              <w:rPr>
                <w:rFonts w:eastAsiaTheme="minorEastAsia"/>
                <w:lang w:eastAsia="ja-JP"/>
              </w:rPr>
              <w:t xml:space="preserve">We just want to clarify the understanding on both options. For option2, it’s clear to find 2 reserved/re-interpret bits in first DCI. But for option1, is it also use 2 reserved/re-interpret bits in first </w:t>
            </w:r>
            <w:proofErr w:type="gramStart"/>
            <w:r>
              <w:rPr>
                <w:rFonts w:eastAsiaTheme="minorEastAsia"/>
                <w:lang w:eastAsia="ja-JP"/>
              </w:rPr>
              <w:t>DCI ?</w:t>
            </w:r>
            <w:proofErr w:type="gramEnd"/>
            <w:r>
              <w:rPr>
                <w:rFonts w:eastAsiaTheme="minorEastAsia"/>
                <w:lang w:eastAsia="ja-JP"/>
              </w:rPr>
              <w:t xml:space="preserve"> then using different RNTI scrambling? The difference between option1 and option2 just use different RNTI? Our understanding is for option 2 it could be new DCI format with the same size as first DCI format, thus more bits are available to indicate start/stop for each MBS sessions.</w:t>
            </w:r>
          </w:p>
        </w:tc>
      </w:tr>
      <w:tr w:rsidR="00352B91" w14:paraId="27943267" w14:textId="77777777" w:rsidTr="00C656A1">
        <w:tc>
          <w:tcPr>
            <w:tcW w:w="1650" w:type="dxa"/>
          </w:tcPr>
          <w:p w14:paraId="4CF497DB" w14:textId="77777777" w:rsidR="00352B91" w:rsidRPr="001B6F0F" w:rsidRDefault="00352B91" w:rsidP="00C656A1">
            <w:pPr>
              <w:rPr>
                <w:rFonts w:eastAsia="等线"/>
                <w:lang w:eastAsia="zh-CN"/>
              </w:rPr>
            </w:pPr>
            <w:r>
              <w:rPr>
                <w:rFonts w:eastAsia="等线" w:hint="eastAsia"/>
                <w:lang w:eastAsia="zh-CN"/>
              </w:rPr>
              <w:t>X</w:t>
            </w:r>
            <w:r>
              <w:rPr>
                <w:rFonts w:eastAsia="等线"/>
                <w:lang w:eastAsia="zh-CN"/>
              </w:rPr>
              <w:t>iaomi</w:t>
            </w:r>
          </w:p>
        </w:tc>
        <w:tc>
          <w:tcPr>
            <w:tcW w:w="7979" w:type="dxa"/>
          </w:tcPr>
          <w:p w14:paraId="5E728AE4" w14:textId="77777777" w:rsidR="00352B91" w:rsidRDefault="00352B91" w:rsidP="00C656A1">
            <w:pPr>
              <w:rPr>
                <w:rFonts w:eastAsia="等线"/>
                <w:lang w:eastAsia="zh-CN"/>
              </w:rPr>
            </w:pPr>
            <w:r>
              <w:rPr>
                <w:rFonts w:eastAsia="等线" w:hint="eastAsia"/>
                <w:lang w:eastAsia="zh-CN"/>
              </w:rPr>
              <w:t>W</w:t>
            </w:r>
            <w:r>
              <w:rPr>
                <w:rFonts w:eastAsia="等线"/>
                <w:lang w:eastAsia="zh-CN"/>
              </w:rPr>
              <w:t>e share the same views with HW. I don’t quite understand to further collect views on alternative 1 considering we already achieve a working assumption with adopting alternative 2.</w:t>
            </w:r>
          </w:p>
          <w:p w14:paraId="6B4740F7" w14:textId="77777777" w:rsidR="00352B91" w:rsidRPr="001B6F0F" w:rsidRDefault="00352B91" w:rsidP="00C656A1">
            <w:pPr>
              <w:rPr>
                <w:rFonts w:eastAsia="等线"/>
                <w:lang w:eastAsia="zh-CN"/>
              </w:rPr>
            </w:pPr>
            <w:r>
              <w:rPr>
                <w:rFonts w:eastAsia="等线"/>
                <w:lang w:eastAsia="zh-CN"/>
              </w:rPr>
              <w:t>The LS is fine.</w:t>
            </w:r>
          </w:p>
        </w:tc>
      </w:tr>
      <w:tr w:rsidR="00352B91" w14:paraId="695C61C0" w14:textId="77777777" w:rsidTr="00C656A1">
        <w:tc>
          <w:tcPr>
            <w:tcW w:w="1650" w:type="dxa"/>
          </w:tcPr>
          <w:p w14:paraId="7B5E57D4" w14:textId="6946322C" w:rsidR="00352B91" w:rsidRPr="001B6F0F" w:rsidRDefault="00352B91" w:rsidP="00352B91">
            <w:pPr>
              <w:rPr>
                <w:rFonts w:eastAsia="等线"/>
                <w:lang w:eastAsia="zh-CN"/>
              </w:rPr>
            </w:pPr>
            <w:r>
              <w:rPr>
                <w:rFonts w:eastAsia="等线" w:hint="eastAsia"/>
                <w:lang w:eastAsia="zh-CN"/>
              </w:rPr>
              <w:t>O</w:t>
            </w:r>
            <w:r>
              <w:rPr>
                <w:rFonts w:eastAsia="等线"/>
                <w:lang w:eastAsia="zh-CN"/>
              </w:rPr>
              <w:t>PPO</w:t>
            </w:r>
          </w:p>
        </w:tc>
        <w:tc>
          <w:tcPr>
            <w:tcW w:w="7979" w:type="dxa"/>
          </w:tcPr>
          <w:p w14:paraId="1DB71D78" w14:textId="77777777" w:rsidR="00352B91" w:rsidRDefault="00352B91" w:rsidP="00352B91">
            <w:pPr>
              <w:pStyle w:val="a"/>
              <w:numPr>
                <w:ilvl w:val="1"/>
                <w:numId w:val="111"/>
              </w:numPr>
              <w:ind w:left="420"/>
              <w:rPr>
                <w:rFonts w:eastAsia="等线"/>
                <w:lang w:eastAsia="zh-CN"/>
              </w:rPr>
            </w:pPr>
            <w:r>
              <w:rPr>
                <w:rFonts w:eastAsia="等线"/>
                <w:lang w:eastAsia="zh-CN"/>
              </w:rPr>
              <w:t>From our perspective, both alternative 1 and alternative 2 works on the MCCH change notification.</w:t>
            </w:r>
          </w:p>
          <w:p w14:paraId="0DA761B7" w14:textId="7E8DB71F" w:rsidR="00352B91" w:rsidRPr="00352B91" w:rsidRDefault="00352B91" w:rsidP="00352B91">
            <w:pPr>
              <w:pStyle w:val="a"/>
              <w:numPr>
                <w:ilvl w:val="1"/>
                <w:numId w:val="111"/>
              </w:numPr>
              <w:ind w:left="420"/>
              <w:rPr>
                <w:rFonts w:eastAsia="等线"/>
                <w:lang w:eastAsia="zh-CN"/>
              </w:rPr>
            </w:pPr>
            <w:r w:rsidRPr="00352B91">
              <w:rPr>
                <w:rFonts w:eastAsia="等线"/>
                <w:lang w:eastAsia="zh-CN"/>
              </w:rPr>
              <w:t>We are generally fine with draft LS, since we already reached agreement in last meeting and has anther WA in this meeting on Alt 2. It may be simple by just copy the agreement and WA in the LS reply to RAN2. Because rewording based on the agreements may imply different/extra meanings.</w:t>
            </w:r>
          </w:p>
        </w:tc>
      </w:tr>
      <w:tr w:rsidR="00352B91" w14:paraId="076BF117" w14:textId="77777777" w:rsidTr="00BB08AC">
        <w:tc>
          <w:tcPr>
            <w:tcW w:w="1650" w:type="dxa"/>
          </w:tcPr>
          <w:p w14:paraId="4C96F6F8" w14:textId="3D2C476D" w:rsidR="00352B91" w:rsidRPr="001B6F0F" w:rsidRDefault="00821645" w:rsidP="00352B91">
            <w:pPr>
              <w:rPr>
                <w:rFonts w:eastAsia="等线"/>
                <w:lang w:eastAsia="zh-CN"/>
              </w:rPr>
            </w:pPr>
            <w:r>
              <w:rPr>
                <w:rFonts w:eastAsia="等线"/>
                <w:lang w:eastAsia="zh-CN"/>
              </w:rPr>
              <w:t>Intel</w:t>
            </w:r>
          </w:p>
        </w:tc>
        <w:tc>
          <w:tcPr>
            <w:tcW w:w="7979" w:type="dxa"/>
          </w:tcPr>
          <w:p w14:paraId="568D57BE" w14:textId="3955915A" w:rsidR="00352B91" w:rsidRPr="001B6F0F" w:rsidRDefault="00821645" w:rsidP="00352B91">
            <w:pPr>
              <w:rPr>
                <w:rFonts w:eastAsia="等线"/>
                <w:lang w:eastAsia="zh-CN"/>
              </w:rPr>
            </w:pPr>
            <w:r>
              <w:rPr>
                <w:rFonts w:eastAsia="等线"/>
                <w:lang w:eastAsia="zh-CN"/>
              </w:rPr>
              <w:t xml:space="preserve">Since we have a working assumption on Alt.2 I do not understand the intention behind collecting views again on Alt. 1. It should be focus instead on details of Alt. 2 and if there is any reason why the WA cannot be confirmed. Reiterating </w:t>
            </w:r>
            <w:r w:rsidR="008B3DF8">
              <w:rPr>
                <w:rFonts w:eastAsia="等线"/>
                <w:lang w:eastAsia="zh-CN"/>
              </w:rPr>
              <w:t xml:space="preserve">Alt 1 is not a good way forward. </w:t>
            </w:r>
          </w:p>
        </w:tc>
      </w:tr>
      <w:tr w:rsidR="00AC42B7" w14:paraId="200A27C9" w14:textId="77777777" w:rsidTr="00BB08AC">
        <w:tc>
          <w:tcPr>
            <w:tcW w:w="1650" w:type="dxa"/>
          </w:tcPr>
          <w:p w14:paraId="2124A705" w14:textId="3A9BE37A" w:rsidR="00AC42B7" w:rsidRDefault="00AC42B7" w:rsidP="00AC42B7">
            <w:pPr>
              <w:rPr>
                <w:rFonts w:eastAsia="等线"/>
                <w:lang w:eastAsia="zh-CN"/>
              </w:rPr>
            </w:pPr>
            <w:r>
              <w:rPr>
                <w:rFonts w:eastAsiaTheme="minorEastAsia"/>
                <w:lang w:eastAsia="ja-JP"/>
              </w:rPr>
              <w:t>Ericsson</w:t>
            </w:r>
          </w:p>
        </w:tc>
        <w:tc>
          <w:tcPr>
            <w:tcW w:w="7979" w:type="dxa"/>
          </w:tcPr>
          <w:p w14:paraId="16283872" w14:textId="09728CBA" w:rsidR="00AC42B7" w:rsidRDefault="00AC42B7" w:rsidP="00AC42B7">
            <w:pPr>
              <w:rPr>
                <w:rFonts w:eastAsia="等线"/>
                <w:lang w:eastAsia="zh-CN"/>
              </w:rPr>
            </w:pPr>
            <w:r>
              <w:rPr>
                <w:lang w:eastAsia="ko-KR"/>
              </w:rPr>
              <w:t>Both alternatives work</w:t>
            </w:r>
          </w:p>
        </w:tc>
      </w:tr>
      <w:tr w:rsidR="00895437" w14:paraId="71190560" w14:textId="77777777" w:rsidTr="00BB08AC">
        <w:tc>
          <w:tcPr>
            <w:tcW w:w="1650" w:type="dxa"/>
          </w:tcPr>
          <w:p w14:paraId="1EF16E70" w14:textId="1512FB4A" w:rsidR="00895437" w:rsidRDefault="00895437" w:rsidP="00AC42B7">
            <w:pPr>
              <w:rPr>
                <w:rFonts w:eastAsiaTheme="minorEastAsia"/>
                <w:lang w:eastAsia="ja-JP"/>
              </w:rPr>
            </w:pPr>
            <w:r>
              <w:rPr>
                <w:rFonts w:eastAsiaTheme="minorEastAsia"/>
                <w:lang w:eastAsia="ja-JP"/>
              </w:rPr>
              <w:t>Moderator</w:t>
            </w:r>
          </w:p>
        </w:tc>
        <w:tc>
          <w:tcPr>
            <w:tcW w:w="7979" w:type="dxa"/>
          </w:tcPr>
          <w:p w14:paraId="31D227FA" w14:textId="77777777" w:rsidR="009A24C5" w:rsidRDefault="009A24C5" w:rsidP="00AC42B7">
            <w:pPr>
              <w:rPr>
                <w:lang w:eastAsia="ko-KR"/>
              </w:rPr>
            </w:pPr>
            <w:r>
              <w:rPr>
                <w:lang w:eastAsia="ko-KR"/>
              </w:rPr>
              <w:t>Thanks for comments.</w:t>
            </w:r>
          </w:p>
          <w:p w14:paraId="6A072477" w14:textId="189BDC37" w:rsidR="009A24C5" w:rsidRDefault="003773DA" w:rsidP="00AC42B7">
            <w:pPr>
              <w:rPr>
                <w:lang w:eastAsia="ko-KR"/>
              </w:rPr>
            </w:pPr>
            <w:r>
              <w:rPr>
                <w:lang w:eastAsia="ko-KR"/>
              </w:rPr>
              <w:t>@Apple: thanks for question. Please let me explain my understanding. Alt 1 would also use DCI 1_0 format. However, this DCI would only have the fields required for notification, no other fields. In this case there would be a lot of padding in the DCI. This DCI would not be used to schedule date in MCCH. Does this clarify?</w:t>
            </w:r>
          </w:p>
          <w:p w14:paraId="3FFB43F6" w14:textId="6372C898" w:rsidR="003773DA" w:rsidRDefault="003773DA" w:rsidP="00AC42B7">
            <w:pPr>
              <w:rPr>
                <w:lang w:eastAsia="ko-KR"/>
              </w:rPr>
            </w:pPr>
            <w:r>
              <w:rPr>
                <w:lang w:eastAsia="ko-KR"/>
              </w:rPr>
              <w:t>@OPPO, thanks for suggestion. I will copy the agreement if that’s more solid.</w:t>
            </w:r>
          </w:p>
          <w:p w14:paraId="45865C21" w14:textId="547CB461" w:rsidR="00DD4A28" w:rsidRDefault="00DD4A28" w:rsidP="00AC42B7">
            <w:pPr>
              <w:rPr>
                <w:lang w:eastAsia="ko-KR"/>
              </w:rPr>
            </w:pPr>
            <w:r>
              <w:rPr>
                <w:lang w:eastAsia="ko-KR"/>
              </w:rPr>
              <w:t xml:space="preserve">@MediaTek, </w:t>
            </w:r>
            <w:r w:rsidR="00CF0C69">
              <w:rPr>
                <w:lang w:eastAsia="ko-KR"/>
              </w:rPr>
              <w:t xml:space="preserve">TD Tech: </w:t>
            </w:r>
            <w:r>
              <w:rPr>
                <w:lang w:eastAsia="ko-KR"/>
              </w:rPr>
              <w:t xml:space="preserve">I think there is good support to send the LS and as I understand </w:t>
            </w:r>
            <w:r w:rsidR="00CF0C69">
              <w:rPr>
                <w:lang w:eastAsia="ko-KR"/>
              </w:rPr>
              <w:t xml:space="preserve">(and confirmed by other companies) </w:t>
            </w:r>
            <w:r>
              <w:rPr>
                <w:lang w:eastAsia="ko-KR"/>
              </w:rPr>
              <w:t xml:space="preserve">having a WA does not mean that RAN1 cannot send an LS to RAN2. I have modified the LS to include the agreements from RAN1 in case this is </w:t>
            </w:r>
            <w:r w:rsidR="00CF0C69">
              <w:rPr>
                <w:lang w:eastAsia="ko-KR"/>
              </w:rPr>
              <w:t>clearer</w:t>
            </w:r>
            <w:r>
              <w:rPr>
                <w:lang w:eastAsia="ko-KR"/>
              </w:rPr>
              <w:t>.</w:t>
            </w:r>
            <w:r w:rsidR="003478F1">
              <w:rPr>
                <w:lang w:eastAsia="ko-KR"/>
              </w:rPr>
              <w:t xml:space="preserve"> I do not think reverting the WA has a support.</w:t>
            </w:r>
            <w:r w:rsidR="00CF0C69">
              <w:rPr>
                <w:lang w:eastAsia="ko-KR"/>
              </w:rPr>
              <w:t xml:space="preserve"> Would this be acceptable?</w:t>
            </w:r>
          </w:p>
          <w:p w14:paraId="2F267310" w14:textId="679807B2" w:rsidR="003773DA" w:rsidRDefault="00DD4A28" w:rsidP="00747CC5">
            <w:pPr>
              <w:rPr>
                <w:lang w:eastAsia="ko-KR"/>
              </w:rPr>
            </w:pPr>
            <w:r>
              <w:rPr>
                <w:lang w:eastAsia="ko-KR"/>
              </w:rPr>
              <w:t xml:space="preserve">There are comments that propose that an LS is not sent due to we have only agreed a WA. However, other companies also confirm that it was understood that RAN1 VC discussed that </w:t>
            </w:r>
            <w:r>
              <w:rPr>
                <w:lang w:eastAsia="ko-KR"/>
              </w:rPr>
              <w:lastRenderedPageBreak/>
              <w:t xml:space="preserve">having a WA should not preclude RAN1 sending an LS. Therefore, based on the comment, a new version of the LS is provided for your consideration. </w:t>
            </w:r>
          </w:p>
        </w:tc>
      </w:tr>
    </w:tbl>
    <w:p w14:paraId="770B25E4" w14:textId="01E49896" w:rsidR="007C73B5" w:rsidRDefault="007C73B5" w:rsidP="007A61B4"/>
    <w:p w14:paraId="55BFCAC5" w14:textId="6B6A2730" w:rsidR="00747CC5" w:rsidRPr="00CB605E" w:rsidRDefault="00747CC5" w:rsidP="00747CC5">
      <w:pPr>
        <w:pStyle w:val="3"/>
        <w:numPr>
          <w:ilvl w:val="2"/>
          <w:numId w:val="1"/>
        </w:numPr>
        <w:rPr>
          <w:b/>
          <w:bCs/>
        </w:rPr>
      </w:pPr>
      <w:r>
        <w:rPr>
          <w:b/>
          <w:bCs/>
        </w:rPr>
        <w:t>4</w:t>
      </w:r>
      <w:r w:rsidRPr="00747CC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39D2D4F6" w14:textId="77777777" w:rsidR="00747CC5" w:rsidRDefault="00747CC5" w:rsidP="00747CC5">
      <w:pPr>
        <w:overflowPunct/>
        <w:autoSpaceDE/>
        <w:autoSpaceDN/>
        <w:adjustRightInd/>
        <w:spacing w:after="0"/>
        <w:textAlignment w:val="auto"/>
        <w:rPr>
          <w:rFonts w:ascii="Times" w:hAnsi="Times"/>
          <w:szCs w:val="24"/>
          <w:highlight w:val="darkYellow"/>
          <w:lang w:eastAsia="x-none"/>
        </w:rPr>
      </w:pPr>
    </w:p>
    <w:p w14:paraId="6840C2B2" w14:textId="77777777" w:rsidR="00747CC5" w:rsidRDefault="00747CC5" w:rsidP="00747CC5">
      <w:pPr>
        <w:rPr>
          <w:b/>
          <w:bCs/>
        </w:rPr>
      </w:pPr>
      <w:r w:rsidRPr="0060108C">
        <w:rPr>
          <w:b/>
          <w:bCs/>
        </w:rPr>
        <w:t xml:space="preserve">Please provide </w:t>
      </w:r>
      <w:r>
        <w:rPr>
          <w:b/>
          <w:bCs/>
        </w:rPr>
        <w:t>your comments in the table below on the following:</w:t>
      </w:r>
    </w:p>
    <w:p w14:paraId="43EA078E" w14:textId="169ECF07" w:rsidR="00747CC5" w:rsidRPr="00CE49BD" w:rsidRDefault="00747CC5" w:rsidP="00747CC5">
      <w:pPr>
        <w:pStyle w:val="a"/>
        <w:numPr>
          <w:ilvl w:val="0"/>
          <w:numId w:val="114"/>
        </w:numPr>
        <w:rPr>
          <w:b/>
          <w:bCs/>
        </w:rPr>
      </w:pPr>
      <w:r>
        <w:rPr>
          <w:b/>
          <w:bCs/>
        </w:rPr>
        <w:t xml:space="preserve">As per the DRAT LS v001 revised in </w:t>
      </w:r>
      <w:r w:rsidRPr="00CE49BD">
        <w:rPr>
          <w:b/>
          <w:bCs/>
        </w:rPr>
        <w:t>drafts/8.12.3/Phase1/LS</w:t>
      </w:r>
      <w:r>
        <w:rPr>
          <w:b/>
          <w:bCs/>
        </w:rPr>
        <w:t>, please provide your comments or revisions in the table below.</w:t>
      </w:r>
    </w:p>
    <w:p w14:paraId="39BE5496" w14:textId="7E7A11A6" w:rsidR="00747CC5" w:rsidRDefault="00747CC5" w:rsidP="007A61B4"/>
    <w:tbl>
      <w:tblPr>
        <w:tblStyle w:val="ae"/>
        <w:tblW w:w="0" w:type="auto"/>
        <w:tblLook w:val="04A0" w:firstRow="1" w:lastRow="0" w:firstColumn="1" w:lastColumn="0" w:noHBand="0" w:noVBand="1"/>
      </w:tblPr>
      <w:tblGrid>
        <w:gridCol w:w="1650"/>
        <w:gridCol w:w="7979"/>
      </w:tblGrid>
      <w:tr w:rsidR="00747CC5" w14:paraId="6968E435" w14:textId="77777777" w:rsidTr="00071EFC">
        <w:tc>
          <w:tcPr>
            <w:tcW w:w="1650" w:type="dxa"/>
            <w:vAlign w:val="center"/>
          </w:tcPr>
          <w:p w14:paraId="32CEE2AB" w14:textId="77777777" w:rsidR="00747CC5" w:rsidRPr="00E6336E" w:rsidRDefault="00747CC5" w:rsidP="00071EFC">
            <w:pPr>
              <w:jc w:val="center"/>
              <w:rPr>
                <w:b/>
                <w:bCs/>
                <w:sz w:val="22"/>
                <w:szCs w:val="22"/>
              </w:rPr>
            </w:pPr>
            <w:r w:rsidRPr="00E6336E">
              <w:rPr>
                <w:b/>
                <w:bCs/>
                <w:sz w:val="22"/>
                <w:szCs w:val="22"/>
              </w:rPr>
              <w:t>Company</w:t>
            </w:r>
          </w:p>
        </w:tc>
        <w:tc>
          <w:tcPr>
            <w:tcW w:w="7979" w:type="dxa"/>
            <w:vAlign w:val="center"/>
          </w:tcPr>
          <w:p w14:paraId="45DA7936" w14:textId="77777777" w:rsidR="00747CC5" w:rsidRPr="00E6336E" w:rsidRDefault="00747CC5" w:rsidP="00071EFC">
            <w:pPr>
              <w:jc w:val="center"/>
              <w:rPr>
                <w:b/>
                <w:bCs/>
                <w:sz w:val="22"/>
                <w:szCs w:val="22"/>
              </w:rPr>
            </w:pPr>
            <w:r w:rsidRPr="00E6336E">
              <w:rPr>
                <w:b/>
                <w:bCs/>
                <w:sz w:val="22"/>
                <w:szCs w:val="22"/>
              </w:rPr>
              <w:t>comments</w:t>
            </w:r>
          </w:p>
        </w:tc>
      </w:tr>
      <w:tr w:rsidR="00747CC5" w14:paraId="4787CE05" w14:textId="77777777" w:rsidTr="00071EFC">
        <w:tc>
          <w:tcPr>
            <w:tcW w:w="1650" w:type="dxa"/>
          </w:tcPr>
          <w:p w14:paraId="7807AC0D" w14:textId="5EDE8E30" w:rsidR="00747CC5" w:rsidRPr="00AA7380" w:rsidRDefault="00AA7380" w:rsidP="00071EF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DFB2A05" w14:textId="7F43DD0A" w:rsidR="00747CC5" w:rsidRPr="00AA7380" w:rsidRDefault="00AA7380" w:rsidP="00071EFC">
            <w:pPr>
              <w:rPr>
                <w:rFonts w:eastAsia="等线"/>
                <w:lang w:eastAsia="zh-CN"/>
              </w:rPr>
            </w:pPr>
            <w:r>
              <w:rPr>
                <w:rFonts w:eastAsia="等线"/>
                <w:lang w:eastAsia="zh-CN"/>
              </w:rPr>
              <w:t xml:space="preserve">Ok with the draft LS. </w:t>
            </w:r>
          </w:p>
        </w:tc>
      </w:tr>
      <w:tr w:rsidR="00ED4DBA" w14:paraId="118622DB" w14:textId="77777777" w:rsidTr="00291EE7">
        <w:tc>
          <w:tcPr>
            <w:tcW w:w="1650" w:type="dxa"/>
          </w:tcPr>
          <w:p w14:paraId="0140065A" w14:textId="77777777" w:rsidR="00ED4DBA" w:rsidRDefault="00ED4DBA" w:rsidP="00291EE7">
            <w:pPr>
              <w:rPr>
                <w:rFonts w:eastAsia="等线"/>
                <w:lang w:eastAsia="zh-CN"/>
              </w:rPr>
            </w:pPr>
            <w:r>
              <w:rPr>
                <w:rFonts w:eastAsia="等线" w:hint="eastAsia"/>
                <w:lang w:eastAsia="zh-CN"/>
              </w:rPr>
              <w:t>Z</w:t>
            </w:r>
            <w:r>
              <w:rPr>
                <w:rFonts w:eastAsia="等线"/>
                <w:lang w:eastAsia="zh-CN"/>
              </w:rPr>
              <w:t>TE</w:t>
            </w:r>
          </w:p>
        </w:tc>
        <w:tc>
          <w:tcPr>
            <w:tcW w:w="7979" w:type="dxa"/>
          </w:tcPr>
          <w:p w14:paraId="10406598" w14:textId="77777777" w:rsidR="00ED4DBA" w:rsidRDefault="00ED4DBA" w:rsidP="00291EE7">
            <w:pPr>
              <w:rPr>
                <w:rFonts w:eastAsia="等线"/>
                <w:lang w:eastAsia="zh-CN"/>
              </w:rPr>
            </w:pPr>
            <w:r>
              <w:rPr>
                <w:rFonts w:eastAsia="等线" w:hint="eastAsia"/>
                <w:lang w:eastAsia="zh-CN"/>
              </w:rPr>
              <w:t>Ok</w:t>
            </w:r>
            <w:r>
              <w:rPr>
                <w:rFonts w:eastAsia="等线"/>
                <w:lang w:eastAsia="zh-CN"/>
              </w:rPr>
              <w:t xml:space="preserve"> with the draft LS.</w:t>
            </w:r>
          </w:p>
        </w:tc>
      </w:tr>
      <w:tr w:rsidR="00E461F2" w14:paraId="236E9C7D" w14:textId="77777777" w:rsidTr="00071EFC">
        <w:tc>
          <w:tcPr>
            <w:tcW w:w="1650" w:type="dxa"/>
          </w:tcPr>
          <w:p w14:paraId="34B712AA" w14:textId="60518083" w:rsidR="00E461F2" w:rsidRDefault="00ED4DBA" w:rsidP="00071EFC">
            <w:pPr>
              <w:rPr>
                <w:rFonts w:eastAsia="等线"/>
                <w:lang w:eastAsia="zh-CN"/>
              </w:rPr>
            </w:pPr>
            <w:r>
              <w:rPr>
                <w:rFonts w:eastAsia="等线" w:hint="eastAsia"/>
                <w:lang w:eastAsia="zh-CN"/>
              </w:rPr>
              <w:t>O</w:t>
            </w:r>
            <w:r>
              <w:rPr>
                <w:rFonts w:eastAsia="等线"/>
                <w:lang w:eastAsia="zh-CN"/>
              </w:rPr>
              <w:t>PPO</w:t>
            </w:r>
          </w:p>
        </w:tc>
        <w:tc>
          <w:tcPr>
            <w:tcW w:w="7979" w:type="dxa"/>
          </w:tcPr>
          <w:p w14:paraId="6E53E46A" w14:textId="15C02495" w:rsidR="00E461F2" w:rsidRDefault="00ED4DBA" w:rsidP="00071EFC">
            <w:pPr>
              <w:rPr>
                <w:rFonts w:eastAsia="等线"/>
                <w:lang w:eastAsia="zh-CN"/>
              </w:rPr>
            </w:pPr>
            <w:r>
              <w:rPr>
                <w:rFonts w:eastAsia="等线" w:hint="eastAsia"/>
                <w:lang w:eastAsia="zh-CN"/>
              </w:rPr>
              <w:t>O</w:t>
            </w:r>
            <w:r>
              <w:rPr>
                <w:rFonts w:eastAsia="等线"/>
                <w:lang w:eastAsia="zh-CN"/>
              </w:rPr>
              <w:t>K</w:t>
            </w:r>
          </w:p>
        </w:tc>
      </w:tr>
    </w:tbl>
    <w:p w14:paraId="2C040F62" w14:textId="77777777" w:rsidR="00747CC5" w:rsidRDefault="00747CC5" w:rsidP="007A61B4"/>
    <w:p w14:paraId="464CDEA3" w14:textId="75503C48" w:rsidR="000654CA" w:rsidRPr="00F34BB6" w:rsidRDefault="00AA642C" w:rsidP="00DD7154">
      <w:pPr>
        <w:pStyle w:val="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DD7154">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e"/>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lastRenderedPageBreak/>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DD7154">
      <w:pPr>
        <w:pStyle w:val="3"/>
        <w:numPr>
          <w:ilvl w:val="2"/>
          <w:numId w:val="1"/>
        </w:numPr>
        <w:rPr>
          <w:b/>
          <w:bCs/>
        </w:rPr>
      </w:pPr>
      <w:r>
        <w:rPr>
          <w:b/>
          <w:bCs/>
        </w:rPr>
        <w:t>Tdoc analysis</w:t>
      </w:r>
    </w:p>
    <w:p w14:paraId="45B9B163" w14:textId="5B2F2CAB" w:rsidR="000654CA" w:rsidRDefault="000654CA" w:rsidP="006305D4">
      <w:pPr>
        <w:pStyle w:val="a"/>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 xml:space="preserve">As for blind retransmission soft buffer combination, dedicated HARQ process is defined for system </w:t>
      </w:r>
      <w:r w:rsidR="00883D67" w:rsidRPr="00883D67">
        <w:lastRenderedPageBreak/>
        <w:t>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lastRenderedPageBreak/>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DD7154">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lastRenderedPageBreak/>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DD715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e"/>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xml:space="preserve">: This proposal has correlation with the ongoing discussion of DCI fields of the first DCI format and the corresponding discussion under AI8.12.1. We suggest to postpone the </w:t>
            </w:r>
            <w:r>
              <w:lastRenderedPageBreak/>
              <w:t>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DD7154">
      <w:pPr>
        <w:pStyle w:val="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a"/>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a"/>
        <w:numPr>
          <w:ilvl w:val="0"/>
          <w:numId w:val="23"/>
        </w:numPr>
        <w:rPr>
          <w:strike/>
          <w:color w:val="FF0000"/>
        </w:rPr>
      </w:pPr>
      <w:r w:rsidRPr="00712957">
        <w:rPr>
          <w:strike/>
          <w:color w:val="FF0000"/>
        </w:rPr>
        <w:t>New Data Indicator</w:t>
      </w:r>
    </w:p>
    <w:p w14:paraId="280FB4F0" w14:textId="77777777" w:rsidR="00013E7A" w:rsidRDefault="00013E7A" w:rsidP="00013E7A">
      <w:pPr>
        <w:pStyle w:val="a"/>
        <w:numPr>
          <w:ilvl w:val="0"/>
          <w:numId w:val="23"/>
        </w:numPr>
      </w:pPr>
      <w:r>
        <w:t>VRB-to-PRB mapping</w:t>
      </w:r>
    </w:p>
    <w:p w14:paraId="7D9D206B" w14:textId="77777777" w:rsidR="00013E7A" w:rsidRPr="00712957" w:rsidRDefault="00013E7A" w:rsidP="00013E7A">
      <w:pPr>
        <w:pStyle w:val="a"/>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a"/>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a"/>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a"/>
        <w:numPr>
          <w:ilvl w:val="0"/>
          <w:numId w:val="102"/>
        </w:numPr>
        <w:rPr>
          <w:b/>
          <w:bCs/>
        </w:rPr>
      </w:pPr>
      <w:r>
        <w:rPr>
          <w:b/>
          <w:bCs/>
        </w:rPr>
        <w:lastRenderedPageBreak/>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ae"/>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67" w:author="Haipeng HP1 Lei" w:date="2021-10-14T11:46:00Z"/>
        </w:trPr>
        <w:tc>
          <w:tcPr>
            <w:tcW w:w="1650" w:type="dxa"/>
          </w:tcPr>
          <w:p w14:paraId="510B1C56" w14:textId="39708614" w:rsidR="00803C64" w:rsidRDefault="00803C64" w:rsidP="009D26A7">
            <w:pPr>
              <w:rPr>
                <w:ins w:id="68" w:author="Haipeng HP1 Lei" w:date="2021-10-14T11:46:00Z"/>
                <w:rFonts w:eastAsia="等线"/>
                <w:lang w:eastAsia="zh-CN"/>
              </w:rPr>
            </w:pPr>
            <w:r>
              <w:rPr>
                <w:rFonts w:eastAsia="等线"/>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69"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等线"/>
                <w:lang w:val="en-US" w:eastAsia="zh-CN"/>
              </w:rPr>
            </w:pPr>
            <w:r>
              <w:rPr>
                <w:rFonts w:eastAsia="等线"/>
                <w:lang w:val="en-US" w:eastAsia="zh-CN"/>
              </w:rPr>
              <w:t>MediaTek</w:t>
            </w:r>
          </w:p>
        </w:tc>
        <w:tc>
          <w:tcPr>
            <w:tcW w:w="7979" w:type="dxa"/>
          </w:tcPr>
          <w:p w14:paraId="287718DF" w14:textId="77777777" w:rsidR="00B67BD1" w:rsidRPr="00EA0F89" w:rsidRDefault="00B67BD1" w:rsidP="00BC645F">
            <w:pPr>
              <w:rPr>
                <w:rFonts w:eastAsia="等线"/>
                <w:bCs/>
                <w:lang w:eastAsia="zh-CN"/>
              </w:rPr>
            </w:pPr>
            <w:r w:rsidRPr="00471A4F">
              <w:rPr>
                <w:b/>
                <w:bCs/>
              </w:rPr>
              <w:t>Proposal 2.6-1</w:t>
            </w:r>
            <w:r>
              <w:rPr>
                <w:b/>
                <w:bCs/>
              </w:rPr>
              <w:t xml:space="preserve">: </w:t>
            </w:r>
            <w:r>
              <w:rPr>
                <w:bCs/>
              </w:rPr>
              <w:t xml:space="preserve">Agree with ZTE/OPPO’s view. </w:t>
            </w:r>
            <w:r>
              <w:rPr>
                <w:rFonts w:eastAsia="等线" w:hint="eastAsia"/>
                <w:bCs/>
                <w:lang w:eastAsia="zh-CN"/>
              </w:rPr>
              <w:t xml:space="preserve">We can delay the discussion and wait the conclusion of FDRA </w:t>
            </w:r>
            <w:r>
              <w:rPr>
                <w:rFonts w:eastAsia="等线"/>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13F40B88" w14:textId="08566A46" w:rsidR="00B67BD1" w:rsidRDefault="00B67BD1" w:rsidP="00BC645F">
            <w:pPr>
              <w:rPr>
                <w:rFonts w:eastAsia="等线"/>
                <w:bCs/>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To </w:t>
            </w:r>
            <w:r>
              <w:rPr>
                <w:rFonts w:eastAsia="等线"/>
                <w:lang w:eastAsia="zh-CN"/>
              </w:rPr>
              <w:t>answer the question a), Yes</w:t>
            </w:r>
            <w:r w:rsidR="00A44A4D">
              <w:rPr>
                <w:rFonts w:eastAsia="等线"/>
                <w:lang w:eastAsia="zh-CN"/>
              </w:rPr>
              <w:t xml:space="preserve">, the </w:t>
            </w:r>
            <w:r w:rsidR="00B002F7">
              <w:rPr>
                <w:rFonts w:eastAsia="等线"/>
                <w:lang w:eastAsia="zh-CN"/>
              </w:rPr>
              <w:t>CFRs may be different for RRC_IDLE and RRC_CONN state.</w:t>
            </w:r>
          </w:p>
          <w:p w14:paraId="24A81FB2" w14:textId="7DA21399" w:rsidR="00B67BD1" w:rsidRPr="00EA0F89" w:rsidRDefault="00DC2812" w:rsidP="00B67BD1">
            <w:pPr>
              <w:rPr>
                <w:rFonts w:eastAsia="等线"/>
                <w:bCs/>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075C12">
              <w:rPr>
                <w:rFonts w:eastAsia="等线"/>
                <w:lang w:eastAsia="zh-CN"/>
              </w:rPr>
              <w:t>OK.</w:t>
            </w:r>
          </w:p>
        </w:tc>
      </w:tr>
      <w:tr w:rsidR="00ED4F6D" w14:paraId="4170918B" w14:textId="77777777" w:rsidTr="005B5394">
        <w:tc>
          <w:tcPr>
            <w:tcW w:w="1650" w:type="dxa"/>
          </w:tcPr>
          <w:p w14:paraId="0D773A89" w14:textId="7751D06A" w:rsidR="00ED4F6D"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5B0E62C8" w14:textId="7B96E274" w:rsidR="00BC645F"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w:t>
            </w:r>
            <w:r>
              <w:rPr>
                <w:rFonts w:eastAsia="等线"/>
                <w:lang w:eastAsia="zh-CN"/>
              </w:rPr>
              <w:t>Support</w:t>
            </w:r>
          </w:p>
          <w:p w14:paraId="667A6590" w14:textId="4BCFE588" w:rsidR="00BC645F" w:rsidRPr="00BC645F" w:rsidRDefault="00BC645F" w:rsidP="00BC645F">
            <w:pPr>
              <w:rPr>
                <w:rFonts w:eastAsia="等线"/>
                <w:lang w:eastAsia="zh-CN"/>
              </w:rPr>
            </w:pPr>
            <w:r>
              <w:rPr>
                <w:rFonts w:eastAsia="等线"/>
                <w:lang w:eastAsia="zh-CN"/>
              </w:rPr>
              <w:t>Question a), we also discuss CONNECTED mode UE behaviour to receive broadcast in AI 8.12.1, from our point of view, the CFR for broadcast should be same for IDLE/IANCTIVE and CONNECTED UEs</w:t>
            </w:r>
            <w:r w:rsidR="00FE2908">
              <w:rPr>
                <w:rFonts w:eastAsia="等线"/>
                <w:lang w:eastAsia="zh-CN"/>
              </w:rPr>
              <w:t>,</w:t>
            </w:r>
          </w:p>
          <w:p w14:paraId="4028763A" w14:textId="77777777" w:rsidR="00ED4F6D"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Pr>
                <w:rFonts w:eastAsia="等线"/>
                <w:lang w:eastAsia="zh-CN"/>
              </w:rPr>
              <w:t xml:space="preserve">Support </w:t>
            </w:r>
          </w:p>
          <w:p w14:paraId="320D4082" w14:textId="1FA69476" w:rsidR="00FE2908" w:rsidRPr="00EA0F89" w:rsidRDefault="00FE2908" w:rsidP="00BC645F">
            <w:pPr>
              <w:rPr>
                <w:rFonts w:eastAsia="等线"/>
                <w:bCs/>
                <w:lang w:eastAsia="zh-CN"/>
              </w:rPr>
            </w:pPr>
            <w:r>
              <w:rPr>
                <w:rFonts w:eastAsia="等线" w:hint="eastAsia"/>
                <w:bCs/>
                <w:lang w:eastAsia="zh-CN"/>
              </w:rPr>
              <w:t>Q</w:t>
            </w:r>
            <w:r>
              <w:rPr>
                <w:rFonts w:eastAsia="等线"/>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等线"/>
                <w:lang w:val="en-US" w:eastAsia="zh-CN"/>
              </w:rPr>
            </w:pPr>
            <w:r>
              <w:rPr>
                <w:rFonts w:eastAsia="等线"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等线"/>
                <w:b/>
                <w:lang w:eastAsia="zh-CN"/>
              </w:rPr>
            </w:pPr>
            <w:r w:rsidRPr="00382384">
              <w:rPr>
                <w:b/>
                <w:bCs/>
              </w:rPr>
              <w:t>Proposal 2.</w:t>
            </w:r>
            <w:r>
              <w:rPr>
                <w:b/>
                <w:bCs/>
              </w:rPr>
              <w:t>6</w:t>
            </w:r>
            <w:r w:rsidRPr="00382384">
              <w:rPr>
                <w:b/>
                <w:bCs/>
              </w:rPr>
              <w:t>-</w:t>
            </w:r>
            <w:r>
              <w:rPr>
                <w:b/>
                <w:bCs/>
              </w:rPr>
              <w:t>2rev1</w:t>
            </w:r>
            <w:r w:rsidRPr="005B5394">
              <w:t xml:space="preserve">: </w:t>
            </w:r>
            <w:r>
              <w:rPr>
                <w:rFonts w:eastAsia="等线" w:hint="eastAsia"/>
                <w:lang w:eastAsia="zh-CN"/>
              </w:rPr>
              <w:t>Not OK</w:t>
            </w:r>
            <w:r>
              <w:t>.</w:t>
            </w:r>
            <w:r>
              <w:rPr>
                <w:rFonts w:eastAsia="等线" w:hint="eastAsia"/>
                <w:lang w:eastAsia="zh-CN"/>
              </w:rPr>
              <w:t xml:space="preserve"> The </w:t>
            </w:r>
            <w:r>
              <w:t>HARQ Process Number</w:t>
            </w:r>
            <w:r>
              <w:rPr>
                <w:rFonts w:eastAsia="等线" w:hint="eastAsia"/>
                <w:lang w:eastAsia="zh-CN"/>
              </w:rPr>
              <w:t xml:space="preserve"> and</w:t>
            </w:r>
            <w:r>
              <w:t xml:space="preserve"> </w:t>
            </w:r>
            <w:r w:rsidRPr="004F1511">
              <w:t>New Data Indicator</w:t>
            </w:r>
            <w:r>
              <w:rPr>
                <w:rFonts w:eastAsia="等线" w:hint="eastAsia"/>
                <w:lang w:eastAsia="zh-CN"/>
              </w:rPr>
              <w:t xml:space="preserve"> </w:t>
            </w:r>
            <w:r>
              <w:rPr>
                <w:rFonts w:eastAsia="等线"/>
                <w:lang w:eastAsia="zh-CN"/>
              </w:rPr>
              <w:t>should</w:t>
            </w:r>
            <w:r>
              <w:rPr>
                <w:rFonts w:eastAsia="等线" w:hint="eastAsia"/>
                <w:lang w:eastAsia="zh-CN"/>
              </w:rPr>
              <w:t xml:space="preserve"> be </w:t>
            </w:r>
            <w:r>
              <w:rPr>
                <w:rFonts w:eastAsia="等线"/>
                <w:lang w:eastAsia="zh-CN"/>
              </w:rPr>
              <w:t>include</w:t>
            </w:r>
            <w:r>
              <w:rPr>
                <w:rFonts w:eastAsia="等线" w:hint="eastAsia"/>
                <w:lang w:eastAsia="zh-CN"/>
              </w:rPr>
              <w:t>d for soft-</w:t>
            </w:r>
            <w:r>
              <w:rPr>
                <w:rFonts w:eastAsia="等线"/>
                <w:lang w:eastAsia="zh-CN"/>
              </w:rPr>
              <w:t>combine</w:t>
            </w:r>
            <w:r>
              <w:rPr>
                <w:rFonts w:eastAsia="等线" w:hint="eastAsia"/>
                <w:lang w:eastAsia="zh-CN"/>
              </w:rPr>
              <w:t xml:space="preserve"> when gNB </w:t>
            </w:r>
            <w:r>
              <w:rPr>
                <w:rFonts w:eastAsia="等线"/>
                <w:lang w:eastAsia="zh-CN"/>
              </w:rPr>
              <w:t>implement</w:t>
            </w:r>
            <w:r>
              <w:rPr>
                <w:rFonts w:eastAsia="等线" w:hint="eastAsia"/>
                <w:lang w:eastAsia="zh-CN"/>
              </w:rPr>
              <w:t xml:space="preserve"> </w:t>
            </w:r>
            <w:r>
              <w:rPr>
                <w:rFonts w:eastAsia="等线"/>
                <w:lang w:eastAsia="zh-CN"/>
              </w:rPr>
              <w:t>blind</w:t>
            </w:r>
            <w:r>
              <w:rPr>
                <w:rFonts w:eastAsia="等线" w:hint="eastAsia"/>
                <w:lang w:eastAsia="zh-CN"/>
              </w:rPr>
              <w:t xml:space="preserve"> </w:t>
            </w:r>
            <w:r>
              <w:rPr>
                <w:rFonts w:eastAsia="等线"/>
                <w:lang w:eastAsia="zh-CN"/>
              </w:rPr>
              <w:t>retransmission</w:t>
            </w:r>
            <w:r>
              <w:rPr>
                <w:rFonts w:eastAsia="等线" w:hint="eastAsia"/>
                <w:lang w:eastAsia="zh-CN"/>
              </w:rPr>
              <w:t xml:space="preserve">. We do not think </w:t>
            </w:r>
            <w:r w:rsidRPr="007C1319">
              <w:rPr>
                <w:rFonts w:eastAsia="等线"/>
                <w:lang w:eastAsia="zh-CN"/>
              </w:rPr>
              <w:t xml:space="preserve">the DCI fields </w:t>
            </w:r>
            <w:r w:rsidRPr="007C1319">
              <w:rPr>
                <w:rFonts w:eastAsia="等线" w:hint="eastAsia"/>
                <w:lang w:eastAsia="zh-CN"/>
              </w:rPr>
              <w:t xml:space="preserve">can </w:t>
            </w:r>
            <w:r w:rsidRPr="007C1319">
              <w:rPr>
                <w:rFonts w:eastAsia="等线"/>
                <w:lang w:eastAsia="zh-CN"/>
              </w:rPr>
              <w:t>be the same for multicast and broadcast</w:t>
            </w:r>
            <w:r w:rsidRPr="007C1319">
              <w:rPr>
                <w:rFonts w:eastAsia="等线" w:hint="eastAsia"/>
                <w:lang w:eastAsia="zh-CN"/>
              </w:rPr>
              <w:t xml:space="preserve">. Seams that </w:t>
            </w:r>
            <w:r>
              <w:rPr>
                <w:rFonts w:eastAsia="等线" w:hint="eastAsia"/>
                <w:lang w:eastAsia="zh-CN"/>
              </w:rPr>
              <w:t xml:space="preserve">for broadcast, for IDLE/INACTIVE UE, the HARQ-ACK related </w:t>
            </w:r>
            <w:r>
              <w:rPr>
                <w:rFonts w:eastAsia="等线"/>
                <w:lang w:eastAsia="zh-CN"/>
              </w:rPr>
              <w:t>parameters</w:t>
            </w:r>
            <w:r>
              <w:rPr>
                <w:rFonts w:eastAsia="等线" w:hint="eastAsia"/>
                <w:lang w:eastAsia="zh-CN"/>
              </w:rPr>
              <w:t xml:space="preserve"> </w:t>
            </w:r>
            <w:r w:rsidRPr="00596846">
              <w:rPr>
                <w:rFonts w:eastAsiaTheme="minorEastAsia" w:hint="eastAsia"/>
                <w:lang w:eastAsia="zh-CN"/>
              </w:rPr>
              <w:t>such as DAI (2 bits), PRI (3 bits) and K1 (3 bits)</w:t>
            </w:r>
            <w:r>
              <w:rPr>
                <w:rFonts w:eastAsia="等线"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等线"/>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EC2F00">
              <w:t>Answers to questions</w:t>
            </w:r>
            <w:r>
              <w:t>:</w:t>
            </w:r>
          </w:p>
          <w:p w14:paraId="3A74A2EC" w14:textId="75CEE14A" w:rsidR="007A5177" w:rsidRDefault="007A5177" w:rsidP="007A5177">
            <w:pPr>
              <w:pStyle w:val="a"/>
              <w:numPr>
                <w:ilvl w:val="0"/>
                <w:numId w:val="21"/>
              </w:numPr>
            </w:pPr>
            <w:r>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a"/>
              <w:numPr>
                <w:ilvl w:val="0"/>
                <w:numId w:val="21"/>
              </w:numPr>
              <w:rPr>
                <w:b/>
                <w:bCs/>
              </w:rPr>
            </w:pPr>
            <w:r>
              <w:t xml:space="preserve">Question b) the same DCI </w:t>
            </w:r>
            <w:r w:rsidRPr="007A5177">
              <w:rPr>
                <w:u w:val="single"/>
              </w:rPr>
              <w:t xml:space="preserve">format </w:t>
            </w:r>
            <w:r>
              <w:t xml:space="preserve">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w:t>
            </w:r>
            <w:r>
              <w:lastRenderedPageBreak/>
              <w:t>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lastRenderedPageBreak/>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It seems that including the VRB-to-PRB mapping is widely supported except by comments provided by Samsung that requires more motivation. As per tdocs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DD7154">
      <w:pPr>
        <w:pStyle w:val="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a"/>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ae"/>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3ADE767F" w14:textId="1778766B" w:rsidR="003D677D" w:rsidRPr="00D451B4" w:rsidRDefault="00D451B4" w:rsidP="00BB08AC">
            <w:pPr>
              <w:rPr>
                <w:rFonts w:eastAsia="等线"/>
                <w:lang w:eastAsia="zh-CN"/>
              </w:rPr>
            </w:pPr>
            <w:r>
              <w:rPr>
                <w:rFonts w:eastAsia="等线"/>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等线"/>
                <w:lang w:eastAsia="zh-CN"/>
              </w:rPr>
            </w:pPr>
            <w:r>
              <w:rPr>
                <w:rFonts w:eastAsia="等线" w:hint="eastAsia"/>
                <w:lang w:eastAsia="zh-CN"/>
              </w:rPr>
              <w:t>C</w:t>
            </w:r>
            <w:r>
              <w:rPr>
                <w:rFonts w:eastAsia="等线"/>
                <w:lang w:eastAsia="zh-CN"/>
              </w:rPr>
              <w:t>MCC</w:t>
            </w:r>
          </w:p>
        </w:tc>
        <w:tc>
          <w:tcPr>
            <w:tcW w:w="7979" w:type="dxa"/>
          </w:tcPr>
          <w:p w14:paraId="5B6F427C" w14:textId="6DBEC4B2" w:rsidR="00980032" w:rsidRDefault="00980032" w:rsidP="00BB08AC">
            <w:pPr>
              <w:rPr>
                <w:rFonts w:eastAsia="等线"/>
                <w:lang w:eastAsia="zh-CN"/>
              </w:rPr>
            </w:pPr>
            <w:r>
              <w:rPr>
                <w:rFonts w:eastAsia="等线" w:hint="eastAsia"/>
                <w:lang w:eastAsia="zh-CN"/>
              </w:rPr>
              <w:t>O</w:t>
            </w:r>
            <w:r>
              <w:rPr>
                <w:rFonts w:eastAsia="等线"/>
                <w:lang w:eastAsia="zh-CN"/>
              </w:rPr>
              <w:t>k</w:t>
            </w:r>
          </w:p>
        </w:tc>
      </w:tr>
      <w:tr w:rsidR="002C52B6" w14:paraId="375C37B7" w14:textId="77777777" w:rsidTr="00BB08AC">
        <w:tc>
          <w:tcPr>
            <w:tcW w:w="1650" w:type="dxa"/>
          </w:tcPr>
          <w:p w14:paraId="5E9DC105" w14:textId="03F60AD5" w:rsidR="002C52B6" w:rsidRDefault="002C52B6" w:rsidP="002C52B6">
            <w:pPr>
              <w:rPr>
                <w:rFonts w:eastAsia="等线"/>
                <w:lang w:eastAsia="zh-CN"/>
              </w:rPr>
            </w:pPr>
            <w:r>
              <w:rPr>
                <w:rFonts w:eastAsia="等线"/>
                <w:lang w:eastAsia="zh-CN"/>
              </w:rPr>
              <w:t>NOKIA/NSB</w:t>
            </w:r>
          </w:p>
        </w:tc>
        <w:tc>
          <w:tcPr>
            <w:tcW w:w="7979" w:type="dxa"/>
          </w:tcPr>
          <w:p w14:paraId="6502CC15" w14:textId="110A3133" w:rsidR="002C52B6" w:rsidRDefault="002C52B6" w:rsidP="002C52B6">
            <w:pPr>
              <w:rPr>
                <w:rFonts w:eastAsia="等线"/>
                <w:lang w:eastAsia="zh-CN"/>
              </w:rPr>
            </w:pPr>
            <w:r>
              <w:rPr>
                <w:rFonts w:eastAsia="等线"/>
                <w:lang w:eastAsia="zh-CN"/>
              </w:rPr>
              <w:t>Fine</w:t>
            </w:r>
          </w:p>
        </w:tc>
      </w:tr>
      <w:tr w:rsidR="00AF5C2F" w14:paraId="053EBF28" w14:textId="77777777" w:rsidTr="00BB08AC">
        <w:tc>
          <w:tcPr>
            <w:tcW w:w="1650" w:type="dxa"/>
          </w:tcPr>
          <w:p w14:paraId="35246537" w14:textId="3939B500" w:rsidR="00AF5C2F" w:rsidRDefault="00AF5C2F" w:rsidP="00AF5C2F">
            <w:pPr>
              <w:rPr>
                <w:rFonts w:eastAsia="等线"/>
                <w:lang w:eastAsia="zh-CN"/>
              </w:rPr>
            </w:pPr>
            <w:r>
              <w:rPr>
                <w:rFonts w:hint="eastAsia"/>
                <w:lang w:eastAsia="zh-CN"/>
              </w:rPr>
              <w:t>T</w:t>
            </w:r>
            <w:r>
              <w:rPr>
                <w:lang w:eastAsia="zh-CN"/>
              </w:rPr>
              <w:t>D Tech, Chengdu TD Tech</w:t>
            </w:r>
          </w:p>
        </w:tc>
        <w:tc>
          <w:tcPr>
            <w:tcW w:w="7979" w:type="dxa"/>
          </w:tcPr>
          <w:p w14:paraId="504BC12D" w14:textId="75E18E79" w:rsidR="00AF5C2F" w:rsidRDefault="00AF5C2F" w:rsidP="00AF5C2F">
            <w:pPr>
              <w:rPr>
                <w:rFonts w:eastAsia="等线"/>
                <w:lang w:eastAsia="zh-CN"/>
              </w:rPr>
            </w:pPr>
            <w:r>
              <w:rPr>
                <w:rFonts w:eastAsia="等线"/>
                <w:lang w:eastAsia="zh-CN"/>
              </w:rPr>
              <w:t>Ok. We think there’s no need to have the same fields for both multicast mode and broadcast mode unless the related fields are necessary for both modes.</w:t>
            </w:r>
          </w:p>
        </w:tc>
      </w:tr>
      <w:tr w:rsidR="00C35732" w14:paraId="1C30E41D" w14:textId="77777777" w:rsidTr="00BB08AC">
        <w:tc>
          <w:tcPr>
            <w:tcW w:w="1650" w:type="dxa"/>
          </w:tcPr>
          <w:p w14:paraId="5D44898F" w14:textId="43C4E00A" w:rsidR="00C35732" w:rsidRDefault="00C35732" w:rsidP="00AF5C2F">
            <w:pPr>
              <w:rPr>
                <w:lang w:eastAsia="zh-CN"/>
              </w:rPr>
            </w:pPr>
            <w:r>
              <w:rPr>
                <w:rFonts w:eastAsia="等线" w:hint="eastAsia"/>
                <w:lang w:eastAsia="zh-CN"/>
              </w:rPr>
              <w:lastRenderedPageBreak/>
              <w:t>CATT</w:t>
            </w:r>
          </w:p>
        </w:tc>
        <w:tc>
          <w:tcPr>
            <w:tcW w:w="7979" w:type="dxa"/>
          </w:tcPr>
          <w:p w14:paraId="295E27FD" w14:textId="72D3C30F" w:rsidR="00C35732" w:rsidRDefault="00C35732" w:rsidP="00AF5C2F">
            <w:pPr>
              <w:rPr>
                <w:rFonts w:eastAsia="等线"/>
                <w:lang w:eastAsia="zh-CN"/>
              </w:rPr>
            </w:pPr>
            <w:r>
              <w:rPr>
                <w:rFonts w:eastAsia="等线" w:hint="eastAsia"/>
                <w:lang w:eastAsia="zh-CN"/>
              </w:rPr>
              <w:t xml:space="preserve">At this stage, the </w:t>
            </w:r>
            <w:r>
              <w:t>VRB-to-PRB</w:t>
            </w:r>
            <w:r>
              <w:rPr>
                <w:rFonts w:eastAsia="等线" w:hint="eastAsia"/>
                <w:lang w:eastAsia="zh-CN"/>
              </w:rPr>
              <w:t xml:space="preserve"> field is agreeable in our position. To help move </w:t>
            </w:r>
            <w:r>
              <w:rPr>
                <w:rFonts w:eastAsia="等线"/>
                <w:lang w:eastAsia="zh-CN"/>
              </w:rPr>
              <w:t>forward</w:t>
            </w:r>
            <w:r>
              <w:rPr>
                <w:rFonts w:eastAsia="等线" w:hint="eastAsia"/>
                <w:lang w:eastAsia="zh-CN"/>
              </w:rPr>
              <w:t xml:space="preserve">, we are OK to further discuss HPN and NDI fields. </w:t>
            </w:r>
          </w:p>
        </w:tc>
      </w:tr>
      <w:tr w:rsidR="00EF0A67" w14:paraId="1B9839C0" w14:textId="77777777" w:rsidTr="00BB08AC">
        <w:tc>
          <w:tcPr>
            <w:tcW w:w="1650" w:type="dxa"/>
          </w:tcPr>
          <w:p w14:paraId="5FB81CBF" w14:textId="26F6DB3D" w:rsidR="00EF0A67" w:rsidRDefault="00EF0A67" w:rsidP="00EF0A67">
            <w:pPr>
              <w:rPr>
                <w:rFonts w:eastAsia="等线"/>
                <w:lang w:eastAsia="zh-CN"/>
              </w:rPr>
            </w:pPr>
            <w:r w:rsidRPr="00D42A02">
              <w:rPr>
                <w:rFonts w:eastAsiaTheme="minorEastAsia"/>
                <w:lang w:eastAsia="ja-JP"/>
              </w:rPr>
              <w:t>NTT DOCOMO</w:t>
            </w:r>
          </w:p>
        </w:tc>
        <w:tc>
          <w:tcPr>
            <w:tcW w:w="7979" w:type="dxa"/>
          </w:tcPr>
          <w:p w14:paraId="3533B44A" w14:textId="674588F3" w:rsidR="00EF0A67" w:rsidRDefault="00EF0A67" w:rsidP="00EF0A67">
            <w:pPr>
              <w:rPr>
                <w:rFonts w:eastAsia="等线"/>
                <w:lang w:eastAsia="zh-CN"/>
              </w:rPr>
            </w:pPr>
            <w:r w:rsidRPr="00D42A02">
              <w:rPr>
                <w:rFonts w:eastAsiaTheme="minorEastAsia"/>
                <w:lang w:eastAsia="ja-JP"/>
              </w:rPr>
              <w:t>Support</w:t>
            </w:r>
          </w:p>
        </w:tc>
      </w:tr>
      <w:tr w:rsidR="00692C9F" w14:paraId="683F1FC1" w14:textId="77777777" w:rsidTr="00BB08AC">
        <w:tc>
          <w:tcPr>
            <w:tcW w:w="1650" w:type="dxa"/>
          </w:tcPr>
          <w:p w14:paraId="2BAD5F12" w14:textId="14F86855"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525050A" w14:textId="2C793579" w:rsidR="00692C9F" w:rsidRPr="00D42A02" w:rsidRDefault="00692C9F" w:rsidP="00692C9F">
            <w:pPr>
              <w:rPr>
                <w:rFonts w:eastAsiaTheme="minorEastAsia"/>
                <w:lang w:eastAsia="ja-JP"/>
              </w:rPr>
            </w:pPr>
            <w:r>
              <w:rPr>
                <w:rFonts w:eastAsiaTheme="minorEastAsia"/>
                <w:lang w:eastAsia="ja-JP"/>
              </w:rPr>
              <w:t>OK</w:t>
            </w:r>
          </w:p>
        </w:tc>
      </w:tr>
      <w:tr w:rsidR="00A463DA" w14:paraId="21A15C12" w14:textId="77777777" w:rsidTr="00C656A1">
        <w:tc>
          <w:tcPr>
            <w:tcW w:w="1650" w:type="dxa"/>
          </w:tcPr>
          <w:p w14:paraId="4D2BCCA3" w14:textId="77777777" w:rsidR="00A463DA" w:rsidRPr="001B6F0F" w:rsidRDefault="00A463DA" w:rsidP="00C656A1">
            <w:pPr>
              <w:rPr>
                <w:rFonts w:eastAsia="等线"/>
                <w:lang w:eastAsia="zh-CN"/>
              </w:rPr>
            </w:pPr>
            <w:r>
              <w:rPr>
                <w:rFonts w:eastAsia="等线" w:hint="eastAsia"/>
                <w:lang w:eastAsia="zh-CN"/>
              </w:rPr>
              <w:t>X</w:t>
            </w:r>
            <w:r>
              <w:rPr>
                <w:rFonts w:eastAsia="等线"/>
                <w:lang w:eastAsia="zh-CN"/>
              </w:rPr>
              <w:t>iaomi</w:t>
            </w:r>
          </w:p>
        </w:tc>
        <w:tc>
          <w:tcPr>
            <w:tcW w:w="7979" w:type="dxa"/>
          </w:tcPr>
          <w:p w14:paraId="2456665A" w14:textId="77777777" w:rsidR="00A463DA" w:rsidRPr="001B6F0F" w:rsidRDefault="00A463DA" w:rsidP="00C656A1">
            <w:pPr>
              <w:rPr>
                <w:rFonts w:eastAsia="等线"/>
                <w:lang w:eastAsia="zh-CN"/>
              </w:rPr>
            </w:pPr>
            <w:r>
              <w:rPr>
                <w:rFonts w:eastAsia="等线" w:hint="eastAsia"/>
                <w:lang w:eastAsia="zh-CN"/>
              </w:rPr>
              <w:t>S</w:t>
            </w:r>
            <w:r>
              <w:rPr>
                <w:rFonts w:eastAsia="等线"/>
                <w:lang w:eastAsia="zh-CN"/>
              </w:rPr>
              <w:t>upport</w:t>
            </w:r>
          </w:p>
        </w:tc>
      </w:tr>
      <w:tr w:rsidR="00A463DA" w14:paraId="691AD35C" w14:textId="77777777" w:rsidTr="00C656A1">
        <w:tc>
          <w:tcPr>
            <w:tcW w:w="1650" w:type="dxa"/>
          </w:tcPr>
          <w:p w14:paraId="4655DC0E" w14:textId="1BFDA516" w:rsidR="00A463DA" w:rsidRPr="001B6F0F" w:rsidRDefault="00A463DA" w:rsidP="00C656A1">
            <w:pPr>
              <w:rPr>
                <w:rFonts w:eastAsia="等线"/>
                <w:lang w:eastAsia="zh-CN"/>
              </w:rPr>
            </w:pPr>
            <w:r>
              <w:rPr>
                <w:rFonts w:eastAsia="等线" w:hint="eastAsia"/>
                <w:lang w:eastAsia="zh-CN"/>
              </w:rPr>
              <w:t>O</w:t>
            </w:r>
            <w:r>
              <w:rPr>
                <w:rFonts w:eastAsia="等线"/>
                <w:lang w:eastAsia="zh-CN"/>
              </w:rPr>
              <w:t>PPO</w:t>
            </w:r>
          </w:p>
        </w:tc>
        <w:tc>
          <w:tcPr>
            <w:tcW w:w="7979" w:type="dxa"/>
          </w:tcPr>
          <w:p w14:paraId="66E7E3CB" w14:textId="26E866F8" w:rsidR="00A463DA" w:rsidRPr="001B6F0F" w:rsidRDefault="00A463DA" w:rsidP="00C656A1">
            <w:pPr>
              <w:rPr>
                <w:rFonts w:eastAsia="等线"/>
                <w:lang w:eastAsia="zh-CN"/>
              </w:rPr>
            </w:pPr>
            <w:r>
              <w:rPr>
                <w:rFonts w:eastAsia="等线" w:hint="eastAsia"/>
                <w:lang w:eastAsia="zh-CN"/>
              </w:rPr>
              <w:t>O</w:t>
            </w:r>
            <w:r>
              <w:rPr>
                <w:rFonts w:eastAsia="等线"/>
                <w:lang w:eastAsia="zh-CN"/>
              </w:rPr>
              <w:t>K</w:t>
            </w:r>
          </w:p>
        </w:tc>
      </w:tr>
      <w:tr w:rsidR="00AC42B7" w14:paraId="1E1A9720" w14:textId="77777777" w:rsidTr="00BB08AC">
        <w:tc>
          <w:tcPr>
            <w:tcW w:w="1650" w:type="dxa"/>
          </w:tcPr>
          <w:p w14:paraId="4B643AC0" w14:textId="3ACC64AA" w:rsidR="00AC42B7" w:rsidRPr="001B6F0F" w:rsidRDefault="00AC42B7" w:rsidP="00AC42B7">
            <w:pPr>
              <w:rPr>
                <w:rFonts w:eastAsia="等线"/>
                <w:lang w:eastAsia="zh-CN"/>
              </w:rPr>
            </w:pPr>
            <w:r>
              <w:rPr>
                <w:rFonts w:eastAsiaTheme="minorEastAsia"/>
                <w:lang w:eastAsia="ja-JP"/>
              </w:rPr>
              <w:t>Ericsson</w:t>
            </w:r>
          </w:p>
        </w:tc>
        <w:tc>
          <w:tcPr>
            <w:tcW w:w="7979" w:type="dxa"/>
          </w:tcPr>
          <w:p w14:paraId="5F2EB675" w14:textId="4E3EB0D0" w:rsidR="00AC42B7" w:rsidRPr="001B6F0F" w:rsidRDefault="00AC42B7" w:rsidP="00AC42B7">
            <w:pPr>
              <w:rPr>
                <w:rFonts w:eastAsia="等线"/>
                <w:lang w:eastAsia="zh-CN"/>
              </w:rPr>
            </w:pPr>
            <w:r>
              <w:rPr>
                <w:rFonts w:eastAsiaTheme="minorEastAsia"/>
                <w:lang w:eastAsia="ja-JP"/>
              </w:rPr>
              <w:t>Support</w:t>
            </w:r>
          </w:p>
        </w:tc>
      </w:tr>
      <w:tr w:rsidR="009F2E33" w14:paraId="53C7B22A" w14:textId="77777777" w:rsidTr="00BB08AC">
        <w:tc>
          <w:tcPr>
            <w:tcW w:w="1650" w:type="dxa"/>
          </w:tcPr>
          <w:p w14:paraId="50DDA321" w14:textId="2CFD012F" w:rsidR="009F2E33" w:rsidRDefault="009F2E33" w:rsidP="00AC42B7">
            <w:pPr>
              <w:rPr>
                <w:rFonts w:eastAsiaTheme="minorEastAsia"/>
                <w:lang w:eastAsia="ja-JP"/>
              </w:rPr>
            </w:pPr>
            <w:r>
              <w:rPr>
                <w:rFonts w:eastAsiaTheme="minorEastAsia"/>
                <w:lang w:eastAsia="ja-JP"/>
              </w:rPr>
              <w:t>Moderator</w:t>
            </w:r>
          </w:p>
        </w:tc>
        <w:tc>
          <w:tcPr>
            <w:tcW w:w="7979" w:type="dxa"/>
          </w:tcPr>
          <w:p w14:paraId="61C81482" w14:textId="539906CF" w:rsidR="009F2E33" w:rsidRDefault="009F2E33" w:rsidP="00AC42B7">
            <w:pPr>
              <w:rPr>
                <w:rFonts w:eastAsiaTheme="minorEastAsia"/>
                <w:lang w:eastAsia="ja-JP"/>
              </w:rPr>
            </w:pPr>
            <w:r>
              <w:rPr>
                <w:rFonts w:eastAsiaTheme="minorEastAsia"/>
                <w:lang w:eastAsia="ja-JP"/>
              </w:rPr>
              <w:t>Thanks, this proposal will be put forward for discussion at GTW on 18 Oct.</w:t>
            </w: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DD7154">
      <w:pPr>
        <w:pStyle w:val="2"/>
        <w:numPr>
          <w:ilvl w:val="1"/>
          <w:numId w:val="1"/>
        </w:numPr>
      </w:pPr>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DD7154">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DD7154">
      <w:pPr>
        <w:pStyle w:val="3"/>
        <w:numPr>
          <w:ilvl w:val="2"/>
          <w:numId w:val="1"/>
        </w:numPr>
        <w:rPr>
          <w:b/>
          <w:bCs/>
        </w:rPr>
      </w:pPr>
      <w:r>
        <w:rPr>
          <w:b/>
          <w:bCs/>
        </w:rPr>
        <w:t>Tdoc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lastRenderedPageBreak/>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CORESET configured by commonControlResourceSet; or</w:t>
      </w:r>
    </w:p>
    <w:p w14:paraId="7C52DDD4" w14:textId="2BAAA2FE" w:rsidR="00A43B2C" w:rsidRDefault="00565678" w:rsidP="006305D4">
      <w:pPr>
        <w:pStyle w:val="a"/>
        <w:numPr>
          <w:ilvl w:val="3"/>
          <w:numId w:val="23"/>
        </w:numPr>
      </w:pPr>
      <w:r>
        <w:t>CORESET#0 and CORESET configured by commonControlResourceSet.</w:t>
      </w:r>
    </w:p>
    <w:p w14:paraId="7FC89438" w14:textId="77777777" w:rsidR="008E5B6E" w:rsidRDefault="008E5B6E" w:rsidP="00DD7154">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e"/>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lastRenderedPageBreak/>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e"/>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lastRenderedPageBreak/>
              <w:t>TD Tech, Chengdu TD Tech</w:t>
            </w:r>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 xml:space="preserve">1 partly. If a CORESET/CSS is shared by MCCH and MTCH, there’s no need to configure it on both an MCCH specific SIB and MCCH. On the MCCH specific SIB, it’s configured with a flag=TRUE to show it’s also applied for MTCH. Therefore, proposal 2.7-1 need </w:t>
            </w:r>
            <w:proofErr w:type="gramStart"/>
            <w:r w:rsidR="007507A9">
              <w:rPr>
                <w:b/>
                <w:bCs/>
              </w:rPr>
              <w:t>an</w:t>
            </w:r>
            <w:proofErr w:type="gramEnd"/>
            <w:r w:rsidR="007507A9">
              <w:rPr>
                <w:b/>
                <w:bCs/>
              </w:rPr>
              <w:t xml:space="preserve">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等线"/>
                <w:lang w:eastAsia="zh-CN"/>
              </w:rPr>
            </w:pPr>
            <w:r w:rsidRPr="00716C3F">
              <w:rPr>
                <w:rFonts w:eastAsia="等线"/>
                <w:lang w:eastAsia="zh-CN"/>
              </w:rPr>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DD7154">
      <w:pPr>
        <w:pStyle w:val="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DD7154">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xml:space="preserve">, </w:t>
      </w:r>
      <w:proofErr w:type="gramStart"/>
      <w:r w:rsidR="003406A4">
        <w:rPr>
          <w:rFonts w:eastAsia="Times New Roman"/>
        </w:rPr>
        <w:t>RAN1#</w:t>
      </w:r>
      <w:proofErr w:type="gramEnd"/>
      <w:r w:rsidR="003406A4">
        <w:rPr>
          <w:rFonts w:eastAsia="Times New Roman"/>
        </w:rPr>
        <w:t>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r w:rsidR="00AA68FC" w:rsidRPr="006E796F">
              <w:rPr>
                <w:rFonts w:eastAsia="宋体"/>
                <w:sz w:val="16"/>
                <w:szCs w:val="16"/>
                <w:lang w:val="en-US" w:eastAsia="x-none"/>
              </w:rPr>
              <w:t>Gnb</w:t>
            </w:r>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DD7154">
      <w:pPr>
        <w:pStyle w:val="3"/>
        <w:numPr>
          <w:ilvl w:val="2"/>
          <w:numId w:val="1"/>
        </w:numPr>
        <w:rPr>
          <w:b/>
          <w:bCs/>
        </w:rPr>
      </w:pPr>
      <w:r>
        <w:rPr>
          <w:b/>
          <w:bCs/>
        </w:rPr>
        <w:lastRenderedPageBreak/>
        <w:t>Tdoc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(Config A) UE can be optionally configured with pdsch-AggregationFactor.</w:t>
      </w:r>
    </w:p>
    <w:p w14:paraId="2D5EA4A0" w14:textId="77777777" w:rsidR="00C3141D" w:rsidRDefault="00C3141D" w:rsidP="006305D4">
      <w:pPr>
        <w:pStyle w:val="a"/>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Convida]</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DD7154">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lastRenderedPageBreak/>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DD715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e"/>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lastRenderedPageBreak/>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DD7154">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lastRenderedPageBreak/>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等线"/>
                <w:lang w:eastAsia="zh-CN"/>
              </w:rPr>
              <w:t>I propose to revert back to the original proposal to agree that the functionality will be included while leaving other details for separate discussion. Of course additional discussion is welcome.</w:t>
            </w:r>
            <w:r w:rsidR="00AC6F48">
              <w:rPr>
                <w:rFonts w:eastAsia="等线"/>
                <w:lang w:eastAsia="zh-CN"/>
              </w:rPr>
              <w:t xml:space="preserve"> </w:t>
            </w:r>
          </w:p>
        </w:tc>
      </w:tr>
    </w:tbl>
    <w:p w14:paraId="04BF3D05" w14:textId="7B096700" w:rsidR="003B13E2" w:rsidRDefault="003B13E2" w:rsidP="00187589"/>
    <w:p w14:paraId="10DBDB31" w14:textId="02780742" w:rsidR="00AC6F48" w:rsidRDefault="00BC79E7" w:rsidP="00DD7154">
      <w:pPr>
        <w:pStyle w:val="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等线"/>
                <w:lang w:eastAsia="zh-CN"/>
              </w:rPr>
            </w:pPr>
            <w:r>
              <w:rPr>
                <w:rFonts w:eastAsia="等线" w:hint="eastAsia"/>
                <w:lang w:eastAsia="zh-CN"/>
              </w:rPr>
              <w:t>X</w:t>
            </w:r>
            <w:r>
              <w:rPr>
                <w:rFonts w:eastAsia="等线"/>
                <w:lang w:eastAsia="zh-CN"/>
              </w:rPr>
              <w:t>iaomi</w:t>
            </w:r>
          </w:p>
        </w:tc>
        <w:tc>
          <w:tcPr>
            <w:tcW w:w="7985" w:type="dxa"/>
          </w:tcPr>
          <w:p w14:paraId="6BCCB8D8" w14:textId="7854EAD8" w:rsidR="00320C8F" w:rsidRPr="00320C8F" w:rsidRDefault="00320C8F" w:rsidP="005B5394">
            <w:pPr>
              <w:ind w:leftChars="100" w:left="20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4D02FE">
        <w:tc>
          <w:tcPr>
            <w:tcW w:w="1644" w:type="dxa"/>
          </w:tcPr>
          <w:p w14:paraId="5FC54AFC" w14:textId="25A2AF60" w:rsidR="00803C64" w:rsidRDefault="00803C64" w:rsidP="005B5394">
            <w:pPr>
              <w:rPr>
                <w:rFonts w:eastAsia="等线"/>
                <w:lang w:eastAsia="zh-CN"/>
              </w:rPr>
            </w:pPr>
            <w:r>
              <w:rPr>
                <w:rFonts w:eastAsia="等线"/>
                <w:lang w:eastAsia="zh-CN"/>
              </w:rPr>
              <w:t>Lenovo, Motorola Mobility</w:t>
            </w:r>
          </w:p>
        </w:tc>
        <w:tc>
          <w:tcPr>
            <w:tcW w:w="7985" w:type="dxa"/>
          </w:tcPr>
          <w:p w14:paraId="2EDA9557" w14:textId="319F9806" w:rsidR="00803C64" w:rsidRDefault="00803C64" w:rsidP="005B5394">
            <w:pPr>
              <w:ind w:leftChars="100" w:left="200"/>
              <w:rPr>
                <w:rFonts w:eastAsia="等线"/>
                <w:lang w:eastAsia="zh-CN"/>
              </w:rPr>
            </w:pPr>
            <w:r>
              <w:rPr>
                <w:rFonts w:eastAsia="等线"/>
                <w:lang w:eastAsia="zh-CN"/>
              </w:rPr>
              <w:t>Support</w:t>
            </w:r>
          </w:p>
        </w:tc>
      </w:tr>
      <w:tr w:rsidR="00D643C4" w14:paraId="08747061" w14:textId="77777777" w:rsidTr="004D02FE">
        <w:tc>
          <w:tcPr>
            <w:tcW w:w="1644" w:type="dxa"/>
          </w:tcPr>
          <w:p w14:paraId="1B2F40D3" w14:textId="77777777" w:rsidR="00D643C4" w:rsidRDefault="00D643C4" w:rsidP="00BC645F">
            <w:pPr>
              <w:rPr>
                <w:rFonts w:eastAsia="等线"/>
                <w:lang w:eastAsia="zh-CN"/>
              </w:rPr>
            </w:pPr>
            <w:r>
              <w:rPr>
                <w:rFonts w:eastAsia="等线"/>
                <w:lang w:eastAsia="zh-CN"/>
              </w:rPr>
              <w:t>MediaTek</w:t>
            </w:r>
          </w:p>
        </w:tc>
        <w:tc>
          <w:tcPr>
            <w:tcW w:w="7985" w:type="dxa"/>
          </w:tcPr>
          <w:p w14:paraId="7ED6908D" w14:textId="77777777" w:rsidR="00D643C4" w:rsidRDefault="00D643C4" w:rsidP="00BC645F">
            <w:pPr>
              <w:ind w:leftChars="100" w:left="200"/>
              <w:rPr>
                <w:rFonts w:eastAsia="等线"/>
                <w:lang w:eastAsia="zh-CN"/>
              </w:rPr>
            </w:pPr>
            <w:r>
              <w:rPr>
                <w:rFonts w:eastAsia="等线"/>
                <w:lang w:eastAsia="zh-CN"/>
              </w:rPr>
              <w:t>Support</w:t>
            </w:r>
          </w:p>
        </w:tc>
      </w:tr>
      <w:tr w:rsidR="00D643C4" w14:paraId="5201A1C8" w14:textId="77777777" w:rsidTr="004D02FE">
        <w:tc>
          <w:tcPr>
            <w:tcW w:w="1644" w:type="dxa"/>
          </w:tcPr>
          <w:p w14:paraId="7607F627" w14:textId="77CF35DE" w:rsidR="00D643C4" w:rsidRDefault="00D643C4"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2A7B29DC" w14:textId="15CBADE4" w:rsidR="00D643C4" w:rsidRDefault="00D643C4" w:rsidP="00BC645F">
            <w:pPr>
              <w:ind w:leftChars="100" w:left="200"/>
              <w:rPr>
                <w:rFonts w:eastAsia="等线"/>
                <w:lang w:eastAsia="zh-CN"/>
              </w:rPr>
            </w:pPr>
            <w:r>
              <w:rPr>
                <w:rFonts w:eastAsia="等线"/>
                <w:lang w:eastAsia="zh-CN"/>
              </w:rPr>
              <w:t xml:space="preserve">We are OK with this proposal, </w:t>
            </w:r>
            <w:r w:rsidR="00911337">
              <w:rPr>
                <w:rFonts w:eastAsia="等线"/>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等线"/>
                <w:lang w:eastAsia="zh-CN"/>
              </w:rPr>
            </w:pPr>
            <w:r>
              <w:rPr>
                <w:rFonts w:eastAsia="等线" w:hint="eastAsia"/>
                <w:lang w:eastAsia="zh-CN"/>
              </w:rPr>
              <w:t>C</w:t>
            </w:r>
            <w:r>
              <w:rPr>
                <w:rFonts w:eastAsia="等线"/>
                <w:lang w:eastAsia="zh-CN"/>
              </w:rPr>
              <w:t>MCC</w:t>
            </w:r>
          </w:p>
        </w:tc>
        <w:tc>
          <w:tcPr>
            <w:tcW w:w="7985" w:type="dxa"/>
          </w:tcPr>
          <w:p w14:paraId="63AA1B3B" w14:textId="731F0E26" w:rsidR="00360ABC" w:rsidRDefault="00FE2908" w:rsidP="005B5394">
            <w:pPr>
              <w:ind w:leftChars="100" w:left="200"/>
              <w:rPr>
                <w:rFonts w:eastAsia="等线"/>
                <w:lang w:eastAsia="zh-CN"/>
              </w:rPr>
            </w:pPr>
            <w:r>
              <w:rPr>
                <w:rFonts w:eastAsia="等线" w:hint="eastAsia"/>
                <w:lang w:eastAsia="zh-CN"/>
              </w:rPr>
              <w:t>O</w:t>
            </w:r>
            <w:r>
              <w:rPr>
                <w:rFonts w:eastAsia="等线"/>
                <w:lang w:eastAsia="zh-CN"/>
              </w:rPr>
              <w:t>K</w:t>
            </w:r>
          </w:p>
        </w:tc>
      </w:tr>
      <w:tr w:rsidR="00606367" w14:paraId="157D3F96" w14:textId="77777777" w:rsidTr="004D02FE">
        <w:tc>
          <w:tcPr>
            <w:tcW w:w="1644" w:type="dxa"/>
          </w:tcPr>
          <w:p w14:paraId="5087E768" w14:textId="60F2D62F" w:rsidR="00606367" w:rsidRDefault="00606367" w:rsidP="00606367">
            <w:pPr>
              <w:rPr>
                <w:rFonts w:eastAsia="等线"/>
                <w:lang w:eastAsia="zh-CN"/>
              </w:rPr>
            </w:pPr>
            <w:r>
              <w:rPr>
                <w:rFonts w:eastAsia="等线"/>
                <w:lang w:eastAsia="zh-CN"/>
              </w:rPr>
              <w:t>Moderator</w:t>
            </w:r>
          </w:p>
        </w:tc>
        <w:tc>
          <w:tcPr>
            <w:tcW w:w="7985" w:type="dxa"/>
          </w:tcPr>
          <w:p w14:paraId="5F0FACEA" w14:textId="77777777" w:rsidR="00606367" w:rsidRDefault="00606367" w:rsidP="00606367">
            <w:pPr>
              <w:rPr>
                <w:rFonts w:eastAsia="等线"/>
                <w:lang w:eastAsia="zh-CN"/>
              </w:rPr>
            </w:pPr>
          </w:p>
          <w:p w14:paraId="08C555E7" w14:textId="77697B73" w:rsidR="00606367" w:rsidRDefault="00606367" w:rsidP="00606367">
            <w:pPr>
              <w:ind w:leftChars="100" w:left="200"/>
              <w:rPr>
                <w:rFonts w:eastAsia="等线"/>
                <w:lang w:eastAsia="zh-CN"/>
              </w:rPr>
            </w:pPr>
            <w:r>
              <w:rPr>
                <w:rFonts w:eastAsia="等线"/>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等线"/>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等线"/>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等线"/>
                <w:lang w:eastAsia="ko-KR"/>
              </w:rPr>
            </w:pPr>
            <w:r>
              <w:rPr>
                <w:rFonts w:eastAsia="等线" w:hint="eastAsia"/>
                <w:lang w:eastAsia="ko-KR"/>
              </w:rPr>
              <w:t>LG</w:t>
            </w:r>
          </w:p>
        </w:tc>
        <w:tc>
          <w:tcPr>
            <w:tcW w:w="7985" w:type="dxa"/>
          </w:tcPr>
          <w:p w14:paraId="4C2DC2E5" w14:textId="77777777" w:rsidR="004D02FE" w:rsidRDefault="004D02FE" w:rsidP="0002574D">
            <w:pPr>
              <w:rPr>
                <w:rFonts w:eastAsia="等线"/>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等线"/>
                <w:lang w:eastAsia="zh-CN"/>
              </w:rPr>
            </w:pPr>
            <w:r>
              <w:rPr>
                <w:rFonts w:eastAsia="等线" w:hint="eastAsia"/>
                <w:lang w:eastAsia="zh-CN"/>
              </w:rPr>
              <w:t>Z</w:t>
            </w:r>
            <w:r>
              <w:rPr>
                <w:rFonts w:eastAsia="等线"/>
                <w:lang w:eastAsia="zh-CN"/>
              </w:rPr>
              <w:t>TE</w:t>
            </w:r>
          </w:p>
        </w:tc>
        <w:tc>
          <w:tcPr>
            <w:tcW w:w="7985" w:type="dxa"/>
          </w:tcPr>
          <w:p w14:paraId="188F11D5" w14:textId="77777777" w:rsidR="00AB7B64" w:rsidRDefault="00AB7B64" w:rsidP="0002574D">
            <w:pPr>
              <w:rPr>
                <w:rFonts w:eastAsia="等线"/>
                <w:bCs/>
                <w:lang w:eastAsia="zh-CN"/>
              </w:rPr>
            </w:pPr>
            <w:r w:rsidRPr="00AB7B64">
              <w:rPr>
                <w:rFonts w:eastAsia="等线" w:hint="eastAsia"/>
                <w:bCs/>
                <w:lang w:eastAsia="zh-CN"/>
              </w:rPr>
              <w:t>S</w:t>
            </w:r>
            <w:r w:rsidRPr="00AB7B64">
              <w:rPr>
                <w:rFonts w:eastAsia="等线"/>
                <w:bCs/>
                <w:lang w:eastAsia="zh-CN"/>
              </w:rPr>
              <w:t xml:space="preserve">upport. </w:t>
            </w:r>
          </w:p>
          <w:p w14:paraId="6E5F6CBD" w14:textId="43ABDAEA" w:rsidR="00AB7B64" w:rsidRPr="00AB7B64" w:rsidRDefault="00AB7B64" w:rsidP="0002574D">
            <w:pPr>
              <w:rPr>
                <w:rFonts w:eastAsia="等线"/>
                <w:b/>
                <w:bCs/>
                <w:lang w:eastAsia="zh-CN"/>
              </w:rPr>
            </w:pPr>
            <w:r w:rsidRPr="00AB7B64">
              <w:rPr>
                <w:rFonts w:eastAsia="等线" w:hint="eastAsia"/>
                <w:bCs/>
                <w:lang w:eastAsia="zh-CN"/>
              </w:rPr>
              <w:t>@</w:t>
            </w:r>
            <w:r w:rsidRPr="00AB7B64">
              <w:rPr>
                <w:rFonts w:eastAsia="等线"/>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等线"/>
                <w:lang w:eastAsia="zh-CN"/>
              </w:rPr>
            </w:pPr>
            <w:r>
              <w:rPr>
                <w:rFonts w:eastAsia="等线"/>
                <w:lang w:eastAsia="zh-CN"/>
              </w:rPr>
              <w:t>Ericsson</w:t>
            </w:r>
          </w:p>
        </w:tc>
        <w:tc>
          <w:tcPr>
            <w:tcW w:w="7985" w:type="dxa"/>
          </w:tcPr>
          <w:p w14:paraId="1A7F0483" w14:textId="6BAAC726" w:rsidR="00D971DD" w:rsidRPr="00AB7B64" w:rsidRDefault="00D971DD" w:rsidP="0002574D">
            <w:pPr>
              <w:rPr>
                <w:rFonts w:eastAsia="等线"/>
                <w:bCs/>
                <w:lang w:eastAsia="zh-CN"/>
              </w:rPr>
            </w:pPr>
            <w:r>
              <w:rPr>
                <w:rFonts w:eastAsia="等线"/>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等线"/>
                <w:lang w:eastAsia="zh-CN"/>
              </w:rPr>
            </w:pPr>
            <w:r>
              <w:rPr>
                <w:rFonts w:eastAsia="等线"/>
                <w:lang w:eastAsia="zh-CN"/>
              </w:rPr>
              <w:t>Moderator</w:t>
            </w:r>
          </w:p>
        </w:tc>
        <w:tc>
          <w:tcPr>
            <w:tcW w:w="7985" w:type="dxa"/>
          </w:tcPr>
          <w:p w14:paraId="15126529" w14:textId="46007467" w:rsidR="006515D0" w:rsidRDefault="006515D0" w:rsidP="0002574D">
            <w:pPr>
              <w:rPr>
                <w:rFonts w:eastAsia="等线"/>
                <w:bCs/>
                <w:lang w:eastAsia="zh-CN"/>
              </w:rPr>
            </w:pPr>
            <w:r>
              <w:rPr>
                <w:rFonts w:eastAsia="等线"/>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等线"/>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DD7154">
      <w:pPr>
        <w:pStyle w:val="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DD7154">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e"/>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lastRenderedPageBreak/>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DD7154">
      <w:pPr>
        <w:pStyle w:val="3"/>
        <w:numPr>
          <w:ilvl w:val="2"/>
          <w:numId w:val="1"/>
        </w:numPr>
        <w:rPr>
          <w:b/>
          <w:bCs/>
        </w:rPr>
      </w:pPr>
      <w:r>
        <w:rPr>
          <w:b/>
          <w:bCs/>
        </w:rPr>
        <w:t>Tdoc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DD7154">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DD715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lastRenderedPageBreak/>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e"/>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66845134" w:rsidR="00C0776D" w:rsidRPr="00F92D47" w:rsidRDefault="004F375E" w:rsidP="00C0776D">
            <w:r>
              <w:rPr>
                <w:rFonts w:eastAsia="等线"/>
                <w:lang w:eastAsia="zh-CN"/>
              </w:rPr>
              <w:t>O</w:t>
            </w:r>
            <w:r w:rsidR="00C0776D">
              <w:rPr>
                <w:rFonts w:eastAsia="等线"/>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等线"/>
                <w:lang w:eastAsia="zh-CN"/>
              </w:rPr>
            </w:pPr>
            <w:r>
              <w:rPr>
                <w:rFonts w:eastAsia="等线"/>
                <w:lang w:eastAsia="zh-CN"/>
              </w:rPr>
              <w:t>Moderator</w:t>
            </w:r>
          </w:p>
        </w:tc>
        <w:tc>
          <w:tcPr>
            <w:tcW w:w="7985" w:type="dxa"/>
          </w:tcPr>
          <w:p w14:paraId="4B011ECC" w14:textId="56F425FA" w:rsidR="004F375E" w:rsidRDefault="00DF28E5" w:rsidP="00C0776D">
            <w:pPr>
              <w:rPr>
                <w:rFonts w:eastAsia="等线"/>
                <w:lang w:eastAsia="zh-CN"/>
              </w:rPr>
            </w:pPr>
            <w:r>
              <w:rPr>
                <w:rFonts w:eastAsia="等线"/>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DD7154">
      <w:pPr>
        <w:pStyle w:val="2"/>
        <w:numPr>
          <w:ilvl w:val="1"/>
          <w:numId w:val="1"/>
        </w:numPr>
      </w:pPr>
      <w:r>
        <w:lastRenderedPageBreak/>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DD7154">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e"/>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DD7154">
      <w:pPr>
        <w:pStyle w:val="3"/>
        <w:numPr>
          <w:ilvl w:val="2"/>
          <w:numId w:val="1"/>
        </w:numPr>
        <w:rPr>
          <w:b/>
          <w:bCs/>
        </w:rPr>
      </w:pPr>
      <w:r>
        <w:rPr>
          <w:b/>
          <w:bCs/>
        </w:rPr>
        <w:t>Tdoc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proofErr w:type="gramStart"/>
      <w:r>
        <w:t>the</w:t>
      </w:r>
      <w:proofErr w:type="gramEnd"/>
      <w:r>
        <w:t xml:space="preserve"> PDCCH monitoring occasion(s) in slot n_slot in the frame SFN is given by (SFN∙N_slot+n_slot-O_(G-RNTI) )mod K_(G-RNTI)=0, where N_slot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lastRenderedPageBreak/>
        <w:t>Option 1: PDCCH MOs in one MBS-window length are allocated to different SSBs successively, same as the PDCCH MOs for SIBx.</w:t>
      </w:r>
    </w:p>
    <w:p w14:paraId="313784FF" w14:textId="09DAFAD9" w:rsidR="00DB1D00" w:rsidRDefault="000A4367" w:rsidP="006305D4">
      <w:pPr>
        <w:pStyle w:val="a"/>
        <w:numPr>
          <w:ilvl w:val="2"/>
          <w:numId w:val="22"/>
        </w:numPr>
      </w:pPr>
      <w:r>
        <w:t>Option 2: PDCCH MOs in one MBS-window length are allocated to one SSB with consecutive MOs.</w:t>
      </w:r>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w:t>
      </w:r>
      <w:proofErr w:type="gramStart"/>
      <w:r>
        <w:t>=(</w:t>
      </w:r>
      <w:proofErr w:type="gramEnd"/>
      <w:r>
        <w:t>N*x+n)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w:t>
      </w:r>
      <w:proofErr w:type="gramStart"/>
      <w:r>
        <w:t>=(</w:t>
      </w:r>
      <w:proofErr w:type="gramEnd"/>
      <w:r>
        <w:t>N*x+n)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70"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70"/>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lastRenderedPageBreak/>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71"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71"/>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72" w:name="_Toc79185457"/>
      <w:bookmarkStart w:id="73"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72"/>
      <w:bookmarkEnd w:id="73"/>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DD7154">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lastRenderedPageBreak/>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DD715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74"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74"/>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lastRenderedPageBreak/>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e"/>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gramStart"/>
            <w:r w:rsidRPr="00383278">
              <w:rPr>
                <w:bCs/>
                <w:iCs/>
                <w:lang w:eastAsia="zh-CN"/>
              </w:rPr>
              <w:t>]</w:t>
            </w:r>
            <w:r w:rsidRPr="00383278">
              <w:rPr>
                <w:bCs/>
                <w:iCs/>
                <w:vertAlign w:val="superscript"/>
                <w:lang w:eastAsia="zh-CN"/>
              </w:rPr>
              <w:t>th</w:t>
            </w:r>
            <w:proofErr w:type="gram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lastRenderedPageBreak/>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75"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76" w:author="xiajinhuan" w:date="2021-10-12T22:03:00Z">
              <w:r w:rsidRPr="00800567" w:rsidDel="00800567">
                <w:rPr>
                  <w:rFonts w:eastAsia="等线"/>
                  <w:b/>
                  <w:bCs/>
                  <w:lang w:eastAsia="zh-CN"/>
                </w:rPr>
                <w:delText>T</w:delText>
              </w:r>
            </w:del>
            <w:ins w:id="77"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等线"/>
                <w:lang w:eastAsia="zh-CN"/>
              </w:rPr>
            </w:pPr>
            <w:r>
              <w:rPr>
                <w:rFonts w:eastAsia="等线"/>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lastRenderedPageBreak/>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等线"/>
                <w:lang w:eastAsia="zh-CN"/>
              </w:rPr>
            </w:pPr>
            <w:r>
              <w:rPr>
                <w:rFonts w:eastAsia="等线"/>
                <w:lang w:eastAsia="zh-CN"/>
              </w:rPr>
              <w:lastRenderedPageBreak/>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a"/>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a"/>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a"/>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a"/>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a"/>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a"/>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w:t>
            </w:r>
            <w:proofErr w:type="gramStart"/>
            <w:r w:rsidR="00607407">
              <w:t>companies</w:t>
            </w:r>
            <w:proofErr w:type="gramEnd"/>
            <w:r w:rsidR="00607407">
              <w:t xml:space="preserve"> views.</w:t>
            </w:r>
          </w:p>
        </w:tc>
      </w:tr>
    </w:tbl>
    <w:p w14:paraId="07F556C1" w14:textId="42DD0B3B" w:rsidR="00B32F4C" w:rsidRDefault="00B32F4C" w:rsidP="00B32F4C"/>
    <w:p w14:paraId="110F0204" w14:textId="2BEF81C8" w:rsidR="006E50AD" w:rsidRDefault="00446579" w:rsidP="00DD7154">
      <w:pPr>
        <w:pStyle w:val="3"/>
        <w:numPr>
          <w:ilvl w:val="2"/>
          <w:numId w:val="1"/>
        </w:numPr>
        <w:rPr>
          <w:b/>
          <w:bCs/>
        </w:rPr>
      </w:pPr>
      <w:r>
        <w:rPr>
          <w:b/>
          <w:bCs/>
        </w:rPr>
        <w:lastRenderedPageBreak/>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78"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79"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0"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81" w:author="David Vargas" w:date="2021-10-13T20:16:00Z">
        <w:r w:rsidR="000600D4">
          <w:rPr>
            <w:bCs/>
            <w:i/>
            <w:lang w:eastAsia="zh-CN"/>
          </w:rPr>
          <w:t>MTCH</w:t>
        </w:r>
      </w:ins>
      <w:del w:id="82"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a"/>
        <w:numPr>
          <w:ilvl w:val="0"/>
          <w:numId w:val="13"/>
        </w:numPr>
        <w:overflowPunct/>
        <w:snapToGrid w:val="0"/>
        <w:jc w:val="both"/>
        <w:textAlignment w:val="auto"/>
        <w:rPr>
          <w:rFonts w:eastAsiaTheme="minorEastAsia"/>
          <w:bCs/>
          <w:iCs/>
          <w:lang w:eastAsia="zh-CN"/>
        </w:rPr>
      </w:pPr>
      <w:ins w:id="83" w:author="David Vargas" w:date="2021-10-13T20:14:00Z">
        <w:r w:rsidRPr="007539D3">
          <w:rPr>
            <w:rFonts w:eastAsia="等线"/>
            <w:lang w:eastAsia="zh-CN"/>
            <w:rPrChange w:id="84" w:author="David Vargas" w:date="2021-10-13T20:14:00Z">
              <w:rPr>
                <w:rFonts w:eastAsia="等线"/>
                <w:b/>
                <w:bCs/>
                <w:lang w:eastAsia="zh-CN"/>
              </w:rPr>
            </w:rPrChange>
          </w:rPr>
          <w:t>For the purpose of associating PDCCH monitoring occasion for MTCH and SSB,</w:t>
        </w:r>
        <w:r>
          <w:rPr>
            <w:rFonts w:eastAsia="等线"/>
            <w:b/>
            <w:bCs/>
            <w:lang w:eastAsia="zh-CN"/>
          </w:rPr>
          <w:t xml:space="preserve"> </w:t>
        </w:r>
      </w:ins>
      <w:del w:id="85" w:author="David Vargas" w:date="2021-10-13T20:14:00Z">
        <w:r w:rsidR="00846FE6" w:rsidRPr="00383278" w:rsidDel="007539D3">
          <w:rPr>
            <w:bCs/>
            <w:iCs/>
            <w:lang w:eastAsia="zh-CN"/>
          </w:rPr>
          <w:delText>T</w:delText>
        </w:r>
      </w:del>
      <w:ins w:id="86"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a"/>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a"/>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a"/>
        <w:numPr>
          <w:ilvl w:val="0"/>
          <w:numId w:val="59"/>
        </w:numPr>
        <w:rPr>
          <w:b/>
          <w:bCs/>
        </w:rPr>
      </w:pPr>
      <w:r>
        <w:rPr>
          <w:b/>
          <w:bCs/>
        </w:rPr>
        <w:lastRenderedPageBreak/>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a"/>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a"/>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ae"/>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等线"/>
                <w:lang w:eastAsia="zh-CN"/>
              </w:rPr>
            </w:pPr>
            <w:r>
              <w:rPr>
                <w:rFonts w:eastAsia="等线" w:hint="eastAsia"/>
                <w:lang w:eastAsia="zh-CN"/>
              </w:rPr>
              <w:t>X</w:t>
            </w:r>
            <w:r>
              <w:rPr>
                <w:rFonts w:eastAsia="等线"/>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87"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8"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等线"/>
                <w:lang w:eastAsia="zh-CN"/>
              </w:rPr>
            </w:pPr>
            <w:r>
              <w:rPr>
                <w:rFonts w:eastAsia="等线" w:hint="eastAsia"/>
                <w:lang w:eastAsia="zh-CN"/>
              </w:rPr>
              <w:t>C</w:t>
            </w:r>
            <w:r>
              <w:rPr>
                <w:rFonts w:eastAsia="等线"/>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89" w:author="QuXin(vivo)" w:date="2021-10-14T18:05:00Z"/>
        </w:trPr>
        <w:tc>
          <w:tcPr>
            <w:tcW w:w="1644" w:type="dxa"/>
          </w:tcPr>
          <w:p w14:paraId="516CD9CE" w14:textId="77777777" w:rsidR="00683400" w:rsidRDefault="00683400" w:rsidP="0002574D">
            <w:pPr>
              <w:rPr>
                <w:ins w:id="90" w:author="QuXin(vivo)" w:date="2021-10-14T18:05:00Z"/>
                <w:rFonts w:eastAsia="等线"/>
                <w:lang w:eastAsia="zh-CN"/>
              </w:rPr>
            </w:pPr>
            <w:ins w:id="91" w:author="QuXin(vivo)" w:date="2021-10-14T18:05:00Z">
              <w:r>
                <w:rPr>
                  <w:rFonts w:eastAsia="等线" w:hint="eastAsia"/>
                  <w:lang w:eastAsia="zh-CN"/>
                </w:rPr>
                <w:t>v</w:t>
              </w:r>
              <w:r>
                <w:rPr>
                  <w:rFonts w:eastAsia="等线"/>
                  <w:lang w:eastAsia="zh-CN"/>
                </w:rPr>
                <w:t>ivo</w:t>
              </w:r>
            </w:ins>
          </w:p>
        </w:tc>
        <w:tc>
          <w:tcPr>
            <w:tcW w:w="7985" w:type="dxa"/>
          </w:tcPr>
          <w:p w14:paraId="57ECA666" w14:textId="77777777" w:rsidR="00683400" w:rsidRPr="00683400" w:rsidRDefault="00683400" w:rsidP="0002574D">
            <w:pPr>
              <w:rPr>
                <w:ins w:id="92" w:author="QuXin(vivo)" w:date="2021-10-14T18:05:00Z"/>
                <w:bCs/>
                <w:rPrChange w:id="93" w:author="QuXin(vivo)" w:date="2021-10-14T18:05:00Z">
                  <w:rPr>
                    <w:ins w:id="94" w:author="QuXin(vivo)" w:date="2021-10-14T18:05:00Z"/>
                    <w:b/>
                    <w:bCs/>
                  </w:rPr>
                </w:rPrChange>
              </w:rPr>
            </w:pPr>
            <w:ins w:id="95" w:author="QuXin(vivo)" w:date="2021-10-14T18:05:00Z">
              <w:r w:rsidRPr="00683400">
                <w:rPr>
                  <w:bCs/>
                  <w:rPrChange w:id="96"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等线"/>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lastRenderedPageBreak/>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DD7154">
      <w:pPr>
        <w:pStyle w:val="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97"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a"/>
        <w:numPr>
          <w:ilvl w:val="0"/>
          <w:numId w:val="13"/>
        </w:numPr>
        <w:overflowPunct/>
        <w:snapToGrid w:val="0"/>
        <w:jc w:val="both"/>
        <w:textAlignment w:val="auto"/>
        <w:rPr>
          <w:rFonts w:eastAsiaTheme="minorEastAsia"/>
          <w:bCs/>
          <w:iCs/>
          <w:lang w:eastAsia="zh-CN"/>
        </w:rPr>
      </w:pPr>
      <w:ins w:id="98"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99" w:author="David Vargas" w:date="2021-10-13T20:14:00Z">
        <w:r w:rsidRPr="00383278" w:rsidDel="007539D3">
          <w:rPr>
            <w:bCs/>
            <w:iCs/>
            <w:lang w:eastAsia="zh-CN"/>
          </w:rPr>
          <w:delText>T</w:delText>
        </w:r>
      </w:del>
      <w:ins w:id="100"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a"/>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a"/>
        <w:numPr>
          <w:ilvl w:val="0"/>
          <w:numId w:val="54"/>
        </w:numPr>
      </w:pPr>
      <w:r w:rsidRPr="00EE72A2">
        <w:lastRenderedPageBreak/>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ae"/>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等线"/>
                <w:lang w:eastAsia="zh-CN"/>
              </w:rPr>
            </w:pPr>
            <w:r>
              <w:rPr>
                <w:rFonts w:eastAsia="等线" w:hint="eastAsia"/>
                <w:lang w:eastAsia="zh-CN"/>
              </w:rPr>
              <w:t>Z</w:t>
            </w:r>
            <w:r>
              <w:rPr>
                <w:rFonts w:eastAsia="等线"/>
                <w:lang w:eastAsia="zh-CN"/>
              </w:rPr>
              <w:t>TE</w:t>
            </w:r>
          </w:p>
        </w:tc>
        <w:tc>
          <w:tcPr>
            <w:tcW w:w="7985" w:type="dxa"/>
          </w:tcPr>
          <w:p w14:paraId="3DA636A9" w14:textId="5662D53F" w:rsidR="00702138" w:rsidRPr="00D451B4" w:rsidRDefault="00D451B4" w:rsidP="00BB08AC">
            <w:pPr>
              <w:rPr>
                <w:rFonts w:eastAsia="等线"/>
                <w:lang w:eastAsia="zh-CN"/>
              </w:rPr>
            </w:pPr>
            <w:r>
              <w:rPr>
                <w:rFonts w:eastAsia="等线" w:hint="eastAsia"/>
                <w:lang w:eastAsia="zh-CN"/>
              </w:rPr>
              <w:t>W</w:t>
            </w:r>
            <w:r>
              <w:rPr>
                <w:rFonts w:eastAsia="等线"/>
                <w:lang w:eastAsia="zh-CN"/>
              </w:rPr>
              <w:t xml:space="preserve">e are ok with </w:t>
            </w:r>
            <w:r w:rsidR="00980032" w:rsidRPr="00D451B4">
              <w:rPr>
                <w:rFonts w:eastAsia="等线"/>
                <w:lang w:eastAsia="zh-CN"/>
              </w:rPr>
              <w:t>Proposal 2.10-2rev2</w:t>
            </w:r>
            <w:r w:rsidR="00980032">
              <w:rPr>
                <w:rFonts w:eastAsia="等线"/>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等线"/>
                <w:lang w:eastAsia="zh-CN"/>
              </w:rPr>
            </w:pPr>
            <w:r>
              <w:rPr>
                <w:rFonts w:eastAsia="等线" w:hint="eastAsia"/>
                <w:lang w:eastAsia="zh-CN"/>
              </w:rPr>
              <w:t>v</w:t>
            </w:r>
            <w:r>
              <w:rPr>
                <w:rFonts w:eastAsia="等线"/>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等线"/>
                <w:lang w:eastAsia="zh-CN"/>
              </w:rPr>
            </w:pPr>
            <w:r>
              <w:rPr>
                <w:rFonts w:eastAsia="等线" w:hint="eastAsia"/>
                <w:lang w:eastAsia="zh-CN"/>
              </w:rPr>
              <w:t>P</w:t>
            </w:r>
            <w:r>
              <w:rPr>
                <w:rFonts w:eastAsia="等线"/>
                <w:lang w:eastAsia="zh-CN"/>
              </w:rPr>
              <w:t xml:space="preserve">refer to delay </w:t>
            </w:r>
            <w:r w:rsidRPr="00CB1E76">
              <w:rPr>
                <w:rFonts w:eastAsia="等线"/>
                <w:lang w:eastAsia="zh-CN"/>
              </w:rPr>
              <w:t>Proposal 2.10-3 and 2.10-4</w:t>
            </w:r>
            <w:r>
              <w:rPr>
                <w:rFonts w:eastAsia="等线"/>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85" w:type="dxa"/>
          </w:tcPr>
          <w:p w14:paraId="732C04D7" w14:textId="289BC401" w:rsidR="00980032" w:rsidRPr="00980032" w:rsidRDefault="00980032" w:rsidP="009B3A4F">
            <w:pPr>
              <w:rPr>
                <w:rFonts w:eastAsia="等线"/>
                <w:lang w:eastAsia="zh-CN"/>
              </w:rPr>
            </w:pPr>
            <w:r>
              <w:rPr>
                <w:rFonts w:eastAsia="等线" w:hint="eastAsia"/>
                <w:lang w:eastAsia="zh-CN"/>
              </w:rPr>
              <w:t>O</w:t>
            </w:r>
            <w:r>
              <w:rPr>
                <w:rFonts w:eastAsia="等线"/>
                <w:lang w:eastAsia="zh-CN"/>
              </w:rPr>
              <w:t xml:space="preserve">nly support </w:t>
            </w:r>
            <w:r w:rsidRPr="00D451B4">
              <w:rPr>
                <w:rFonts w:eastAsia="等线"/>
                <w:lang w:eastAsia="zh-CN"/>
              </w:rPr>
              <w:t>Proposal 2.10-2rev2</w:t>
            </w:r>
            <w:r>
              <w:rPr>
                <w:rFonts w:eastAsia="等线"/>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等线"/>
                <w:lang w:eastAsia="zh-CN"/>
              </w:rPr>
            </w:pPr>
            <w:r>
              <w:rPr>
                <w:rFonts w:eastAsia="等线"/>
                <w:lang w:eastAsia="zh-CN"/>
              </w:rPr>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r>
              <w:rPr>
                <w:b/>
                <w:bCs/>
              </w:rPr>
              <w:t>]</w:t>
            </w:r>
            <w:proofErr w:type="gramStart"/>
            <w:r w:rsidRPr="00383278">
              <w:rPr>
                <w:bCs/>
                <w:iCs/>
                <w:lang w:eastAsia="zh-CN"/>
              </w:rPr>
              <w:t>:</w:t>
            </w:r>
            <w:r>
              <w:rPr>
                <w:bCs/>
                <w:iCs/>
                <w:lang w:eastAsia="zh-CN"/>
              </w:rPr>
              <w:t>.</w:t>
            </w:r>
            <w:proofErr w:type="gramEnd"/>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a"/>
              <w:numPr>
                <w:ilvl w:val="0"/>
                <w:numId w:val="58"/>
              </w:numPr>
              <w:overflowPunct/>
              <w:snapToGrid w:val="0"/>
              <w:jc w:val="both"/>
              <w:textAlignment w:val="auto"/>
              <w:rPr>
                <w:rFonts w:eastAsiaTheme="minorEastAsia"/>
                <w:bCs/>
                <w:iCs/>
                <w:lang w:eastAsia="zh-CN"/>
              </w:rPr>
            </w:pPr>
            <w:ins w:id="101" w:author="Wei Li Mei" w:date="2021-10-18T14:47:00Z">
              <w:r>
                <w:rPr>
                  <w:rFonts w:eastAsiaTheme="minorEastAsia"/>
                  <w:bCs/>
                  <w:iCs/>
                  <w:lang w:eastAsia="zh-CN"/>
                </w:rPr>
                <w:t xml:space="preserve">the starting point of the window </w:t>
              </w:r>
            </w:ins>
            <w:ins w:id="102" w:author="Wei Li Mei" w:date="2021-10-18T14:50:00Z">
              <w:r>
                <w:rPr>
                  <w:rFonts w:eastAsiaTheme="minorEastAsia"/>
                  <w:bCs/>
                  <w:iCs/>
                  <w:lang w:eastAsia="zh-CN"/>
                </w:rPr>
                <w:t xml:space="preserve">indicated by the frame number SFN and the slot number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ins>
            <w:ins w:id="103" w:author="Wei Li Mei" w:date="2021-10-18T14:51:00Z">
              <w:r>
                <w:rPr>
                  <w:rFonts w:eastAsiaTheme="minorEastAsia" w:hint="eastAsia"/>
                  <w:bCs/>
                  <w:lang w:eastAsia="zh-CN"/>
                </w:rPr>
                <w:t xml:space="preserve"> </w:t>
              </w:r>
            </w:ins>
            <w:ins w:id="104" w:author="Wei Li Mei" w:date="2021-10-18T14:49:00Z">
              <w:r>
                <w:rPr>
                  <w:rFonts w:eastAsiaTheme="minorEastAsia"/>
                  <w:bCs/>
                  <w:iCs/>
                  <w:lang w:eastAsia="zh-CN"/>
                </w:rPr>
                <w:t xml:space="preserve">satisfies </w:t>
              </w:r>
            </w:ins>
            <w:del w:id="105" w:author="Wei Li Mei" w:date="2021-10-18T14:49:00Z">
              <w:r w:rsidRPr="00383278" w:rsidDel="002E5C5C">
                <w:rPr>
                  <w:rFonts w:eastAsiaTheme="minorEastAsia"/>
                  <w:bCs/>
                  <w:iCs/>
                  <w:lang w:eastAsia="zh-CN"/>
                </w:rPr>
                <w:delText xml:space="preserve">the PDCCH monitoring occasion(s) in slot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m:oMath>
                <m:r>
                  <w:rPr>
                    <w:rFonts w:ascii="Cambria Math" w:eastAsiaTheme="minorEastAsia" w:hAnsi="Cambria Math"/>
                    <w:lang w:eastAsia="zh-CN"/>
                  </w:rPr>
                  <m:t>SFN</m:t>
                </m:r>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We suggest to delete the following item. We don’t see the need for the following item. With the first item, UE know how to monitor an MBS session. gNB needs to send GC-PDCCH in each beam direction. If repetition of N times is applied for an MBS session, gNB needs to send GC-PDCCH N times in each beam direction. It’s very clear. What’s meaning for adding the following item?</w:t>
            </w:r>
          </w:p>
          <w:p w14:paraId="59A0F815" w14:textId="77777777" w:rsidR="00A30A71" w:rsidRPr="00383278" w:rsidRDefault="00A30A71" w:rsidP="00A30A71">
            <w:pPr>
              <w:pStyle w:val="a"/>
              <w:numPr>
                <w:ilvl w:val="0"/>
                <w:numId w:val="13"/>
              </w:numPr>
              <w:overflowPunct/>
              <w:snapToGrid w:val="0"/>
              <w:jc w:val="both"/>
              <w:textAlignment w:val="auto"/>
              <w:rPr>
                <w:rFonts w:eastAsiaTheme="minorEastAsia"/>
                <w:bCs/>
                <w:iCs/>
                <w:lang w:eastAsia="zh-CN"/>
              </w:rPr>
            </w:pPr>
            <w:ins w:id="106"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107" w:author="David Vargas" w:date="2021-10-13T20:14:00Z">
              <w:r w:rsidRPr="00383278" w:rsidDel="007539D3">
                <w:rPr>
                  <w:bCs/>
                  <w:iCs/>
                  <w:lang w:eastAsia="zh-CN"/>
                </w:rPr>
                <w:delText>T</w:delText>
              </w:r>
            </w:del>
            <w:ins w:id="108"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r>
              <w:rPr>
                <w:iCs/>
              </w:rPr>
              <w:t xml:space="preserve">a multicast session is transmitted with broadcast mode. gNB know which UEs are receiving the session. gNB also know the beams these UEs are located in. Therefore, gNB can only transmit the session in these beams. If a beam has no UE receiving the session, gNB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support: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lastRenderedPageBreak/>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等线"/>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等线"/>
                <w:lang w:eastAsia="zh-CN"/>
              </w:rPr>
            </w:pPr>
            <w:r>
              <w:rPr>
                <w:rFonts w:eastAsia="等线" w:hint="eastAsia"/>
                <w:lang w:eastAsia="ko-KR"/>
              </w:rPr>
              <w:lastRenderedPageBreak/>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a"/>
              <w:numPr>
                <w:ilvl w:val="0"/>
                <w:numId w:val="13"/>
              </w:numPr>
              <w:overflowPunct/>
              <w:snapToGrid w:val="0"/>
              <w:jc w:val="both"/>
              <w:textAlignment w:val="auto"/>
              <w:rPr>
                <w:rFonts w:eastAsia="等线"/>
                <w:bCs/>
                <w:iCs/>
                <w:color w:val="FF0000"/>
                <w:u w:val="single"/>
                <w:lang w:eastAsia="zh-CN"/>
              </w:rPr>
            </w:pPr>
            <w:r w:rsidRPr="00F806BF">
              <w:rPr>
                <w:rFonts w:eastAsia="等线"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r w:rsidR="00AE6093" w:rsidRPr="00CB1E76" w14:paraId="3DEEAA01" w14:textId="77777777" w:rsidTr="00F806BF">
        <w:tc>
          <w:tcPr>
            <w:tcW w:w="1644" w:type="dxa"/>
          </w:tcPr>
          <w:p w14:paraId="6EFE3F2E" w14:textId="25E04C46" w:rsidR="00AE6093" w:rsidRDefault="00AE6093" w:rsidP="00AE6093">
            <w:pPr>
              <w:rPr>
                <w:rFonts w:eastAsia="等线"/>
                <w:lang w:eastAsia="ko-KR"/>
              </w:rPr>
            </w:pPr>
            <w:r>
              <w:rPr>
                <w:rFonts w:eastAsia="等线" w:hint="eastAsia"/>
                <w:lang w:eastAsia="zh-CN"/>
              </w:rPr>
              <w:t>H</w:t>
            </w:r>
            <w:r>
              <w:rPr>
                <w:rFonts w:eastAsia="等线"/>
                <w:lang w:eastAsia="zh-CN"/>
              </w:rPr>
              <w:t>uawei, HiSilicon</w:t>
            </w:r>
          </w:p>
        </w:tc>
        <w:tc>
          <w:tcPr>
            <w:tcW w:w="7985" w:type="dxa"/>
          </w:tcPr>
          <w:p w14:paraId="28DADB71" w14:textId="77777777" w:rsidR="00AE6093" w:rsidRDefault="00AE6093" w:rsidP="00AE6093">
            <w:pPr>
              <w:rPr>
                <w:b/>
                <w:bCs/>
              </w:rPr>
            </w:pPr>
            <w:r>
              <w:rPr>
                <w:b/>
                <w:bCs/>
              </w:rPr>
              <w:t xml:space="preserve">Regarding proposal </w:t>
            </w:r>
            <w:r w:rsidRPr="00B57D04">
              <w:rPr>
                <w:b/>
                <w:bCs/>
              </w:rPr>
              <w:t>2.10-1</w:t>
            </w:r>
            <w:r>
              <w:rPr>
                <w:b/>
                <w:bCs/>
              </w:rPr>
              <w:t>, for progress, I would suggest revising it as follows:</w:t>
            </w:r>
          </w:p>
          <w:p w14:paraId="6F2158DC" w14:textId="77777777" w:rsidR="00AE6093" w:rsidRDefault="00AE6093" w:rsidP="00AE6093">
            <w:pPr>
              <w:rPr>
                <w:bCs/>
                <w:iCs/>
              </w:rPr>
            </w:pPr>
            <w:r w:rsidRPr="00B57D04">
              <w:rPr>
                <w:bCs/>
              </w:rPr>
              <w:t>Proposal 2.10-1</w:t>
            </w:r>
            <w:r w:rsidRPr="00B57D04">
              <w:rPr>
                <w:bCs/>
                <w:color w:val="FF0000"/>
              </w:rPr>
              <w:t>-rev1</w:t>
            </w:r>
            <w:r w:rsidRPr="00B57D04">
              <w:rPr>
                <w:bCs/>
                <w:iCs/>
              </w:rPr>
              <w:t xml:space="preserve">: </w:t>
            </w:r>
          </w:p>
          <w:p w14:paraId="6D5AF5D1" w14:textId="77777777" w:rsidR="00AE6093" w:rsidRDefault="00AE6093" w:rsidP="00AE6093">
            <w:pPr>
              <w:rPr>
                <w:bCs/>
                <w:iCs/>
              </w:rPr>
            </w:pPr>
            <w:r w:rsidRPr="00B57D04">
              <w:rPr>
                <w:bCs/>
                <w:iCs/>
              </w:rPr>
              <w:t xml:space="preserve">For RRC_IDLE/RRC_INACTIVE Ues for broadcast reception, MTCH scheduling is associated with a window defined by the MTCH monitoring periodicity </w:t>
            </w:r>
            <w:r w:rsidRPr="00B57D04">
              <w:rPr>
                <w:bCs/>
                <w:i/>
                <w:iCs/>
              </w:rPr>
              <w:t>K</w:t>
            </w:r>
            <w:r>
              <w:rPr>
                <w:bCs/>
                <w:iCs/>
              </w:rPr>
              <w:t xml:space="preserve"> </w:t>
            </w:r>
            <w:r w:rsidRPr="00B57D04">
              <w:rPr>
                <w:bCs/>
                <w:iCs/>
              </w:rPr>
              <w:t xml:space="preserve">and the offset to the starting of the periodicity </w:t>
            </w:r>
            <w:r w:rsidRPr="00B57D04">
              <w:rPr>
                <w:bCs/>
                <w:i/>
                <w:iCs/>
              </w:rPr>
              <w:t>O</w:t>
            </w:r>
            <w:r>
              <w:rPr>
                <w:bCs/>
                <w:iCs/>
              </w:rPr>
              <w:t>:</w:t>
            </w:r>
          </w:p>
          <w:p w14:paraId="5595438B" w14:textId="77777777" w:rsidR="00AE6093" w:rsidRPr="0004381B" w:rsidRDefault="00AE6093" w:rsidP="00AE6093">
            <w:pPr>
              <w:pStyle w:val="a"/>
              <w:numPr>
                <w:ilvl w:val="0"/>
                <w:numId w:val="45"/>
              </w:numPr>
              <w:rPr>
                <w:b/>
                <w:bCs/>
                <w:color w:val="FF0000"/>
              </w:rPr>
            </w:pPr>
            <w:r w:rsidRPr="0004381B">
              <w:rPr>
                <w:rFonts w:hint="eastAsia"/>
                <w:bCs/>
                <w:iCs/>
                <w:color w:val="FF0000"/>
                <w:lang w:eastAsia="zh-CN"/>
              </w:rPr>
              <w:t>F</w:t>
            </w:r>
            <w:r w:rsidRPr="0004381B">
              <w:rPr>
                <w:bCs/>
                <w:iCs/>
                <w:color w:val="FF0000"/>
                <w:lang w:eastAsia="zh-CN"/>
              </w:rPr>
              <w:t xml:space="preserve">FS: </w:t>
            </w:r>
            <w:r w:rsidRPr="0004381B">
              <w:rPr>
                <w:bCs/>
                <w:i/>
                <w:iCs/>
                <w:color w:val="FF0000"/>
                <w:lang w:eastAsia="zh-CN"/>
              </w:rPr>
              <w:t xml:space="preserve">K/O </w:t>
            </w:r>
            <w:r w:rsidRPr="0004381B">
              <w:rPr>
                <w:bCs/>
                <w:iCs/>
                <w:color w:val="FF0000"/>
                <w:lang w:eastAsia="zh-CN"/>
              </w:rPr>
              <w:t>is per G-RNTI or applies to all G-RNTI.</w:t>
            </w:r>
          </w:p>
          <w:p w14:paraId="5A4D05A2" w14:textId="77777777" w:rsidR="00AE6093" w:rsidRPr="00B57D04" w:rsidRDefault="00AE6093" w:rsidP="00AE6093">
            <w:pPr>
              <w:pStyle w:val="a"/>
              <w:numPr>
                <w:ilvl w:val="0"/>
                <w:numId w:val="0"/>
              </w:numPr>
              <w:ind w:left="720"/>
              <w:rPr>
                <w:b/>
                <w:bCs/>
              </w:rPr>
            </w:pPr>
          </w:p>
          <w:p w14:paraId="57DE0565" w14:textId="77777777" w:rsidR="00AE6093" w:rsidRDefault="00AE6093" w:rsidP="00AE6093">
            <w:pPr>
              <w:rPr>
                <w:b/>
                <w:bCs/>
              </w:rPr>
            </w:pPr>
            <w:r>
              <w:rPr>
                <w:b/>
                <w:bCs/>
              </w:rPr>
              <w:t xml:space="preserve">Support proposal </w:t>
            </w:r>
            <w:r w:rsidRPr="009D4518">
              <w:rPr>
                <w:b/>
                <w:bCs/>
              </w:rPr>
              <w:t>2.10-2rev2</w:t>
            </w:r>
            <w:r>
              <w:rPr>
                <w:b/>
                <w:bCs/>
              </w:rPr>
              <w:t>.</w:t>
            </w:r>
          </w:p>
          <w:p w14:paraId="2ACAB781" w14:textId="7B81E2F5" w:rsidR="00AE6093" w:rsidRPr="00EE72A2" w:rsidRDefault="00AE6093" w:rsidP="00AE6093">
            <w:pPr>
              <w:rPr>
                <w:b/>
                <w:bCs/>
              </w:rPr>
            </w:pPr>
            <w:r>
              <w:rPr>
                <w:b/>
                <w:bCs/>
              </w:rPr>
              <w:t xml:space="preserve">For other two proposals, no need to have an agreement on it especially when it is controversial because the main bullet is FFS. </w:t>
            </w:r>
          </w:p>
        </w:tc>
      </w:tr>
      <w:tr w:rsidR="00C35732" w:rsidRPr="00CB1E76" w14:paraId="270CB941" w14:textId="77777777" w:rsidTr="00F806BF">
        <w:tc>
          <w:tcPr>
            <w:tcW w:w="1644" w:type="dxa"/>
          </w:tcPr>
          <w:p w14:paraId="1A3467A6" w14:textId="26F69F32" w:rsidR="00C35732" w:rsidRDefault="00C35732" w:rsidP="00AE6093">
            <w:pPr>
              <w:rPr>
                <w:rFonts w:eastAsia="等线"/>
                <w:lang w:eastAsia="zh-CN"/>
              </w:rPr>
            </w:pPr>
            <w:r>
              <w:rPr>
                <w:rFonts w:eastAsia="等线" w:hint="eastAsia"/>
                <w:lang w:eastAsia="zh-CN"/>
              </w:rPr>
              <w:t>CATT</w:t>
            </w:r>
          </w:p>
        </w:tc>
        <w:tc>
          <w:tcPr>
            <w:tcW w:w="7985" w:type="dxa"/>
          </w:tcPr>
          <w:p w14:paraId="5E461010" w14:textId="77777777" w:rsidR="00C35732" w:rsidRDefault="00C35732" w:rsidP="00C065FF">
            <w:r>
              <w:t xml:space="preserve">Ok with </w:t>
            </w:r>
            <w:r w:rsidRPr="00CB1E76">
              <w:t>2.10-2rev2</w:t>
            </w:r>
            <w:r>
              <w:t>.</w:t>
            </w:r>
          </w:p>
          <w:p w14:paraId="6778F99C" w14:textId="40E319EB" w:rsidR="00C35732" w:rsidRDefault="00C35732" w:rsidP="00AE6093">
            <w:pPr>
              <w:rPr>
                <w:b/>
                <w:bCs/>
              </w:rPr>
            </w:pPr>
            <w:r>
              <w:rPr>
                <w:rFonts w:eastAsia="等线" w:hint="eastAsia"/>
                <w:lang w:eastAsia="zh-CN"/>
              </w:rPr>
              <w:t xml:space="preserve">Support </w:t>
            </w:r>
            <w:r w:rsidRPr="00CB1E76">
              <w:rPr>
                <w:rFonts w:eastAsia="等线"/>
                <w:lang w:eastAsia="zh-CN"/>
              </w:rPr>
              <w:t>Proposal 2.10-3 and 2.10-4</w:t>
            </w:r>
            <w:r>
              <w:rPr>
                <w:rFonts w:eastAsia="等线" w:hint="eastAsia"/>
                <w:lang w:eastAsia="zh-CN"/>
              </w:rPr>
              <w:t xml:space="preserve">. </w:t>
            </w:r>
          </w:p>
        </w:tc>
      </w:tr>
      <w:tr w:rsidR="00F50C2A" w:rsidRPr="00CB1E76" w14:paraId="3ACDC9BC" w14:textId="77777777" w:rsidTr="00F806BF">
        <w:tc>
          <w:tcPr>
            <w:tcW w:w="1644" w:type="dxa"/>
          </w:tcPr>
          <w:p w14:paraId="1907416B" w14:textId="6CC4A892" w:rsidR="00F50C2A" w:rsidRDefault="00F50C2A" w:rsidP="00F50C2A">
            <w:pPr>
              <w:rPr>
                <w:rFonts w:eastAsia="等线"/>
                <w:lang w:eastAsia="zh-CN"/>
              </w:rPr>
            </w:pPr>
            <w:r w:rsidRPr="00DF12B1">
              <w:rPr>
                <w:rFonts w:eastAsiaTheme="minorEastAsia"/>
                <w:lang w:eastAsia="ja-JP"/>
              </w:rPr>
              <w:t>NTT DOCOMO</w:t>
            </w:r>
          </w:p>
        </w:tc>
        <w:tc>
          <w:tcPr>
            <w:tcW w:w="7985" w:type="dxa"/>
          </w:tcPr>
          <w:p w14:paraId="46656483" w14:textId="4F83E2CC" w:rsidR="00F50C2A" w:rsidRDefault="00F50C2A" w:rsidP="00F50C2A">
            <w:r w:rsidRPr="00DF12B1">
              <w:rPr>
                <w:b/>
                <w:bCs/>
              </w:rPr>
              <w:t>Proposal 2.10-2rev2</w:t>
            </w:r>
            <w:r w:rsidRPr="00DF12B1">
              <w:rPr>
                <w:bCs/>
                <w:iCs/>
                <w:lang w:eastAsia="zh-CN"/>
              </w:rPr>
              <w:t>:</w:t>
            </w:r>
            <w:r w:rsidRPr="00DF12B1">
              <w:rPr>
                <w:rFonts w:eastAsiaTheme="minorEastAsia"/>
                <w:bCs/>
                <w:iCs/>
                <w:lang w:eastAsia="ja-JP"/>
              </w:rPr>
              <w:t xml:space="preserve"> Support</w:t>
            </w:r>
          </w:p>
        </w:tc>
      </w:tr>
      <w:tr w:rsidR="00692C9F" w:rsidRPr="00CB1E76" w14:paraId="36B04893" w14:textId="77777777" w:rsidTr="00F806BF">
        <w:tc>
          <w:tcPr>
            <w:tcW w:w="1644" w:type="dxa"/>
          </w:tcPr>
          <w:p w14:paraId="0F679133" w14:textId="3FC7B1B7" w:rsidR="00692C9F" w:rsidRPr="00DF12B1" w:rsidRDefault="00692C9F" w:rsidP="00692C9F">
            <w:pPr>
              <w:rPr>
                <w:rFonts w:eastAsiaTheme="minorEastAsia"/>
                <w:lang w:eastAsia="ja-JP"/>
              </w:rPr>
            </w:pPr>
            <w:r>
              <w:rPr>
                <w:rFonts w:eastAsiaTheme="minorEastAsia"/>
                <w:lang w:eastAsia="ja-JP"/>
              </w:rPr>
              <w:t>Apple</w:t>
            </w:r>
          </w:p>
        </w:tc>
        <w:tc>
          <w:tcPr>
            <w:tcW w:w="7985" w:type="dxa"/>
          </w:tcPr>
          <w:p w14:paraId="44A28DF0" w14:textId="77777777" w:rsidR="00692C9F" w:rsidRDefault="00692C9F" w:rsidP="00692C9F">
            <w:r w:rsidRPr="00AF5135">
              <w:t>We are ok with Proposal 2.10-2rev2</w:t>
            </w:r>
            <w:r>
              <w:t>.</w:t>
            </w:r>
          </w:p>
          <w:p w14:paraId="133A17D0" w14:textId="2B2BFAD1" w:rsidR="00692C9F" w:rsidRPr="00DF12B1" w:rsidRDefault="00692C9F" w:rsidP="00692C9F">
            <w:pPr>
              <w:rPr>
                <w:b/>
                <w:bCs/>
              </w:rPr>
            </w:pPr>
            <w:r>
              <w:t xml:space="preserve">Not support </w:t>
            </w:r>
            <w:r w:rsidRPr="00CB1E76">
              <w:rPr>
                <w:rFonts w:eastAsia="等线"/>
                <w:lang w:eastAsia="zh-CN"/>
              </w:rPr>
              <w:t>Proposal 2.10-3 and 2.10-4</w:t>
            </w:r>
            <w:r>
              <w:rPr>
                <w:rFonts w:eastAsia="等线"/>
                <w:lang w:eastAsia="zh-CN"/>
              </w:rPr>
              <w:t xml:space="preserve"> for optimization in the late stage.</w:t>
            </w:r>
          </w:p>
        </w:tc>
      </w:tr>
      <w:tr w:rsidR="00E60630" w:rsidRPr="00CB1E76" w14:paraId="0B319C88" w14:textId="77777777" w:rsidTr="00F806BF">
        <w:tc>
          <w:tcPr>
            <w:tcW w:w="1644" w:type="dxa"/>
          </w:tcPr>
          <w:p w14:paraId="18C2E35B" w14:textId="7855F226" w:rsidR="00E60630" w:rsidRPr="00E60630" w:rsidRDefault="00E60630" w:rsidP="00692C9F">
            <w:pPr>
              <w:rPr>
                <w:rFonts w:eastAsia="等线"/>
                <w:lang w:eastAsia="zh-CN"/>
              </w:rPr>
            </w:pPr>
            <w:r>
              <w:rPr>
                <w:rFonts w:eastAsia="等线" w:hint="eastAsia"/>
                <w:lang w:eastAsia="zh-CN"/>
              </w:rPr>
              <w:t>X</w:t>
            </w:r>
            <w:r>
              <w:rPr>
                <w:rFonts w:eastAsia="等线"/>
                <w:lang w:eastAsia="zh-CN"/>
              </w:rPr>
              <w:t>iaomi</w:t>
            </w:r>
          </w:p>
        </w:tc>
        <w:tc>
          <w:tcPr>
            <w:tcW w:w="7985" w:type="dxa"/>
          </w:tcPr>
          <w:p w14:paraId="0798C7B2" w14:textId="7AC4A42F" w:rsidR="00E60630" w:rsidRPr="00E60630" w:rsidRDefault="00E60630" w:rsidP="00692C9F">
            <w:pPr>
              <w:rPr>
                <w:rFonts w:eastAsia="等线"/>
                <w:lang w:eastAsia="zh-CN"/>
              </w:rPr>
            </w:pPr>
            <w:r>
              <w:rPr>
                <w:rFonts w:eastAsia="等线" w:hint="eastAsia"/>
                <w:lang w:eastAsia="zh-CN"/>
              </w:rPr>
              <w:t>O</w:t>
            </w:r>
            <w:r>
              <w:rPr>
                <w:rFonts w:eastAsia="等线"/>
                <w:lang w:eastAsia="zh-CN"/>
              </w:rPr>
              <w:t>nly support proposal 2.10-2rev2.</w:t>
            </w:r>
          </w:p>
        </w:tc>
      </w:tr>
      <w:tr w:rsidR="00CC6550" w:rsidRPr="00CB1E76" w14:paraId="3058C317" w14:textId="77777777" w:rsidTr="00F806BF">
        <w:tc>
          <w:tcPr>
            <w:tcW w:w="1644" w:type="dxa"/>
          </w:tcPr>
          <w:p w14:paraId="37633746" w14:textId="7767CB0A" w:rsidR="00CC6550" w:rsidRDefault="00CC6550" w:rsidP="00CC6550">
            <w:pPr>
              <w:rPr>
                <w:rFonts w:eastAsia="等线"/>
                <w:lang w:eastAsia="zh-CN"/>
              </w:rPr>
            </w:pPr>
            <w:r>
              <w:rPr>
                <w:rFonts w:eastAsiaTheme="minorEastAsia"/>
                <w:lang w:eastAsia="ja-JP"/>
              </w:rPr>
              <w:t>Qualcomm</w:t>
            </w:r>
          </w:p>
        </w:tc>
        <w:tc>
          <w:tcPr>
            <w:tcW w:w="7985" w:type="dxa"/>
          </w:tcPr>
          <w:p w14:paraId="63E536AB" w14:textId="77777777" w:rsidR="00CC6550" w:rsidRDefault="00CC6550" w:rsidP="00CC6550">
            <w:r>
              <w:t>For P 2.10-2rev2, the ‘</w:t>
            </w:r>
            <w:r w:rsidRPr="00383278">
              <w:rPr>
                <w:bCs/>
                <w:iCs/>
                <w:lang w:eastAsia="zh-CN"/>
              </w:rPr>
              <w:t>MTCH scheduling window</w:t>
            </w:r>
            <w:r>
              <w:t>’ needs more clarification. Is it to apply a common MTCH scheduling window to all MTCH G-RNTIs or to have separate MTCH scheduling window?</w:t>
            </w:r>
          </w:p>
          <w:p w14:paraId="744C5B55" w14:textId="6B6F17A8" w:rsidR="00CC6550" w:rsidRDefault="00CC6550" w:rsidP="00CC6550">
            <w:pPr>
              <w:rPr>
                <w:rFonts w:eastAsia="等线"/>
                <w:lang w:eastAsia="zh-CN"/>
              </w:rPr>
            </w:pPr>
            <w:r>
              <w:t>For P 2.10-3/4, we are open for further study.</w:t>
            </w:r>
          </w:p>
        </w:tc>
      </w:tr>
      <w:tr w:rsidR="00AC42B7" w:rsidRPr="00CB1E76" w14:paraId="4B739123" w14:textId="77777777" w:rsidTr="00F806BF">
        <w:tc>
          <w:tcPr>
            <w:tcW w:w="1644" w:type="dxa"/>
          </w:tcPr>
          <w:p w14:paraId="78D7195E" w14:textId="0A8F3788" w:rsidR="00AC42B7" w:rsidRPr="00AC42B7" w:rsidRDefault="00AC42B7" w:rsidP="00CC6550">
            <w:pPr>
              <w:rPr>
                <w:rFonts w:eastAsiaTheme="minorEastAsia"/>
                <w:lang w:val="en-US" w:eastAsia="ja-JP"/>
              </w:rPr>
            </w:pPr>
            <w:r>
              <w:rPr>
                <w:rFonts w:eastAsiaTheme="minorEastAsia"/>
                <w:lang w:val="en-US" w:eastAsia="ja-JP"/>
              </w:rPr>
              <w:t>Ericsson</w:t>
            </w:r>
          </w:p>
        </w:tc>
        <w:tc>
          <w:tcPr>
            <w:tcW w:w="7985" w:type="dxa"/>
          </w:tcPr>
          <w:p w14:paraId="01076DED" w14:textId="77777777" w:rsidR="00AC42B7" w:rsidRDefault="00AC42B7" w:rsidP="00AC42B7">
            <w:pPr>
              <w:rPr>
                <w:b/>
                <w:bCs/>
              </w:rPr>
            </w:pPr>
            <w:r w:rsidRPr="00EE72A2">
              <w:rPr>
                <w:b/>
                <w:bCs/>
              </w:rPr>
              <w:t>Proposal 2.10-</w:t>
            </w:r>
            <w:r>
              <w:rPr>
                <w:b/>
                <w:bCs/>
              </w:rPr>
              <w:t xml:space="preserve">2rev2: </w:t>
            </w:r>
          </w:p>
          <w:p w14:paraId="1510CDFE" w14:textId="77777777" w:rsidR="00AC42B7" w:rsidRDefault="00AC42B7" w:rsidP="00AC42B7">
            <w:pPr>
              <w:rPr>
                <w:b/>
                <w:bCs/>
              </w:rPr>
            </w:pPr>
            <w:r>
              <w:rPr>
                <w:b/>
                <w:bCs/>
              </w:rPr>
              <w:t xml:space="preserve">First bullet: </w:t>
            </w:r>
            <w:r w:rsidRPr="0010023B">
              <w:t>We propose an FFS:</w:t>
            </w:r>
          </w:p>
          <w:p w14:paraId="40BB3D8A" w14:textId="77777777" w:rsidR="00AC42B7" w:rsidRPr="00CE5EE4" w:rsidRDefault="00AC42B7" w:rsidP="00AC42B7">
            <w:pPr>
              <w:rPr>
                <w:lang w:val="en-US" w:eastAsia="en-US"/>
              </w:rPr>
            </w:pPr>
            <w:r>
              <w:rPr>
                <w:lang w:val="en-US"/>
              </w:rPr>
              <w:t>FFS: additional association rules if required to support sweeping over PDCCHs that can point to the same PDSCH.</w:t>
            </w:r>
          </w:p>
          <w:p w14:paraId="6EF516AB" w14:textId="4DB1FC2C" w:rsidR="00AC42B7" w:rsidRPr="00AC42B7" w:rsidRDefault="00AC42B7" w:rsidP="00CC6550">
            <w:pPr>
              <w:rPr>
                <w:lang w:val="en-US" w:eastAsia="en-US"/>
              </w:rPr>
            </w:pPr>
            <w:r>
              <w:rPr>
                <w:b/>
                <w:bCs/>
              </w:rPr>
              <w:lastRenderedPageBreak/>
              <w:t xml:space="preserve">Second bullet: </w:t>
            </w:r>
            <w:r>
              <w:rPr>
                <w:lang w:val="en-US"/>
              </w:rPr>
              <w:t>Wouldn't this imply the gNB has to transmit at least one PDCCH per SSB in each "window"? Why should that be enforced? If there is not MTCH traffic in a window, why transmit PDCCH anyway?</w:t>
            </w:r>
          </w:p>
        </w:tc>
      </w:tr>
      <w:tr w:rsidR="00D12A14" w:rsidRPr="00A87BA2" w14:paraId="484A2F99" w14:textId="77777777" w:rsidTr="00F806BF">
        <w:tc>
          <w:tcPr>
            <w:tcW w:w="1644" w:type="dxa"/>
          </w:tcPr>
          <w:p w14:paraId="3981DD18" w14:textId="64BFB840" w:rsidR="00D12A14" w:rsidRPr="00A87BA2" w:rsidRDefault="00D12A14" w:rsidP="00CC6550">
            <w:pPr>
              <w:rPr>
                <w:rFonts w:eastAsiaTheme="minorEastAsia"/>
                <w:lang w:val="en-US" w:eastAsia="ja-JP"/>
              </w:rPr>
            </w:pPr>
            <w:r w:rsidRPr="00A87BA2">
              <w:rPr>
                <w:rFonts w:eastAsiaTheme="minorEastAsia"/>
                <w:lang w:val="en-US" w:eastAsia="ja-JP"/>
              </w:rPr>
              <w:lastRenderedPageBreak/>
              <w:t>Moderator</w:t>
            </w:r>
          </w:p>
        </w:tc>
        <w:tc>
          <w:tcPr>
            <w:tcW w:w="7985" w:type="dxa"/>
          </w:tcPr>
          <w:p w14:paraId="3339F8E5" w14:textId="4DA523E2" w:rsidR="00D12A14" w:rsidRDefault="00A87BA2" w:rsidP="00AC42B7">
            <w:r>
              <w:t xml:space="preserve">Regarding Proposal 2.10-2rev2, there are still multiple comments. </w:t>
            </w:r>
          </w:p>
          <w:p w14:paraId="535E64E6" w14:textId="6E3319AD" w:rsidR="00A87BA2" w:rsidRDefault="00A87BA2" w:rsidP="00AC42B7">
            <w:r>
              <w:t>@LG,</w:t>
            </w:r>
            <w:r w:rsidR="00A430E7">
              <w:t xml:space="preserve"> thanks I have included the MTCH transmission window</w:t>
            </w:r>
            <w:r>
              <w:t>.</w:t>
            </w:r>
            <w:r w:rsidR="00A430E7">
              <w:t xml:space="preserve"> I have not included the note since I have proposed below to delay the discussion on this proposal due to being controversial and limited time for discussion.</w:t>
            </w:r>
          </w:p>
          <w:p w14:paraId="342C5A47" w14:textId="2E3B95B8" w:rsidR="00DE5D6C" w:rsidRDefault="00DE5D6C" w:rsidP="00AC42B7">
            <w:r>
              <w:t xml:space="preserve">@Huawei: </w:t>
            </w:r>
            <w:r w:rsidR="00025A26">
              <w:t>thanks for proposals, I have include them.</w:t>
            </w:r>
          </w:p>
          <w:p w14:paraId="3EEB9181" w14:textId="72EE7E93" w:rsidR="00025A26" w:rsidRDefault="00025A26" w:rsidP="00AC42B7">
            <w:r>
              <w:t>@Qualcomm, I think the proposal 2.10-1rev1 should address you comment?</w:t>
            </w:r>
          </w:p>
          <w:p w14:paraId="427AB8A0" w14:textId="2086C7DD" w:rsidR="00C07A41" w:rsidRPr="00A87BA2" w:rsidRDefault="00C07A41" w:rsidP="00AC42B7">
            <w:r>
              <w:t>@Ericsson: thanks for proposals. Given the very limited time for discussion, I have not included the FFS since it has seen as controversial in previous rounds and we need to focus on the form of the proposal that is most agreeable by all companies. Regarding your second point, I am not sure how to proceed. Do you propose to delete the subbullet?</w:t>
            </w:r>
          </w:p>
          <w:p w14:paraId="460BA873" w14:textId="47235537" w:rsidR="00A87BA2" w:rsidRPr="00A87BA2" w:rsidRDefault="00A87BA2" w:rsidP="00AC42B7">
            <w:r w:rsidRPr="00A87BA2">
              <w:t>Gi</w:t>
            </w:r>
            <w:r>
              <w:t>ven the state of proposals 2.10-3/4 and that those are for study, which is not precluded anyway, the discussion on this proposals are deprioritised.</w:t>
            </w:r>
          </w:p>
        </w:tc>
      </w:tr>
    </w:tbl>
    <w:p w14:paraId="69B032CD" w14:textId="1F654C97" w:rsidR="00D163F0" w:rsidRPr="00A87BA2" w:rsidRDefault="00D163F0" w:rsidP="00B32F4C"/>
    <w:p w14:paraId="13EEF59D" w14:textId="3CBD4752" w:rsidR="002B3474" w:rsidRDefault="002B3474" w:rsidP="002B3474">
      <w:pPr>
        <w:pStyle w:val="3"/>
        <w:numPr>
          <w:ilvl w:val="2"/>
          <w:numId w:val="1"/>
        </w:numPr>
        <w:rPr>
          <w:b/>
          <w:bCs/>
        </w:rPr>
      </w:pPr>
      <w:r>
        <w:rPr>
          <w:b/>
          <w:bCs/>
        </w:rPr>
        <w:t xml:space="preserve"> 4</w:t>
      </w:r>
      <w:r w:rsidRPr="002B347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1E05E4C8" w14:textId="39A2D636" w:rsidR="009A5F03" w:rsidRDefault="009A5F03" w:rsidP="009A5F03">
      <w:pPr>
        <w:rPr>
          <w:ins w:id="109" w:author="David Vargas" w:date="2021-10-18T21:40:00Z"/>
          <w:bCs/>
          <w:iCs/>
          <w:lang w:eastAsia="zh-CN"/>
        </w:rPr>
      </w:pPr>
      <w:r w:rsidRPr="00EE72A2">
        <w:rPr>
          <w:b/>
          <w:bCs/>
        </w:rPr>
        <w:t>Proposal 2.10-1</w:t>
      </w:r>
      <w:r>
        <w:rPr>
          <w:b/>
          <w:bCs/>
        </w:rPr>
        <w:t>rev1</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MTCH scheduling is associated with a window defined by the MTCH monitoring periodicity</w:t>
      </w:r>
      <w:ins w:id="110" w:author="David Vargas" w:date="2021-10-18T21:39:00Z">
        <w:r>
          <w:rPr>
            <w:bCs/>
            <w:iCs/>
            <w:lang w:eastAsia="zh-CN"/>
          </w:rPr>
          <w:t xml:space="preserve"> </w:t>
        </w:r>
        <w:r w:rsidRPr="009A5F03">
          <w:rPr>
            <w:bCs/>
            <w:i/>
            <w:lang w:eastAsia="zh-CN"/>
          </w:rPr>
          <w:t>K</w:t>
        </w:r>
      </w:ins>
      <w:del w:id="111" w:author="David Vargas" w:date="2021-10-18T21:39:00Z">
        <w:r w:rsidRPr="00383278" w:rsidDel="009A5F03">
          <w:rPr>
            <w:bCs/>
            <w:iCs/>
            <w:lang w:eastAsia="zh-CN"/>
          </w:rPr>
          <w:delText xml:space="preserve">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sidDel="009A5F03">
          <w:rPr>
            <w:bCs/>
            <w:iCs/>
            <w:lang w:eastAsia="zh-CN"/>
          </w:rPr>
          <w:delText xml:space="preserve"> </w:delText>
        </w:r>
      </w:del>
      <w:ins w:id="112" w:author="David Vargas" w:date="2021-10-18T21:39:00Z">
        <w:r>
          <w:rPr>
            <w:bCs/>
            <w:iCs/>
            <w:lang w:eastAsia="zh-CN"/>
          </w:rPr>
          <w:t xml:space="preserve"> </w:t>
        </w:r>
      </w:ins>
      <w:r w:rsidRPr="00383278">
        <w:rPr>
          <w:bCs/>
          <w:iCs/>
          <w:lang w:eastAsia="zh-CN"/>
        </w:rPr>
        <w:t>and the offset to the starting of the periodicit</w:t>
      </w:r>
      <w:ins w:id="113" w:author="David Vargas" w:date="2021-10-18T21:39:00Z">
        <w:r>
          <w:rPr>
            <w:bCs/>
            <w:iCs/>
            <w:lang w:eastAsia="zh-CN"/>
          </w:rPr>
          <w:t xml:space="preserve">y </w:t>
        </w:r>
        <w:r w:rsidRPr="009A5F03">
          <w:rPr>
            <w:bCs/>
            <w:i/>
            <w:lang w:eastAsia="zh-CN"/>
          </w:rPr>
          <w:t>O</w:t>
        </w:r>
      </w:ins>
      <w:ins w:id="114" w:author="David Vargas" w:date="2021-10-18T21:40:00Z">
        <w:r>
          <w:rPr>
            <w:bCs/>
            <w:iCs/>
            <w:lang w:eastAsia="zh-CN"/>
          </w:rPr>
          <w:t>:</w:t>
        </w:r>
      </w:ins>
      <w:del w:id="115" w:author="David Vargas" w:date="2021-10-18T21:39:00Z">
        <w:r w:rsidRPr="00383278" w:rsidDel="009A5F03">
          <w:rPr>
            <w:bCs/>
            <w:iCs/>
            <w:lang w:eastAsia="zh-CN"/>
          </w:rPr>
          <w:delText xml:space="preserve">y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sidDel="009A5F03">
          <w:rPr>
            <w:bCs/>
            <w:iCs/>
            <w:lang w:eastAsia="zh-CN"/>
          </w:rPr>
          <w:delText>:</w:delText>
        </w:r>
      </w:del>
    </w:p>
    <w:p w14:paraId="370099CE" w14:textId="681C7256" w:rsidR="009A5F03" w:rsidRPr="009A5F03" w:rsidRDefault="009A5F03" w:rsidP="009A5F03">
      <w:pPr>
        <w:pStyle w:val="a"/>
        <w:numPr>
          <w:ilvl w:val="0"/>
          <w:numId w:val="45"/>
        </w:numPr>
        <w:rPr>
          <w:b/>
          <w:bCs/>
        </w:rPr>
      </w:pPr>
      <w:ins w:id="116" w:author="David Vargas" w:date="2021-10-18T21:40:00Z">
        <w:r w:rsidRPr="009A5F03">
          <w:rPr>
            <w:rFonts w:hint="eastAsia"/>
            <w:bCs/>
            <w:iCs/>
            <w:lang w:eastAsia="zh-CN"/>
          </w:rPr>
          <w:t>F</w:t>
        </w:r>
        <w:r w:rsidRPr="009A5F03">
          <w:rPr>
            <w:bCs/>
            <w:iCs/>
            <w:lang w:eastAsia="zh-CN"/>
          </w:rPr>
          <w:t xml:space="preserve">FS: </w:t>
        </w:r>
        <w:r w:rsidRPr="009A5F03">
          <w:rPr>
            <w:bCs/>
            <w:i/>
            <w:iCs/>
            <w:lang w:eastAsia="zh-CN"/>
          </w:rPr>
          <w:t xml:space="preserve">K/O </w:t>
        </w:r>
        <w:r w:rsidRPr="009A5F03">
          <w:rPr>
            <w:bCs/>
            <w:iCs/>
            <w:lang w:eastAsia="zh-CN"/>
          </w:rPr>
          <w:t>is per G-RNTI or applies to all G-RNTI.</w:t>
        </w:r>
      </w:ins>
    </w:p>
    <w:p w14:paraId="63268766" w14:textId="5F17E216" w:rsidR="009A5F03" w:rsidRPr="00383278" w:rsidDel="009A5F03" w:rsidRDefault="009A5F03" w:rsidP="009A5F03">
      <w:pPr>
        <w:pStyle w:val="a"/>
        <w:numPr>
          <w:ilvl w:val="0"/>
          <w:numId w:val="58"/>
        </w:numPr>
        <w:overflowPunct/>
        <w:snapToGrid w:val="0"/>
        <w:jc w:val="both"/>
        <w:textAlignment w:val="auto"/>
        <w:rPr>
          <w:del w:id="117" w:author="David Vargas" w:date="2021-10-18T21:39:00Z"/>
          <w:rFonts w:eastAsiaTheme="minorEastAsia"/>
          <w:bCs/>
          <w:iCs/>
          <w:lang w:eastAsia="zh-CN"/>
        </w:rPr>
      </w:pPr>
      <w:del w:id="118" w:author="David Vargas" w:date="2021-10-18T21:39:00Z">
        <w:r w:rsidRPr="00383278" w:rsidDel="009A5F03">
          <w:rPr>
            <w:rFonts w:eastAsiaTheme="minorEastAsia"/>
            <w:bCs/>
            <w:iCs/>
            <w:lang w:eastAsia="zh-CN"/>
          </w:rPr>
          <w:delText xml:space="preserve">the PDCCH monitoring occasion(s) in slot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in the frame </w:delText>
        </w:r>
        <m:oMath>
          <m:r>
            <w:rPr>
              <w:rFonts w:ascii="Cambria Math" w:eastAsiaTheme="minorEastAsia" w:hAnsi="Cambria Math"/>
              <w:lang w:eastAsia="zh-CN"/>
            </w:rPr>
            <m:t>SFN</m:t>
          </m:r>
        </m:oMath>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is given by </w:delTex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sidDel="009A5F03">
          <w:rPr>
            <w:rFonts w:eastAsiaTheme="minorEastAsia" w:hint="eastAsia"/>
            <w:bCs/>
            <w:iCs/>
            <w:lang w:eastAsia="zh-CN"/>
          </w:rPr>
          <w:delText>,</w:delText>
        </w:r>
        <w:r w:rsidRPr="00383278" w:rsidDel="009A5F03">
          <w:rPr>
            <w:rFonts w:eastAsiaTheme="minorEastAsia"/>
            <w:bCs/>
            <w:iCs/>
            <w:lang w:eastAsia="zh-CN"/>
          </w:rPr>
          <w:delText xml:space="preserve"> where </w:delTex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9A5F03">
          <w:rPr>
            <w:rFonts w:eastAsiaTheme="minorEastAsia"/>
            <w:bCs/>
            <w:iCs/>
            <w:lang w:eastAsia="zh-CN"/>
          </w:rPr>
          <w:delText xml:space="preserve"> is the number of slots in a radio frame.</w:delText>
        </w:r>
      </w:del>
    </w:p>
    <w:p w14:paraId="1FCA73FF" w14:textId="77777777" w:rsidR="009F29A4" w:rsidRDefault="009F29A4" w:rsidP="009F29A4">
      <w:pPr>
        <w:rPr>
          <w:b/>
          <w:bCs/>
        </w:rPr>
      </w:pPr>
    </w:p>
    <w:p w14:paraId="164ED69F" w14:textId="77777777" w:rsidR="009F29A4" w:rsidRPr="00383278" w:rsidRDefault="009F29A4" w:rsidP="009F29A4">
      <w:pPr>
        <w:rPr>
          <w:bCs/>
          <w:iCs/>
          <w:lang w:eastAsia="zh-CN"/>
        </w:rPr>
      </w:pPr>
      <w:r w:rsidRPr="00EE72A2">
        <w:rPr>
          <w:b/>
          <w:bCs/>
        </w:rPr>
        <w:t>Proposal 2.10-</w:t>
      </w:r>
      <w:r>
        <w:rPr>
          <w:b/>
          <w:bCs/>
        </w:rPr>
        <w:t>2rev3</w:t>
      </w:r>
      <w:r w:rsidRPr="00383278">
        <w:rPr>
          <w:bCs/>
          <w:iCs/>
          <w:lang w:eastAsia="zh-CN"/>
        </w:rPr>
        <w:t xml:space="preserve">: </w:t>
      </w:r>
      <w:r w:rsidRPr="00EE72A2">
        <w:rPr>
          <w:iCs/>
        </w:rPr>
        <w:t>For RRC_IDLE/RRC_INACTIVE UEs for broadcast reception</w:t>
      </w:r>
      <w:r>
        <w:rPr>
          <w:bCs/>
          <w:iCs/>
          <w:lang w:eastAsia="zh-CN"/>
        </w:rPr>
        <w:t xml:space="preserve">, </w:t>
      </w:r>
      <w:ins w:id="119"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98C580B" w14:textId="45D6A57E" w:rsidR="009F29A4" w:rsidRPr="00383278" w:rsidRDefault="009F29A4" w:rsidP="009F29A4">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120" w:author="David Vargas" w:date="2021-10-18T21:37:00Z">
        <w:r w:rsidRPr="009F29A4">
          <w:rPr>
            <w:bCs/>
            <w:i/>
            <w:lang w:eastAsia="zh-CN"/>
            <w:rPrChange w:id="121" w:author="David Vargas" w:date="2021-10-18T21:38:00Z">
              <w:rPr>
                <w:bCs/>
                <w:i/>
                <w:color w:val="FF0000"/>
                <w:lang w:eastAsia="zh-CN"/>
              </w:rPr>
            </w:rPrChange>
          </w:rPr>
          <w:t>MTCH transmission</w:t>
        </w:r>
      </w:ins>
      <w:del w:id="122" w:author="David Vargas" w:date="2021-10-18T21:37:00Z">
        <w:r w:rsidRPr="009F29A4" w:rsidDel="009F29A4">
          <w:rPr>
            <w:bCs/>
            <w:i/>
            <w:lang w:eastAsia="zh-CN"/>
          </w:rPr>
          <w:delText>G-RNTI</w:delText>
        </w:r>
      </w:del>
      <w:r w:rsidRPr="009F29A4">
        <w:rPr>
          <w:bCs/>
          <w:i/>
          <w:lang w:eastAsia="zh-CN"/>
        </w:rPr>
        <w:t xml:space="preserve">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481A865F" w14:textId="77777777" w:rsidR="009F29A4" w:rsidRPr="00383278" w:rsidRDefault="009F29A4" w:rsidP="009F29A4">
      <w:pPr>
        <w:pStyle w:val="a"/>
        <w:numPr>
          <w:ilvl w:val="0"/>
          <w:numId w:val="13"/>
        </w:numPr>
        <w:overflowPunct/>
        <w:snapToGrid w:val="0"/>
        <w:jc w:val="both"/>
        <w:textAlignment w:val="auto"/>
        <w:rPr>
          <w:rFonts w:eastAsiaTheme="minorEastAsia"/>
          <w:bCs/>
          <w:iCs/>
          <w:lang w:eastAsia="zh-CN"/>
        </w:rPr>
      </w:pPr>
      <w:ins w:id="123"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124" w:author="David Vargas" w:date="2021-10-13T20:14:00Z">
        <w:r w:rsidRPr="00383278" w:rsidDel="007539D3">
          <w:rPr>
            <w:bCs/>
            <w:iCs/>
            <w:lang w:eastAsia="zh-CN"/>
          </w:rPr>
          <w:delText>T</w:delText>
        </w:r>
      </w:del>
      <w:ins w:id="125"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542DC841" w14:textId="45917D63" w:rsidR="00D163F0" w:rsidRDefault="00D163F0" w:rsidP="00B32F4C"/>
    <w:p w14:paraId="5E16ED38" w14:textId="5B6EECE7" w:rsidR="00434FD1" w:rsidRPr="00702138" w:rsidRDefault="00434FD1" w:rsidP="00434FD1">
      <w:pPr>
        <w:rPr>
          <w:b/>
          <w:bCs/>
        </w:rPr>
      </w:pPr>
      <w:r w:rsidRPr="00702138">
        <w:rPr>
          <w:b/>
          <w:bCs/>
        </w:rPr>
        <w:t>Please provide your answers in the table below.</w:t>
      </w:r>
      <w:r>
        <w:rPr>
          <w:b/>
          <w:bCs/>
        </w:rPr>
        <w:t xml:space="preserve"> Do you support </w:t>
      </w:r>
      <w:r w:rsidRPr="00EE72A2">
        <w:rPr>
          <w:b/>
          <w:bCs/>
        </w:rPr>
        <w:t>Proposal 2.10-</w:t>
      </w:r>
      <w:r>
        <w:rPr>
          <w:b/>
          <w:bCs/>
        </w:rPr>
        <w:t xml:space="preserve">1rev1 and Proposal 2.10-2rev3? </w:t>
      </w:r>
    </w:p>
    <w:tbl>
      <w:tblPr>
        <w:tblStyle w:val="ae"/>
        <w:tblW w:w="0" w:type="auto"/>
        <w:tblLook w:val="04A0" w:firstRow="1" w:lastRow="0" w:firstColumn="1" w:lastColumn="0" w:noHBand="0" w:noVBand="1"/>
      </w:tblPr>
      <w:tblGrid>
        <w:gridCol w:w="1644"/>
        <w:gridCol w:w="7985"/>
      </w:tblGrid>
      <w:tr w:rsidR="00434FD1" w:rsidRPr="00E6336E" w14:paraId="30BF5DA1" w14:textId="77777777" w:rsidTr="00071EFC">
        <w:tc>
          <w:tcPr>
            <w:tcW w:w="1644" w:type="dxa"/>
            <w:vAlign w:val="center"/>
          </w:tcPr>
          <w:p w14:paraId="3097639F" w14:textId="77777777" w:rsidR="00434FD1" w:rsidRPr="00E6336E" w:rsidRDefault="00434FD1" w:rsidP="00071EFC">
            <w:pPr>
              <w:jc w:val="center"/>
              <w:rPr>
                <w:b/>
                <w:bCs/>
                <w:sz w:val="22"/>
                <w:szCs w:val="22"/>
              </w:rPr>
            </w:pPr>
            <w:r w:rsidRPr="00E6336E">
              <w:rPr>
                <w:b/>
                <w:bCs/>
                <w:sz w:val="22"/>
                <w:szCs w:val="22"/>
              </w:rPr>
              <w:t>company</w:t>
            </w:r>
          </w:p>
        </w:tc>
        <w:tc>
          <w:tcPr>
            <w:tcW w:w="7985" w:type="dxa"/>
            <w:vAlign w:val="center"/>
          </w:tcPr>
          <w:p w14:paraId="3AD5A247" w14:textId="77777777" w:rsidR="00434FD1" w:rsidRPr="00E6336E" w:rsidRDefault="00434FD1" w:rsidP="00071EFC">
            <w:pPr>
              <w:jc w:val="center"/>
              <w:rPr>
                <w:b/>
                <w:bCs/>
                <w:sz w:val="22"/>
                <w:szCs w:val="22"/>
              </w:rPr>
            </w:pPr>
            <w:r w:rsidRPr="00E6336E">
              <w:rPr>
                <w:b/>
                <w:bCs/>
                <w:sz w:val="22"/>
                <w:szCs w:val="22"/>
              </w:rPr>
              <w:t>comments</w:t>
            </w:r>
          </w:p>
        </w:tc>
      </w:tr>
      <w:tr w:rsidR="00434FD1" w14:paraId="20BF91FD" w14:textId="77777777" w:rsidTr="00071EFC">
        <w:tc>
          <w:tcPr>
            <w:tcW w:w="1644" w:type="dxa"/>
          </w:tcPr>
          <w:p w14:paraId="3877A92E" w14:textId="0A7F1BD2" w:rsidR="00434FD1" w:rsidRPr="00D451B4" w:rsidRDefault="00AA7380" w:rsidP="00071EFC">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1A20C52" w14:textId="64FF0C2C" w:rsidR="00434FD1" w:rsidRPr="00D451B4" w:rsidRDefault="00AA7380" w:rsidP="00071EFC">
            <w:pPr>
              <w:rPr>
                <w:rFonts w:eastAsia="等线"/>
                <w:lang w:eastAsia="zh-CN"/>
              </w:rPr>
            </w:pPr>
            <w:r>
              <w:rPr>
                <w:rFonts w:eastAsia="等线"/>
                <w:lang w:eastAsia="zh-CN"/>
              </w:rPr>
              <w:t xml:space="preserve">Ok with both proposals. </w:t>
            </w:r>
          </w:p>
        </w:tc>
      </w:tr>
      <w:tr w:rsidR="00E461F2" w14:paraId="7D3A0AA3" w14:textId="77777777" w:rsidTr="00071EFC">
        <w:tc>
          <w:tcPr>
            <w:tcW w:w="1644" w:type="dxa"/>
          </w:tcPr>
          <w:p w14:paraId="75FCD398" w14:textId="24F76EBA" w:rsidR="00E461F2" w:rsidRDefault="00E461F2" w:rsidP="00071EFC">
            <w:pPr>
              <w:rPr>
                <w:rFonts w:eastAsia="等线"/>
                <w:lang w:eastAsia="zh-CN"/>
              </w:rPr>
            </w:pPr>
            <w:r>
              <w:rPr>
                <w:rFonts w:eastAsia="等线" w:hint="eastAsia"/>
                <w:lang w:eastAsia="zh-CN"/>
              </w:rPr>
              <w:t>Z</w:t>
            </w:r>
            <w:r>
              <w:rPr>
                <w:rFonts w:eastAsia="等线"/>
                <w:lang w:eastAsia="zh-CN"/>
              </w:rPr>
              <w:t>TE</w:t>
            </w:r>
          </w:p>
        </w:tc>
        <w:tc>
          <w:tcPr>
            <w:tcW w:w="7985" w:type="dxa"/>
          </w:tcPr>
          <w:p w14:paraId="7F4E6307" w14:textId="0DB28692" w:rsidR="00E461F2" w:rsidRDefault="00E461F2" w:rsidP="00071EFC">
            <w:pPr>
              <w:rPr>
                <w:rFonts w:eastAsia="等线"/>
                <w:lang w:eastAsia="zh-CN"/>
              </w:rPr>
            </w:pPr>
            <w:r>
              <w:rPr>
                <w:rFonts w:eastAsia="等线" w:hint="eastAsia"/>
                <w:lang w:eastAsia="zh-CN"/>
              </w:rPr>
              <w:t>Ok</w:t>
            </w:r>
            <w:r>
              <w:rPr>
                <w:rFonts w:eastAsia="等线"/>
                <w:lang w:eastAsia="zh-CN"/>
              </w:rPr>
              <w:t xml:space="preserve"> with above proposals.</w:t>
            </w:r>
          </w:p>
        </w:tc>
      </w:tr>
      <w:tr w:rsidR="0058583C" w14:paraId="75D8695B" w14:textId="77777777" w:rsidTr="00071EFC">
        <w:tc>
          <w:tcPr>
            <w:tcW w:w="1644" w:type="dxa"/>
          </w:tcPr>
          <w:p w14:paraId="181F50C4" w14:textId="1132FEBB" w:rsidR="0058583C" w:rsidRDefault="0058583C" w:rsidP="0058583C">
            <w:pPr>
              <w:rPr>
                <w:rFonts w:eastAsia="等线"/>
                <w:lang w:eastAsia="zh-CN"/>
              </w:rPr>
            </w:pPr>
            <w:r>
              <w:rPr>
                <w:rFonts w:eastAsia="等线" w:hint="eastAsia"/>
                <w:lang w:eastAsia="ko-KR"/>
              </w:rPr>
              <w:t>LG</w:t>
            </w:r>
          </w:p>
        </w:tc>
        <w:tc>
          <w:tcPr>
            <w:tcW w:w="7985" w:type="dxa"/>
          </w:tcPr>
          <w:p w14:paraId="6C6300E8" w14:textId="0385FE46" w:rsidR="0058583C" w:rsidRDefault="0058583C" w:rsidP="0058583C">
            <w:pPr>
              <w:rPr>
                <w:bCs/>
                <w:iCs/>
                <w:lang w:eastAsia="zh-CN"/>
              </w:rPr>
            </w:pPr>
            <w:r w:rsidRPr="00EE72A2">
              <w:rPr>
                <w:b/>
                <w:bCs/>
              </w:rPr>
              <w:t>Proposal 2.10-1</w:t>
            </w:r>
            <w:r>
              <w:rPr>
                <w:b/>
                <w:bCs/>
              </w:rPr>
              <w:t>rev1</w:t>
            </w:r>
            <w:r w:rsidRPr="00383278">
              <w:rPr>
                <w:bCs/>
                <w:iCs/>
                <w:lang w:eastAsia="zh-CN"/>
              </w:rPr>
              <w:t xml:space="preserve">: </w:t>
            </w:r>
            <w:r>
              <w:rPr>
                <w:bCs/>
                <w:iCs/>
                <w:lang w:eastAsia="zh-CN"/>
              </w:rPr>
              <w:t xml:space="preserve">We think that the window could be associated to one or multiple G-RNTIs e.g. based on traffic pattern and/or repetition. Or the window may not need to be associated to any G-RNTI at all. On top of the windows, UE could monitor GC-PDCCH based on DRX configuration for a specific G-RNTI </w:t>
            </w:r>
            <w:r w:rsidR="00171DA9">
              <w:rPr>
                <w:bCs/>
                <w:iCs/>
                <w:lang w:eastAsia="zh-CN"/>
              </w:rPr>
              <w:t>(</w:t>
            </w:r>
            <w:r>
              <w:rPr>
                <w:bCs/>
                <w:iCs/>
                <w:lang w:eastAsia="zh-CN"/>
              </w:rPr>
              <w:t>e.g. like SC-PTM</w:t>
            </w:r>
            <w:r w:rsidR="00171DA9">
              <w:rPr>
                <w:bCs/>
                <w:iCs/>
                <w:lang w:eastAsia="zh-CN"/>
              </w:rPr>
              <w:t xml:space="preserve"> DRX, if RAN2 considers DRX)</w:t>
            </w:r>
            <w:r>
              <w:rPr>
                <w:bCs/>
                <w:iCs/>
                <w:lang w:eastAsia="zh-CN"/>
              </w:rPr>
              <w:t xml:space="preserve">. Besides, we cannot fully understand how the offset works. </w:t>
            </w:r>
          </w:p>
          <w:p w14:paraId="2D26AE3B" w14:textId="77777777" w:rsidR="0058583C" w:rsidRDefault="0058583C" w:rsidP="0058583C">
            <w:pPr>
              <w:rPr>
                <w:bCs/>
                <w:iCs/>
                <w:lang w:eastAsia="zh-CN"/>
              </w:rPr>
            </w:pPr>
            <w:r>
              <w:rPr>
                <w:bCs/>
                <w:iCs/>
                <w:lang w:eastAsia="zh-CN"/>
              </w:rPr>
              <w:lastRenderedPageBreak/>
              <w:t>Thus, we could remove K and O to:</w:t>
            </w:r>
          </w:p>
          <w:p w14:paraId="3FF6E147" w14:textId="77777777" w:rsidR="0058583C" w:rsidRPr="00B965A0" w:rsidRDefault="0058583C" w:rsidP="0058583C">
            <w:pPr>
              <w:ind w:leftChars="100" w:left="200"/>
              <w:rPr>
                <w:ins w:id="126" w:author="David Vargas" w:date="2021-10-18T21:40:00Z"/>
                <w:bCs/>
                <w:i/>
                <w:iCs/>
                <w:lang w:eastAsia="zh-CN"/>
              </w:rPr>
            </w:pPr>
            <w:r w:rsidRPr="00B965A0">
              <w:rPr>
                <w:b/>
                <w:bCs/>
                <w:i/>
              </w:rPr>
              <w:t>Proposal 2.10-1rev1</w:t>
            </w:r>
            <w:r w:rsidRPr="00B965A0">
              <w:rPr>
                <w:bCs/>
                <w:i/>
                <w:iCs/>
                <w:lang w:eastAsia="zh-CN"/>
              </w:rPr>
              <w:t xml:space="preserve">: </w:t>
            </w:r>
            <w:r w:rsidRPr="00B965A0">
              <w:rPr>
                <w:i/>
                <w:iCs/>
              </w:rPr>
              <w:t>For RRC_IDLE/RRC_INACTIVE UEs for broadcast reception</w:t>
            </w:r>
            <w:r w:rsidRPr="00B965A0">
              <w:rPr>
                <w:bCs/>
                <w:i/>
                <w:iCs/>
                <w:lang w:eastAsia="zh-CN"/>
              </w:rPr>
              <w:t>, MTCH scheduling is associated with a window defined by the MTCH monitoring periodicity</w:t>
            </w:r>
            <w:ins w:id="127" w:author="David Vargas" w:date="2021-10-18T21:39:00Z">
              <w:r w:rsidRPr="00B965A0">
                <w:rPr>
                  <w:bCs/>
                  <w:i/>
                  <w:iCs/>
                  <w:lang w:eastAsia="zh-CN"/>
                </w:rPr>
                <w:t xml:space="preserve"> </w:t>
              </w:r>
              <w:r w:rsidRPr="00887C90">
                <w:rPr>
                  <w:bCs/>
                  <w:i/>
                  <w:strike/>
                  <w:color w:val="FF0000"/>
                  <w:lang w:eastAsia="zh-CN"/>
                </w:rPr>
                <w:t>K</w:t>
              </w:r>
            </w:ins>
            <w:del w:id="128" w:author="David Vargas" w:date="2021-10-18T21:39:00Z">
              <w:r w:rsidRPr="00887C90" w:rsidDel="009A5F03">
                <w:rPr>
                  <w:bCs/>
                  <w:i/>
                  <w:iCs/>
                  <w:strike/>
                  <w:color w:val="FF0000"/>
                  <w:lang w:eastAsia="zh-CN"/>
                </w:rPr>
                <w:delText xml:space="preserve"> </w:delText>
              </w:r>
              <m:oMath>
                <m:sSub>
                  <m:sSubPr>
                    <m:ctrlPr>
                      <w:rPr>
                        <w:rFonts w:ascii="Cambria Math" w:eastAsiaTheme="minorEastAsia" w:hAnsi="Cambria Math"/>
                        <w:bCs/>
                        <w:i/>
                        <w:strike/>
                        <w:color w:val="FF0000"/>
                        <w:lang w:eastAsia="zh-CN"/>
                      </w:rPr>
                    </m:ctrlPr>
                  </m:sSubPr>
                  <m:e>
                    <m:r>
                      <w:rPr>
                        <w:rFonts w:ascii="Cambria Math" w:eastAsiaTheme="minorEastAsia" w:hAnsi="Cambria Math"/>
                        <w:strike/>
                        <w:color w:val="FF0000"/>
                        <w:lang w:eastAsia="zh-CN"/>
                      </w:rPr>
                      <m:t>K</m:t>
                    </m:r>
                  </m:e>
                  <m:sub>
                    <m:r>
                      <w:rPr>
                        <w:rFonts w:ascii="Cambria Math" w:eastAsiaTheme="minorEastAsia" w:hAnsi="Cambria Math"/>
                        <w:strike/>
                        <w:color w:val="FF0000"/>
                        <w:lang w:eastAsia="zh-CN"/>
                      </w:rPr>
                      <m:t>G-RNTI</m:t>
                    </m:r>
                  </m:sub>
                </m:sSub>
              </m:oMath>
              <w:r w:rsidRPr="00887C90" w:rsidDel="009A5F03">
                <w:rPr>
                  <w:bCs/>
                  <w:i/>
                  <w:iCs/>
                  <w:strike/>
                  <w:color w:val="FF0000"/>
                  <w:lang w:eastAsia="zh-CN"/>
                </w:rPr>
                <w:delText xml:space="preserve"> </w:delText>
              </w:r>
            </w:del>
            <w:ins w:id="129" w:author="David Vargas" w:date="2021-10-18T21:39:00Z">
              <w:r w:rsidRPr="00887C90">
                <w:rPr>
                  <w:bCs/>
                  <w:i/>
                  <w:iCs/>
                  <w:color w:val="FF0000"/>
                  <w:lang w:eastAsia="zh-CN"/>
                </w:rPr>
                <w:t xml:space="preserve"> </w:t>
              </w:r>
            </w:ins>
            <w:r w:rsidRPr="00B965A0">
              <w:rPr>
                <w:bCs/>
                <w:i/>
                <w:iCs/>
                <w:lang w:eastAsia="zh-CN"/>
              </w:rPr>
              <w:t xml:space="preserve">and </w:t>
            </w:r>
            <w:r w:rsidRPr="00B965A0">
              <w:rPr>
                <w:bCs/>
                <w:i/>
                <w:iCs/>
                <w:strike/>
                <w:color w:val="FF0000"/>
                <w:lang w:eastAsia="zh-CN"/>
              </w:rPr>
              <w:t>the offset to</w:t>
            </w:r>
            <w:r w:rsidRPr="00B965A0">
              <w:rPr>
                <w:bCs/>
                <w:i/>
                <w:iCs/>
                <w:color w:val="FF0000"/>
                <w:lang w:eastAsia="zh-CN"/>
              </w:rPr>
              <w:t xml:space="preserve"> </w:t>
            </w:r>
            <w:r w:rsidRPr="00B965A0">
              <w:rPr>
                <w:bCs/>
                <w:i/>
                <w:iCs/>
                <w:lang w:eastAsia="zh-CN"/>
              </w:rPr>
              <w:t>the starting of the periodicit</w:t>
            </w:r>
            <w:ins w:id="130" w:author="David Vargas" w:date="2021-10-18T21:39:00Z">
              <w:r w:rsidRPr="00B965A0">
                <w:rPr>
                  <w:bCs/>
                  <w:i/>
                  <w:iCs/>
                  <w:lang w:eastAsia="zh-CN"/>
                </w:rPr>
                <w:t xml:space="preserve">y </w:t>
              </w:r>
              <w:r w:rsidRPr="00887C90">
                <w:rPr>
                  <w:bCs/>
                  <w:i/>
                  <w:strike/>
                  <w:color w:val="FF0000"/>
                  <w:lang w:eastAsia="zh-CN"/>
                </w:rPr>
                <w:t>O</w:t>
              </w:r>
            </w:ins>
            <w:ins w:id="131" w:author="David Vargas" w:date="2021-10-18T21:40:00Z">
              <w:r w:rsidRPr="00B965A0">
                <w:rPr>
                  <w:bCs/>
                  <w:i/>
                  <w:iCs/>
                  <w:color w:val="FF0000"/>
                  <w:lang w:eastAsia="zh-CN"/>
                </w:rPr>
                <w:t>:</w:t>
              </w:r>
            </w:ins>
            <w:del w:id="132" w:author="David Vargas" w:date="2021-10-18T21:39:00Z">
              <w:r w:rsidRPr="00B965A0" w:rsidDel="009A5F03">
                <w:rPr>
                  <w:bCs/>
                  <w:i/>
                  <w:iCs/>
                  <w:lang w:eastAsia="zh-CN"/>
                </w:rPr>
                <w:delText xml:space="preserve">y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G-RNTI</m:t>
                    </m:r>
                  </m:sub>
                </m:sSub>
              </m:oMath>
              <w:r w:rsidRPr="00B965A0" w:rsidDel="009A5F03">
                <w:rPr>
                  <w:bCs/>
                  <w:i/>
                  <w:iCs/>
                  <w:lang w:eastAsia="zh-CN"/>
                </w:rPr>
                <w:delText>:</w:delText>
              </w:r>
            </w:del>
          </w:p>
          <w:p w14:paraId="7D2D4472" w14:textId="514AA1EC" w:rsidR="0058583C" w:rsidRPr="00B965A0" w:rsidRDefault="0058583C" w:rsidP="0058583C">
            <w:pPr>
              <w:pStyle w:val="a"/>
              <w:numPr>
                <w:ilvl w:val="0"/>
                <w:numId w:val="45"/>
              </w:numPr>
              <w:ind w:leftChars="280" w:left="920"/>
              <w:rPr>
                <w:b/>
                <w:bCs/>
                <w:i/>
              </w:rPr>
            </w:pPr>
            <w:ins w:id="133" w:author="David Vargas" w:date="2021-10-18T21:40:00Z">
              <w:r w:rsidRPr="00B965A0">
                <w:rPr>
                  <w:rFonts w:hint="eastAsia"/>
                  <w:bCs/>
                  <w:i/>
                  <w:iCs/>
                  <w:lang w:eastAsia="zh-CN"/>
                </w:rPr>
                <w:t>F</w:t>
              </w:r>
              <w:r w:rsidRPr="00B965A0">
                <w:rPr>
                  <w:bCs/>
                  <w:i/>
                  <w:iCs/>
                  <w:lang w:eastAsia="zh-CN"/>
                </w:rPr>
                <w:t xml:space="preserve">FS: </w:t>
              </w:r>
              <w:r w:rsidRPr="00887C90">
                <w:rPr>
                  <w:bCs/>
                  <w:i/>
                  <w:iCs/>
                  <w:strike/>
                  <w:color w:val="FF0000"/>
                  <w:lang w:eastAsia="zh-CN"/>
                </w:rPr>
                <w:t xml:space="preserve">K/O </w:t>
              </w:r>
            </w:ins>
            <w:r w:rsidRPr="00887C90">
              <w:rPr>
                <w:bCs/>
                <w:i/>
                <w:iCs/>
                <w:color w:val="FF0000"/>
                <w:u w:val="single"/>
                <w:lang w:eastAsia="zh-CN"/>
              </w:rPr>
              <w:t>the window</w:t>
            </w:r>
            <w:r w:rsidRPr="00887C90">
              <w:rPr>
                <w:bCs/>
                <w:i/>
                <w:iCs/>
                <w:color w:val="FF0000"/>
                <w:lang w:eastAsia="zh-CN"/>
              </w:rPr>
              <w:t xml:space="preserve"> </w:t>
            </w:r>
            <w:ins w:id="134" w:author="David Vargas" w:date="2021-10-18T21:40:00Z">
              <w:r w:rsidRPr="00B965A0">
                <w:rPr>
                  <w:bCs/>
                  <w:i/>
                  <w:iCs/>
                  <w:lang w:eastAsia="zh-CN"/>
                </w:rPr>
                <w:t>is</w:t>
              </w:r>
            </w:ins>
            <w:r w:rsidR="00171DA9">
              <w:rPr>
                <w:bCs/>
                <w:i/>
                <w:iCs/>
                <w:lang w:eastAsia="zh-CN"/>
              </w:rPr>
              <w:t xml:space="preserve"> </w:t>
            </w:r>
            <w:r w:rsidR="00171DA9" w:rsidRPr="00171DA9">
              <w:rPr>
                <w:bCs/>
                <w:i/>
                <w:iCs/>
                <w:color w:val="FF0000"/>
                <w:u w:val="single"/>
                <w:lang w:eastAsia="zh-CN"/>
              </w:rPr>
              <w:t>associated to</w:t>
            </w:r>
            <w:ins w:id="135" w:author="David Vargas" w:date="2021-10-18T21:40:00Z">
              <w:r w:rsidRPr="00B965A0">
                <w:rPr>
                  <w:bCs/>
                  <w:i/>
                  <w:iCs/>
                  <w:lang w:eastAsia="zh-CN"/>
                </w:rPr>
                <w:t xml:space="preserve"> </w:t>
              </w:r>
              <w:r w:rsidRPr="00171DA9">
                <w:rPr>
                  <w:bCs/>
                  <w:i/>
                  <w:iCs/>
                  <w:strike/>
                  <w:color w:val="FF0000"/>
                  <w:lang w:eastAsia="zh-CN"/>
                </w:rPr>
                <w:t>per G-RNTI or applies to</w:t>
              </w:r>
              <w:r w:rsidRPr="00171DA9">
                <w:rPr>
                  <w:bCs/>
                  <w:i/>
                  <w:iCs/>
                  <w:color w:val="FF0000"/>
                  <w:lang w:eastAsia="zh-CN"/>
                </w:rPr>
                <w:t xml:space="preserve"> </w:t>
              </w:r>
            </w:ins>
            <w:r w:rsidR="00171DA9" w:rsidRPr="00171DA9">
              <w:rPr>
                <w:bCs/>
                <w:i/>
                <w:iCs/>
                <w:color w:val="FF0000"/>
                <w:u w:val="single"/>
                <w:lang w:eastAsia="zh-CN"/>
              </w:rPr>
              <w:t xml:space="preserve">one or </w:t>
            </w:r>
            <w:r>
              <w:rPr>
                <w:bCs/>
                <w:i/>
                <w:iCs/>
                <w:color w:val="FF0000"/>
                <w:u w:val="single"/>
                <w:lang w:eastAsia="zh-CN"/>
              </w:rPr>
              <w:t>multiple</w:t>
            </w:r>
            <w:r w:rsidRPr="00887C90">
              <w:rPr>
                <w:bCs/>
                <w:i/>
                <w:iCs/>
                <w:color w:val="FF0000"/>
                <w:u w:val="single"/>
                <w:lang w:eastAsia="zh-CN"/>
              </w:rPr>
              <w:t xml:space="preserve"> or </w:t>
            </w:r>
            <w:ins w:id="136" w:author="David Vargas" w:date="2021-10-18T21:40:00Z">
              <w:r w:rsidRPr="00B965A0">
                <w:rPr>
                  <w:bCs/>
                  <w:i/>
                  <w:iCs/>
                  <w:lang w:eastAsia="zh-CN"/>
                </w:rPr>
                <w:t>all G-RNTI.</w:t>
              </w:r>
            </w:ins>
          </w:p>
          <w:p w14:paraId="046A1C9D" w14:textId="631061E9" w:rsidR="0058583C" w:rsidRDefault="0058583C" w:rsidP="0058583C">
            <w:pPr>
              <w:rPr>
                <w:rFonts w:eastAsia="等线"/>
                <w:lang w:eastAsia="zh-CN"/>
              </w:rPr>
            </w:pPr>
            <w:r w:rsidRPr="00EE72A2">
              <w:rPr>
                <w:b/>
                <w:bCs/>
              </w:rPr>
              <w:t>Proposal 2.10-</w:t>
            </w:r>
            <w:r>
              <w:rPr>
                <w:b/>
                <w:bCs/>
              </w:rPr>
              <w:t>2rev3</w:t>
            </w:r>
            <w:r w:rsidRPr="00383278">
              <w:rPr>
                <w:bCs/>
                <w:iCs/>
                <w:lang w:eastAsia="zh-CN"/>
              </w:rPr>
              <w:t>:</w:t>
            </w:r>
            <w:r>
              <w:rPr>
                <w:bCs/>
                <w:iCs/>
                <w:lang w:eastAsia="zh-CN"/>
              </w:rPr>
              <w:t xml:space="preserve"> OK</w:t>
            </w:r>
          </w:p>
        </w:tc>
      </w:tr>
    </w:tbl>
    <w:p w14:paraId="7984289C" w14:textId="77777777" w:rsidR="00434FD1" w:rsidRDefault="00434FD1" w:rsidP="00B32F4C"/>
    <w:p w14:paraId="6E6B69F2" w14:textId="0F1B25CC" w:rsidR="00A57C1A" w:rsidRPr="002862FF" w:rsidRDefault="00AA642C" w:rsidP="002B3474">
      <w:pPr>
        <w:pStyle w:val="2"/>
        <w:numPr>
          <w:ilvl w:val="1"/>
          <w:numId w:val="1"/>
        </w:numPr>
      </w:pPr>
      <w:r>
        <w:t>[</w:t>
      </w:r>
      <w:r w:rsidRPr="00AA642C">
        <w:rPr>
          <w:highlight w:val="yellow"/>
        </w:rPr>
        <w:t>ACTIVE</w:t>
      </w:r>
      <w:r>
        <w:t xml:space="preserve">] </w:t>
      </w:r>
      <w:r w:rsidR="00A57C1A" w:rsidRPr="002862FF">
        <w:t xml:space="preserve">Issue 11: </w:t>
      </w:r>
      <w:r w:rsidR="008C1DAD" w:rsidRPr="002862FF">
        <w:t>TRS as QLC source</w:t>
      </w:r>
    </w:p>
    <w:p w14:paraId="46366982" w14:textId="79D27896" w:rsidR="00E7678C" w:rsidRDefault="00E7678C" w:rsidP="002B3474">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e"/>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2B3474">
      <w:pPr>
        <w:pStyle w:val="3"/>
        <w:numPr>
          <w:ilvl w:val="2"/>
          <w:numId w:val="1"/>
        </w:numPr>
        <w:rPr>
          <w:b/>
          <w:bCs/>
        </w:rPr>
      </w:pPr>
      <w:r>
        <w:rPr>
          <w:b/>
          <w:bCs/>
        </w:rPr>
        <w:t>Tdoc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 xml:space="preserve">We should note that the specification impact is quite minor because there is no change to TRS itself </w:t>
      </w:r>
      <w:r w:rsidR="00370C47">
        <w:lastRenderedPageBreak/>
        <w:t>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137"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137"/>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lastRenderedPageBreak/>
        <w:t>Proposal 7: TRS can be configured in a broadcast CFR for RRC_IDLE/INACTIVE UEs.</w:t>
      </w:r>
    </w:p>
    <w:p w14:paraId="71F034F9" w14:textId="77777777" w:rsidR="0084335E" w:rsidRDefault="0084335E" w:rsidP="006305D4">
      <w:pPr>
        <w:pStyle w:val="a"/>
        <w:numPr>
          <w:ilvl w:val="2"/>
          <w:numId w:val="22"/>
        </w:numPr>
      </w:pPr>
      <w:r>
        <w:t>UE may assume that the GC-PDCCH/PDSCH is QCL’d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2B3474">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2B347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lastRenderedPageBreak/>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e"/>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lastRenderedPageBreak/>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等线"/>
                <w:lang w:eastAsia="zh-CN"/>
              </w:rPr>
            </w:pPr>
            <w:r>
              <w:rPr>
                <w:rFonts w:eastAsia="等线"/>
                <w:lang w:eastAsia="zh-CN"/>
              </w:rPr>
              <w:t>Moderator</w:t>
            </w:r>
          </w:p>
        </w:tc>
        <w:tc>
          <w:tcPr>
            <w:tcW w:w="7985" w:type="dxa"/>
          </w:tcPr>
          <w:p w14:paraId="776A161C" w14:textId="490160BF" w:rsidR="00716C3F" w:rsidRDefault="00EF23B2" w:rsidP="00301655">
            <w:pPr>
              <w:rPr>
                <w:rFonts w:eastAsia="等线"/>
                <w:lang w:eastAsia="zh-CN"/>
              </w:rPr>
            </w:pPr>
            <w:r>
              <w:rPr>
                <w:rFonts w:eastAsia="等线"/>
                <w:lang w:eastAsia="zh-CN"/>
              </w:rPr>
              <w:t>Thank you for the discussion. G</w:t>
            </w:r>
            <w:r w:rsidR="009A2D86">
              <w:rPr>
                <w:rFonts w:eastAsia="等线"/>
                <w:lang w:eastAsia="zh-CN"/>
              </w:rPr>
              <w:t xml:space="preserve">iven the </w:t>
            </w:r>
            <w:r w:rsidR="00D5441B">
              <w:rPr>
                <w:rFonts w:eastAsia="等线"/>
                <w:lang w:eastAsia="zh-CN"/>
              </w:rPr>
              <w:t>comments</w:t>
            </w:r>
            <w:r w:rsidR="009A2D86">
              <w:rPr>
                <w:rFonts w:eastAsia="等线"/>
                <w:lang w:eastAsia="zh-CN"/>
              </w:rPr>
              <w:t>, we could try to agree a study that addresses the points raised by companies. It has also been discussed that it could be not just an enhancement but necessary. If the study concludes the benefits and also shows that the minor spec impact from proponents</w:t>
            </w:r>
            <w:r w:rsidR="001A7ABA">
              <w:rPr>
                <w:rFonts w:eastAsia="等线"/>
                <w:lang w:eastAsia="zh-CN"/>
              </w:rPr>
              <w:t xml:space="preserve">, TRS </w:t>
            </w:r>
            <w:r w:rsidR="0033039C">
              <w:rPr>
                <w:rFonts w:eastAsia="等线"/>
                <w:lang w:eastAsia="zh-CN"/>
              </w:rPr>
              <w:t xml:space="preserve">could be </w:t>
            </w:r>
            <w:r w:rsidR="001A7ABA">
              <w:rPr>
                <w:rFonts w:eastAsia="等线"/>
                <w:lang w:eastAsia="zh-CN"/>
              </w:rPr>
              <w:t>introduced</w:t>
            </w:r>
            <w:r w:rsidR="0033039C">
              <w:rPr>
                <w:rFonts w:eastAsia="等线"/>
                <w:lang w:eastAsia="zh-CN"/>
              </w:rPr>
              <w:t xml:space="preserve">. However, we have to be </w:t>
            </w:r>
            <w:r w:rsidR="00D5441B">
              <w:rPr>
                <w:rFonts w:eastAsia="等线"/>
                <w:lang w:eastAsia="zh-CN"/>
              </w:rPr>
              <w:t xml:space="preserve">also be </w:t>
            </w:r>
            <w:r w:rsidR="0033039C">
              <w:rPr>
                <w:rFonts w:eastAsia="等线"/>
                <w:lang w:eastAsia="zh-CN"/>
              </w:rPr>
              <w:t>mindful that there is only one meeting left.</w:t>
            </w:r>
            <w:r w:rsidR="001A7ABA">
              <w:rPr>
                <w:rFonts w:eastAsia="等线"/>
                <w:lang w:eastAsia="zh-CN"/>
              </w:rPr>
              <w:t xml:space="preserve"> I think it is worth collecting company views on whether </w:t>
            </w:r>
            <w:r w:rsidR="00D5441B">
              <w:rPr>
                <w:rFonts w:eastAsia="等线"/>
                <w:lang w:eastAsia="zh-CN"/>
              </w:rPr>
              <w:t>there is consensus on doing such a study</w:t>
            </w:r>
            <w:r w:rsidR="001A7ABA">
              <w:rPr>
                <w:rFonts w:eastAsia="等线"/>
                <w:lang w:eastAsia="zh-CN"/>
              </w:rPr>
              <w:t>.</w:t>
            </w:r>
          </w:p>
        </w:tc>
      </w:tr>
    </w:tbl>
    <w:p w14:paraId="7E2ECEB9" w14:textId="19546384" w:rsidR="00E7678C" w:rsidRDefault="00E7678C" w:rsidP="00E7678C"/>
    <w:p w14:paraId="56005212" w14:textId="4CC681C8" w:rsidR="00E85DEF" w:rsidRDefault="00E85DEF" w:rsidP="002B3474">
      <w:pPr>
        <w:pStyle w:val="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38" w:author="David Vargas" w:date="2021-10-15T20:12:00Z">
        <w:r w:rsidDel="001F0627">
          <w:delText xml:space="preserve">on the configuration of </w:delText>
        </w:r>
      </w:del>
      <w:ins w:id="139" w:author="David Vargas" w:date="2021-10-15T20:12:00Z">
        <w:r>
          <w:t xml:space="preserve">for </w:t>
        </w:r>
      </w:ins>
      <w:r w:rsidRPr="00A21F12">
        <w:t xml:space="preserve">TRS as </w:t>
      </w:r>
      <w:ins w:id="140"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a"/>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a"/>
        <w:numPr>
          <w:ilvl w:val="0"/>
          <w:numId w:val="65"/>
        </w:numPr>
        <w:spacing w:after="0"/>
      </w:pPr>
      <w:r w:rsidRPr="00A21F12">
        <w:t>Transmission manner of TRS, e.g., whether beam sweeping is supported in FR2</w:t>
      </w:r>
    </w:p>
    <w:p w14:paraId="20C8825F" w14:textId="063C55A0" w:rsidR="001F0627" w:rsidRDefault="001F0627" w:rsidP="001F0627">
      <w:pPr>
        <w:pStyle w:val="a"/>
        <w:numPr>
          <w:ilvl w:val="0"/>
          <w:numId w:val="65"/>
        </w:numPr>
        <w:spacing w:after="0"/>
        <w:rPr>
          <w:ins w:id="141" w:author="David Vargas" w:date="2021-10-15T20:12:00Z"/>
        </w:rPr>
      </w:pPr>
      <w:r w:rsidRPr="00A21F12">
        <w:t>Timing acquisition, e.g., how to acquire cell timing</w:t>
      </w:r>
    </w:p>
    <w:p w14:paraId="50D9B019" w14:textId="55597698" w:rsidR="00F34148" w:rsidRDefault="001F0627" w:rsidP="00F34148">
      <w:pPr>
        <w:pStyle w:val="a"/>
        <w:numPr>
          <w:ilvl w:val="0"/>
          <w:numId w:val="65"/>
        </w:numPr>
        <w:spacing w:after="0"/>
        <w:rPr>
          <w:ins w:id="142" w:author="David Vargas" w:date="2021-10-15T20:15:00Z"/>
        </w:rPr>
      </w:pPr>
      <w:ins w:id="143" w:author="David Vargas" w:date="2021-10-15T20:12:00Z">
        <w:r>
          <w:t xml:space="preserve">performance </w:t>
        </w:r>
      </w:ins>
      <w:ins w:id="144" w:author="David Vargas" w:date="2021-10-15T20:13:00Z">
        <w:r w:rsidR="00F26336">
          <w:t xml:space="preserve">evaluation </w:t>
        </w:r>
      </w:ins>
      <w:ins w:id="145" w:author="David Vargas" w:date="2021-10-15T20:12:00Z">
        <w:r>
          <w:t xml:space="preserve">with higher order modulation </w:t>
        </w:r>
      </w:ins>
      <w:ins w:id="146" w:author="David Vargas" w:date="2021-10-15T20:13:00Z">
        <w:r>
          <w:t>for MTCH</w:t>
        </w:r>
      </w:ins>
    </w:p>
    <w:p w14:paraId="64278A4C" w14:textId="4FCCBC56" w:rsidR="00F34148" w:rsidRDefault="00F34148" w:rsidP="00F34148">
      <w:pPr>
        <w:pStyle w:val="a"/>
        <w:numPr>
          <w:ilvl w:val="0"/>
          <w:numId w:val="65"/>
        </w:numPr>
        <w:spacing w:after="0"/>
      </w:pPr>
      <w:ins w:id="147"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ae"/>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等线" w:hint="eastAsia"/>
                <w:lang w:eastAsia="zh-CN"/>
              </w:rPr>
              <w:t>v</w:t>
            </w:r>
            <w:r>
              <w:rPr>
                <w:rFonts w:eastAsia="等线"/>
                <w:lang w:eastAsia="zh-CN"/>
              </w:rPr>
              <w:t>ivo</w:t>
            </w:r>
          </w:p>
        </w:tc>
        <w:tc>
          <w:tcPr>
            <w:tcW w:w="7985" w:type="dxa"/>
          </w:tcPr>
          <w:p w14:paraId="2ACF8FB9" w14:textId="77777777" w:rsidR="00640D88" w:rsidRDefault="00640D88" w:rsidP="00640D88">
            <w:pPr>
              <w:rPr>
                <w:rFonts w:eastAsia="等线"/>
                <w:lang w:eastAsia="zh-CN"/>
              </w:rPr>
            </w:pPr>
            <w:r>
              <w:rPr>
                <w:rFonts w:eastAsia="等线"/>
                <w:lang w:eastAsia="zh-CN"/>
              </w:rPr>
              <w:t>Ok with the proposal and the 2</w:t>
            </w:r>
            <w:r w:rsidRPr="00CB1E76">
              <w:rPr>
                <w:rFonts w:eastAsia="等线"/>
                <w:vertAlign w:val="superscript"/>
                <w:lang w:eastAsia="zh-CN"/>
              </w:rPr>
              <w:t>nd</w:t>
            </w:r>
            <w:r>
              <w:rPr>
                <w:rFonts w:eastAsia="等线"/>
                <w:lang w:eastAsia="zh-CN"/>
              </w:rPr>
              <w:t xml:space="preserve"> subbullet can be deleted providing that </w:t>
            </w:r>
            <w:r w:rsidRPr="00CB1E76">
              <w:rPr>
                <w:rFonts w:eastAsia="等线"/>
                <w:lang w:eastAsia="zh-CN"/>
              </w:rPr>
              <w:t>FR2 is not the target band</w:t>
            </w:r>
            <w:r>
              <w:rPr>
                <w:rFonts w:eastAsia="等线"/>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148" w:author="David Vargas" w:date="2021-10-15T20:12:00Z">
              <w:r w:rsidRPr="009725E9" w:rsidDel="001F0627">
                <w:delText xml:space="preserve">on the configuration of </w:delText>
              </w:r>
            </w:del>
            <w:ins w:id="149" w:author="David Vargas" w:date="2021-10-15T20:12:00Z">
              <w:r w:rsidRPr="009725E9">
                <w:t xml:space="preserve">for </w:t>
              </w:r>
            </w:ins>
            <w:r w:rsidRPr="009725E9">
              <w:t xml:space="preserve">TRS as </w:t>
            </w:r>
            <w:ins w:id="150"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a"/>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a"/>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a"/>
              <w:numPr>
                <w:ilvl w:val="0"/>
                <w:numId w:val="65"/>
              </w:numPr>
              <w:spacing w:after="0"/>
              <w:rPr>
                <w:ins w:id="151" w:author="David Vargas" w:date="2021-10-15T20:12:00Z"/>
              </w:rPr>
            </w:pPr>
            <w:r w:rsidRPr="009725E9">
              <w:t>Timing acquisition, e.g., how to acquire cell timing</w:t>
            </w:r>
          </w:p>
          <w:p w14:paraId="282A18CE" w14:textId="77777777" w:rsidR="00640D88" w:rsidRPr="009725E9" w:rsidRDefault="00640D88" w:rsidP="00640D88">
            <w:pPr>
              <w:pStyle w:val="a"/>
              <w:numPr>
                <w:ilvl w:val="0"/>
                <w:numId w:val="65"/>
              </w:numPr>
              <w:spacing w:after="0"/>
              <w:rPr>
                <w:ins w:id="152" w:author="David Vargas" w:date="2021-10-15T20:15:00Z"/>
              </w:rPr>
            </w:pPr>
            <w:ins w:id="153" w:author="David Vargas" w:date="2021-10-15T20:12:00Z">
              <w:r w:rsidRPr="009725E9">
                <w:t xml:space="preserve">performance </w:t>
              </w:r>
            </w:ins>
            <w:ins w:id="154" w:author="David Vargas" w:date="2021-10-15T20:13:00Z">
              <w:r w:rsidRPr="009725E9">
                <w:t xml:space="preserve">evaluation </w:t>
              </w:r>
            </w:ins>
            <w:ins w:id="155" w:author="David Vargas" w:date="2021-10-15T20:12:00Z">
              <w:r w:rsidRPr="009725E9">
                <w:t xml:space="preserve">with higher order modulation </w:t>
              </w:r>
            </w:ins>
            <w:ins w:id="156" w:author="David Vargas" w:date="2021-10-15T20:13:00Z">
              <w:r w:rsidRPr="009725E9">
                <w:t>for MTCH</w:t>
              </w:r>
            </w:ins>
          </w:p>
          <w:p w14:paraId="720659F8" w14:textId="77777777" w:rsidR="00640D88" w:rsidRPr="009725E9" w:rsidRDefault="00640D88" w:rsidP="00640D88">
            <w:pPr>
              <w:pStyle w:val="a"/>
              <w:numPr>
                <w:ilvl w:val="0"/>
                <w:numId w:val="65"/>
              </w:numPr>
              <w:spacing w:after="0"/>
            </w:pPr>
            <w:ins w:id="157"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等线"/>
                <w:lang w:eastAsia="zh-CN"/>
              </w:rPr>
            </w:pPr>
            <w:r>
              <w:rPr>
                <w:lang w:eastAsia="ko-KR"/>
              </w:rPr>
              <w:t>NOKIA/NSB</w:t>
            </w:r>
          </w:p>
        </w:tc>
        <w:tc>
          <w:tcPr>
            <w:tcW w:w="7985" w:type="dxa"/>
          </w:tcPr>
          <w:p w14:paraId="3C94BBBC" w14:textId="016BAD75" w:rsidR="009725E9" w:rsidRDefault="009725E9" w:rsidP="009725E9">
            <w:pPr>
              <w:rPr>
                <w:rFonts w:eastAsia="等线"/>
                <w:lang w:eastAsia="zh-CN"/>
              </w:rPr>
            </w:pPr>
            <w:r>
              <w:t xml:space="preserve">It has to be noted here that the basic functionality via SSB can work well with robustness. And supporting of higher order modulation for MTCH can be considered as further optimization in 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lang w:eastAsia="ko-KR"/>
              </w:rPr>
            </w:pPr>
            <w:r>
              <w:rPr>
                <w:rFonts w:hint="eastAsia"/>
                <w:lang w:eastAsia="ko-KR"/>
              </w:rPr>
              <w:t>LG</w:t>
            </w:r>
          </w:p>
        </w:tc>
        <w:tc>
          <w:tcPr>
            <w:tcW w:w="7985" w:type="dxa"/>
          </w:tcPr>
          <w:p w14:paraId="7FDC1420" w14:textId="34AF9DD5" w:rsidR="00F806BF" w:rsidRDefault="006B1846" w:rsidP="009725E9">
            <w:pPr>
              <w:rPr>
                <w:lang w:eastAsia="ko-KR"/>
              </w:rPr>
            </w:pPr>
            <w:r>
              <w:rPr>
                <w:lang w:eastAsia="ko-KR"/>
              </w:rPr>
              <w:t>Support of TRS seems not essential for this release.</w:t>
            </w:r>
          </w:p>
        </w:tc>
      </w:tr>
      <w:tr w:rsidR="00AE6093" w14:paraId="60EEE01F" w14:textId="77777777" w:rsidTr="00BB08AC">
        <w:tc>
          <w:tcPr>
            <w:tcW w:w="1644" w:type="dxa"/>
          </w:tcPr>
          <w:p w14:paraId="71863191" w14:textId="292ED23A" w:rsidR="00AE6093" w:rsidRDefault="00AE6093" w:rsidP="00AE6093">
            <w:pPr>
              <w:rPr>
                <w:lang w:eastAsia="ko-KR"/>
              </w:rPr>
            </w:pPr>
            <w:r>
              <w:rPr>
                <w:rFonts w:hint="eastAsia"/>
                <w:lang w:eastAsia="zh-CN"/>
              </w:rPr>
              <w:t>H</w:t>
            </w:r>
            <w:r>
              <w:rPr>
                <w:lang w:eastAsia="zh-CN"/>
              </w:rPr>
              <w:t>uawei, HiSilicon</w:t>
            </w:r>
          </w:p>
        </w:tc>
        <w:tc>
          <w:tcPr>
            <w:tcW w:w="7985" w:type="dxa"/>
          </w:tcPr>
          <w:p w14:paraId="44288122" w14:textId="0443B6F1" w:rsidR="00AE6093" w:rsidRDefault="00AE6093" w:rsidP="00AE6093">
            <w:pPr>
              <w:rPr>
                <w:lang w:eastAsia="ko-KR"/>
              </w:rPr>
            </w:pPr>
            <w:r>
              <w:rPr>
                <w:rFonts w:hint="eastAsia"/>
                <w:lang w:eastAsia="zh-CN"/>
              </w:rPr>
              <w:t>S</w:t>
            </w:r>
            <w:r>
              <w:rPr>
                <w:lang w:eastAsia="zh-CN"/>
              </w:rPr>
              <w:t xml:space="preserve">upport. We would to see completing the basic functionalities with compelling and competitive performance for successful commercialization. </w:t>
            </w:r>
          </w:p>
        </w:tc>
      </w:tr>
      <w:tr w:rsidR="00C35732" w14:paraId="68E84871" w14:textId="77777777" w:rsidTr="00BB08AC">
        <w:tc>
          <w:tcPr>
            <w:tcW w:w="1644" w:type="dxa"/>
          </w:tcPr>
          <w:p w14:paraId="7C4B6983" w14:textId="35065CDD" w:rsidR="00C35732" w:rsidRDefault="00C35732" w:rsidP="00AE6093">
            <w:pPr>
              <w:rPr>
                <w:lang w:eastAsia="zh-CN"/>
              </w:rPr>
            </w:pPr>
            <w:r>
              <w:rPr>
                <w:rFonts w:eastAsia="等线" w:hint="eastAsia"/>
                <w:lang w:eastAsia="zh-CN"/>
              </w:rPr>
              <w:t>CATT</w:t>
            </w:r>
          </w:p>
        </w:tc>
        <w:tc>
          <w:tcPr>
            <w:tcW w:w="7985" w:type="dxa"/>
          </w:tcPr>
          <w:p w14:paraId="741BC883" w14:textId="50255716" w:rsidR="00C35732" w:rsidRDefault="00C35732" w:rsidP="00AE6093">
            <w:pPr>
              <w:rPr>
                <w:lang w:eastAsia="zh-CN"/>
              </w:rPr>
            </w:pPr>
            <w:r>
              <w:rPr>
                <w:rFonts w:eastAsia="等线" w:hint="eastAsia"/>
                <w:lang w:eastAsia="zh-CN"/>
              </w:rPr>
              <w:t xml:space="preserve">Considering RAN1 has only one meeting left for R17, we do not think we </w:t>
            </w:r>
            <w:r>
              <w:rPr>
                <w:rFonts w:eastAsia="等线"/>
                <w:lang w:eastAsia="zh-CN"/>
              </w:rPr>
              <w:t>have</w:t>
            </w:r>
            <w:r>
              <w:rPr>
                <w:rFonts w:eastAsia="等线" w:hint="eastAsia"/>
                <w:lang w:eastAsia="zh-CN"/>
              </w:rPr>
              <w:t xml:space="preserve"> enough time to discuss this topic, </w:t>
            </w:r>
            <w:r>
              <w:rPr>
                <w:rFonts w:eastAsia="等线"/>
                <w:lang w:eastAsia="zh-CN"/>
              </w:rPr>
              <w:t>especially</w:t>
            </w:r>
            <w:r>
              <w:rPr>
                <w:rFonts w:eastAsia="等线" w:hint="eastAsia"/>
                <w:lang w:eastAsia="zh-CN"/>
              </w:rPr>
              <w:t xml:space="preserve"> when other main </w:t>
            </w:r>
            <w:r>
              <w:rPr>
                <w:rFonts w:eastAsia="等线"/>
                <w:lang w:eastAsia="zh-CN"/>
              </w:rPr>
              <w:t>issues</w:t>
            </w:r>
            <w:r>
              <w:rPr>
                <w:rFonts w:eastAsia="等线" w:hint="eastAsia"/>
                <w:lang w:eastAsia="zh-CN"/>
              </w:rPr>
              <w:t xml:space="preserve"> e.g. CRF </w:t>
            </w:r>
            <w:r>
              <w:rPr>
                <w:rFonts w:eastAsia="等线"/>
                <w:lang w:eastAsia="zh-CN"/>
              </w:rPr>
              <w:t>configuration</w:t>
            </w:r>
            <w:r>
              <w:rPr>
                <w:rFonts w:eastAsia="等线" w:hint="eastAsia"/>
                <w:lang w:eastAsia="zh-CN"/>
              </w:rPr>
              <w:t xml:space="preserve">, MCCH change </w:t>
            </w:r>
            <w:r>
              <w:rPr>
                <w:rFonts w:eastAsia="等线"/>
                <w:lang w:eastAsia="zh-CN"/>
              </w:rPr>
              <w:t>notification</w:t>
            </w:r>
            <w:r>
              <w:rPr>
                <w:rFonts w:eastAsia="等线" w:hint="eastAsia"/>
                <w:lang w:eastAsia="zh-CN"/>
              </w:rPr>
              <w:t xml:space="preserve">, DCI design are not agreeable yet. Moreover, per our understanding, using SSB can </w:t>
            </w:r>
            <w:r>
              <w:rPr>
                <w:rFonts w:eastAsia="等线"/>
                <w:lang w:eastAsia="zh-CN"/>
              </w:rPr>
              <w:t>require</w:t>
            </w:r>
            <w:r>
              <w:rPr>
                <w:rFonts w:eastAsia="等线" w:hint="eastAsia"/>
                <w:lang w:eastAsia="zh-CN"/>
              </w:rPr>
              <w:t xml:space="preserve"> the QCL information as well, so supporting TRS are not </w:t>
            </w:r>
            <w:r>
              <w:rPr>
                <w:rFonts w:eastAsia="等线"/>
                <w:lang w:eastAsia="zh-CN"/>
              </w:rPr>
              <w:t>necessary</w:t>
            </w:r>
            <w:r>
              <w:rPr>
                <w:rFonts w:eastAsia="等线" w:hint="eastAsia"/>
                <w:lang w:eastAsia="zh-CN"/>
              </w:rPr>
              <w:t xml:space="preserve"> for R17. Thus, we </w:t>
            </w:r>
            <w:r>
              <w:rPr>
                <w:rFonts w:eastAsia="等线"/>
                <w:lang w:eastAsia="zh-CN"/>
              </w:rPr>
              <w:t>prefer</w:t>
            </w:r>
            <w:r>
              <w:rPr>
                <w:rFonts w:eastAsia="等线" w:hint="eastAsia"/>
                <w:lang w:eastAsia="zh-CN"/>
              </w:rPr>
              <w:t xml:space="preserve"> not </w:t>
            </w:r>
            <w:r>
              <w:rPr>
                <w:rFonts w:eastAsia="等线"/>
                <w:lang w:eastAsia="zh-CN"/>
              </w:rPr>
              <w:t>discuss</w:t>
            </w:r>
            <w:r>
              <w:rPr>
                <w:rFonts w:eastAsia="等线" w:hint="eastAsia"/>
                <w:lang w:eastAsia="zh-CN"/>
              </w:rPr>
              <w:t xml:space="preserve"> </w:t>
            </w:r>
            <w:r>
              <w:rPr>
                <w:rFonts w:eastAsia="等线"/>
                <w:lang w:eastAsia="zh-CN"/>
              </w:rPr>
              <w:t>this</w:t>
            </w:r>
            <w:r>
              <w:rPr>
                <w:rFonts w:eastAsia="等线" w:hint="eastAsia"/>
                <w:lang w:eastAsia="zh-CN"/>
              </w:rPr>
              <w:t xml:space="preserve"> topic. </w:t>
            </w:r>
          </w:p>
        </w:tc>
      </w:tr>
      <w:tr w:rsidR="00692C9F" w14:paraId="2B31CCE2" w14:textId="77777777" w:rsidTr="00BB08AC">
        <w:tc>
          <w:tcPr>
            <w:tcW w:w="1644" w:type="dxa"/>
          </w:tcPr>
          <w:p w14:paraId="443B807E" w14:textId="566AD240" w:rsidR="00692C9F" w:rsidRDefault="00692C9F" w:rsidP="00692C9F">
            <w:pPr>
              <w:rPr>
                <w:rFonts w:eastAsia="等线"/>
                <w:lang w:eastAsia="zh-CN"/>
              </w:rPr>
            </w:pPr>
            <w:r>
              <w:rPr>
                <w:rFonts w:eastAsia="等线"/>
                <w:lang w:eastAsia="zh-CN"/>
              </w:rPr>
              <w:t>Apple</w:t>
            </w:r>
          </w:p>
        </w:tc>
        <w:tc>
          <w:tcPr>
            <w:tcW w:w="7985" w:type="dxa"/>
          </w:tcPr>
          <w:p w14:paraId="39BD389E" w14:textId="79ABBB6F" w:rsidR="00692C9F" w:rsidRDefault="00692C9F" w:rsidP="00692C9F">
            <w:pPr>
              <w:rPr>
                <w:rFonts w:eastAsia="等线"/>
                <w:lang w:eastAsia="zh-CN"/>
              </w:rPr>
            </w:pPr>
            <w:r>
              <w:rPr>
                <w:rFonts w:eastAsia="等线"/>
                <w:lang w:eastAsia="zh-CN"/>
              </w:rPr>
              <w:t xml:space="preserve">RAN1 need more time to discuss the listed items. We have concerns on the time budgets for MBS to discuss TRS. </w:t>
            </w:r>
          </w:p>
        </w:tc>
      </w:tr>
      <w:tr w:rsidR="00E60630" w14:paraId="77433773" w14:textId="77777777" w:rsidTr="00BB08AC">
        <w:tc>
          <w:tcPr>
            <w:tcW w:w="1644" w:type="dxa"/>
          </w:tcPr>
          <w:p w14:paraId="1EEC89C9" w14:textId="0361A33B" w:rsidR="00E60630" w:rsidRDefault="00E60630" w:rsidP="00692C9F">
            <w:pPr>
              <w:rPr>
                <w:rFonts w:eastAsia="等线"/>
                <w:lang w:eastAsia="zh-CN"/>
              </w:rPr>
            </w:pPr>
            <w:r>
              <w:rPr>
                <w:rFonts w:eastAsia="等线" w:hint="eastAsia"/>
                <w:lang w:eastAsia="zh-CN"/>
              </w:rPr>
              <w:t>X</w:t>
            </w:r>
            <w:r>
              <w:rPr>
                <w:rFonts w:eastAsia="等线"/>
                <w:lang w:eastAsia="zh-CN"/>
              </w:rPr>
              <w:t>iaomi</w:t>
            </w:r>
          </w:p>
        </w:tc>
        <w:tc>
          <w:tcPr>
            <w:tcW w:w="7985" w:type="dxa"/>
          </w:tcPr>
          <w:p w14:paraId="736EA880" w14:textId="457953DF" w:rsidR="00E60630" w:rsidRDefault="00E60630" w:rsidP="00692C9F">
            <w:pPr>
              <w:rPr>
                <w:rFonts w:eastAsia="等线"/>
                <w:lang w:eastAsia="zh-CN"/>
              </w:rPr>
            </w:pPr>
            <w:r>
              <w:rPr>
                <w:rFonts w:eastAsia="等线"/>
                <w:lang w:eastAsia="zh-CN"/>
              </w:rPr>
              <w:t>Fine to further study the benefits from TRS.</w:t>
            </w:r>
          </w:p>
        </w:tc>
      </w:tr>
      <w:tr w:rsidR="00CC6550" w14:paraId="51554B49" w14:textId="77777777" w:rsidTr="00BB08AC">
        <w:tc>
          <w:tcPr>
            <w:tcW w:w="1644" w:type="dxa"/>
          </w:tcPr>
          <w:p w14:paraId="71A89F74" w14:textId="0AF0AAC5" w:rsidR="00CC6550" w:rsidRDefault="00CC6550" w:rsidP="00CC6550">
            <w:pPr>
              <w:rPr>
                <w:rFonts w:eastAsia="等线"/>
                <w:lang w:eastAsia="zh-CN"/>
              </w:rPr>
            </w:pPr>
            <w:r>
              <w:rPr>
                <w:rFonts w:eastAsia="等线"/>
                <w:lang w:eastAsia="zh-CN"/>
              </w:rPr>
              <w:t>Qualcomm</w:t>
            </w:r>
          </w:p>
        </w:tc>
        <w:tc>
          <w:tcPr>
            <w:tcW w:w="7985" w:type="dxa"/>
          </w:tcPr>
          <w:p w14:paraId="4DD4115F" w14:textId="77777777" w:rsidR="00CC6550" w:rsidRDefault="00CC6550" w:rsidP="00CC6550">
            <w:pPr>
              <w:rPr>
                <w:rFonts w:eastAsia="等线"/>
                <w:lang w:eastAsia="zh-CN"/>
              </w:rPr>
            </w:pPr>
            <w:r>
              <w:rPr>
                <w:rFonts w:eastAsia="等线"/>
                <w:lang w:eastAsia="zh-CN"/>
              </w:rPr>
              <w:t>We think TRS is needed for Rel-17 MBS.</w:t>
            </w:r>
          </w:p>
          <w:p w14:paraId="6CFA171B" w14:textId="5BAB4021" w:rsidR="00CC6550" w:rsidRDefault="00CC6550" w:rsidP="00CC6550">
            <w:pPr>
              <w:rPr>
                <w:rFonts w:eastAsia="等线"/>
                <w:lang w:eastAsia="zh-CN"/>
              </w:rPr>
            </w:pPr>
            <w:r>
              <w:rPr>
                <w:rFonts w:eastAsia="等线"/>
                <w:lang w:eastAsia="zh-CN"/>
              </w:rPr>
              <w:t>RANP has agreed that the scenario of intra-DU SFN is within the scope of WID. There will be problems that the broadcast GC-PDCCH/PDSCH is referring to SSB as the QCL source, since the delay spread of the serving cell’s SSB is not accurate for channel estimation.</w:t>
            </w:r>
          </w:p>
        </w:tc>
      </w:tr>
      <w:tr w:rsidR="001258DF" w14:paraId="12F0A046" w14:textId="77777777" w:rsidTr="00BB08AC">
        <w:tc>
          <w:tcPr>
            <w:tcW w:w="1644" w:type="dxa"/>
          </w:tcPr>
          <w:p w14:paraId="79E82A0C" w14:textId="362066A8" w:rsidR="001258DF" w:rsidRDefault="001258DF" w:rsidP="00CC6550">
            <w:pPr>
              <w:rPr>
                <w:rFonts w:eastAsia="等线"/>
                <w:lang w:eastAsia="zh-CN"/>
              </w:rPr>
            </w:pPr>
            <w:r>
              <w:rPr>
                <w:rFonts w:eastAsia="等线"/>
                <w:lang w:eastAsia="zh-CN"/>
              </w:rPr>
              <w:t>Moderator</w:t>
            </w:r>
          </w:p>
        </w:tc>
        <w:tc>
          <w:tcPr>
            <w:tcW w:w="7985" w:type="dxa"/>
          </w:tcPr>
          <w:p w14:paraId="1D40CEC7" w14:textId="77777777" w:rsidR="001258DF" w:rsidRDefault="00B4638A" w:rsidP="00CC6550">
            <w:pPr>
              <w:rPr>
                <w:rFonts w:eastAsia="等线"/>
                <w:lang w:eastAsia="zh-CN"/>
              </w:rPr>
            </w:pPr>
            <w:r>
              <w:rPr>
                <w:rFonts w:eastAsia="等线"/>
                <w:lang w:eastAsia="zh-CN"/>
              </w:rPr>
              <w:t>Thanks for comments.</w:t>
            </w:r>
          </w:p>
          <w:p w14:paraId="5AA1F995" w14:textId="38A83C48" w:rsidR="00B4638A" w:rsidRDefault="00B4638A" w:rsidP="00CC6550">
            <w:pPr>
              <w:rPr>
                <w:rFonts w:eastAsia="等线"/>
                <w:lang w:eastAsia="zh-CN"/>
              </w:rPr>
            </w:pPr>
            <w:r>
              <w:rPr>
                <w:rFonts w:eastAsia="等线"/>
                <w:lang w:eastAsia="zh-CN"/>
              </w:rPr>
              <w:t>I think the main disagreement is whether there is time or not within this release. Given TRS has been proposed for multiple meetings, I would like to check whether a study to verify concerns raised in last two meetings can be addressed. Otherwise, we may need to delay the discussion.</w:t>
            </w:r>
            <w:r w:rsidR="00EF5656">
              <w:rPr>
                <w:rFonts w:eastAsia="等线"/>
                <w:lang w:eastAsia="zh-CN"/>
              </w:rPr>
              <w:t xml:space="preserve"> I include the update from vivo below.</w:t>
            </w:r>
            <w:r>
              <w:rPr>
                <w:rFonts w:eastAsia="等线"/>
                <w:lang w:eastAsia="zh-CN"/>
              </w:rPr>
              <w:t xml:space="preserve"> </w:t>
            </w:r>
          </w:p>
        </w:tc>
      </w:tr>
    </w:tbl>
    <w:p w14:paraId="2262DFF4" w14:textId="0CE816C5" w:rsidR="00E7678C" w:rsidRDefault="00E7678C" w:rsidP="007800B8"/>
    <w:p w14:paraId="25B68B9D" w14:textId="33A6619E" w:rsidR="005A5C3F" w:rsidRDefault="005A5C3F" w:rsidP="005A5C3F">
      <w:pPr>
        <w:pStyle w:val="3"/>
        <w:numPr>
          <w:ilvl w:val="2"/>
          <w:numId w:val="1"/>
        </w:numPr>
        <w:rPr>
          <w:b/>
          <w:bCs/>
        </w:rPr>
      </w:pPr>
      <w:r>
        <w:rPr>
          <w:b/>
          <w:bCs/>
        </w:rPr>
        <w:t xml:space="preserve"> 3</w:t>
      </w:r>
      <w:r w:rsidRPr="005A5C3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11</w:t>
      </w:r>
    </w:p>
    <w:p w14:paraId="2EED61AD" w14:textId="579D16FA" w:rsidR="00500BEE" w:rsidRPr="00A21F12" w:rsidRDefault="00500BEE" w:rsidP="00500BEE">
      <w:pPr>
        <w:spacing w:after="0"/>
      </w:pPr>
      <w:r w:rsidRPr="00F34D16">
        <w:rPr>
          <w:b/>
          <w:bCs/>
        </w:rPr>
        <w:t>Proposal 2.11-</w:t>
      </w:r>
      <w:r>
        <w:rPr>
          <w:b/>
          <w:bCs/>
        </w:rPr>
        <w:t>2rev2</w:t>
      </w:r>
      <w:r w:rsidRPr="00A21F12">
        <w:t xml:space="preserve">: Study the following aspects </w:t>
      </w:r>
      <w:del w:id="158" w:author="David Vargas" w:date="2021-10-15T20:12:00Z">
        <w:r w:rsidDel="001F0627">
          <w:delText xml:space="preserve">on the configuration of </w:delText>
        </w:r>
      </w:del>
      <w:ins w:id="159" w:author="David Vargas" w:date="2021-10-15T20:12:00Z">
        <w:r>
          <w:t xml:space="preserve">for </w:t>
        </w:r>
      </w:ins>
      <w:r w:rsidRPr="00A21F12">
        <w:t xml:space="preserve">TRS as </w:t>
      </w:r>
      <w:ins w:id="160" w:author="David Vargas" w:date="2021-10-15T20:12:00Z">
        <w:r>
          <w:t xml:space="preserve">possible </w:t>
        </w:r>
      </w:ins>
      <w:r w:rsidRPr="00A21F12">
        <w:t xml:space="preserve">QCL source for broadcast </w:t>
      </w:r>
      <w:r>
        <w:t>transmission</w:t>
      </w:r>
      <w:r w:rsidRPr="00A21F12">
        <w:t>.</w:t>
      </w:r>
    </w:p>
    <w:p w14:paraId="63C8ED35" w14:textId="77777777" w:rsidR="00500BEE" w:rsidRPr="00A21F12" w:rsidRDefault="00500BEE" w:rsidP="00500BEE">
      <w:pPr>
        <w:pStyle w:val="a"/>
        <w:numPr>
          <w:ilvl w:val="0"/>
          <w:numId w:val="65"/>
        </w:numPr>
        <w:spacing w:after="0"/>
      </w:pPr>
      <w:r w:rsidRPr="00A21F12">
        <w:t>Indication method for QCL information of TRS, i.e., whether associated with SSB</w:t>
      </w:r>
    </w:p>
    <w:p w14:paraId="2E40EF69" w14:textId="21857F35" w:rsidR="00500BEE" w:rsidRPr="00A21F12" w:rsidDel="00500BEE" w:rsidRDefault="00500BEE" w:rsidP="00500BEE">
      <w:pPr>
        <w:pStyle w:val="a"/>
        <w:numPr>
          <w:ilvl w:val="0"/>
          <w:numId w:val="65"/>
        </w:numPr>
        <w:spacing w:after="0"/>
        <w:rPr>
          <w:del w:id="161" w:author="David Vargas" w:date="2021-10-18T21:55:00Z"/>
        </w:rPr>
      </w:pPr>
      <w:del w:id="162" w:author="David Vargas" w:date="2021-10-18T21:55:00Z">
        <w:r w:rsidRPr="00A21F12" w:rsidDel="00500BEE">
          <w:delText>Transmission manner of TRS, e.g., whether beam sweeping is supported in FR2</w:delText>
        </w:r>
      </w:del>
    </w:p>
    <w:p w14:paraId="0C2D4ADE" w14:textId="77777777" w:rsidR="00500BEE" w:rsidRDefault="00500BEE" w:rsidP="00500BEE">
      <w:pPr>
        <w:pStyle w:val="a"/>
        <w:numPr>
          <w:ilvl w:val="0"/>
          <w:numId w:val="65"/>
        </w:numPr>
        <w:spacing w:after="0"/>
        <w:rPr>
          <w:ins w:id="163" w:author="David Vargas" w:date="2021-10-15T20:12:00Z"/>
        </w:rPr>
      </w:pPr>
      <w:r w:rsidRPr="00A21F12">
        <w:t>Timing acquisition, e.g., how to acquire cell timing</w:t>
      </w:r>
    </w:p>
    <w:p w14:paraId="409DD135" w14:textId="77777777" w:rsidR="00500BEE" w:rsidRDefault="00500BEE" w:rsidP="00500BEE">
      <w:pPr>
        <w:pStyle w:val="a"/>
        <w:numPr>
          <w:ilvl w:val="0"/>
          <w:numId w:val="65"/>
        </w:numPr>
        <w:spacing w:after="0"/>
        <w:rPr>
          <w:ins w:id="164" w:author="David Vargas" w:date="2021-10-15T20:15:00Z"/>
        </w:rPr>
      </w:pPr>
      <w:ins w:id="165" w:author="David Vargas" w:date="2021-10-15T20:12:00Z">
        <w:r>
          <w:t xml:space="preserve">performance </w:t>
        </w:r>
      </w:ins>
      <w:ins w:id="166" w:author="David Vargas" w:date="2021-10-15T20:13:00Z">
        <w:r>
          <w:t xml:space="preserve">evaluation </w:t>
        </w:r>
      </w:ins>
      <w:ins w:id="167" w:author="David Vargas" w:date="2021-10-15T20:12:00Z">
        <w:r>
          <w:t xml:space="preserve">with higher order modulation </w:t>
        </w:r>
      </w:ins>
      <w:ins w:id="168" w:author="David Vargas" w:date="2021-10-15T20:13:00Z">
        <w:r>
          <w:t>for MTCH</w:t>
        </w:r>
      </w:ins>
    </w:p>
    <w:p w14:paraId="016FBEB1" w14:textId="77777777" w:rsidR="00500BEE" w:rsidRDefault="00500BEE" w:rsidP="00500BEE">
      <w:pPr>
        <w:pStyle w:val="a"/>
        <w:numPr>
          <w:ilvl w:val="0"/>
          <w:numId w:val="65"/>
        </w:numPr>
        <w:spacing w:after="0"/>
      </w:pPr>
      <w:ins w:id="169" w:author="David Vargas" w:date="2021-10-15T20:15:00Z">
        <w:r>
          <w:lastRenderedPageBreak/>
          <w:t>potential specification impact</w:t>
        </w:r>
      </w:ins>
    </w:p>
    <w:p w14:paraId="3EBE4DAC" w14:textId="36F33703" w:rsidR="005A5C3F" w:rsidRDefault="005A5C3F" w:rsidP="00500BEE">
      <w:pPr>
        <w:tabs>
          <w:tab w:val="left" w:pos="1182"/>
        </w:tabs>
      </w:pPr>
    </w:p>
    <w:p w14:paraId="732D078D" w14:textId="1052AC3C" w:rsidR="00CC6BDA" w:rsidRPr="00186C53" w:rsidRDefault="00CC6BDA" w:rsidP="00CC6BDA">
      <w:pPr>
        <w:rPr>
          <w:b/>
          <w:bCs/>
        </w:rPr>
      </w:pPr>
      <w:r w:rsidRPr="0060108C">
        <w:rPr>
          <w:b/>
          <w:bCs/>
        </w:rPr>
        <w:t>Please provide your answers in the table below</w:t>
      </w:r>
      <w:r>
        <w:rPr>
          <w:b/>
          <w:bCs/>
        </w:rPr>
        <w:t xml:space="preserve">. Considering the discussion above, </w:t>
      </w:r>
      <w:r w:rsidRPr="00186C53">
        <w:rPr>
          <w:b/>
          <w:bCs/>
        </w:rPr>
        <w:t>do you agree with the study in proposal 2.11-2</w:t>
      </w:r>
      <w:r>
        <w:rPr>
          <w:b/>
          <w:bCs/>
        </w:rPr>
        <w:t>rev2</w:t>
      </w:r>
      <w:r w:rsidRPr="00186C53">
        <w:rPr>
          <w:b/>
          <w:bCs/>
        </w:rPr>
        <w:t xml:space="preserve">? Please provide reasons, views in general or an alternative list if you do not agree. </w:t>
      </w:r>
    </w:p>
    <w:tbl>
      <w:tblPr>
        <w:tblStyle w:val="ae"/>
        <w:tblW w:w="0" w:type="auto"/>
        <w:tblLook w:val="04A0" w:firstRow="1" w:lastRow="0" w:firstColumn="1" w:lastColumn="0" w:noHBand="0" w:noVBand="1"/>
      </w:tblPr>
      <w:tblGrid>
        <w:gridCol w:w="1644"/>
        <w:gridCol w:w="7985"/>
      </w:tblGrid>
      <w:tr w:rsidR="00CC6BDA" w14:paraId="6003CF45" w14:textId="77777777" w:rsidTr="00071EFC">
        <w:tc>
          <w:tcPr>
            <w:tcW w:w="1644" w:type="dxa"/>
            <w:vAlign w:val="center"/>
          </w:tcPr>
          <w:p w14:paraId="6D226104" w14:textId="77777777" w:rsidR="00CC6BDA" w:rsidRPr="00E6336E" w:rsidRDefault="00CC6BDA" w:rsidP="00071EFC">
            <w:pPr>
              <w:jc w:val="center"/>
              <w:rPr>
                <w:b/>
                <w:bCs/>
                <w:sz w:val="22"/>
                <w:szCs w:val="22"/>
              </w:rPr>
            </w:pPr>
            <w:r w:rsidRPr="00E6336E">
              <w:rPr>
                <w:b/>
                <w:bCs/>
                <w:sz w:val="22"/>
                <w:szCs w:val="22"/>
              </w:rPr>
              <w:t>company</w:t>
            </w:r>
          </w:p>
        </w:tc>
        <w:tc>
          <w:tcPr>
            <w:tcW w:w="7985" w:type="dxa"/>
            <w:vAlign w:val="center"/>
          </w:tcPr>
          <w:p w14:paraId="5AF0B95B" w14:textId="77777777" w:rsidR="00CC6BDA" w:rsidRPr="00E6336E" w:rsidRDefault="00CC6BDA" w:rsidP="00071EFC">
            <w:pPr>
              <w:jc w:val="center"/>
              <w:rPr>
                <w:b/>
                <w:bCs/>
                <w:sz w:val="22"/>
                <w:szCs w:val="22"/>
              </w:rPr>
            </w:pPr>
            <w:r w:rsidRPr="00E6336E">
              <w:rPr>
                <w:b/>
                <w:bCs/>
                <w:sz w:val="22"/>
                <w:szCs w:val="22"/>
              </w:rPr>
              <w:t>comments</w:t>
            </w:r>
          </w:p>
        </w:tc>
      </w:tr>
      <w:tr w:rsidR="00CC6BDA" w14:paraId="5134DEBB" w14:textId="77777777" w:rsidTr="00071EFC">
        <w:tc>
          <w:tcPr>
            <w:tcW w:w="1644" w:type="dxa"/>
          </w:tcPr>
          <w:p w14:paraId="0D336389" w14:textId="5C42EFAF" w:rsidR="00CC6BDA" w:rsidRPr="001F7244" w:rsidRDefault="001F7244" w:rsidP="00071EFC">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17FDC57" w14:textId="0E44753E" w:rsidR="00CC6BDA" w:rsidRPr="001F7244" w:rsidRDefault="001F7244" w:rsidP="00071EFC">
            <w:pPr>
              <w:rPr>
                <w:rFonts w:eastAsia="等线"/>
                <w:lang w:eastAsia="zh-CN"/>
              </w:rPr>
            </w:pPr>
            <w:r>
              <w:rPr>
                <w:rFonts w:eastAsia="等线"/>
                <w:lang w:eastAsia="zh-CN"/>
              </w:rPr>
              <w:t xml:space="preserve">Ok. </w:t>
            </w:r>
          </w:p>
        </w:tc>
      </w:tr>
      <w:tr w:rsidR="00E461F2" w14:paraId="29AA9791" w14:textId="77777777" w:rsidTr="00071EFC">
        <w:tc>
          <w:tcPr>
            <w:tcW w:w="1644" w:type="dxa"/>
          </w:tcPr>
          <w:p w14:paraId="29C7DD73" w14:textId="6659978F" w:rsidR="00E461F2" w:rsidRDefault="00E461F2" w:rsidP="00071EFC">
            <w:pPr>
              <w:rPr>
                <w:rFonts w:eastAsia="等线"/>
                <w:lang w:eastAsia="zh-CN"/>
              </w:rPr>
            </w:pPr>
            <w:r>
              <w:rPr>
                <w:rFonts w:eastAsia="等线" w:hint="eastAsia"/>
                <w:lang w:eastAsia="zh-CN"/>
              </w:rPr>
              <w:t>Z</w:t>
            </w:r>
            <w:r>
              <w:rPr>
                <w:rFonts w:eastAsia="等线"/>
                <w:lang w:eastAsia="zh-CN"/>
              </w:rPr>
              <w:t>TE</w:t>
            </w:r>
          </w:p>
        </w:tc>
        <w:tc>
          <w:tcPr>
            <w:tcW w:w="7985" w:type="dxa"/>
          </w:tcPr>
          <w:p w14:paraId="738753E6" w14:textId="16183BD1" w:rsidR="00E461F2" w:rsidRDefault="00E461F2" w:rsidP="00071EFC">
            <w:pPr>
              <w:rPr>
                <w:rFonts w:eastAsia="等线"/>
                <w:lang w:eastAsia="zh-CN"/>
              </w:rPr>
            </w:pPr>
            <w:r>
              <w:rPr>
                <w:rFonts w:eastAsia="等线" w:hint="eastAsia"/>
                <w:lang w:eastAsia="zh-CN"/>
              </w:rPr>
              <w:t>OK</w:t>
            </w:r>
          </w:p>
        </w:tc>
      </w:tr>
      <w:tr w:rsidR="0058583C" w14:paraId="16FF3A4B" w14:textId="77777777" w:rsidTr="00071EFC">
        <w:tc>
          <w:tcPr>
            <w:tcW w:w="1644" w:type="dxa"/>
          </w:tcPr>
          <w:p w14:paraId="49BE29EF" w14:textId="1E6834CB" w:rsidR="0058583C" w:rsidRDefault="0058583C" w:rsidP="0058583C">
            <w:pPr>
              <w:rPr>
                <w:rFonts w:eastAsia="等线"/>
                <w:lang w:eastAsia="zh-CN"/>
              </w:rPr>
            </w:pPr>
            <w:r>
              <w:rPr>
                <w:rFonts w:hint="eastAsia"/>
                <w:lang w:eastAsia="ko-KR"/>
              </w:rPr>
              <w:t>LG</w:t>
            </w:r>
          </w:p>
        </w:tc>
        <w:tc>
          <w:tcPr>
            <w:tcW w:w="7985" w:type="dxa"/>
          </w:tcPr>
          <w:p w14:paraId="1F5B9210" w14:textId="699ABC3E" w:rsidR="0058583C" w:rsidRDefault="0058583C" w:rsidP="0058583C">
            <w:pPr>
              <w:rPr>
                <w:rFonts w:eastAsia="等线"/>
                <w:lang w:eastAsia="zh-CN"/>
              </w:rPr>
            </w:pPr>
            <w:r>
              <w:rPr>
                <w:lang w:eastAsia="ko-KR"/>
              </w:rPr>
              <w:t>We still think that support of TRS is not essential for this release. If TRS is used, we prefer to respect what RAN1 agreed in WI Power Saving.</w:t>
            </w:r>
          </w:p>
        </w:tc>
      </w:tr>
    </w:tbl>
    <w:p w14:paraId="120CB77E" w14:textId="77777777" w:rsidR="005A5C3F" w:rsidRDefault="005A5C3F" w:rsidP="007800B8"/>
    <w:p w14:paraId="53ABD8E4" w14:textId="7EF5CE7D" w:rsidR="00D260D9" w:rsidRPr="002862FF" w:rsidRDefault="00355B0D" w:rsidP="005A5C3F">
      <w:pPr>
        <w:pStyle w:val="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5A5C3F">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e"/>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B411CF"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B411CF"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B411CF"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B411CF"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e"/>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5A5C3F">
      <w:pPr>
        <w:pStyle w:val="3"/>
        <w:numPr>
          <w:ilvl w:val="2"/>
          <w:numId w:val="1"/>
        </w:numPr>
        <w:rPr>
          <w:b/>
          <w:bCs/>
        </w:rPr>
      </w:pPr>
      <w:r>
        <w:rPr>
          <w:b/>
          <w:bCs/>
        </w:rPr>
        <w:t>Tdoc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lastRenderedPageBreak/>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170"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1152C0" w:rsidP="006305D4">
      <w:pPr>
        <w:pStyle w:val="a"/>
        <w:numPr>
          <w:ilvl w:val="2"/>
          <w:numId w:val="22"/>
        </w:numPr>
        <w:spacing w:after="0"/>
        <w:rPr>
          <w:bCs/>
        </w:rPr>
      </w:pPr>
      <w:r w:rsidRPr="00E07984">
        <w:rPr>
          <w:bCs/>
          <w:noProof/>
        </w:rPr>
        <w:object w:dxaOrig="340" w:dyaOrig="360" w14:anchorId="71EA25FC">
          <v:shape id="_x0000_i1026" type="#_x0000_t75" alt="" style="width:12.15pt;height:22.3pt;mso-width-percent:0;mso-height-percent:0;mso-width-percent:0;mso-height-percent:0" o:ole="">
            <v:imagedata r:id="rId11" o:title=""/>
          </v:shape>
          <o:OLEObject Type="Embed" ProgID="Equation.DSMT4" ShapeID="_x0000_i1026" DrawAspect="Content" ObjectID="_1696175179" r:id="rId12"/>
        </w:object>
      </w:r>
      <w:r w:rsidR="00E07984" w:rsidRPr="00E07984">
        <w:rPr>
          <w:bCs/>
        </w:rPr>
        <w:t xml:space="preserve"> </w: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1152C0" w:rsidP="006305D4">
      <w:pPr>
        <w:pStyle w:val="a"/>
        <w:numPr>
          <w:ilvl w:val="2"/>
          <w:numId w:val="22"/>
        </w:numPr>
        <w:spacing w:after="0"/>
        <w:rPr>
          <w:bCs/>
        </w:rPr>
      </w:pPr>
      <w:r w:rsidRPr="00E07984">
        <w:rPr>
          <w:bCs/>
          <w:noProof/>
        </w:rPr>
        <w:object w:dxaOrig="520" w:dyaOrig="360" w14:anchorId="315734A1">
          <v:shape id="_x0000_i1027" type="#_x0000_t75" alt="" style="width:26.6pt;height:22.3pt;mso-width-percent:0;mso-height-percent:0;mso-width-percent:0;mso-height-percent:0" o:ole="">
            <v:imagedata r:id="rId13" o:title=""/>
          </v:shape>
          <o:OLEObject Type="Embed" ProgID="Equation.DSMT4" ShapeID="_x0000_i1027" DrawAspect="Content" ObjectID="_1696175180"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1152C0" w:rsidP="006305D4">
      <w:pPr>
        <w:pStyle w:val="a"/>
        <w:numPr>
          <w:ilvl w:val="2"/>
          <w:numId w:val="22"/>
        </w:numPr>
        <w:spacing w:after="0"/>
        <w:rPr>
          <w:bCs/>
        </w:rPr>
      </w:pPr>
      <w:r w:rsidRPr="00E07984">
        <w:rPr>
          <w:bCs/>
          <w:noProof/>
        </w:rPr>
        <w:object w:dxaOrig="340" w:dyaOrig="360" w14:anchorId="12405852">
          <v:shape id="_x0000_i1028" type="#_x0000_t75" alt="" style="width:12.15pt;height:22.3pt;mso-width-percent:0;mso-height-percent:0;mso-width-percent:0;mso-height-percent:0" o:ole="">
            <v:imagedata r:id="rId11" o:title=""/>
          </v:shape>
          <o:OLEObject Type="Embed" ProgID="Equation.DSMT4" ShapeID="_x0000_i1028" DrawAspect="Content" ObjectID="_1696175181" r:id="rId15"/>
        </w:object>
      </w:r>
      <w:r w:rsidR="00E07984" w:rsidRPr="00E07984">
        <w:rPr>
          <w:bCs/>
        </w:rPr>
        <w:t xml:space="preserve"> </w: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1152C0" w:rsidP="006305D4">
      <w:pPr>
        <w:pStyle w:val="a"/>
        <w:numPr>
          <w:ilvl w:val="2"/>
          <w:numId w:val="22"/>
        </w:numPr>
        <w:spacing w:after="0"/>
        <w:rPr>
          <w:bCs/>
        </w:rPr>
      </w:pPr>
      <w:r w:rsidRPr="00E07984">
        <w:rPr>
          <w:bCs/>
          <w:noProof/>
        </w:rPr>
        <w:object w:dxaOrig="520" w:dyaOrig="360" w14:anchorId="28A3E96B">
          <v:shape id="_x0000_i1029" type="#_x0000_t75" alt="" style="width:26.6pt;height:22.3pt;mso-width-percent:0;mso-height-percent:0;mso-width-percent:0;mso-height-percent:0" o:ole="">
            <v:imagedata r:id="rId13" o:title=""/>
          </v:shape>
          <o:OLEObject Type="Embed" ProgID="Equation.DSMT4" ShapeID="_x0000_i1029" DrawAspect="Content" ObjectID="_1696175182" r:id="rId16"/>
        </w:object>
      </w:r>
      <w:r w:rsidR="00E07984" w:rsidRPr="00E07984">
        <w:rPr>
          <w:bCs/>
        </w:rPr>
        <w:t xml:space="preserve"> </w:t>
      </w:r>
      <w:proofErr w:type="gramStart"/>
      <w:r w:rsidR="00E07984" w:rsidRPr="00E07984">
        <w:rPr>
          <w:bCs/>
        </w:rPr>
        <w:t>corresponds</w:t>
      </w:r>
      <w:proofErr w:type="gramEnd"/>
      <w:r w:rsidR="00E07984" w:rsidRPr="00E07984">
        <w:rPr>
          <w:bCs/>
        </w:rPr>
        <w:t xml:space="preserve">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1152C0" w:rsidP="006305D4">
      <w:pPr>
        <w:pStyle w:val="a"/>
        <w:numPr>
          <w:ilvl w:val="2"/>
          <w:numId w:val="22"/>
        </w:numPr>
        <w:spacing w:after="0"/>
        <w:rPr>
          <w:bCs/>
        </w:rPr>
      </w:pPr>
      <w:r w:rsidRPr="00E07984">
        <w:rPr>
          <w:bCs/>
          <w:noProof/>
        </w:rPr>
        <w:object w:dxaOrig="420" w:dyaOrig="380" w14:anchorId="06B09096">
          <v:shape id="_x0000_i1030" type="#_x0000_t75" alt="" style="width:22.3pt;height:22.3pt;mso-width-percent:0;mso-height-percent:0;mso-width-percent:0;mso-height-percent:0" o:ole="">
            <v:imagedata r:id="rId17" o:title=""/>
          </v:shape>
          <o:OLEObject Type="Embed" ProgID="Equation.DSMT4" ShapeID="_x0000_i1030" DrawAspect="Content" ObjectID="_1696175183" r:id="rId18"/>
        </w:objec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453DDAAF">
          <v:shape id="_x0000_i1031" type="#_x0000_t75" alt="" style="width:51.65pt;height:22.3pt;mso-width-percent:0;mso-height-percent:0;mso-width-percent:0;mso-height-percent:0" o:ole="">
            <v:imagedata r:id="rId19" o:title=""/>
          </v:shape>
          <o:OLEObject Type="Embed" ProgID="Equation.DSMT4" ShapeID="_x0000_i1031" DrawAspect="Content" ObjectID="_1696175184"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1152C0" w:rsidP="006305D4">
      <w:pPr>
        <w:pStyle w:val="a"/>
        <w:numPr>
          <w:ilvl w:val="1"/>
          <w:numId w:val="22"/>
        </w:numPr>
        <w:spacing w:after="0"/>
        <w:rPr>
          <w:bCs/>
        </w:rPr>
      </w:pPr>
      <w:r w:rsidRPr="00E07984">
        <w:rPr>
          <w:bCs/>
          <w:noProof/>
        </w:rPr>
        <w:object w:dxaOrig="420" w:dyaOrig="380" w14:anchorId="47554D28">
          <v:shape id="_x0000_i1032" type="#_x0000_t75" alt="" style="width:22.3pt;height:22.3pt;mso-width-percent:0;mso-height-percent:0;mso-width-percent:0;mso-height-percent:0" o:ole="">
            <v:imagedata r:id="rId21" o:title=""/>
          </v:shape>
          <o:OLEObject Type="Embed" ProgID="Equation.DSMT4" ShapeID="_x0000_i1032" DrawAspect="Content" ObjectID="_1696175185" r:id="rId22"/>
        </w:objec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2638A91E">
          <v:shape id="_x0000_i1033" type="#_x0000_t75" alt="" style="width:51.65pt;height:22.3pt;mso-width-percent:0;mso-height-percent:0;mso-width-percent:0;mso-height-percent:0" o:ole="">
            <v:imagedata r:id="rId23" o:title=""/>
          </v:shape>
          <o:OLEObject Type="Embed" ProgID="Equation.DSMT4" ShapeID="_x0000_i1033" DrawAspect="Content" ObjectID="_1696175186" r:id="rId24"/>
        </w:object>
      </w:r>
      <w:r w:rsidR="00E07984" w:rsidRPr="00E07984">
        <w:rPr>
          <w:bCs/>
        </w:rPr>
        <w:t>if not configured.</w:t>
      </w:r>
      <w:bookmarkEnd w:id="170"/>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B411CF"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B411CF"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B411CF"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B411CF"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B411CF"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lastRenderedPageBreak/>
        <w:t>Proposal 9. For initializing sequence generator for DMRS of GC-PDSCH for MCCH/MTCH,</w:t>
      </w:r>
    </w:p>
    <w:p w14:paraId="0094FBFF" w14:textId="5062C4CC" w:rsidR="00FB37D0" w:rsidRPr="00FF5DE5" w:rsidRDefault="00B411CF"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B411CF"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B411CF"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w:t>
      </w:r>
      <w:proofErr w:type="gramStart"/>
      <w:r w:rsidR="00440FDB" w:rsidRPr="00440FDB">
        <w:rPr>
          <w:bCs/>
          <w:iCs/>
          <w:lang w:eastAsia="ja-JP"/>
        </w:rPr>
        <w:t>equals</w:t>
      </w:r>
      <w:proofErr w:type="gramEnd"/>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B411CF"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B411CF"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5A5C3F">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5A5C3F">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B411CF"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B411CF"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B411CF"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B411CF"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B411CF"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B411CF"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a"/>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HiSilicon</w:t>
            </w:r>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0"/>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af0"/>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lastRenderedPageBreak/>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lastRenderedPageBreak/>
              <w:t>Qualcomm</w:t>
            </w:r>
          </w:p>
        </w:tc>
        <w:tc>
          <w:tcPr>
            <w:tcW w:w="7985" w:type="dxa"/>
          </w:tcPr>
          <w:p w14:paraId="3BA1F338" w14:textId="1697FA3A" w:rsidR="00F92D47" w:rsidRPr="00C42BC3" w:rsidRDefault="00C42BC3" w:rsidP="00F92D47">
            <w:pPr>
              <w:pStyle w:val="af0"/>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0"/>
            </w:pPr>
            <w:r>
              <w:t>Thank you for discussion.</w:t>
            </w:r>
          </w:p>
          <w:p w14:paraId="613BE3FE" w14:textId="026A8F40" w:rsidR="00B53085" w:rsidRPr="00C42BC3" w:rsidRDefault="00B53085" w:rsidP="00F92D47">
            <w:pPr>
              <w:pStyle w:val="af0"/>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5A5C3F">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B411CF"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B411CF" w:rsidP="0018714D">
      <w:pPr>
        <w:pStyle w:val="a"/>
        <w:widowControl w:val="0"/>
        <w:numPr>
          <w:ilvl w:val="0"/>
          <w:numId w:val="69"/>
        </w:numPr>
        <w:overflowPunct/>
        <w:autoSpaceDE/>
        <w:autoSpaceDN/>
        <w:adjustRightInd/>
        <w:spacing w:after="0"/>
        <w:jc w:val="both"/>
        <w:textAlignment w:val="auto"/>
        <w:rPr>
          <w:ins w:id="171" w:author="David Vargas" w:date="2021-10-12T23:07:00Z"/>
          <w:bCs/>
          <w:lang w:eastAsia="zh-CN"/>
        </w:rPr>
      </w:pPr>
      <m:oMath>
        <m:sSub>
          <m:sSubPr>
            <m:ctrlPr>
              <w:del w:id="172" w:author="David Vargas" w:date="2021-10-12T23:07:00Z">
                <w:rPr>
                  <w:rFonts w:ascii="Cambria Math" w:hAnsi="Cambria Math"/>
                  <w:bCs/>
                  <w:i/>
                </w:rPr>
              </w:del>
            </m:ctrlPr>
          </m:sSubPr>
          <m:e>
            <m:r>
              <w:del w:id="173" w:author="David Vargas" w:date="2021-10-12T23:07:00Z">
                <w:rPr>
                  <w:rFonts w:ascii="Cambria Math" w:hAnsi="Cambria Math"/>
                </w:rPr>
                <m:t>n</m:t>
              </w:del>
            </m:r>
          </m:e>
          <m:sub>
            <m:r>
              <w:del w:id="174" w:author="David Vargas" w:date="2021-10-12T23:07:00Z">
                <m:rPr>
                  <m:sty m:val="p"/>
                </m:rPr>
                <w:rPr>
                  <w:rFonts w:ascii="Cambria Math" w:hAnsi="Cambria Math"/>
                </w:rPr>
                <m:t>RNTI</m:t>
              </w:del>
            </m:r>
          </m:sub>
        </m:sSub>
        <m:r>
          <w:del w:id="175" w:author="David Vargas" w:date="2021-10-12T23:07:00Z">
            <m:rPr>
              <m:sty m:val="p"/>
            </m:rPr>
            <w:rPr>
              <w:rFonts w:ascii="Cambria Math" w:hAnsi="Cambria Math"/>
            </w:rPr>
            <m:t xml:space="preserve"> is given by the G-RNTI or MCCH-RNTI for a PDCCH if the higher-layer parameter </m:t>
          </w:del>
        </m:r>
        <m:r>
          <w:del w:id="176" w:author="David Vargas" w:date="2021-10-12T23:07:00Z">
            <w:rPr>
              <w:rFonts w:ascii="Cambria Math" w:hAnsi="Cambria Math"/>
            </w:rPr>
            <m:t>pdcch-DMRS-ScramblingID</m:t>
          </w:del>
        </m:r>
        <m:r>
          <w:del w:id="177"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78"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179"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B411CF"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B411CF"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B411CF"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B411CF"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B411CF"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w:t>
            </w:r>
            <w:r w:rsidR="004B6A71" w:rsidRPr="00A96638">
              <w:rPr>
                <w:bCs/>
                <w:lang w:eastAsia="zh-CN"/>
              </w:rPr>
              <w:lastRenderedPageBreak/>
              <w:t>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B411CF"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B411CF"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a"/>
              <w:widowControl w:val="0"/>
              <w:numPr>
                <w:ilvl w:val="0"/>
                <w:numId w:val="69"/>
              </w:numPr>
              <w:overflowPunct/>
              <w:autoSpaceDE/>
              <w:autoSpaceDN/>
              <w:adjustRightInd/>
              <w:spacing w:after="0"/>
              <w:jc w:val="both"/>
              <w:textAlignment w:val="auto"/>
              <w:rPr>
                <w:bCs/>
                <w:lang w:eastAsia="zh-CN"/>
              </w:rPr>
            </w:pPr>
            <w:ins w:id="180"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r w:rsidR="00DC1D64" w14:paraId="5534AFB5" w14:textId="77777777" w:rsidTr="00E230D5">
        <w:tc>
          <w:tcPr>
            <w:tcW w:w="1644" w:type="dxa"/>
          </w:tcPr>
          <w:p w14:paraId="683BD493" w14:textId="3842EE84" w:rsidR="00DC1D64" w:rsidRDefault="00DC1D64" w:rsidP="00DC1D64">
            <w:pPr>
              <w:rPr>
                <w:rFonts w:eastAsia="等线"/>
                <w:lang w:eastAsia="zh-CN"/>
              </w:rPr>
            </w:pPr>
            <w:r>
              <w:rPr>
                <w:rFonts w:eastAsia="等线"/>
                <w:lang w:eastAsia="zh-CN"/>
              </w:rPr>
              <w:lastRenderedPageBreak/>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B411CF"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B411CF"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@TD Tech: regarding your proposal and the discussion at the GTW, some more comments:</w:t>
            </w:r>
          </w:p>
          <w:p w14:paraId="1EE6F64F" w14:textId="77777777" w:rsidR="00DC1D64"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等线"/>
                <w:lang w:eastAsia="zh-CN"/>
              </w:rPr>
            </w:pPr>
          </w:p>
        </w:tc>
      </w:tr>
    </w:tbl>
    <w:p w14:paraId="653A2F33" w14:textId="2C9A192A" w:rsidR="00C42BC3" w:rsidRDefault="00C42BC3" w:rsidP="00557203"/>
    <w:p w14:paraId="44451D78" w14:textId="2F0B28F1" w:rsidR="00547834" w:rsidRDefault="00547834" w:rsidP="005A5C3F">
      <w:pPr>
        <w:pStyle w:val="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81" w:author="David Vargas" w:date="2021-10-14T10:27:00Z">
        <w:r>
          <w:t xml:space="preserve"> </w:t>
        </w:r>
        <w:r w:rsidRPr="0081163D">
          <w:rPr>
            <w:color w:val="FF0000"/>
            <w:rPrChange w:id="182" w:author="David Vargas" w:date="2021-10-14T10:27:00Z">
              <w:rPr/>
            </w:rPrChange>
          </w:rPr>
          <w:t>for broadcas</w:t>
        </w:r>
        <w:r w:rsidRPr="00022A49">
          <w:rPr>
            <w:color w:val="FF0000"/>
            <w:rPrChange w:id="183" w:author="David Vargas" w:date="2021-10-14T10:49:00Z">
              <w:rPr/>
            </w:rPrChange>
          </w:rPr>
          <w:t>t</w:t>
        </w:r>
      </w:ins>
      <w:r w:rsidRPr="00FB37D0">
        <w:t xml:space="preserve">, </w:t>
      </w:r>
    </w:p>
    <w:p w14:paraId="174294E2" w14:textId="77777777" w:rsidR="0081163D" w:rsidRPr="00FB37D0" w:rsidRDefault="00B411CF" w:rsidP="0081163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B411CF" w:rsidP="0081163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84" w:author="David Vargas" w:date="2021-10-14T10:28:00Z">
        <w:r>
          <w:t xml:space="preserve"> </w:t>
        </w:r>
      </w:ins>
      <w:ins w:id="185" w:author="David Vargas" w:date="2021-10-14T10:27:00Z">
        <w:r w:rsidRPr="009B7C33">
          <w:rPr>
            <w:color w:val="FF0000"/>
          </w:rPr>
          <w:t>for broadcas</w:t>
        </w:r>
      </w:ins>
      <w:ins w:id="186" w:author="David Vargas" w:date="2021-10-14T10:48:00Z">
        <w:r w:rsidR="00022A49">
          <w:rPr>
            <w:color w:val="FF0000"/>
          </w:rPr>
          <w:t>t</w:t>
        </w:r>
      </w:ins>
      <w:r w:rsidRPr="00FB37D0">
        <w:t>,</w:t>
      </w:r>
    </w:p>
    <w:p w14:paraId="763D4E51" w14:textId="77777777" w:rsidR="0081163D" w:rsidRPr="00056CAD" w:rsidRDefault="00B411CF" w:rsidP="0081163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87" w:author="David Vargas" w:date="2021-10-14T10:28:00Z">
        <w:r>
          <w:t xml:space="preserve"> </w:t>
        </w:r>
      </w:ins>
      <w:ins w:id="188" w:author="David Vargas" w:date="2021-10-14T10:27:00Z">
        <w:r w:rsidRPr="009B7C33">
          <w:rPr>
            <w:color w:val="FF0000"/>
          </w:rPr>
          <w:t>for broadcas</w:t>
        </w:r>
      </w:ins>
      <w:ins w:id="189" w:author="David Vargas" w:date="2021-10-14T10:48:00Z">
        <w:r w:rsidR="00022A49">
          <w:rPr>
            <w:color w:val="FF0000"/>
          </w:rPr>
          <w:t>t</w:t>
        </w:r>
      </w:ins>
      <w:r w:rsidRPr="00FB37D0">
        <w:t>,</w:t>
      </w:r>
    </w:p>
    <w:p w14:paraId="188F7306" w14:textId="77777777" w:rsidR="0081163D" w:rsidRPr="00FF5DE5" w:rsidRDefault="00B411CF" w:rsidP="0081163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ae"/>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等线"/>
                <w:lang w:eastAsia="ko-KR"/>
              </w:rPr>
            </w:pPr>
            <w:r>
              <w:rPr>
                <w:rFonts w:eastAsia="等线" w:hint="eastAsia"/>
                <w:lang w:eastAsia="ko-KR"/>
              </w:rPr>
              <w:t>LG</w:t>
            </w:r>
          </w:p>
        </w:tc>
        <w:tc>
          <w:tcPr>
            <w:tcW w:w="7985" w:type="dxa"/>
          </w:tcPr>
          <w:p w14:paraId="634C14FD" w14:textId="515D0C41" w:rsidR="004D02FE" w:rsidRPr="008A21FE" w:rsidRDefault="004D02FE" w:rsidP="004D02FE">
            <w:pPr>
              <w:rPr>
                <w:rFonts w:eastAsia="等线"/>
                <w:lang w:eastAsia="ko-KR"/>
              </w:rPr>
            </w:pPr>
            <w:r>
              <w:rPr>
                <w:rFonts w:eastAsia="等线"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等线"/>
                <w:lang w:eastAsia="ko-KR"/>
              </w:rPr>
            </w:pPr>
            <w:r>
              <w:rPr>
                <w:rFonts w:eastAsia="等线"/>
                <w:lang w:eastAsia="ko-KR"/>
              </w:rPr>
              <w:t>Ericsson</w:t>
            </w:r>
          </w:p>
        </w:tc>
        <w:tc>
          <w:tcPr>
            <w:tcW w:w="7985" w:type="dxa"/>
          </w:tcPr>
          <w:p w14:paraId="0E97C50F" w14:textId="1402A6C3" w:rsidR="00D971DD" w:rsidRDefault="00D971DD" w:rsidP="004D02FE">
            <w:pPr>
              <w:rPr>
                <w:rFonts w:eastAsia="等线"/>
                <w:lang w:eastAsia="ko-KR"/>
              </w:rPr>
            </w:pPr>
            <w:r>
              <w:rPr>
                <w:rFonts w:eastAsia="等线"/>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等线"/>
                <w:lang w:eastAsia="zh-CN"/>
              </w:rPr>
            </w:pPr>
            <w:r>
              <w:rPr>
                <w:rFonts w:eastAsia="等线" w:hint="eastAsia"/>
                <w:lang w:eastAsia="zh-CN"/>
              </w:rPr>
              <w:t>ZT</w:t>
            </w:r>
            <w:r>
              <w:rPr>
                <w:rFonts w:eastAsia="等线"/>
                <w:lang w:eastAsia="zh-CN"/>
              </w:rPr>
              <w:t>E</w:t>
            </w:r>
          </w:p>
        </w:tc>
        <w:tc>
          <w:tcPr>
            <w:tcW w:w="7985" w:type="dxa"/>
          </w:tcPr>
          <w:p w14:paraId="12BC1E91" w14:textId="46B2C346" w:rsidR="004E5FE2" w:rsidRDefault="004E5FE2" w:rsidP="004D02FE">
            <w:pPr>
              <w:rPr>
                <w:rFonts w:eastAsia="等线"/>
                <w:lang w:eastAsia="zh-CN"/>
              </w:rPr>
            </w:pPr>
            <w:r>
              <w:rPr>
                <w:rFonts w:eastAsia="等线"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等线"/>
                <w:lang w:eastAsia="zh-CN"/>
              </w:rPr>
            </w:pPr>
            <w:r>
              <w:rPr>
                <w:rFonts w:eastAsia="等线"/>
                <w:lang w:eastAsia="zh-CN"/>
              </w:rPr>
              <w:t>Moderator</w:t>
            </w:r>
          </w:p>
        </w:tc>
        <w:tc>
          <w:tcPr>
            <w:tcW w:w="7985" w:type="dxa"/>
          </w:tcPr>
          <w:p w14:paraId="44D21D93" w14:textId="4976A19C" w:rsidR="0030711A" w:rsidRDefault="0030711A" w:rsidP="004D02FE">
            <w:pPr>
              <w:rPr>
                <w:rFonts w:eastAsia="等线"/>
                <w:lang w:eastAsia="zh-CN"/>
              </w:rPr>
            </w:pPr>
            <w:r>
              <w:rPr>
                <w:rFonts w:eastAsia="等线"/>
                <w:lang w:eastAsia="zh-CN"/>
              </w:rPr>
              <w:t>The above proposals were approved by email at first check point.</w:t>
            </w:r>
            <w:r w:rsidR="000641EC">
              <w:rPr>
                <w:rFonts w:eastAsia="等线"/>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B411CF" w:rsidP="0030711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r w:rsidR="0030711A" w:rsidRPr="00A96638">
              <w:rPr>
                <w:bCs/>
                <w:i/>
              </w:rPr>
              <w:t>dataScramblingIdentityPDSCH</w:t>
            </w:r>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B411CF" w:rsidP="0030711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B411CF" w:rsidP="0030711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r w:rsidR="0030711A" w:rsidRPr="00056CAD">
              <w:rPr>
                <w:bCs/>
                <w:i/>
                <w:iCs/>
                <w:lang w:eastAsia="zh-CN"/>
              </w:rPr>
              <w:t>pdcch-DMRS-ScramblingID</w:t>
            </w:r>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B411CF" w:rsidP="0030711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DMRS-DownlinkConfig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等线"/>
                <w:lang w:eastAsia="zh-CN"/>
              </w:rPr>
            </w:pPr>
          </w:p>
        </w:tc>
      </w:tr>
      <w:tr w:rsidR="00C44BF0" w14:paraId="78B6E260" w14:textId="77777777" w:rsidTr="004D02FE">
        <w:tc>
          <w:tcPr>
            <w:tcW w:w="1644" w:type="dxa"/>
          </w:tcPr>
          <w:p w14:paraId="581FBFDE" w14:textId="6A64776C" w:rsidR="00C44BF0" w:rsidRDefault="00C44BF0" w:rsidP="004D02FE">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5510987D" w14:textId="47B03962" w:rsidR="00C44BF0" w:rsidRDefault="00C44BF0" w:rsidP="004D02FE">
            <w:pPr>
              <w:rPr>
                <w:rFonts w:eastAsia="等线"/>
                <w:lang w:eastAsia="zh-CN"/>
              </w:rPr>
            </w:pPr>
            <w:r>
              <w:rPr>
                <w:rFonts w:eastAsia="等线" w:hint="eastAsia"/>
                <w:lang w:eastAsia="zh-CN"/>
              </w:rPr>
              <w:t>O</w:t>
            </w:r>
            <w:r>
              <w:rPr>
                <w:rFonts w:eastAsia="等线"/>
                <w:lang w:eastAsia="zh-CN"/>
              </w:rPr>
              <w:t>K</w:t>
            </w:r>
          </w:p>
        </w:tc>
      </w:tr>
    </w:tbl>
    <w:p w14:paraId="2EC42FC2" w14:textId="77777777" w:rsidR="00547834" w:rsidRDefault="00547834" w:rsidP="00557203"/>
    <w:p w14:paraId="4CE40329" w14:textId="117E1B7E" w:rsidR="008D3DD4" w:rsidRPr="00AE0312" w:rsidRDefault="008D3DD4" w:rsidP="005A5C3F">
      <w:pPr>
        <w:pStyle w:val="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5A5C3F">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5A5C3F">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5A5C3F">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5A5C3F">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5A5C3F">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5A5C3F">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e"/>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5A5C3F">
      <w:pPr>
        <w:pStyle w:val="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5A5C3F">
      <w:pPr>
        <w:pStyle w:val="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5A5C3F">
      <w:pPr>
        <w:pStyle w:val="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ae"/>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5A5C3F">
      <w:pPr>
        <w:pStyle w:val="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ae"/>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5A5C3F">
      <w:pPr>
        <w:pStyle w:val="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90"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a"/>
        <w:numPr>
          <w:ilvl w:val="0"/>
          <w:numId w:val="101"/>
        </w:numPr>
      </w:pPr>
      <w:ins w:id="191" w:author="David Vargas" w:date="2021-10-13T16:34:00Z">
        <w:r>
          <w:t>FFS: de</w:t>
        </w:r>
      </w:ins>
      <w:ins w:id="192" w:author="David Vargas" w:date="2021-10-13T16:35:00Z">
        <w:r>
          <w:t>fault value for the configuration of the frequency range of the CFR.</w:t>
        </w:r>
      </w:ins>
    </w:p>
    <w:p w14:paraId="5F741EEF" w14:textId="20C4B939" w:rsidR="00734977" w:rsidRDefault="00734977" w:rsidP="00734977"/>
    <w:tbl>
      <w:tblPr>
        <w:tblStyle w:val="ae"/>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a"/>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a"/>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a"/>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5A5C3F">
      <w:pPr>
        <w:pStyle w:val="3"/>
        <w:numPr>
          <w:ilvl w:val="2"/>
          <w:numId w:val="1"/>
        </w:numPr>
        <w:rPr>
          <w:b/>
          <w:bCs/>
        </w:rPr>
      </w:pPr>
      <w:r w:rsidRPr="00B84C0B">
        <w:rPr>
          <w:b/>
          <w:bCs/>
        </w:rPr>
        <w:lastRenderedPageBreak/>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93" w:author="David Vargas" w:date="2021-10-13T16:11:00Z">
        <w:r w:rsidRPr="00B84C0B">
          <w:t xml:space="preserve"> for case </w:t>
        </w:r>
      </w:ins>
      <w:ins w:id="194" w:author="David Vargas" w:date="2021-10-13T16:12:00Z">
        <w:r w:rsidRPr="00B84C0B">
          <w:t>D</w:t>
        </w:r>
      </w:ins>
      <w:ins w:id="195" w:author="David Vargas" w:date="2021-10-13T16:11:00Z">
        <w:r w:rsidRPr="00B84C0B">
          <w:t xml:space="preserve"> (if supported)</w:t>
        </w:r>
      </w:ins>
      <w:ins w:id="196" w:author="David Vargas" w:date="2021-10-13T16:12:00Z">
        <w:r w:rsidRPr="00B84C0B">
          <w:t xml:space="preserve"> </w:t>
        </w:r>
      </w:ins>
      <w:ins w:id="197" w:author="David Vargas" w:date="2021-10-13T16:57:00Z">
        <w:r>
          <w:t xml:space="preserve">and </w:t>
        </w:r>
      </w:ins>
      <w:ins w:id="198"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ae"/>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a"/>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a"/>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a"/>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5A5C3F">
      <w:pPr>
        <w:pStyle w:val="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B411CF" w:rsidP="002D488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B411CF" w:rsidP="002D488D">
      <w:pPr>
        <w:pStyle w:val="a"/>
        <w:widowControl w:val="0"/>
        <w:numPr>
          <w:ilvl w:val="0"/>
          <w:numId w:val="69"/>
        </w:numPr>
        <w:overflowPunct/>
        <w:autoSpaceDE/>
        <w:autoSpaceDN/>
        <w:adjustRightInd/>
        <w:spacing w:after="0"/>
        <w:jc w:val="both"/>
        <w:textAlignment w:val="auto"/>
        <w:rPr>
          <w:ins w:id="199" w:author="David Vargas" w:date="2021-10-12T23:07:00Z"/>
          <w:bCs/>
          <w:lang w:eastAsia="zh-CN"/>
        </w:rPr>
      </w:pPr>
      <m:oMath>
        <m:sSub>
          <m:sSubPr>
            <m:ctrlPr>
              <w:del w:id="200" w:author="David Vargas" w:date="2021-10-12T23:07:00Z">
                <w:rPr>
                  <w:rFonts w:ascii="Cambria Math" w:hAnsi="Cambria Math"/>
                  <w:bCs/>
                  <w:i/>
                </w:rPr>
              </w:del>
            </m:ctrlPr>
          </m:sSubPr>
          <m:e>
            <m:r>
              <w:del w:id="201" w:author="David Vargas" w:date="2021-10-12T23:07:00Z">
                <w:rPr>
                  <w:rFonts w:ascii="Cambria Math" w:hAnsi="Cambria Math"/>
                </w:rPr>
                <m:t>n</m:t>
              </w:del>
            </m:r>
          </m:e>
          <m:sub>
            <m:r>
              <w:del w:id="202" w:author="David Vargas" w:date="2021-10-12T23:07:00Z">
                <m:rPr>
                  <m:sty m:val="p"/>
                </m:rPr>
                <w:rPr>
                  <w:rFonts w:ascii="Cambria Math" w:hAnsi="Cambria Math"/>
                </w:rPr>
                <m:t>RNTI</m:t>
              </w:del>
            </m:r>
          </m:sub>
        </m:sSub>
        <m:r>
          <w:del w:id="203" w:author="David Vargas" w:date="2021-10-12T23:07:00Z">
            <m:rPr>
              <m:sty m:val="p"/>
            </m:rPr>
            <w:rPr>
              <w:rFonts w:ascii="Cambria Math" w:hAnsi="Cambria Math"/>
            </w:rPr>
            <m:t xml:space="preserve"> is given by the G-RNTI or MCCH-RNTI for a PDCCH if the higher-layer parameter </m:t>
          </w:del>
        </m:r>
        <m:r>
          <w:del w:id="204" w:author="David Vargas" w:date="2021-10-12T23:07:00Z">
            <w:rPr>
              <w:rFonts w:ascii="Cambria Math" w:hAnsi="Cambria Math"/>
            </w:rPr>
            <m:t>pdcch-DMRS-ScramblingID</m:t>
          </w:del>
        </m:r>
        <m:r>
          <w:del w:id="205"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06"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a"/>
        <w:widowControl w:val="0"/>
        <w:numPr>
          <w:ilvl w:val="0"/>
          <w:numId w:val="69"/>
        </w:numPr>
        <w:overflowPunct/>
        <w:autoSpaceDE/>
        <w:autoSpaceDN/>
        <w:adjustRightInd/>
        <w:spacing w:after="0"/>
        <w:jc w:val="both"/>
        <w:textAlignment w:val="auto"/>
        <w:rPr>
          <w:bCs/>
          <w:lang w:eastAsia="zh-CN"/>
        </w:rPr>
      </w:pPr>
      <w:ins w:id="207"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ae"/>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a"/>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a"/>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B411CF" w:rsidP="002D488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B411CF" w:rsidP="002D488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B411CF" w:rsidP="002D488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B411CF" w:rsidP="002D488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ae"/>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5A5C3F">
      <w:pPr>
        <w:pStyle w:val="2"/>
        <w:numPr>
          <w:ilvl w:val="1"/>
          <w:numId w:val="1"/>
        </w:numPr>
      </w:pPr>
      <w:r>
        <w:lastRenderedPageBreak/>
        <w:t>Proposals for GTW on 15 October</w:t>
      </w:r>
    </w:p>
    <w:p w14:paraId="1F2AB5AA" w14:textId="77777777" w:rsidR="00765DC9" w:rsidRPr="00765DC9" w:rsidRDefault="00765DC9" w:rsidP="00765DC9"/>
    <w:p w14:paraId="07292843" w14:textId="0A60257F" w:rsidR="00BD1314" w:rsidRPr="00BD1314" w:rsidRDefault="00BD1314" w:rsidP="005A5C3F">
      <w:pPr>
        <w:pStyle w:val="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a"/>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5A5C3F">
      <w:pPr>
        <w:pStyle w:val="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254A62F6" w:rsidR="00765DC9" w:rsidRDefault="00765DC9" w:rsidP="006D5281">
      <w:pPr>
        <w:rPr>
          <w:lang w:eastAsia="zh-CN"/>
        </w:rPr>
      </w:pPr>
    </w:p>
    <w:p w14:paraId="27832FD1" w14:textId="56F15C6E" w:rsidR="006B2768" w:rsidRDefault="006B2768" w:rsidP="005A5C3F">
      <w:pPr>
        <w:pStyle w:val="2"/>
        <w:numPr>
          <w:ilvl w:val="1"/>
          <w:numId w:val="1"/>
        </w:numPr>
      </w:pPr>
      <w:r>
        <w:t>Proposals for GTW on 18 October</w:t>
      </w:r>
    </w:p>
    <w:p w14:paraId="0473D416" w14:textId="588B9E14" w:rsidR="00F14DDB" w:rsidRDefault="00F14DDB" w:rsidP="00F14DDB"/>
    <w:p w14:paraId="2EB978CE" w14:textId="02004436" w:rsidR="00F14DDB" w:rsidRPr="00F14DDB" w:rsidRDefault="00F14DDB" w:rsidP="005A5C3F">
      <w:pPr>
        <w:pStyle w:val="3"/>
        <w:numPr>
          <w:ilvl w:val="2"/>
          <w:numId w:val="1"/>
        </w:numPr>
        <w:rPr>
          <w:b/>
          <w:bCs/>
        </w:rPr>
      </w:pPr>
      <w:r w:rsidRPr="00382384">
        <w:rPr>
          <w:b/>
          <w:bCs/>
        </w:rPr>
        <w:t>Proposal 2.</w:t>
      </w:r>
      <w:r>
        <w:rPr>
          <w:b/>
          <w:bCs/>
        </w:rPr>
        <w:t>6</w:t>
      </w:r>
      <w:r w:rsidRPr="00382384">
        <w:rPr>
          <w:b/>
          <w:bCs/>
        </w:rPr>
        <w:t>-</w:t>
      </w:r>
      <w:r>
        <w:rPr>
          <w:b/>
          <w:bCs/>
        </w:rPr>
        <w:t>2rev1</w:t>
      </w:r>
      <w:r w:rsidRPr="00F14DDB">
        <w:rPr>
          <w:b/>
          <w:bCs/>
        </w:rPr>
        <w:t xml:space="preserve"> </w:t>
      </w:r>
    </w:p>
    <w:p w14:paraId="46A6B0F6" w14:textId="36B3E734" w:rsidR="00F14DDB" w:rsidRDefault="00F14DDB" w:rsidP="00F14DDB">
      <w:r>
        <w:t xml:space="preserve">The DCI 1_0 format for GC-PDCCH scheduling a GC-PDSCH carrying </w:t>
      </w:r>
      <w:r w:rsidRPr="00192953">
        <w:t xml:space="preserve">MCCH/MTCH </w:t>
      </w:r>
      <w:r>
        <w:t xml:space="preserve">also includes the following field for broadcast reception with UEs in RRC_IDLE/INACTIVE state: </w:t>
      </w:r>
    </w:p>
    <w:p w14:paraId="03DFAB1B" w14:textId="77777777" w:rsidR="00F14DDB" w:rsidRDefault="00F14DDB" w:rsidP="00F14DDB">
      <w:pPr>
        <w:pStyle w:val="a"/>
        <w:numPr>
          <w:ilvl w:val="0"/>
          <w:numId w:val="23"/>
        </w:numPr>
      </w:pPr>
      <w:r>
        <w:t>VRB-to-PRB mapping</w:t>
      </w:r>
    </w:p>
    <w:p w14:paraId="7F3C4818" w14:textId="77777777" w:rsidR="00F14DDB" w:rsidRDefault="00F14DDB" w:rsidP="00F14DDB"/>
    <w:p w14:paraId="7EDBFD26" w14:textId="77777777" w:rsidR="00F14DDB" w:rsidRPr="00F14DDB" w:rsidRDefault="00F14DDB" w:rsidP="00F14DDB"/>
    <w:p w14:paraId="7D3E8280" w14:textId="035E8F64" w:rsidR="00336652" w:rsidRPr="00336652" w:rsidRDefault="00336652" w:rsidP="005A5C3F">
      <w:pPr>
        <w:pStyle w:val="3"/>
        <w:numPr>
          <w:ilvl w:val="2"/>
          <w:numId w:val="1"/>
        </w:numPr>
        <w:rPr>
          <w:b/>
          <w:bCs/>
        </w:rPr>
      </w:pPr>
      <w:r w:rsidRPr="00336652">
        <w:rPr>
          <w:b/>
          <w:bCs/>
        </w:rPr>
        <w:t xml:space="preserve">Proposal 2.1-2 </w:t>
      </w:r>
    </w:p>
    <w:p w14:paraId="1F79B75D" w14:textId="066F7740" w:rsidR="00336652" w:rsidRPr="00B23874" w:rsidRDefault="00336652" w:rsidP="00336652">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1B7C3EA2" w14:textId="77777777" w:rsidR="00336652" w:rsidRDefault="00336652" w:rsidP="00336652">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087B8A26" w14:textId="77777777" w:rsidR="00336652" w:rsidRPr="00B23874" w:rsidRDefault="00336652" w:rsidP="00336652">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1C32C31" w14:textId="5E02C79C" w:rsidR="006B2768" w:rsidRDefault="006B2768" w:rsidP="006D5281">
      <w:pPr>
        <w:rPr>
          <w:lang w:eastAsia="zh-CN"/>
        </w:rPr>
      </w:pPr>
    </w:p>
    <w:p w14:paraId="2BB09E17" w14:textId="77777777" w:rsidR="00FC43E5" w:rsidRDefault="00FC43E5" w:rsidP="006D5281">
      <w:pPr>
        <w:rPr>
          <w:lang w:eastAsia="zh-CN"/>
        </w:rPr>
      </w:pPr>
    </w:p>
    <w:p w14:paraId="1B6FA645" w14:textId="77777777" w:rsidR="006B2768" w:rsidRPr="006D5281" w:rsidRDefault="006B2768" w:rsidP="006D5281">
      <w:pPr>
        <w:rPr>
          <w:lang w:eastAsia="zh-CN"/>
        </w:rPr>
      </w:pPr>
    </w:p>
    <w:p w14:paraId="51DC90B0" w14:textId="08B6ED5B" w:rsidR="00A65B7E" w:rsidRDefault="00A65B7E" w:rsidP="005A5C3F">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5A5C3F">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lastRenderedPageBreak/>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B411CF"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pdcch-DMRS-ScramblingID</w:t>
      </w:r>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B411CF"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B411CF" w:rsidP="00072A6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r w:rsidR="00072A6A" w:rsidRPr="00A96638">
        <w:rPr>
          <w:bCs/>
          <w:i/>
        </w:rPr>
        <w:t>dataScramblingIdentityPDSCH</w:t>
      </w:r>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B411CF" w:rsidP="00072A6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B411CF" w:rsidP="00072A6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r w:rsidR="00072A6A" w:rsidRPr="00056CAD">
        <w:rPr>
          <w:bCs/>
          <w:i/>
          <w:iCs/>
          <w:lang w:eastAsia="zh-CN"/>
        </w:rPr>
        <w:t>pdcch-DMRS-ScramblingID</w:t>
      </w:r>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B411CF" w:rsidP="00072A6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DMRS-DownlinkConfig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5A5C3F">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08" w:name="OLE_LINK57"/>
            <w:bookmarkStart w:id="209"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10" w:name="OLE_LINK61"/>
            <w:bookmarkStart w:id="211" w:name="OLE_LINK60"/>
            <w:bookmarkStart w:id="212" w:name="OLE_LINK59"/>
            <w:bookmarkEnd w:id="208"/>
            <w:bookmarkEnd w:id="209"/>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10"/>
          <w:bookmarkEnd w:id="211"/>
          <w:bookmarkEnd w:id="212"/>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13" w:name="OLE_LINK4"/>
            <w:bookmarkStart w:id="214" w:name="OLE_LINK3"/>
            <w:bookmarkStart w:id="215" w:name="OLE_LINK2"/>
            <w:bookmarkStart w:id="21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13"/>
            <w:bookmarkEnd w:id="214"/>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15"/>
          <w:bookmarkEnd w:id="216"/>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8FFFF" w14:textId="77777777" w:rsidR="00B411CF" w:rsidRDefault="00B411CF">
      <w:pPr>
        <w:spacing w:after="0"/>
      </w:pPr>
      <w:r>
        <w:separator/>
      </w:r>
    </w:p>
  </w:endnote>
  <w:endnote w:type="continuationSeparator" w:id="0">
    <w:p w14:paraId="615992E9" w14:textId="77777777" w:rsidR="00B411CF" w:rsidRDefault="00B411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2B84B8A5" w:rsidR="001B6F0F" w:rsidRDefault="001B6F0F">
    <w:pPr>
      <w:pStyle w:val="aa"/>
    </w:pPr>
    <w:r>
      <w:rPr>
        <w:noProof w:val="0"/>
      </w:rPr>
      <w:fldChar w:fldCharType="begin"/>
    </w:r>
    <w:r>
      <w:instrText xml:space="preserve"> PAGE   \* MERGEFORMAT </w:instrText>
    </w:r>
    <w:r>
      <w:rPr>
        <w:noProof w:val="0"/>
      </w:rPr>
      <w:fldChar w:fldCharType="separate"/>
    </w:r>
    <w:r w:rsidR="00290DF9">
      <w:t>66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8CAA5" w14:textId="77777777" w:rsidR="00B411CF" w:rsidRDefault="00B411CF">
      <w:pPr>
        <w:spacing w:after="0"/>
      </w:pPr>
      <w:r>
        <w:separator/>
      </w:r>
    </w:p>
  </w:footnote>
  <w:footnote w:type="continuationSeparator" w:id="0">
    <w:p w14:paraId="4428CA80" w14:textId="77777777" w:rsidR="00B411CF" w:rsidRDefault="00B411C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1B6F0F" w:rsidRDefault="001B6F0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8C0644"/>
    <w:multiLevelType w:val="hybridMultilevel"/>
    <w:tmpl w:val="F036ED0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68908AC"/>
    <w:multiLevelType w:val="hybridMultilevel"/>
    <w:tmpl w:val="D1544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40"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6"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8" w15:restartNumberingAfterBreak="0">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5"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8F5113E"/>
    <w:multiLevelType w:val="hybridMultilevel"/>
    <w:tmpl w:val="4B80D2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0"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4"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7"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0"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A873ADA"/>
    <w:multiLevelType w:val="hybridMultilevel"/>
    <w:tmpl w:val="26CA5C40"/>
    <w:lvl w:ilvl="0" w:tplc="803AC65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E0648EB"/>
    <w:multiLevelType w:val="hybridMultilevel"/>
    <w:tmpl w:val="72B643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1"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92"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53740BD"/>
    <w:multiLevelType w:val="hybridMultilevel"/>
    <w:tmpl w:val="E32CD168"/>
    <w:lvl w:ilvl="0" w:tplc="1A3CF3C8">
      <w:start w:val="1"/>
      <w:numFmt w:val="bullet"/>
      <w:lvlText w:val="-"/>
      <w:lvlJc w:val="left"/>
      <w:pPr>
        <w:ind w:left="1200" w:hanging="360"/>
      </w:pPr>
      <w:rPr>
        <w:rFonts w:ascii="Calibri" w:eastAsia="等线"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4"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5"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97"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02"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CAF56ED"/>
    <w:multiLevelType w:val="hybridMultilevel"/>
    <w:tmpl w:val="FC5CF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5"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6FF852F3"/>
    <w:multiLevelType w:val="hybridMultilevel"/>
    <w:tmpl w:val="D2801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11"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7"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5"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2"/>
  </w:num>
  <w:num w:numId="2">
    <w:abstractNumId w:val="79"/>
  </w:num>
  <w:num w:numId="3">
    <w:abstractNumId w:val="36"/>
  </w:num>
  <w:num w:numId="4">
    <w:abstractNumId w:val="76"/>
  </w:num>
  <w:num w:numId="5">
    <w:abstractNumId w:val="62"/>
  </w:num>
  <w:num w:numId="6">
    <w:abstractNumId w:val="49"/>
  </w:num>
  <w:num w:numId="7">
    <w:abstractNumId w:val="16"/>
  </w:num>
  <w:num w:numId="8">
    <w:abstractNumId w:val="6"/>
  </w:num>
  <w:num w:numId="9">
    <w:abstractNumId w:val="45"/>
  </w:num>
  <w:num w:numId="10">
    <w:abstractNumId w:val="18"/>
  </w:num>
  <w:num w:numId="11">
    <w:abstractNumId w:val="37"/>
  </w:num>
  <w:num w:numId="12">
    <w:abstractNumId w:val="104"/>
  </w:num>
  <w:num w:numId="13">
    <w:abstractNumId w:val="77"/>
  </w:num>
  <w:num w:numId="14">
    <w:abstractNumId w:val="94"/>
  </w:num>
  <w:num w:numId="15">
    <w:abstractNumId w:val="74"/>
  </w:num>
  <w:num w:numId="16">
    <w:abstractNumId w:val="77"/>
  </w:num>
  <w:num w:numId="17">
    <w:abstractNumId w:val="63"/>
  </w:num>
  <w:num w:numId="18">
    <w:abstractNumId w:val="20"/>
  </w:num>
  <w:num w:numId="19">
    <w:abstractNumId w:val="75"/>
  </w:num>
  <w:num w:numId="20">
    <w:abstractNumId w:val="97"/>
  </w:num>
  <w:num w:numId="21">
    <w:abstractNumId w:val="98"/>
  </w:num>
  <w:num w:numId="22">
    <w:abstractNumId w:val="118"/>
  </w:num>
  <w:num w:numId="23">
    <w:abstractNumId w:val="95"/>
  </w:num>
  <w:num w:numId="24">
    <w:abstractNumId w:val="114"/>
  </w:num>
  <w:num w:numId="25">
    <w:abstractNumId w:val="53"/>
  </w:num>
  <w:num w:numId="26">
    <w:abstractNumId w:val="34"/>
  </w:num>
  <w:num w:numId="27">
    <w:abstractNumId w:val="35"/>
  </w:num>
  <w:num w:numId="28">
    <w:abstractNumId w:val="15"/>
  </w:num>
  <w:num w:numId="29">
    <w:abstractNumId w:val="66"/>
  </w:num>
  <w:num w:numId="30">
    <w:abstractNumId w:val="10"/>
  </w:num>
  <w:num w:numId="31">
    <w:abstractNumId w:val="83"/>
  </w:num>
  <w:num w:numId="32">
    <w:abstractNumId w:val="122"/>
  </w:num>
  <w:num w:numId="33">
    <w:abstractNumId w:val="48"/>
  </w:num>
  <w:num w:numId="34">
    <w:abstractNumId w:val="7"/>
  </w:num>
  <w:num w:numId="35">
    <w:abstractNumId w:val="41"/>
  </w:num>
  <w:num w:numId="36">
    <w:abstractNumId w:val="68"/>
  </w:num>
  <w:num w:numId="37">
    <w:abstractNumId w:val="73"/>
  </w:num>
  <w:num w:numId="38">
    <w:abstractNumId w:val="32"/>
  </w:num>
  <w:num w:numId="39">
    <w:abstractNumId w:val="21"/>
  </w:num>
  <w:num w:numId="40">
    <w:abstractNumId w:val="24"/>
  </w:num>
  <w:num w:numId="41">
    <w:abstractNumId w:val="88"/>
  </w:num>
  <w:num w:numId="42">
    <w:abstractNumId w:val="116"/>
  </w:num>
  <w:num w:numId="43">
    <w:abstractNumId w:val="17"/>
  </w:num>
  <w:num w:numId="44">
    <w:abstractNumId w:val="60"/>
  </w:num>
  <w:num w:numId="45">
    <w:abstractNumId w:val="86"/>
  </w:num>
  <w:num w:numId="46">
    <w:abstractNumId w:val="51"/>
  </w:num>
  <w:num w:numId="47">
    <w:abstractNumId w:val="89"/>
  </w:num>
  <w:num w:numId="48">
    <w:abstractNumId w:val="31"/>
  </w:num>
  <w:num w:numId="49">
    <w:abstractNumId w:val="61"/>
  </w:num>
  <w:num w:numId="50">
    <w:abstractNumId w:val="125"/>
  </w:num>
  <w:num w:numId="51">
    <w:abstractNumId w:val="101"/>
  </w:num>
  <w:num w:numId="52">
    <w:abstractNumId w:val="85"/>
  </w:num>
  <w:num w:numId="53">
    <w:abstractNumId w:val="33"/>
  </w:num>
  <w:num w:numId="54">
    <w:abstractNumId w:val="26"/>
  </w:num>
  <w:num w:numId="55">
    <w:abstractNumId w:val="102"/>
  </w:num>
  <w:num w:numId="56">
    <w:abstractNumId w:val="121"/>
  </w:num>
  <w:num w:numId="57">
    <w:abstractNumId w:val="52"/>
  </w:num>
  <w:num w:numId="58">
    <w:abstractNumId w:val="12"/>
  </w:num>
  <w:num w:numId="59">
    <w:abstractNumId w:val="99"/>
  </w:num>
  <w:num w:numId="60">
    <w:abstractNumId w:val="14"/>
  </w:num>
  <w:num w:numId="61">
    <w:abstractNumId w:val="28"/>
  </w:num>
  <w:num w:numId="62">
    <w:abstractNumId w:val="71"/>
  </w:num>
  <w:num w:numId="63">
    <w:abstractNumId w:val="105"/>
  </w:num>
  <w:num w:numId="64">
    <w:abstractNumId w:val="92"/>
  </w:num>
  <w:num w:numId="65">
    <w:abstractNumId w:val="1"/>
  </w:num>
  <w:num w:numId="66">
    <w:abstractNumId w:val="29"/>
  </w:num>
  <w:num w:numId="67">
    <w:abstractNumId w:val="7"/>
  </w:num>
  <w:num w:numId="68">
    <w:abstractNumId w:val="123"/>
  </w:num>
  <w:num w:numId="69">
    <w:abstractNumId w:val="11"/>
  </w:num>
  <w:num w:numId="70">
    <w:abstractNumId w:val="54"/>
  </w:num>
  <w:num w:numId="71">
    <w:abstractNumId w:val="0"/>
  </w:num>
  <w:num w:numId="72">
    <w:abstractNumId w:val="124"/>
  </w:num>
  <w:num w:numId="73">
    <w:abstractNumId w:val="112"/>
  </w:num>
  <w:num w:numId="74">
    <w:abstractNumId w:val="19"/>
  </w:num>
  <w:num w:numId="75">
    <w:abstractNumId w:val="55"/>
  </w:num>
  <w:num w:numId="76">
    <w:abstractNumId w:val="119"/>
  </w:num>
  <w:num w:numId="77">
    <w:abstractNumId w:val="78"/>
  </w:num>
  <w:num w:numId="78">
    <w:abstractNumId w:val="100"/>
  </w:num>
  <w:num w:numId="79">
    <w:abstractNumId w:val="2"/>
  </w:num>
  <w:num w:numId="80">
    <w:abstractNumId w:val="96"/>
  </w:num>
  <w:num w:numId="81">
    <w:abstractNumId w:val="67"/>
  </w:num>
  <w:num w:numId="82">
    <w:abstractNumId w:val="91"/>
  </w:num>
  <w:num w:numId="83">
    <w:abstractNumId w:val="8"/>
  </w:num>
  <w:num w:numId="84">
    <w:abstractNumId w:val="95"/>
  </w:num>
  <w:num w:numId="85">
    <w:abstractNumId w:val="5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50"/>
  </w:num>
  <w:num w:numId="88">
    <w:abstractNumId w:val="117"/>
  </w:num>
  <w:num w:numId="89">
    <w:abstractNumId w:val="46"/>
  </w:num>
  <w:num w:numId="90">
    <w:abstractNumId w:val="44"/>
  </w:num>
  <w:num w:numId="91">
    <w:abstractNumId w:val="65"/>
  </w:num>
  <w:num w:numId="92">
    <w:abstractNumId w:val="106"/>
  </w:num>
  <w:num w:numId="93">
    <w:abstractNumId w:val="110"/>
  </w:num>
  <w:num w:numId="94">
    <w:abstractNumId w:val="111"/>
  </w:num>
  <w:num w:numId="95">
    <w:abstractNumId w:val="43"/>
  </w:num>
  <w:num w:numId="96">
    <w:abstractNumId w:val="47"/>
  </w:num>
  <w:num w:numId="97">
    <w:abstractNumId w:val="64"/>
  </w:num>
  <w:num w:numId="98">
    <w:abstractNumId w:val="113"/>
  </w:num>
  <w:num w:numId="99">
    <w:abstractNumId w:val="120"/>
  </w:num>
  <w:num w:numId="100">
    <w:abstractNumId w:val="22"/>
  </w:num>
  <w:num w:numId="101">
    <w:abstractNumId w:val="23"/>
  </w:num>
  <w:num w:numId="102">
    <w:abstractNumId w:val="70"/>
  </w:num>
  <w:num w:numId="103">
    <w:abstractNumId w:val="80"/>
  </w:num>
  <w:num w:numId="104">
    <w:abstractNumId w:val="40"/>
  </w:num>
  <w:num w:numId="105">
    <w:abstractNumId w:val="87"/>
  </w:num>
  <w:num w:numId="106">
    <w:abstractNumId w:val="72"/>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07"/>
  </w:num>
  <w:num w:numId="110">
    <w:abstractNumId w:val="84"/>
  </w:num>
  <w:num w:numId="111">
    <w:abstractNumId w:val="13"/>
  </w:num>
  <w:num w:numId="112">
    <w:abstractNumId w:val="93"/>
  </w:num>
  <w:num w:numId="113">
    <w:abstractNumId w:val="59"/>
  </w:num>
  <w:num w:numId="114">
    <w:abstractNumId w:val="115"/>
  </w:num>
  <w:num w:numId="11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6"/>
  </w:num>
  <w:num w:numId="117">
    <w:abstractNumId w:val="9"/>
  </w:num>
  <w:num w:numId="118">
    <w:abstractNumId w:val="90"/>
  </w:num>
  <w:num w:numId="119">
    <w:abstractNumId w:val="25"/>
  </w:num>
  <w:num w:numId="120">
    <w:abstractNumId w:val="39"/>
  </w:num>
  <w:num w:numId="121">
    <w:abstractNumId w:val="42"/>
  </w:num>
  <w:num w:numId="122">
    <w:abstractNumId w:val="58"/>
  </w:num>
  <w:num w:numId="123">
    <w:abstractNumId w:val="30"/>
  </w:num>
  <w:num w:numId="124">
    <w:abstractNumId w:val="81"/>
  </w:num>
  <w:num w:numId="125">
    <w:abstractNumId w:val="109"/>
  </w:num>
  <w:num w:numId="126">
    <w:abstractNumId w:val="27"/>
  </w:num>
  <w:num w:numId="127">
    <w:abstractNumId w:val="69"/>
  </w:num>
  <w:num w:numId="128">
    <w:abstractNumId w:val="103"/>
  </w:num>
  <w:num w:numId="129">
    <w:abstractNumId w:val="61"/>
  </w:num>
  <w:num w:numId="130">
    <w:abstractNumId w:val="38"/>
  </w:num>
  <w:num w:numId="131">
    <w:abstractNumId w:val="108"/>
  </w:num>
  <w:numIdMacAtCleanup w:val="1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proofState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A26"/>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15F"/>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7FD"/>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16D"/>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0"/>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8DF"/>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2956"/>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82"/>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DA9"/>
    <w:rsid w:val="00171ED1"/>
    <w:rsid w:val="001721F3"/>
    <w:rsid w:val="00172C10"/>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6F0F"/>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1DA5"/>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244"/>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98E"/>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022"/>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DF9"/>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5FD8"/>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474"/>
    <w:rsid w:val="002B3681"/>
    <w:rsid w:val="002B399D"/>
    <w:rsid w:val="002B3E0E"/>
    <w:rsid w:val="002B3E28"/>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599"/>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AB3"/>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39"/>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652"/>
    <w:rsid w:val="0033694D"/>
    <w:rsid w:val="00336C95"/>
    <w:rsid w:val="00336F77"/>
    <w:rsid w:val="00337101"/>
    <w:rsid w:val="00337139"/>
    <w:rsid w:val="00337397"/>
    <w:rsid w:val="00337AB4"/>
    <w:rsid w:val="00337C01"/>
    <w:rsid w:val="003402FB"/>
    <w:rsid w:val="00340325"/>
    <w:rsid w:val="003403B8"/>
    <w:rsid w:val="003406A4"/>
    <w:rsid w:val="00340E98"/>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2A"/>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8F1"/>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2B91"/>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0B3"/>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3DA"/>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3E0D"/>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B06"/>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3E5"/>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3D33"/>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492"/>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AE"/>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4FD1"/>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3C48"/>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87E"/>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364"/>
    <w:rsid w:val="004F54F1"/>
    <w:rsid w:val="004F5611"/>
    <w:rsid w:val="004F6318"/>
    <w:rsid w:val="004F6379"/>
    <w:rsid w:val="004F6994"/>
    <w:rsid w:val="004F6E49"/>
    <w:rsid w:val="004F71E2"/>
    <w:rsid w:val="004F7890"/>
    <w:rsid w:val="004F7EFA"/>
    <w:rsid w:val="004F7FA1"/>
    <w:rsid w:val="004F7FE9"/>
    <w:rsid w:val="0050063B"/>
    <w:rsid w:val="00500BEE"/>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065"/>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83C"/>
    <w:rsid w:val="00585A89"/>
    <w:rsid w:val="00587AA7"/>
    <w:rsid w:val="00587C27"/>
    <w:rsid w:val="00590005"/>
    <w:rsid w:val="00590496"/>
    <w:rsid w:val="0059070C"/>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3F"/>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4F8A"/>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0797"/>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3E3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C9F"/>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768"/>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26C8"/>
    <w:rsid w:val="00722B30"/>
    <w:rsid w:val="00722C81"/>
    <w:rsid w:val="007230AA"/>
    <w:rsid w:val="00723868"/>
    <w:rsid w:val="00723C09"/>
    <w:rsid w:val="00723DBB"/>
    <w:rsid w:val="00723DDB"/>
    <w:rsid w:val="00724295"/>
    <w:rsid w:val="0072455B"/>
    <w:rsid w:val="00724932"/>
    <w:rsid w:val="00724A08"/>
    <w:rsid w:val="00725000"/>
    <w:rsid w:val="007250BA"/>
    <w:rsid w:val="007254F7"/>
    <w:rsid w:val="0072566E"/>
    <w:rsid w:val="00725AA0"/>
    <w:rsid w:val="00725D3F"/>
    <w:rsid w:val="007262C7"/>
    <w:rsid w:val="007269A2"/>
    <w:rsid w:val="00726B42"/>
    <w:rsid w:val="00726E28"/>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CC5"/>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2B"/>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45"/>
    <w:rsid w:val="0082165E"/>
    <w:rsid w:val="00821713"/>
    <w:rsid w:val="008217BC"/>
    <w:rsid w:val="00821BAF"/>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437"/>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DF8"/>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4"/>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30"/>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A87"/>
    <w:rsid w:val="00923BA1"/>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0FDA"/>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2D2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C3F"/>
    <w:rsid w:val="00981D8D"/>
    <w:rsid w:val="00981F94"/>
    <w:rsid w:val="0098208D"/>
    <w:rsid w:val="009827B1"/>
    <w:rsid w:val="00982883"/>
    <w:rsid w:val="00982FA7"/>
    <w:rsid w:val="0098301C"/>
    <w:rsid w:val="00983E1F"/>
    <w:rsid w:val="00984187"/>
    <w:rsid w:val="00984699"/>
    <w:rsid w:val="009846DC"/>
    <w:rsid w:val="0098496D"/>
    <w:rsid w:val="00985D3E"/>
    <w:rsid w:val="00985D5B"/>
    <w:rsid w:val="00985D91"/>
    <w:rsid w:val="00985F6C"/>
    <w:rsid w:val="009869D1"/>
    <w:rsid w:val="00986DD6"/>
    <w:rsid w:val="00987074"/>
    <w:rsid w:val="009874A9"/>
    <w:rsid w:val="00987501"/>
    <w:rsid w:val="00990005"/>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4C5"/>
    <w:rsid w:val="009A2D86"/>
    <w:rsid w:val="009A2E1A"/>
    <w:rsid w:val="009A332C"/>
    <w:rsid w:val="009A44F6"/>
    <w:rsid w:val="009A45C9"/>
    <w:rsid w:val="009A45D9"/>
    <w:rsid w:val="009A4706"/>
    <w:rsid w:val="009A4939"/>
    <w:rsid w:val="009A49AE"/>
    <w:rsid w:val="009A4FAD"/>
    <w:rsid w:val="009A517B"/>
    <w:rsid w:val="009A548C"/>
    <w:rsid w:val="009A5BA4"/>
    <w:rsid w:val="009A5F03"/>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7F9"/>
    <w:rsid w:val="009F09FD"/>
    <w:rsid w:val="009F0A10"/>
    <w:rsid w:val="009F0AAF"/>
    <w:rsid w:val="009F0B23"/>
    <w:rsid w:val="009F0CB1"/>
    <w:rsid w:val="009F0FD8"/>
    <w:rsid w:val="009F1029"/>
    <w:rsid w:val="009F1067"/>
    <w:rsid w:val="009F145D"/>
    <w:rsid w:val="009F19D6"/>
    <w:rsid w:val="009F1CC4"/>
    <w:rsid w:val="009F1E33"/>
    <w:rsid w:val="009F227C"/>
    <w:rsid w:val="009F2349"/>
    <w:rsid w:val="009F25AF"/>
    <w:rsid w:val="009F29A4"/>
    <w:rsid w:val="009F2CAC"/>
    <w:rsid w:val="009F2D97"/>
    <w:rsid w:val="009F2DAD"/>
    <w:rsid w:val="009F2E33"/>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2F7E"/>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2FBE"/>
    <w:rsid w:val="00A23133"/>
    <w:rsid w:val="00A231A8"/>
    <w:rsid w:val="00A240B7"/>
    <w:rsid w:val="00A245A1"/>
    <w:rsid w:val="00A247E5"/>
    <w:rsid w:val="00A24DFD"/>
    <w:rsid w:val="00A24F4E"/>
    <w:rsid w:val="00A250C7"/>
    <w:rsid w:val="00A251D0"/>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0E7"/>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3DA"/>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65F"/>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06FC"/>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BA2"/>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380"/>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2B7"/>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093"/>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9C"/>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1CF"/>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38A"/>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57E"/>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3554"/>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D58"/>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06FC"/>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5FF"/>
    <w:rsid w:val="00C068C4"/>
    <w:rsid w:val="00C06979"/>
    <w:rsid w:val="00C069DF"/>
    <w:rsid w:val="00C070E1"/>
    <w:rsid w:val="00C0776D"/>
    <w:rsid w:val="00C07A41"/>
    <w:rsid w:val="00C10048"/>
    <w:rsid w:val="00C10258"/>
    <w:rsid w:val="00C1044A"/>
    <w:rsid w:val="00C106DB"/>
    <w:rsid w:val="00C108D4"/>
    <w:rsid w:val="00C109FC"/>
    <w:rsid w:val="00C10AFB"/>
    <w:rsid w:val="00C11A74"/>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49"/>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5732"/>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50"/>
    <w:rsid w:val="00CC65A9"/>
    <w:rsid w:val="00CC678E"/>
    <w:rsid w:val="00CC69AD"/>
    <w:rsid w:val="00CC6BDA"/>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C69"/>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14"/>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168"/>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53F"/>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C3A"/>
    <w:rsid w:val="00DA4269"/>
    <w:rsid w:val="00DA449F"/>
    <w:rsid w:val="00DA4706"/>
    <w:rsid w:val="00DA4D4C"/>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A28"/>
    <w:rsid w:val="00DD4B77"/>
    <w:rsid w:val="00DD5D48"/>
    <w:rsid w:val="00DD5EF3"/>
    <w:rsid w:val="00DD69B5"/>
    <w:rsid w:val="00DD69C5"/>
    <w:rsid w:val="00DD6AB7"/>
    <w:rsid w:val="00DD7154"/>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5CAB"/>
    <w:rsid w:val="00DE5D6C"/>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0FAA"/>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1F2"/>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630"/>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A75D1"/>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85E"/>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2F00"/>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DBA"/>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C30"/>
    <w:rsid w:val="00EE002E"/>
    <w:rsid w:val="00EE05C1"/>
    <w:rsid w:val="00EE08E4"/>
    <w:rsid w:val="00EE0BC1"/>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A67"/>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656"/>
    <w:rsid w:val="00EF5A93"/>
    <w:rsid w:val="00EF5E3A"/>
    <w:rsid w:val="00EF5EB4"/>
    <w:rsid w:val="00EF5FB1"/>
    <w:rsid w:val="00EF6033"/>
    <w:rsid w:val="00EF60D1"/>
    <w:rsid w:val="00EF6AE6"/>
    <w:rsid w:val="00EF6E7B"/>
    <w:rsid w:val="00EF719C"/>
    <w:rsid w:val="00EF77CC"/>
    <w:rsid w:val="00EF7E9D"/>
    <w:rsid w:val="00F006EB"/>
    <w:rsid w:val="00F007E0"/>
    <w:rsid w:val="00F00BBB"/>
    <w:rsid w:val="00F01010"/>
    <w:rsid w:val="00F0107F"/>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DDB"/>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0C2A"/>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13F"/>
    <w:rsid w:val="00F5732D"/>
    <w:rsid w:val="00F575C8"/>
    <w:rsid w:val="00F576E5"/>
    <w:rsid w:val="00F57CE5"/>
    <w:rsid w:val="00F601F9"/>
    <w:rsid w:val="00F609B3"/>
    <w:rsid w:val="00F60A9E"/>
    <w:rsid w:val="00F60FCD"/>
    <w:rsid w:val="00F61077"/>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8"/>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CC5"/>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AB9"/>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43E5"/>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B8D"/>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6FD79A2-6AC2-4D76-9E20-8091FFBC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Char"/>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customStyle="1" w:styleId="Proposal">
    <w:name w:val="Proposal"/>
    <w:basedOn w:val="af8"/>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e"/>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2"/>
    <w:next w:val="ae"/>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1"/>
    <w:link w:val="4"/>
    <w:rsid w:val="00D94654"/>
    <w:rPr>
      <w:rFonts w:ascii="Arial" w:hAnsi="Arial"/>
      <w:sz w:val="24"/>
      <w:lang w:val="en-GB" w:eastAsia="en-GB"/>
    </w:rPr>
  </w:style>
  <w:style w:type="paragraph" w:styleId="afa">
    <w:name w:val="Normal (Web)"/>
    <w:basedOn w:val="a0"/>
    <w:uiPriority w:val="99"/>
    <w:unhideWhenUsed/>
    <w:rsid w:val="00290DF9"/>
    <w:pPr>
      <w:overflowPunct/>
      <w:autoSpaceDE/>
      <w:autoSpaceDN/>
      <w:adjustRightInd/>
      <w:spacing w:before="100" w:beforeAutospacing="1" w:after="100" w:afterAutospacing="1"/>
      <w:textAlignment w:val="auto"/>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08664256">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4303111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9362873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6163701">
      <w:bodyDiv w:val="1"/>
      <w:marLeft w:val="0"/>
      <w:marRight w:val="0"/>
      <w:marTop w:val="0"/>
      <w:marBottom w:val="0"/>
      <w:divBdr>
        <w:top w:val="none" w:sz="0" w:space="0" w:color="auto"/>
        <w:left w:val="none" w:sz="0" w:space="0" w:color="auto"/>
        <w:bottom w:val="none" w:sz="0" w:space="0" w:color="auto"/>
        <w:right w:val="none" w:sz="0" w:space="0" w:color="auto"/>
      </w:divBdr>
    </w:div>
    <w:div w:id="56780615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506234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1537600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55779762">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1.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904F5-10AD-4593-8384-94F92F97A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145</Pages>
  <Words>64691</Words>
  <Characters>368743</Characters>
  <Application>Microsoft Office Word</Application>
  <DocSecurity>0</DocSecurity>
  <Lines>3072</Lines>
  <Paragraphs>865</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432569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Xuanbo</cp:lastModifiedBy>
  <cp:revision>6</cp:revision>
  <cp:lastPrinted>2019-08-16T08:11:00Z</cp:lastPrinted>
  <dcterms:created xsi:type="dcterms:W3CDTF">2021-10-19T10:50:00Z</dcterms:created>
  <dcterms:modified xsi:type="dcterms:W3CDTF">2021-10-19T10:55:00Z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1634587777</vt:lpwstr>
  </property>
</Properties>
</file>