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1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4pt;height:190.85pt;mso-width-percent:0;mso-height-percent:0;mso-width-percent:0;mso-height-percent:0" o:ole="">
                  <v:imagedata r:id="rId9" o:title=""/>
                </v:shape>
                <o:OLEObject Type="Embed" ProgID="Visio.Drawing.15" ShapeID="_x0000_i1025" DrawAspect="Content" ObjectID="_1696173182"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a"/>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a"/>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a"/>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f1"/>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f1"/>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r>
              <w:rPr>
                <w:rFonts w:eastAsia="等线" w:hint="eastAsia"/>
                <w:lang w:eastAsia="zh-CN"/>
              </w:rPr>
              <w:t>‘</w:t>
            </w:r>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67A8DB9A" w14:textId="77777777" w:rsidR="00F5713F" w:rsidRDefault="00F5713F" w:rsidP="00C656A1">
            <w:pPr>
              <w:jc w:val="both"/>
              <w:rPr>
                <w:rFonts w:eastAsia="等线"/>
                <w:lang w:eastAsia="zh-CN"/>
              </w:rPr>
            </w:pPr>
            <w:r>
              <w:rPr>
                <w:rFonts w:eastAsia="等线" w:hint="eastAsia"/>
                <w:lang w:eastAsia="zh-CN"/>
              </w:rPr>
              <w:t>I</w:t>
            </w:r>
            <w:r>
              <w:rPr>
                <w:rFonts w:eastAsia="等线"/>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a"/>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Lenovo/Spreadtrum/CMCC/Xiaomi,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等线"/>
                <w:lang w:eastAsia="zh-CN"/>
              </w:rPr>
            </w:pPr>
            <w:r>
              <w:rPr>
                <w:rFonts w:eastAsia="等线"/>
                <w:lang w:eastAsia="zh-CN"/>
              </w:rPr>
              <w:t>Convida</w:t>
            </w:r>
          </w:p>
        </w:tc>
        <w:tc>
          <w:tcPr>
            <w:tcW w:w="8324" w:type="dxa"/>
          </w:tcPr>
          <w:p w14:paraId="0EA3B36D" w14:textId="77777777" w:rsidR="002B3E28" w:rsidRDefault="002B3E28" w:rsidP="00467A6B">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a"/>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a"/>
              <w:numPr>
                <w:ilvl w:val="0"/>
                <w:numId w:val="127"/>
              </w:numPr>
              <w:rPr>
                <w:rFonts w:eastAsia="Malgun Gothic"/>
                <w:lang w:val="en-US" w:eastAsia="ja-JP"/>
              </w:rPr>
            </w:pPr>
            <w:r>
              <w:rPr>
                <w:rFonts w:eastAsia="Malgun Gothic"/>
                <w:lang w:val="en-US" w:eastAsia="ja-JP"/>
              </w:rPr>
              <w:t>Signaling need to inform the gNB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Signaling need to inform the gNB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gNB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in order that the gNB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a"/>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a"/>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af1"/>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634B32">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634B32">
        <w:tc>
          <w:tcPr>
            <w:tcW w:w="1305" w:type="dxa"/>
          </w:tcPr>
          <w:p w14:paraId="2E463F52" w14:textId="6812B914" w:rsidR="00610797" w:rsidRDefault="000B37FD" w:rsidP="00634B32">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634B32">
        <w:tc>
          <w:tcPr>
            <w:tcW w:w="1305" w:type="dxa"/>
          </w:tcPr>
          <w:p w14:paraId="5384822B" w14:textId="44B824DC" w:rsidR="00E461F2" w:rsidRDefault="00E461F2" w:rsidP="00634B32">
            <w:pPr>
              <w:rPr>
                <w:rFonts w:eastAsia="等线"/>
                <w:lang w:eastAsia="zh-CN"/>
              </w:rPr>
            </w:pPr>
            <w:r>
              <w:rPr>
                <w:rFonts w:eastAsia="等线" w:hint="eastAsia"/>
                <w:lang w:eastAsia="zh-CN"/>
              </w:rPr>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e can live with the current proposal although we think it is clear that the signalling should be up to RAN2.</w:t>
            </w:r>
          </w:p>
          <w:p w14:paraId="1D827ECB" w14:textId="57459413" w:rsidR="00E461F2" w:rsidRDefault="00E461F2" w:rsidP="008C3FA4">
            <w:pPr>
              <w:rPr>
                <w:rFonts w:eastAsia="等线"/>
                <w:lang w:eastAsia="zh-CN"/>
              </w:rPr>
            </w:pPr>
            <w:r>
              <w:rPr>
                <w:rFonts w:eastAsia="等线"/>
                <w:lang w:eastAsia="zh-CN"/>
              </w:rPr>
              <w:t>Regarding the other issues, we don’t want to repeat our argument. Overall, without Case E, network has to upgrade the unicast design/implementation otherwise the legacy UE not receiving MBS will be impacted unnecessarily, e.g., leading to unnecessary power consumption as already been discussed for several rounds.</w:t>
            </w:r>
          </w:p>
        </w:tc>
      </w:tr>
      <w:tr w:rsidR="002E2599" w:rsidRPr="007738F8" w14:paraId="38D2E4D9" w14:textId="77777777" w:rsidTr="00634B32">
        <w:tc>
          <w:tcPr>
            <w:tcW w:w="1305" w:type="dxa"/>
          </w:tcPr>
          <w:p w14:paraId="6645C23B" w14:textId="181915B6" w:rsidR="002E2599" w:rsidRDefault="002E2599" w:rsidP="002E2599">
            <w:pPr>
              <w:rPr>
                <w:rFonts w:eastAsia="等线"/>
                <w:lang w:eastAsia="zh-CN"/>
              </w:rPr>
            </w:pPr>
            <w:r>
              <w:rPr>
                <w:rFonts w:eastAsia="等线"/>
                <w:lang w:eastAsia="zh-CN"/>
              </w:rPr>
              <w:t>Lenovo, Motorola Mobility</w:t>
            </w:r>
          </w:p>
        </w:tc>
        <w:tc>
          <w:tcPr>
            <w:tcW w:w="8324" w:type="dxa"/>
          </w:tcPr>
          <w:p w14:paraId="1562A995" w14:textId="77777777" w:rsidR="002E2599" w:rsidRDefault="002E2599" w:rsidP="002E2599">
            <w:pPr>
              <w:rPr>
                <w:rFonts w:eastAsia="等线"/>
                <w:lang w:eastAsia="zh-CN"/>
              </w:rPr>
            </w:pPr>
            <w:r>
              <w:rPr>
                <w:rFonts w:eastAsia="等线"/>
                <w:lang w:eastAsia="zh-CN"/>
              </w:rPr>
              <w:t xml:space="preserve">We can’t support this proposal. </w:t>
            </w:r>
          </w:p>
          <w:p w14:paraId="05107108" w14:textId="77777777" w:rsidR="002E2599" w:rsidRDefault="002E2599" w:rsidP="002E2599">
            <w:pPr>
              <w:rPr>
                <w:rFonts w:eastAsia="等线"/>
                <w:lang w:eastAsia="zh-CN"/>
              </w:rPr>
            </w:pPr>
            <w:r>
              <w:rPr>
                <w:rFonts w:eastAsia="等线"/>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等线"/>
                <w:lang w:eastAsia="zh-CN"/>
              </w:rPr>
            </w:pPr>
            <w:r>
              <w:rPr>
                <w:rFonts w:eastAsia="等线"/>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等线"/>
                <w:lang w:eastAsia="zh-CN"/>
              </w:rPr>
            </w:pPr>
            <w:r>
              <w:rPr>
                <w:rFonts w:eastAsia="等线"/>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等线"/>
                <w:lang w:eastAsia="zh-CN"/>
              </w:rPr>
            </w:pPr>
            <w:r>
              <w:rPr>
                <w:rFonts w:eastAsia="等线"/>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等线"/>
                <w:lang w:eastAsia="zh-CN"/>
              </w:rPr>
            </w:pPr>
            <w:r w:rsidRPr="003F7FC7">
              <w:rPr>
                <w:rFonts w:eastAsia="等线"/>
                <w:highlight w:val="yellow"/>
                <w:lang w:eastAsia="zh-CN"/>
              </w:rPr>
              <w:lastRenderedPageBreak/>
              <w:t>@Moderator: Please make baseline options work firstly and timely before end of Rel-17.</w:t>
            </w:r>
            <w:r>
              <w:rPr>
                <w:rFonts w:eastAsia="等线"/>
                <w:lang w:eastAsia="zh-CN"/>
              </w:rPr>
              <w:t xml:space="preserve"> Let optimization features to be supported in Rel-18.  </w:t>
            </w:r>
          </w:p>
          <w:p w14:paraId="4E60F903" w14:textId="77777777" w:rsidR="002E2599" w:rsidRDefault="002E2599" w:rsidP="002E2599">
            <w:pPr>
              <w:pStyle w:val="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等线"/>
                <w:lang w:eastAsia="zh-CN"/>
              </w:rPr>
            </w:pPr>
          </w:p>
        </w:tc>
      </w:tr>
      <w:tr w:rsidR="003C73E5" w:rsidRPr="007738F8" w14:paraId="318D1FDB" w14:textId="77777777" w:rsidTr="00634B32">
        <w:tc>
          <w:tcPr>
            <w:tcW w:w="1305" w:type="dxa"/>
          </w:tcPr>
          <w:p w14:paraId="5CF33201" w14:textId="2DE9A9F8" w:rsidR="003C73E5" w:rsidRDefault="0058583C" w:rsidP="002E2599">
            <w:pPr>
              <w:rPr>
                <w:rFonts w:eastAsia="等线"/>
                <w:lang w:eastAsia="ko-KR"/>
              </w:rPr>
            </w:pPr>
            <w:r>
              <w:rPr>
                <w:rFonts w:eastAsia="等线" w:hint="eastAsia"/>
                <w:lang w:eastAsia="ko-KR"/>
              </w:rPr>
              <w:lastRenderedPageBreak/>
              <w:t>L</w:t>
            </w:r>
            <w:r>
              <w:rPr>
                <w:rFonts w:eastAsia="等线"/>
                <w:lang w:eastAsia="ko-KR"/>
              </w:rPr>
              <w:t>G</w:t>
            </w:r>
          </w:p>
        </w:tc>
        <w:tc>
          <w:tcPr>
            <w:tcW w:w="8324" w:type="dxa"/>
          </w:tcPr>
          <w:p w14:paraId="78D22973" w14:textId="09FEC852" w:rsidR="003C73E5" w:rsidRDefault="0058583C" w:rsidP="0058583C">
            <w:pPr>
              <w:rPr>
                <w:rFonts w:eastAsia="等线"/>
                <w:lang w:eastAsia="zh-CN"/>
              </w:rPr>
            </w:pPr>
            <w:r w:rsidRPr="0058583C">
              <w:rPr>
                <w:rFonts w:eastAsia="等线"/>
                <w:lang w:eastAsia="zh-CN"/>
              </w:rPr>
              <w:t xml:space="preserve">We are fine with this proposal. ‘Note’ is also fine to us. </w:t>
            </w:r>
          </w:p>
        </w:tc>
      </w:tr>
      <w:tr w:rsidR="00F0107F" w:rsidRPr="007738F8" w14:paraId="59DFAE46" w14:textId="77777777" w:rsidTr="00634B32">
        <w:tc>
          <w:tcPr>
            <w:tcW w:w="1305" w:type="dxa"/>
          </w:tcPr>
          <w:p w14:paraId="57AEAA80" w14:textId="64887C55" w:rsidR="00F0107F" w:rsidRDefault="00F0107F" w:rsidP="00F0107F">
            <w:pPr>
              <w:rPr>
                <w:rFonts w:eastAsia="等线" w:hint="eastAsia"/>
                <w:lang w:eastAsia="ko-KR"/>
              </w:rPr>
            </w:pPr>
            <w:r>
              <w:rPr>
                <w:rFonts w:eastAsia="等线"/>
                <w:lang w:eastAsia="zh-CN"/>
              </w:rPr>
              <w:t>Spreadtrum</w:t>
            </w:r>
          </w:p>
        </w:tc>
        <w:tc>
          <w:tcPr>
            <w:tcW w:w="8324" w:type="dxa"/>
          </w:tcPr>
          <w:p w14:paraId="6316B5E6" w14:textId="77777777" w:rsidR="00F0107F" w:rsidRDefault="00F0107F" w:rsidP="00F0107F">
            <w:pPr>
              <w:rPr>
                <w:rFonts w:eastAsia="等线"/>
                <w:lang w:eastAsia="zh-CN"/>
              </w:rPr>
            </w:pPr>
            <w:r>
              <w:rPr>
                <w:rFonts w:eastAsia="等线"/>
                <w:lang w:eastAsia="zh-CN"/>
              </w:rPr>
              <w:t>Don’t support the proposal. We don’t support case E.</w:t>
            </w:r>
          </w:p>
          <w:p w14:paraId="794D1D68" w14:textId="77777777" w:rsidR="00F0107F" w:rsidRDefault="00F0107F" w:rsidP="00F0107F">
            <w:pPr>
              <w:rPr>
                <w:rFonts w:eastAsia="等线"/>
                <w:lang w:eastAsia="zh-CN"/>
              </w:rPr>
            </w:pPr>
            <w:r>
              <w:rPr>
                <w:rFonts w:eastAsia="等线"/>
                <w:lang w:eastAsia="zh-CN"/>
              </w:rPr>
              <w:t>Since we already have supported case A and case C, we have not seen any reasonable justification of supportin</w:t>
            </w:r>
            <w:bookmarkStart w:id="13" w:name="_GoBack"/>
            <w:bookmarkEnd w:id="13"/>
            <w:r>
              <w:rPr>
                <w:rFonts w:eastAsia="等线"/>
                <w:lang w:eastAsia="zh-CN"/>
              </w:rPr>
              <w:t>g case E. The reasons we have presented in 2</w:t>
            </w:r>
            <w:r w:rsidRPr="00392150">
              <w:rPr>
                <w:rFonts w:eastAsia="等线"/>
                <w:vertAlign w:val="superscript"/>
                <w:lang w:eastAsia="zh-CN"/>
              </w:rPr>
              <w:t>nd</w:t>
            </w:r>
            <w:r>
              <w:rPr>
                <w:rFonts w:eastAsia="等线"/>
                <w:lang w:eastAsia="zh-CN"/>
              </w:rPr>
              <w:t xml:space="preserve"> round. We don’t plan to repeat it again here.</w:t>
            </w:r>
          </w:p>
          <w:p w14:paraId="62CFD307" w14:textId="1E6E0B5B" w:rsidR="00F0107F" w:rsidRPr="0058583C" w:rsidRDefault="00F0107F" w:rsidP="00F0107F">
            <w:pPr>
              <w:rPr>
                <w:rFonts w:eastAsia="等线"/>
                <w:lang w:eastAsia="zh-CN"/>
              </w:rPr>
            </w:pPr>
            <w:r>
              <w:rPr>
                <w:rFonts w:eastAsia="等线" w:hint="eastAsia"/>
                <w:lang w:eastAsia="zh-CN"/>
              </w:rPr>
              <w:t>C</w:t>
            </w:r>
            <w:r>
              <w:rPr>
                <w:rFonts w:eastAsia="等线"/>
                <w:lang w:eastAsia="zh-CN"/>
              </w:rPr>
              <w:t>onsidering the divergence among companies on this issue, and case A/C have already ensured to support MBS in idle/inactive state, we suggest to depriotize this issue, and complete the features we have agreed.</w:t>
            </w:r>
          </w:p>
        </w:tc>
      </w:tr>
    </w:tbl>
    <w:p w14:paraId="59AA0815" w14:textId="77777777" w:rsidR="00383E0D" w:rsidRDefault="00383E0D"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lastRenderedPageBreak/>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lastRenderedPageBreak/>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1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4"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5" w:author="David Vargas" w:date="2021-10-13T16:34:00Z">
        <w:r>
          <w:t>FFS: de</w:t>
        </w:r>
      </w:ins>
      <w:ins w:id="16"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7" w:author="David Vargas" w:date="2021-10-13T16:14:00Z">
        <w:r>
          <w:rPr>
            <w:b/>
            <w:bCs/>
          </w:rPr>
          <w:t>rev1</w:t>
        </w:r>
      </w:ins>
      <w:r w:rsidRPr="00B84C0B">
        <w:rPr>
          <w:b/>
          <w:bCs/>
        </w:rPr>
        <w:t xml:space="preserve">: </w:t>
      </w:r>
      <w:r w:rsidRPr="00B84C0B">
        <w:t>For broadcast reception with RRC_IDLE/RRC_INACTIVE UEs,</w:t>
      </w:r>
      <w:ins w:id="18" w:author="David Vargas" w:date="2021-10-13T16:11:00Z">
        <w:r w:rsidRPr="00B84C0B">
          <w:t xml:space="preserve"> for case </w:t>
        </w:r>
      </w:ins>
      <w:ins w:id="19" w:author="David Vargas" w:date="2021-10-13T16:12:00Z">
        <w:r w:rsidRPr="00B84C0B">
          <w:t>D</w:t>
        </w:r>
      </w:ins>
      <w:ins w:id="20" w:author="David Vargas" w:date="2021-10-13T16:11:00Z">
        <w:r w:rsidRPr="00B84C0B">
          <w:t xml:space="preserve"> (if supported)</w:t>
        </w:r>
      </w:ins>
      <w:ins w:id="21" w:author="David Vargas" w:date="2021-10-13T16:12:00Z">
        <w:r w:rsidRPr="00B84C0B">
          <w:t xml:space="preserve"> </w:t>
        </w:r>
      </w:ins>
      <w:ins w:id="22" w:author="David Vargas" w:date="2021-10-13T16:57:00Z">
        <w:r>
          <w:t xml:space="preserve">and </w:t>
        </w:r>
      </w:ins>
      <w:ins w:id="23"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4"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5" w:author="David Vargas" w:date="2021-10-13T16:10:00Z">
        <w:r w:rsidRPr="00F87876">
          <w:t>C</w:t>
        </w:r>
      </w:ins>
      <w:del w:id="26"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7"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8" w:author="David Vargas" w:date="2021-10-13T17:22:00Z">
        <w:r>
          <w:t>C</w:t>
        </w:r>
      </w:ins>
      <w:del w:id="29"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30" w:author="David Vargas" w:date="2021-10-13T16:11:00Z">
              <w:r w:rsidRPr="00B84C0B">
                <w:t xml:space="preserve">for case </w:t>
              </w:r>
            </w:ins>
            <w:ins w:id="31" w:author="David Vargas" w:date="2021-10-13T16:12:00Z">
              <w:r w:rsidRPr="00B84C0B">
                <w:t>D</w:t>
              </w:r>
            </w:ins>
            <w:ins w:id="32" w:author="David Vargas" w:date="2021-10-13T16:11:00Z">
              <w:r w:rsidRPr="00B84C0B">
                <w:t xml:space="preserve"> (if supported)</w:t>
              </w:r>
            </w:ins>
            <w:ins w:id="33" w:author="David Vargas" w:date="2021-10-13T16:12:00Z">
              <w:r w:rsidRPr="00B84C0B">
                <w:t xml:space="preserve"> </w:t>
              </w:r>
            </w:ins>
            <w:ins w:id="34" w:author="David Vargas" w:date="2021-10-13T16:57:00Z">
              <w:r>
                <w:t xml:space="preserve">and </w:t>
              </w:r>
            </w:ins>
            <w:ins w:id="35"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6"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7" w:author="David Vargas" w:date="2021-10-13T16:11:00Z">
              <w:r w:rsidRPr="00B84C0B">
                <w:t xml:space="preserve">for case </w:t>
              </w:r>
            </w:ins>
            <w:ins w:id="38" w:author="David Vargas" w:date="2021-10-13T16:12:00Z">
              <w:r w:rsidRPr="00B84C0B">
                <w:t>D</w:t>
              </w:r>
            </w:ins>
            <w:ins w:id="39" w:author="David Vargas" w:date="2021-10-13T16:11:00Z">
              <w:r w:rsidRPr="00B84C0B">
                <w:t xml:space="preserve"> (if supported)</w:t>
              </w:r>
            </w:ins>
            <w:ins w:id="40" w:author="David Vargas" w:date="2021-10-13T16:12:00Z">
              <w:r w:rsidRPr="00B84C0B">
                <w:t xml:space="preserve"> </w:t>
              </w:r>
            </w:ins>
            <w:ins w:id="41" w:author="David Vargas" w:date="2021-10-13T16:57:00Z">
              <w:r>
                <w:t xml:space="preserve">and </w:t>
              </w:r>
            </w:ins>
            <w:ins w:id="42"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3" w:author="David Vargas" w:date="2021-10-13T16:11:00Z">
              <w:r w:rsidRPr="00B84C0B">
                <w:t xml:space="preserve">for case </w:t>
              </w:r>
            </w:ins>
            <w:ins w:id="44" w:author="David Vargas" w:date="2021-10-13T16:12:00Z">
              <w:r w:rsidRPr="00B84C0B">
                <w:t>D</w:t>
              </w:r>
            </w:ins>
            <w:ins w:id="45" w:author="David Vargas" w:date="2021-10-13T16:11:00Z">
              <w:r w:rsidRPr="00B84C0B">
                <w:t xml:space="preserve"> (if supported)</w:t>
              </w:r>
            </w:ins>
            <w:ins w:id="46" w:author="David Vargas" w:date="2021-10-13T16:12:00Z">
              <w:r w:rsidRPr="00B84C0B">
                <w:t xml:space="preserve"> </w:t>
              </w:r>
            </w:ins>
            <w:ins w:id="47" w:author="David Vargas" w:date="2021-10-13T16:57:00Z">
              <w:r>
                <w:t xml:space="preserve">and </w:t>
              </w:r>
            </w:ins>
            <w:ins w:id="48"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9"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50"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1" w:author="David Vargas" w:date="2021-10-13T16:10:00Z">
              <w:r w:rsidRPr="00F87876">
                <w:t>C</w:t>
              </w:r>
            </w:ins>
            <w:del w:id="52"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20"/>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3"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DD7154">
      <w:pPr>
        <w:pStyle w:val="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a"/>
        <w:numPr>
          <w:ilvl w:val="0"/>
          <w:numId w:val="50"/>
        </w:numPr>
      </w:pPr>
      <w:ins w:id="54" w:author="David Vargas" w:date="2021-10-18T20:13:00Z">
        <w:r>
          <w:t xml:space="preserve">the </w:t>
        </w:r>
      </w:ins>
      <w:ins w:id="55"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a"/>
        <w:numPr>
          <w:ilvl w:val="0"/>
          <w:numId w:val="50"/>
        </w:numPr>
      </w:pPr>
      <w:ins w:id="56"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7"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5DC816D7" w:rsidR="00962D25" w:rsidRPr="00BB08AC" w:rsidRDefault="00FB0AB9" w:rsidP="00071EFC">
            <w:pPr>
              <w:rPr>
                <w:rFonts w:eastAsia="等线"/>
                <w:lang w:eastAsia="zh-CN"/>
              </w:rPr>
            </w:pPr>
            <w:r>
              <w:rPr>
                <w:rFonts w:eastAsia="等线" w:hint="eastAsia"/>
                <w:lang w:eastAsia="zh-CN"/>
              </w:rPr>
              <w:t>H</w:t>
            </w:r>
            <w:r>
              <w:rPr>
                <w:rFonts w:eastAsia="等线"/>
                <w:lang w:eastAsia="zh-CN"/>
              </w:rPr>
              <w:t>uawei, HiSil</w:t>
            </w:r>
            <w:r w:rsidR="00990005">
              <w:rPr>
                <w:rFonts w:eastAsia="等线"/>
                <w:lang w:eastAsia="zh-CN"/>
              </w:rPr>
              <w:t>i</w:t>
            </w:r>
            <w:r>
              <w:rPr>
                <w:rFonts w:eastAsia="等线"/>
                <w:lang w:eastAsia="zh-CN"/>
              </w:rPr>
              <w:t>con</w:t>
            </w:r>
          </w:p>
        </w:tc>
        <w:tc>
          <w:tcPr>
            <w:tcW w:w="7979" w:type="dxa"/>
          </w:tcPr>
          <w:p w14:paraId="23D5F4BD" w14:textId="5E265976" w:rsidR="00962D25" w:rsidRPr="00BB08AC" w:rsidRDefault="00FB0AB9" w:rsidP="00071EFC">
            <w:pPr>
              <w:rPr>
                <w:rFonts w:eastAsia="等线"/>
                <w:lang w:eastAsia="zh-CN"/>
              </w:rPr>
            </w:pPr>
            <w:r>
              <w:rPr>
                <w:rFonts w:eastAsia="等线"/>
                <w:lang w:eastAsia="zh-CN"/>
              </w:rPr>
              <w:t xml:space="preserve">Fine. </w:t>
            </w:r>
          </w:p>
        </w:tc>
      </w:tr>
      <w:tr w:rsidR="00E461F2" w14:paraId="6E74B98B" w14:textId="77777777" w:rsidTr="00071EFC">
        <w:tc>
          <w:tcPr>
            <w:tcW w:w="1650" w:type="dxa"/>
          </w:tcPr>
          <w:p w14:paraId="48144719" w14:textId="687D3146"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071EFC">
            <w:pPr>
              <w:rPr>
                <w:rFonts w:eastAsia="等线"/>
                <w:lang w:eastAsia="zh-CN"/>
              </w:rPr>
            </w:pPr>
            <w:r>
              <w:rPr>
                <w:rFonts w:eastAsia="等线" w:hint="eastAsia"/>
                <w:lang w:eastAsia="zh-CN"/>
              </w:rPr>
              <w:t>OK</w:t>
            </w:r>
          </w:p>
        </w:tc>
      </w:tr>
      <w:tr w:rsidR="0058583C" w14:paraId="188A4615" w14:textId="77777777" w:rsidTr="00071EFC">
        <w:tc>
          <w:tcPr>
            <w:tcW w:w="1650" w:type="dxa"/>
          </w:tcPr>
          <w:p w14:paraId="41F51BAC" w14:textId="7FA8E8F5" w:rsidR="0058583C" w:rsidRDefault="0058583C" w:rsidP="0058583C">
            <w:pPr>
              <w:rPr>
                <w:rFonts w:eastAsia="等线"/>
                <w:lang w:eastAsia="zh-CN"/>
              </w:rPr>
            </w:pPr>
            <w:r>
              <w:rPr>
                <w:rFonts w:eastAsia="等线" w:hint="eastAsia"/>
                <w:lang w:eastAsia="ko-KR"/>
              </w:rPr>
              <w:t>LG</w:t>
            </w:r>
          </w:p>
        </w:tc>
        <w:tc>
          <w:tcPr>
            <w:tcW w:w="7979" w:type="dxa"/>
          </w:tcPr>
          <w:p w14:paraId="0DFDED74" w14:textId="77777777" w:rsidR="0058583C" w:rsidRDefault="0058583C" w:rsidP="0058583C">
            <w:pPr>
              <w:rPr>
                <w:rFonts w:eastAsia="等线"/>
                <w:lang w:eastAsia="ko-KR"/>
              </w:rPr>
            </w:pPr>
            <w:r>
              <w:rPr>
                <w:rFonts w:eastAsia="等线" w:hint="eastAsia"/>
                <w:lang w:eastAsia="ko-KR"/>
              </w:rPr>
              <w:t xml:space="preserve">We support this proposal. </w:t>
            </w:r>
            <w:r>
              <w:rPr>
                <w:rFonts w:eastAsia="等线"/>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等线"/>
                <w:lang w:eastAsia="zh-CN"/>
              </w:rPr>
            </w:pPr>
            <w:r>
              <w:rPr>
                <w:rFonts w:eastAsia="等线"/>
                <w:lang w:eastAsia="ko-KR"/>
              </w:rPr>
              <w:t>In addition, MCCH related configuration in SIBx would seldom change (with the existing SI change notification in paging), while MTCH related configurations could relatively frequently change e.g. upon service start/stop (with Rel-17 MCCH change notification). Thus, MCCH/MTCH related configurations could be separately configured by SIBx and MCCH respectively.</w:t>
            </w:r>
          </w:p>
        </w:tc>
      </w:tr>
    </w:tbl>
    <w:p w14:paraId="6F9DBECA" w14:textId="77777777" w:rsidR="000E516D" w:rsidRDefault="000E516D" w:rsidP="00E564F2"/>
    <w:p w14:paraId="2CB423FE" w14:textId="00F3FB1E" w:rsidR="003805D3" w:rsidRPr="000F5699" w:rsidRDefault="005316EF" w:rsidP="00DD7154">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DD7154">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DD7154">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DD7154">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DD7154">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DD715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8"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8"/>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DD715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DD715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9"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9"/>
    <w:p w14:paraId="03EB3C03" w14:textId="41D33CBA" w:rsidR="007A61B4" w:rsidRPr="00CB605E" w:rsidRDefault="007A61B4" w:rsidP="00DD715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0" w:author="TD Tech - Weilimei" w:date="2021-10-13T15:00:00Z">
              <w:r>
                <w:rPr>
                  <w:rFonts w:ascii="Times" w:hAnsi="Times"/>
                  <w:lang w:eastAsia="x-none"/>
                </w:rPr>
                <w:t>(</w:t>
              </w:r>
            </w:ins>
            <w:ins w:id="61" w:author="TD Tech - Weilimei" w:date="2021-10-13T15:01:00Z">
              <w:r>
                <w:rPr>
                  <w:rFonts w:ascii="Times" w:hAnsi="Times"/>
                  <w:lang w:eastAsia="x-none"/>
                </w:rPr>
                <w:t xml:space="preserve">generally </w:t>
              </w:r>
            </w:ins>
            <w:ins w:id="62" w:author="TD Tech - Weilimei" w:date="2021-10-13T15:00:00Z">
              <w:r>
                <w:rPr>
                  <w:rFonts w:ascii="Times" w:hAnsi="Times"/>
                  <w:lang w:eastAsia="x-none"/>
                </w:rPr>
                <w:t xml:space="preserve">more than 10 </w:t>
              </w:r>
            </w:ins>
            <w:ins w:id="63" w:author="TD Tech - Weilimei" w:date="2021-10-13T15:01:00Z">
              <w:r>
                <w:rPr>
                  <w:rFonts w:ascii="Times" w:hAnsi="Times"/>
                  <w:lang w:eastAsia="x-none"/>
                </w:rPr>
                <w:t xml:space="preserve">idle </w:t>
              </w:r>
            </w:ins>
            <w:ins w:id="64" w:author="TD Tech - Weilimei" w:date="2021-10-13T15:00:00Z">
              <w:r>
                <w:rPr>
                  <w:rFonts w:ascii="Times" w:hAnsi="Times"/>
                  <w:lang w:eastAsia="x-none"/>
                </w:rPr>
                <w:t>b</w:t>
              </w:r>
            </w:ins>
            <w:ins w:id="65"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DD7154">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DD7154">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f1"/>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f1"/>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a"/>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a"/>
              <w:numPr>
                <w:ilvl w:val="1"/>
                <w:numId w:val="111"/>
              </w:numPr>
              <w:ind w:left="420"/>
              <w:rPr>
                <w:rFonts w:eastAsia="等线"/>
                <w:lang w:eastAsia="zh-CN"/>
              </w:rPr>
            </w:pPr>
            <w:r w:rsidRPr="00352B91">
              <w:rPr>
                <w:rFonts w:eastAsia="等线"/>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747CC5">
      <w:pPr>
        <w:pStyle w:val="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a"/>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af1"/>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5EDE8E30" w:rsidR="00747CC5" w:rsidRPr="00AA7380"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DFB2A05" w14:textId="7F43DD0A" w:rsidR="00747CC5" w:rsidRPr="00AA7380" w:rsidRDefault="00AA7380" w:rsidP="00071EFC">
            <w:pPr>
              <w:rPr>
                <w:rFonts w:eastAsia="等线"/>
                <w:lang w:eastAsia="zh-CN"/>
              </w:rPr>
            </w:pPr>
            <w:r>
              <w:rPr>
                <w:rFonts w:eastAsia="等线"/>
                <w:lang w:eastAsia="zh-CN"/>
              </w:rPr>
              <w:t xml:space="preserve">Ok with the draft LS. </w:t>
            </w:r>
          </w:p>
        </w:tc>
      </w:tr>
      <w:tr w:rsidR="00E461F2" w14:paraId="236E9C7D" w14:textId="77777777" w:rsidTr="00071EFC">
        <w:tc>
          <w:tcPr>
            <w:tcW w:w="1650" w:type="dxa"/>
          </w:tcPr>
          <w:p w14:paraId="34B712AA" w14:textId="002E79E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6E53E46A" w14:textId="202369EC"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the draft LS.</w:t>
            </w:r>
          </w:p>
        </w:tc>
      </w:tr>
    </w:tbl>
    <w:p w14:paraId="2C040F62" w14:textId="77777777" w:rsidR="00747CC5" w:rsidRDefault="00747CC5" w:rsidP="007A61B4"/>
    <w:p w14:paraId="464CDEA3" w14:textId="75503C48" w:rsidR="000654CA" w:rsidRPr="00F34BB6" w:rsidRDefault="00AA642C" w:rsidP="00DD7154">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DD7154">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DD7154">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DD7154">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DD7154">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6" w:author="Haipeng HP1 Lei" w:date="2021-10-14T11:46:00Z"/>
        </w:trPr>
        <w:tc>
          <w:tcPr>
            <w:tcW w:w="1650" w:type="dxa"/>
          </w:tcPr>
          <w:p w14:paraId="510B1C56" w14:textId="39708614" w:rsidR="00803C64" w:rsidRDefault="00803C64" w:rsidP="009D26A7">
            <w:pPr>
              <w:rPr>
                <w:ins w:id="67"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8"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DD7154">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DD7154">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DD7154">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D7154">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DD7154">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DD7154">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DD7154">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DD7154">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DD7154">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DD7154">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3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1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DD7154">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1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1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1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1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1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1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1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DD7154">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DD7154">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D7154">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DD7154">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DD7154">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DD7154">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DD7154">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9"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9"/>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70"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0"/>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1" w:name="_Toc79185457"/>
      <w:bookmarkStart w:id="72"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1"/>
      <w:bookmarkEnd w:id="72"/>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DD7154">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3"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3"/>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4"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5" w:author="xiajinhuan" w:date="2021-10-12T22:03:00Z">
              <w:r w:rsidRPr="00800567" w:rsidDel="00800567">
                <w:rPr>
                  <w:rFonts w:eastAsia="等线"/>
                  <w:b/>
                  <w:bCs/>
                  <w:lang w:eastAsia="zh-CN"/>
                </w:rPr>
                <w:delText>T</w:delText>
              </w:r>
            </w:del>
            <w:ins w:id="76"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DD7154">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7"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0" w:author="David Vargas" w:date="2021-10-13T20:16:00Z">
        <w:r w:rsidR="000600D4">
          <w:rPr>
            <w:bCs/>
            <w:i/>
            <w:lang w:eastAsia="zh-CN"/>
          </w:rPr>
          <w:t>MTCH</w:t>
        </w:r>
      </w:ins>
      <w:del w:id="81"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2" w:author="David Vargas" w:date="2021-10-13T20:14:00Z">
        <w:r w:rsidRPr="007539D3">
          <w:rPr>
            <w:rFonts w:eastAsia="等线"/>
            <w:lang w:eastAsia="zh-CN"/>
            <w:rPrChange w:id="83"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4" w:author="David Vargas" w:date="2021-10-13T20:14:00Z">
        <w:r w:rsidR="00846FE6" w:rsidRPr="00383278" w:rsidDel="007539D3">
          <w:rPr>
            <w:bCs/>
            <w:iCs/>
            <w:lang w:eastAsia="zh-CN"/>
          </w:rPr>
          <w:delText>T</w:delText>
        </w:r>
      </w:del>
      <w:ins w:id="85"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6"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7"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8" w:author="QuXin(vivo)" w:date="2021-10-14T18:05:00Z"/>
        </w:trPr>
        <w:tc>
          <w:tcPr>
            <w:tcW w:w="1644" w:type="dxa"/>
          </w:tcPr>
          <w:p w14:paraId="516CD9CE" w14:textId="77777777" w:rsidR="00683400" w:rsidRDefault="00683400" w:rsidP="0002574D">
            <w:pPr>
              <w:rPr>
                <w:ins w:id="89" w:author="QuXin(vivo)" w:date="2021-10-14T18:05:00Z"/>
                <w:rFonts w:eastAsia="等线"/>
                <w:lang w:eastAsia="zh-CN"/>
              </w:rPr>
            </w:pPr>
            <w:ins w:id="90"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91" w:author="QuXin(vivo)" w:date="2021-10-14T18:05:00Z"/>
                <w:bCs/>
                <w:rPrChange w:id="92" w:author="QuXin(vivo)" w:date="2021-10-14T18:05:00Z">
                  <w:rPr>
                    <w:ins w:id="93" w:author="QuXin(vivo)" w:date="2021-10-14T18:05:00Z"/>
                    <w:b/>
                    <w:bCs/>
                  </w:rPr>
                </w:rPrChange>
              </w:rPr>
            </w:pPr>
            <w:ins w:id="94" w:author="QuXin(vivo)" w:date="2021-10-14T18:05:00Z">
              <w:r w:rsidRPr="00683400">
                <w:rPr>
                  <w:bCs/>
                  <w:rPrChange w:id="95"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DD7154">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6"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97"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8" w:author="David Vargas" w:date="2021-10-13T20:14:00Z">
        <w:r w:rsidRPr="00383278" w:rsidDel="007539D3">
          <w:rPr>
            <w:bCs/>
            <w:iCs/>
            <w:lang w:eastAsia="zh-CN"/>
          </w:rPr>
          <w:delText>T</w:delText>
        </w:r>
      </w:del>
      <w:ins w:id="9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100" w:author="Wei Li Mei" w:date="2021-10-18T14:47:00Z">
              <w:r>
                <w:rPr>
                  <w:rFonts w:eastAsiaTheme="minorEastAsia"/>
                  <w:bCs/>
                  <w:iCs/>
                  <w:lang w:eastAsia="zh-CN"/>
                </w:rPr>
                <w:t xml:space="preserve">the starting point of the window </w:t>
              </w:r>
            </w:ins>
            <w:ins w:id="101"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102" w:author="Wei Li Mei" w:date="2021-10-18T14:51:00Z">
              <w:r>
                <w:rPr>
                  <w:rFonts w:eastAsiaTheme="minorEastAsia" w:hint="eastAsia"/>
                  <w:bCs/>
                  <w:lang w:eastAsia="zh-CN"/>
                </w:rPr>
                <w:t xml:space="preserve"> </w:t>
              </w:r>
            </w:ins>
            <w:ins w:id="103" w:author="Wei Li Mei" w:date="2021-10-18T14:49:00Z">
              <w:r>
                <w:rPr>
                  <w:rFonts w:eastAsiaTheme="minorEastAsia"/>
                  <w:bCs/>
                  <w:iCs/>
                  <w:lang w:eastAsia="zh-CN"/>
                </w:rPr>
                <w:t xml:space="preserve">satisfies </w:t>
              </w:r>
            </w:ins>
            <w:del w:id="104"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105"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6" w:author="David Vargas" w:date="2021-10-13T20:14:00Z">
              <w:r w:rsidRPr="00383278" w:rsidDel="007539D3">
                <w:rPr>
                  <w:bCs/>
                  <w:iCs/>
                  <w:lang w:eastAsia="zh-CN"/>
                </w:rPr>
                <w:delText>T</w:delText>
              </w:r>
            </w:del>
            <w:ins w:id="107"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2B3474">
      <w:pPr>
        <w:pStyle w:val="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08"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09" w:author="David Vargas" w:date="2021-10-18T21:39:00Z">
        <w:r>
          <w:rPr>
            <w:bCs/>
            <w:iCs/>
            <w:lang w:eastAsia="zh-CN"/>
          </w:rPr>
          <w:t xml:space="preserve"> </w:t>
        </w:r>
        <w:r w:rsidRPr="009A5F03">
          <w:rPr>
            <w:bCs/>
            <w:i/>
            <w:lang w:eastAsia="zh-CN"/>
          </w:rPr>
          <w:t>K</w:t>
        </w:r>
      </w:ins>
      <w:del w:id="110" w:author="David Vargas" w:date="2021-10-18T21:39:00Z">
        <w:r w:rsidRPr="00383278" w:rsidDel="009A5F03">
          <w:rPr>
            <w:bCs/>
            <w:iCs/>
            <w:lang w:eastAsia="zh-CN"/>
          </w:rPr>
          <w:delText xml:space="preserve">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sidDel="009A5F03">
          <w:rPr>
            <w:bCs/>
            <w:iCs/>
            <w:lang w:eastAsia="zh-CN"/>
          </w:rPr>
          <w:delText xml:space="preserve"> </w:delText>
        </w:r>
      </w:del>
      <w:ins w:id="111" w:author="David Vargas" w:date="2021-10-18T21:39:00Z">
        <w:r>
          <w:rPr>
            <w:bCs/>
            <w:iCs/>
            <w:lang w:eastAsia="zh-CN"/>
          </w:rPr>
          <w:t xml:space="preserve"> </w:t>
        </w:r>
      </w:ins>
      <w:r w:rsidRPr="00383278">
        <w:rPr>
          <w:bCs/>
          <w:iCs/>
          <w:lang w:eastAsia="zh-CN"/>
        </w:rPr>
        <w:t>and the offset to the starting of the periodicit</w:t>
      </w:r>
      <w:ins w:id="112" w:author="David Vargas" w:date="2021-10-18T21:39:00Z">
        <w:r>
          <w:rPr>
            <w:bCs/>
            <w:iCs/>
            <w:lang w:eastAsia="zh-CN"/>
          </w:rPr>
          <w:t xml:space="preserve">y </w:t>
        </w:r>
        <w:r w:rsidRPr="009A5F03">
          <w:rPr>
            <w:bCs/>
            <w:i/>
            <w:lang w:eastAsia="zh-CN"/>
          </w:rPr>
          <w:t>O</w:t>
        </w:r>
      </w:ins>
      <w:ins w:id="113" w:author="David Vargas" w:date="2021-10-18T21:40:00Z">
        <w:r>
          <w:rPr>
            <w:bCs/>
            <w:iCs/>
            <w:lang w:eastAsia="zh-CN"/>
          </w:rPr>
          <w:t>:</w:t>
        </w:r>
      </w:ins>
      <w:del w:id="114" w:author="David Vargas" w:date="2021-10-18T21:39:00Z">
        <w:r w:rsidRPr="00383278" w:rsidDel="009A5F03">
          <w:rPr>
            <w:bCs/>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sidDel="009A5F03">
          <w:rPr>
            <w:bCs/>
            <w:iCs/>
            <w:lang w:eastAsia="zh-CN"/>
          </w:rPr>
          <w:delText>:</w:delText>
        </w:r>
      </w:del>
    </w:p>
    <w:p w14:paraId="370099CE" w14:textId="681C7256" w:rsidR="009A5F03" w:rsidRPr="009A5F03" w:rsidRDefault="009A5F03" w:rsidP="009A5F03">
      <w:pPr>
        <w:pStyle w:val="a"/>
        <w:numPr>
          <w:ilvl w:val="0"/>
          <w:numId w:val="45"/>
        </w:numPr>
        <w:rPr>
          <w:b/>
          <w:bCs/>
        </w:rPr>
      </w:pPr>
      <w:ins w:id="115"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a"/>
        <w:numPr>
          <w:ilvl w:val="0"/>
          <w:numId w:val="58"/>
        </w:numPr>
        <w:overflowPunct/>
        <w:snapToGrid w:val="0"/>
        <w:jc w:val="both"/>
        <w:textAlignment w:val="auto"/>
        <w:rPr>
          <w:del w:id="116" w:author="David Vargas" w:date="2021-10-18T21:39:00Z"/>
          <w:rFonts w:eastAsiaTheme="minorEastAsia"/>
          <w:bCs/>
          <w:iCs/>
          <w:lang w:eastAsia="zh-CN"/>
        </w:rPr>
      </w:pPr>
      <w:del w:id="117" w:author="David Vargas" w:date="2021-10-18T21:39:00Z">
        <w:r w:rsidRPr="00383278" w:rsidDel="009A5F03">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1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19" w:author="David Vargas" w:date="2021-10-18T21:37:00Z">
        <w:r w:rsidRPr="009F29A4">
          <w:rPr>
            <w:bCs/>
            <w:i/>
            <w:lang w:eastAsia="zh-CN"/>
            <w:rPrChange w:id="120" w:author="David Vargas" w:date="2021-10-18T21:38:00Z">
              <w:rPr>
                <w:bCs/>
                <w:i/>
                <w:color w:val="FF0000"/>
                <w:lang w:eastAsia="zh-CN"/>
              </w:rPr>
            </w:rPrChange>
          </w:rPr>
          <w:t>MTCH transmission</w:t>
        </w:r>
      </w:ins>
      <w:del w:id="121"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a"/>
        <w:numPr>
          <w:ilvl w:val="0"/>
          <w:numId w:val="13"/>
        </w:numPr>
        <w:overflowPunct/>
        <w:snapToGrid w:val="0"/>
        <w:jc w:val="both"/>
        <w:textAlignment w:val="auto"/>
        <w:rPr>
          <w:rFonts w:eastAsiaTheme="minorEastAsia"/>
          <w:bCs/>
          <w:iCs/>
          <w:lang w:eastAsia="zh-CN"/>
        </w:rPr>
      </w:pPr>
      <w:ins w:id="122"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23" w:author="David Vargas" w:date="2021-10-13T20:14:00Z">
        <w:r w:rsidRPr="00383278" w:rsidDel="007539D3">
          <w:rPr>
            <w:bCs/>
            <w:iCs/>
            <w:lang w:eastAsia="zh-CN"/>
          </w:rPr>
          <w:delText>T</w:delText>
        </w:r>
      </w:del>
      <w:ins w:id="124"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af1"/>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0A7F1BD2" w:rsidR="00434FD1" w:rsidRPr="00D451B4"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1A20C52" w14:textId="64FF0C2C" w:rsidR="00434FD1" w:rsidRPr="00D451B4" w:rsidRDefault="00AA7380" w:rsidP="00071EFC">
            <w:pPr>
              <w:rPr>
                <w:rFonts w:eastAsia="等线"/>
                <w:lang w:eastAsia="zh-CN"/>
              </w:rPr>
            </w:pPr>
            <w:r>
              <w:rPr>
                <w:rFonts w:eastAsia="等线"/>
                <w:lang w:eastAsia="zh-CN"/>
              </w:rPr>
              <w:t xml:space="preserve">Ok with both proposals. </w:t>
            </w:r>
          </w:p>
        </w:tc>
      </w:tr>
      <w:tr w:rsidR="00E461F2" w14:paraId="7D3A0AA3" w14:textId="77777777" w:rsidTr="00071EFC">
        <w:tc>
          <w:tcPr>
            <w:tcW w:w="1644" w:type="dxa"/>
          </w:tcPr>
          <w:p w14:paraId="75FCD398" w14:textId="24F76EB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F4E6307" w14:textId="0DB28692"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above proposals.</w:t>
            </w:r>
          </w:p>
        </w:tc>
      </w:tr>
      <w:tr w:rsidR="0058583C" w14:paraId="75D8695B" w14:textId="77777777" w:rsidTr="00071EFC">
        <w:tc>
          <w:tcPr>
            <w:tcW w:w="1644" w:type="dxa"/>
          </w:tcPr>
          <w:p w14:paraId="181F50C4" w14:textId="1132FEBB" w:rsidR="0058583C" w:rsidRDefault="0058583C" w:rsidP="0058583C">
            <w:pPr>
              <w:rPr>
                <w:rFonts w:eastAsia="等线"/>
                <w:lang w:eastAsia="zh-CN"/>
              </w:rPr>
            </w:pPr>
            <w:r>
              <w:rPr>
                <w:rFonts w:eastAsia="等线"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58583C">
            <w:pPr>
              <w:ind w:leftChars="100" w:left="210"/>
              <w:rPr>
                <w:ins w:id="125"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26" w:author="David Vargas" w:date="2021-10-18T21:39:00Z">
              <w:r w:rsidRPr="00B965A0">
                <w:rPr>
                  <w:bCs/>
                  <w:i/>
                  <w:iCs/>
                  <w:lang w:eastAsia="zh-CN"/>
                </w:rPr>
                <w:t xml:space="preserve"> </w:t>
              </w:r>
              <w:r w:rsidRPr="00887C90">
                <w:rPr>
                  <w:bCs/>
                  <w:i/>
                  <w:strike/>
                  <w:color w:val="FF0000"/>
                  <w:lang w:eastAsia="zh-CN"/>
                </w:rPr>
                <w:t>K</w:t>
              </w:r>
            </w:ins>
            <w:del w:id="127" w:author="David Vargas" w:date="2021-10-18T21:39:00Z">
              <w:r w:rsidRPr="00887C90" w:rsidDel="009A5F03">
                <w:rPr>
                  <w:bCs/>
                  <w:i/>
                  <w:iCs/>
                  <w:strike/>
                  <w:color w:val="FF0000"/>
                  <w:lang w:eastAsia="zh-CN"/>
                </w:rPr>
                <w:delText xml:space="preserve"> </w:delText>
              </w:r>
              <m:oMath>
                <m:sSub>
                  <m:sSubPr>
                    <m:ctrlPr>
                      <w:rPr>
                        <w:rFonts w:ascii="Cambria Math" w:eastAsiaTheme="minorEastAsia" w:hAnsi="Cambria Math"/>
                        <w:bCs/>
                        <w:i/>
                        <w:strike/>
                        <w:color w:val="FF0000"/>
                        <w:lang w:eastAsia="zh-CN"/>
                      </w:rPr>
                    </m:ctrlPr>
                  </m:sSubPr>
                  <m:e>
                    <m:r>
                      <w:rPr>
                        <w:rFonts w:ascii="Cambria Math" w:eastAsiaTheme="minorEastAsia" w:hAnsi="Cambria Math"/>
                        <w:strike/>
                        <w:color w:val="FF0000"/>
                        <w:lang w:eastAsia="zh-CN"/>
                      </w:rPr>
                      <m:t>K</m:t>
                    </m:r>
                  </m:e>
                  <m:sub>
                    <m:r>
                      <w:rPr>
                        <w:rFonts w:ascii="Cambria Math" w:eastAsiaTheme="minorEastAsia" w:hAnsi="Cambria Math"/>
                        <w:strike/>
                        <w:color w:val="FF0000"/>
                        <w:lang w:eastAsia="zh-CN"/>
                      </w:rPr>
                      <m:t>G-RNTI</m:t>
                    </m:r>
                  </m:sub>
                </m:sSub>
              </m:oMath>
              <w:r w:rsidRPr="00887C90" w:rsidDel="009A5F03">
                <w:rPr>
                  <w:bCs/>
                  <w:i/>
                  <w:iCs/>
                  <w:strike/>
                  <w:color w:val="FF0000"/>
                  <w:lang w:eastAsia="zh-CN"/>
                </w:rPr>
                <w:delText xml:space="preserve"> </w:delText>
              </w:r>
            </w:del>
            <w:ins w:id="128"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29" w:author="David Vargas" w:date="2021-10-18T21:39:00Z">
              <w:r w:rsidRPr="00B965A0">
                <w:rPr>
                  <w:bCs/>
                  <w:i/>
                  <w:iCs/>
                  <w:lang w:eastAsia="zh-CN"/>
                </w:rPr>
                <w:t xml:space="preserve">y </w:t>
              </w:r>
              <w:r w:rsidRPr="00887C90">
                <w:rPr>
                  <w:bCs/>
                  <w:i/>
                  <w:strike/>
                  <w:color w:val="FF0000"/>
                  <w:lang w:eastAsia="zh-CN"/>
                </w:rPr>
                <w:t>O</w:t>
              </w:r>
            </w:ins>
            <w:ins w:id="130" w:author="David Vargas" w:date="2021-10-18T21:40:00Z">
              <w:r w:rsidRPr="00B965A0">
                <w:rPr>
                  <w:bCs/>
                  <w:i/>
                  <w:iCs/>
                  <w:color w:val="FF0000"/>
                  <w:lang w:eastAsia="zh-CN"/>
                </w:rPr>
                <w:t>:</w:t>
              </w:r>
            </w:ins>
            <w:del w:id="131" w:author="David Vargas" w:date="2021-10-18T21:39:00Z">
              <w:r w:rsidRPr="00B965A0" w:rsidDel="009A5F03">
                <w:rPr>
                  <w:bCs/>
                  <w:i/>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G-RNTI</m:t>
                    </m:r>
                  </m:sub>
                </m:sSub>
              </m:oMath>
              <w:r w:rsidRPr="00B965A0" w:rsidDel="009A5F03">
                <w:rPr>
                  <w:bCs/>
                  <w:i/>
                  <w:iCs/>
                  <w:lang w:eastAsia="zh-CN"/>
                </w:rPr>
                <w:delText>:</w:delText>
              </w:r>
            </w:del>
          </w:p>
          <w:p w14:paraId="7D2D4472" w14:textId="514AA1EC" w:rsidR="0058583C" w:rsidRPr="00B965A0" w:rsidRDefault="0058583C" w:rsidP="0058583C">
            <w:pPr>
              <w:pStyle w:val="a"/>
              <w:numPr>
                <w:ilvl w:val="0"/>
                <w:numId w:val="45"/>
              </w:numPr>
              <w:ind w:leftChars="280" w:left="948"/>
              <w:rPr>
                <w:b/>
                <w:bCs/>
                <w:i/>
              </w:rPr>
            </w:pPr>
            <w:ins w:id="132"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33"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34"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35" w:author="David Vargas" w:date="2021-10-18T21:40:00Z">
              <w:r w:rsidRPr="00B965A0">
                <w:rPr>
                  <w:bCs/>
                  <w:i/>
                  <w:iCs/>
                  <w:lang w:eastAsia="zh-CN"/>
                </w:rPr>
                <w:t>all G-RNTI.</w:t>
              </w:r>
            </w:ins>
          </w:p>
          <w:p w14:paraId="046A1C9D" w14:textId="631061E9" w:rsidR="0058583C" w:rsidRDefault="0058583C" w:rsidP="0058583C">
            <w:pPr>
              <w:rPr>
                <w:rFonts w:eastAsia="等线"/>
                <w:lang w:eastAsia="zh-CN"/>
              </w:rPr>
            </w:pPr>
            <w:r w:rsidRPr="00EE72A2">
              <w:rPr>
                <w:b/>
                <w:bCs/>
              </w:rPr>
              <w:t>Proposal 2.10-</w:t>
            </w:r>
            <w:r>
              <w:rPr>
                <w:b/>
                <w:bCs/>
              </w:rPr>
              <w:t>2rev3</w:t>
            </w:r>
            <w:r w:rsidRPr="00383278">
              <w:rPr>
                <w:bCs/>
                <w:iCs/>
                <w:lang w:eastAsia="zh-CN"/>
              </w:rPr>
              <w:t>:</w:t>
            </w:r>
            <w:r>
              <w:rPr>
                <w:bCs/>
                <w:iCs/>
                <w:lang w:eastAsia="zh-CN"/>
              </w:rPr>
              <w:t xml:space="preserve"> OK</w:t>
            </w:r>
          </w:p>
        </w:tc>
      </w:tr>
    </w:tbl>
    <w:p w14:paraId="7984289C" w14:textId="77777777" w:rsidR="00434FD1" w:rsidRDefault="00434FD1" w:rsidP="00B32F4C"/>
    <w:p w14:paraId="6E6B69F2" w14:textId="0F1B25CC" w:rsidR="00A57C1A" w:rsidRPr="002862FF" w:rsidRDefault="00AA642C" w:rsidP="002B3474">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2B3474">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474">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36"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36"/>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2B3474">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2B347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2B3474">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37" w:author="David Vargas" w:date="2021-10-15T20:12:00Z">
        <w:r w:rsidDel="001F0627">
          <w:delText xml:space="preserve">on the configuration of </w:delText>
        </w:r>
      </w:del>
      <w:ins w:id="138" w:author="David Vargas" w:date="2021-10-15T20:12:00Z">
        <w:r>
          <w:t xml:space="preserve">for </w:t>
        </w:r>
      </w:ins>
      <w:r w:rsidRPr="00A21F12">
        <w:t xml:space="preserve">TRS as </w:t>
      </w:r>
      <w:ins w:id="139"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40"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41" w:author="David Vargas" w:date="2021-10-15T20:15:00Z"/>
        </w:rPr>
      </w:pPr>
      <w:ins w:id="142" w:author="David Vargas" w:date="2021-10-15T20:12:00Z">
        <w:r>
          <w:t xml:space="preserve">performance </w:t>
        </w:r>
      </w:ins>
      <w:ins w:id="143" w:author="David Vargas" w:date="2021-10-15T20:13:00Z">
        <w:r w:rsidR="00F26336">
          <w:t xml:space="preserve">evaluation </w:t>
        </w:r>
      </w:ins>
      <w:ins w:id="144" w:author="David Vargas" w:date="2021-10-15T20:12:00Z">
        <w:r>
          <w:t xml:space="preserve">with higher order modulation </w:t>
        </w:r>
      </w:ins>
      <w:ins w:id="145" w:author="David Vargas" w:date="2021-10-15T20:13:00Z">
        <w:r>
          <w:t>for MTCH</w:t>
        </w:r>
      </w:ins>
    </w:p>
    <w:p w14:paraId="64278A4C" w14:textId="4FCCBC56" w:rsidR="00F34148" w:rsidRDefault="00F34148" w:rsidP="00F34148">
      <w:pPr>
        <w:pStyle w:val="a"/>
        <w:numPr>
          <w:ilvl w:val="0"/>
          <w:numId w:val="65"/>
        </w:numPr>
        <w:spacing w:after="0"/>
      </w:pPr>
      <w:ins w:id="146"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47" w:author="David Vargas" w:date="2021-10-15T20:12:00Z">
              <w:r w:rsidRPr="009725E9" w:rsidDel="001F0627">
                <w:delText xml:space="preserve">on the configuration of </w:delText>
              </w:r>
            </w:del>
            <w:ins w:id="148" w:author="David Vargas" w:date="2021-10-15T20:12:00Z">
              <w:r w:rsidRPr="009725E9">
                <w:t xml:space="preserve">for </w:t>
              </w:r>
            </w:ins>
            <w:r w:rsidRPr="009725E9">
              <w:t xml:space="preserve">TRS as </w:t>
            </w:r>
            <w:ins w:id="149"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50"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51" w:author="David Vargas" w:date="2021-10-15T20:15:00Z"/>
              </w:rPr>
            </w:pPr>
            <w:ins w:id="152" w:author="David Vargas" w:date="2021-10-15T20:12:00Z">
              <w:r w:rsidRPr="009725E9">
                <w:t xml:space="preserve">performance </w:t>
              </w:r>
            </w:ins>
            <w:ins w:id="153" w:author="David Vargas" w:date="2021-10-15T20:13:00Z">
              <w:r w:rsidRPr="009725E9">
                <w:t xml:space="preserve">evaluation </w:t>
              </w:r>
            </w:ins>
            <w:ins w:id="154" w:author="David Vargas" w:date="2021-10-15T20:12:00Z">
              <w:r w:rsidRPr="009725E9">
                <w:t xml:space="preserve">with higher order modulation </w:t>
              </w:r>
            </w:ins>
            <w:ins w:id="155"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56"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5A5C3F">
      <w:pPr>
        <w:pStyle w:val="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57" w:author="David Vargas" w:date="2021-10-15T20:12:00Z">
        <w:r w:rsidDel="001F0627">
          <w:delText xml:space="preserve">on the configuration of </w:delText>
        </w:r>
      </w:del>
      <w:ins w:id="158" w:author="David Vargas" w:date="2021-10-15T20:12:00Z">
        <w:r>
          <w:t xml:space="preserve">for </w:t>
        </w:r>
      </w:ins>
      <w:r w:rsidRPr="00A21F12">
        <w:t xml:space="preserve">TRS as </w:t>
      </w:r>
      <w:ins w:id="159"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a"/>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a"/>
        <w:numPr>
          <w:ilvl w:val="0"/>
          <w:numId w:val="65"/>
        </w:numPr>
        <w:spacing w:after="0"/>
        <w:rPr>
          <w:del w:id="160" w:author="David Vargas" w:date="2021-10-18T21:55:00Z"/>
        </w:rPr>
      </w:pPr>
      <w:del w:id="161"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a"/>
        <w:numPr>
          <w:ilvl w:val="0"/>
          <w:numId w:val="65"/>
        </w:numPr>
        <w:spacing w:after="0"/>
        <w:rPr>
          <w:ins w:id="162" w:author="David Vargas" w:date="2021-10-15T20:12:00Z"/>
        </w:rPr>
      </w:pPr>
      <w:r w:rsidRPr="00A21F12">
        <w:t>Timing acquisition, e.g., how to acquire cell timing</w:t>
      </w:r>
    </w:p>
    <w:p w14:paraId="409DD135" w14:textId="77777777" w:rsidR="00500BEE" w:rsidRDefault="00500BEE" w:rsidP="00500BEE">
      <w:pPr>
        <w:pStyle w:val="a"/>
        <w:numPr>
          <w:ilvl w:val="0"/>
          <w:numId w:val="65"/>
        </w:numPr>
        <w:spacing w:after="0"/>
        <w:rPr>
          <w:ins w:id="163" w:author="David Vargas" w:date="2021-10-15T20:15:00Z"/>
        </w:rPr>
      </w:pPr>
      <w:ins w:id="164" w:author="David Vargas" w:date="2021-10-15T20:12:00Z">
        <w:r>
          <w:t xml:space="preserve">performance </w:t>
        </w:r>
      </w:ins>
      <w:ins w:id="165" w:author="David Vargas" w:date="2021-10-15T20:13:00Z">
        <w:r>
          <w:t xml:space="preserve">evaluation </w:t>
        </w:r>
      </w:ins>
      <w:ins w:id="166" w:author="David Vargas" w:date="2021-10-15T20:12:00Z">
        <w:r>
          <w:t xml:space="preserve">with higher order modulation </w:t>
        </w:r>
      </w:ins>
      <w:ins w:id="167" w:author="David Vargas" w:date="2021-10-15T20:13:00Z">
        <w:r>
          <w:t>for MTCH</w:t>
        </w:r>
      </w:ins>
    </w:p>
    <w:p w14:paraId="016FBEB1" w14:textId="77777777" w:rsidR="00500BEE" w:rsidRDefault="00500BEE" w:rsidP="00500BEE">
      <w:pPr>
        <w:pStyle w:val="a"/>
        <w:numPr>
          <w:ilvl w:val="0"/>
          <w:numId w:val="65"/>
        </w:numPr>
        <w:spacing w:after="0"/>
      </w:pPr>
      <w:ins w:id="168"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af1"/>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5C42EFAF" w:rsidR="00CC6BDA" w:rsidRPr="001F7244" w:rsidRDefault="001F7244"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17FDC57" w14:textId="0E44753E" w:rsidR="00CC6BDA" w:rsidRPr="001F7244" w:rsidRDefault="001F7244" w:rsidP="00071EFC">
            <w:pPr>
              <w:rPr>
                <w:rFonts w:eastAsia="等线"/>
                <w:lang w:eastAsia="zh-CN"/>
              </w:rPr>
            </w:pPr>
            <w:r>
              <w:rPr>
                <w:rFonts w:eastAsia="等线"/>
                <w:lang w:eastAsia="zh-CN"/>
              </w:rPr>
              <w:t xml:space="preserve">Ok. </w:t>
            </w:r>
          </w:p>
        </w:tc>
      </w:tr>
      <w:tr w:rsidR="00E461F2" w14:paraId="29AA9791" w14:textId="77777777" w:rsidTr="00071EFC">
        <w:tc>
          <w:tcPr>
            <w:tcW w:w="1644" w:type="dxa"/>
          </w:tcPr>
          <w:p w14:paraId="29C7DD73" w14:textId="6659978F"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38753E6" w14:textId="16183BD1" w:rsidR="00E461F2" w:rsidRDefault="00E461F2" w:rsidP="00071EFC">
            <w:pPr>
              <w:rPr>
                <w:rFonts w:eastAsia="等线"/>
                <w:lang w:eastAsia="zh-CN"/>
              </w:rPr>
            </w:pPr>
            <w:r>
              <w:rPr>
                <w:rFonts w:eastAsia="等线" w:hint="eastAsia"/>
                <w:lang w:eastAsia="zh-CN"/>
              </w:rPr>
              <w:t>OK</w:t>
            </w:r>
          </w:p>
        </w:tc>
      </w:tr>
      <w:tr w:rsidR="0058583C" w14:paraId="16FF3A4B" w14:textId="77777777" w:rsidTr="00071EFC">
        <w:tc>
          <w:tcPr>
            <w:tcW w:w="1644" w:type="dxa"/>
          </w:tcPr>
          <w:p w14:paraId="49BE29EF" w14:textId="1E6834CB" w:rsidR="0058583C" w:rsidRDefault="0058583C" w:rsidP="0058583C">
            <w:pPr>
              <w:rPr>
                <w:rFonts w:eastAsia="等线"/>
                <w:lang w:eastAsia="zh-CN"/>
              </w:rPr>
            </w:pPr>
            <w:r>
              <w:rPr>
                <w:rFonts w:hint="eastAsia"/>
                <w:lang w:eastAsia="ko-KR"/>
              </w:rPr>
              <w:t>LG</w:t>
            </w:r>
          </w:p>
        </w:tc>
        <w:tc>
          <w:tcPr>
            <w:tcW w:w="7985" w:type="dxa"/>
          </w:tcPr>
          <w:p w14:paraId="1F5B9210" w14:textId="699ABC3E" w:rsidR="0058583C" w:rsidRDefault="0058583C" w:rsidP="0058583C">
            <w:pPr>
              <w:rPr>
                <w:rFonts w:eastAsia="等线"/>
                <w:lang w:eastAsia="zh-CN"/>
              </w:rPr>
            </w:pPr>
            <w:r>
              <w:rPr>
                <w:lang w:eastAsia="ko-KR"/>
              </w:rPr>
              <w:t>We still think that support of TRS is not essential for this release. If TRS is used, we prefer to respect what RAN1 agreed in WI Power Saving.</w:t>
            </w:r>
          </w:p>
        </w:tc>
      </w:tr>
    </w:tbl>
    <w:p w14:paraId="120CB77E" w14:textId="77777777" w:rsidR="005A5C3F" w:rsidRDefault="005A5C3F" w:rsidP="007800B8"/>
    <w:p w14:paraId="53ABD8E4" w14:textId="7EF5CE7D" w:rsidR="00D260D9" w:rsidRPr="002862FF" w:rsidRDefault="00355B0D" w:rsidP="005A5C3F">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5A5C3F">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940FDA"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940FDA"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940FDA"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940FDA"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A5C3F">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6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2.25pt;height:22.4pt;mso-width-percent:0;mso-height-percent:0;mso-width-percent:0;mso-height-percent:0" o:ole="">
            <v:imagedata r:id="rId11" o:title=""/>
          </v:shape>
          <o:OLEObject Type="Embed" ProgID="Equation.DSMT4" ShapeID="_x0000_i1026" DrawAspect="Content" ObjectID="_1696173183"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6.5pt;height:22.4pt;mso-width-percent:0;mso-height-percent:0;mso-width-percent:0;mso-height-percent:0" o:ole="">
            <v:imagedata r:id="rId13" o:title=""/>
          </v:shape>
          <o:OLEObject Type="Embed" ProgID="Equation.DSMT4" ShapeID="_x0000_i1027" DrawAspect="Content" ObjectID="_1696173184"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2.25pt;height:22.4pt;mso-width-percent:0;mso-height-percent:0;mso-width-percent:0;mso-height-percent:0" o:ole="">
            <v:imagedata r:id="rId11" o:title=""/>
          </v:shape>
          <o:OLEObject Type="Embed" ProgID="Equation.DSMT4" ShapeID="_x0000_i1028" DrawAspect="Content" ObjectID="_1696173185"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6.5pt;height:22.4pt;mso-width-percent:0;mso-height-percent:0;mso-width-percent:0;mso-height-percent:0" o:ole="">
            <v:imagedata r:id="rId13" o:title=""/>
          </v:shape>
          <o:OLEObject Type="Embed" ProgID="Equation.DSMT4" ShapeID="_x0000_i1029" DrawAspect="Content" ObjectID="_1696173186"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2.4pt;height:22.4pt;mso-width-percent:0;mso-height-percent:0;mso-width-percent:0;mso-height-percent:0" o:ole="">
            <v:imagedata r:id="rId17" o:title=""/>
          </v:shape>
          <o:OLEObject Type="Embed" ProgID="Equation.DSMT4" ShapeID="_x0000_i1030" DrawAspect="Content" ObjectID="_1696173187"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1.6pt;height:22.4pt;mso-width-percent:0;mso-height-percent:0;mso-width-percent:0;mso-height-percent:0" o:ole="">
            <v:imagedata r:id="rId19" o:title=""/>
          </v:shape>
          <o:OLEObject Type="Embed" ProgID="Equation.DSMT4" ShapeID="_x0000_i1031" DrawAspect="Content" ObjectID="_1696173188"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2.4pt;height:22.4pt;mso-width-percent:0;mso-height-percent:0;mso-width-percent:0;mso-height-percent:0" o:ole="">
            <v:imagedata r:id="rId21" o:title=""/>
          </v:shape>
          <o:OLEObject Type="Embed" ProgID="Equation.DSMT4" ShapeID="_x0000_i1032" DrawAspect="Content" ObjectID="_1696173189"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1.6pt;height:22.4pt;mso-width-percent:0;mso-height-percent:0;mso-width-percent:0;mso-height-percent:0" o:ole="">
            <v:imagedata r:id="rId23" o:title=""/>
          </v:shape>
          <o:OLEObject Type="Embed" ProgID="Equation.DSMT4" ShapeID="_x0000_i1033" DrawAspect="Content" ObjectID="_1696173190" r:id="rId24"/>
        </w:object>
      </w:r>
      <w:r w:rsidR="00E07984" w:rsidRPr="00E07984">
        <w:rPr>
          <w:bCs/>
        </w:rPr>
        <w:t>if not configured.</w:t>
      </w:r>
      <w:bookmarkEnd w:id="169"/>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940FDA"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940FDA"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940FDA"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940FDA"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940FDA"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940FDA"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940FDA"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940FDA"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940FDA"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940FDA"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A5C3F">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A5C3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940FDA"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940FDA"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940FDA"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940FDA"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940FDA"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940FDA"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5A5C3F">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940FDA"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940FDA" w:rsidP="0018714D">
      <w:pPr>
        <w:pStyle w:val="a"/>
        <w:widowControl w:val="0"/>
        <w:numPr>
          <w:ilvl w:val="0"/>
          <w:numId w:val="69"/>
        </w:numPr>
        <w:overflowPunct/>
        <w:autoSpaceDE/>
        <w:autoSpaceDN/>
        <w:adjustRightInd/>
        <w:spacing w:after="0"/>
        <w:jc w:val="both"/>
        <w:textAlignment w:val="auto"/>
        <w:rPr>
          <w:ins w:id="170" w:author="David Vargas" w:date="2021-10-12T23:07:00Z"/>
          <w:bCs/>
          <w:lang w:eastAsia="zh-CN"/>
        </w:rPr>
      </w:pPr>
      <m:oMath>
        <m:sSub>
          <m:sSubPr>
            <m:ctrlPr>
              <w:del w:id="171" w:author="David Vargas" w:date="2021-10-12T23:07:00Z">
                <w:rPr>
                  <w:rFonts w:ascii="Cambria Math" w:hAnsi="Cambria Math"/>
                  <w:bCs/>
                  <w:i/>
                </w:rPr>
              </w:del>
            </m:ctrlPr>
          </m:sSubPr>
          <m:e>
            <m:r>
              <w:del w:id="172" w:author="David Vargas" w:date="2021-10-12T23:07:00Z">
                <w:rPr>
                  <w:rFonts w:ascii="Cambria Math" w:hAnsi="Cambria Math"/>
                </w:rPr>
                <m:t>n</m:t>
              </w:del>
            </m:r>
          </m:e>
          <m:sub>
            <m:r>
              <w:del w:id="173" w:author="David Vargas" w:date="2021-10-12T23:07:00Z">
                <m:rPr>
                  <m:sty m:val="p"/>
                </m:rPr>
                <w:rPr>
                  <w:rFonts w:ascii="Cambria Math" w:hAnsi="Cambria Math"/>
                </w:rPr>
                <m:t>RNTI</m:t>
              </w:del>
            </m:r>
          </m:sub>
        </m:sSub>
        <m:r>
          <w:del w:id="174" w:author="David Vargas" w:date="2021-10-12T23:07:00Z">
            <m:rPr>
              <m:sty m:val="p"/>
            </m:rPr>
            <w:rPr>
              <w:rFonts w:ascii="Cambria Math" w:hAnsi="Cambria Math"/>
            </w:rPr>
            <m:t xml:space="preserve"> is given by the G-RNTI or MCCH-RNTI for a PDCCH if the higher-layer parameter </m:t>
          </w:del>
        </m:r>
        <m:r>
          <w:del w:id="175" w:author="David Vargas" w:date="2021-10-12T23:07:00Z">
            <w:rPr>
              <w:rFonts w:ascii="Cambria Math" w:hAnsi="Cambria Math"/>
            </w:rPr>
            <m:t>pdcch-DMRS-ScramblingID</m:t>
          </w:del>
        </m:r>
        <m:r>
          <w:del w:id="17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77"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78"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940FDA"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940FDA"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940FDA"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940FDA"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940FDA"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940FDA"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940FDA"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7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940FDA"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940FDA"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5A5C3F">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80" w:author="David Vargas" w:date="2021-10-14T10:27:00Z">
        <w:r>
          <w:t xml:space="preserve"> </w:t>
        </w:r>
        <w:r w:rsidRPr="0081163D">
          <w:rPr>
            <w:color w:val="FF0000"/>
            <w:rPrChange w:id="181" w:author="David Vargas" w:date="2021-10-14T10:27:00Z">
              <w:rPr/>
            </w:rPrChange>
          </w:rPr>
          <w:t>for broadcas</w:t>
        </w:r>
        <w:r w:rsidRPr="00022A49">
          <w:rPr>
            <w:color w:val="FF0000"/>
            <w:rPrChange w:id="182" w:author="David Vargas" w:date="2021-10-14T10:49:00Z">
              <w:rPr/>
            </w:rPrChange>
          </w:rPr>
          <w:t>t</w:t>
        </w:r>
      </w:ins>
      <w:r w:rsidRPr="00FB37D0">
        <w:t xml:space="preserve">, </w:t>
      </w:r>
    </w:p>
    <w:p w14:paraId="174294E2" w14:textId="77777777" w:rsidR="0081163D" w:rsidRPr="00FB37D0" w:rsidRDefault="00940FDA"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940FDA"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83" w:author="David Vargas" w:date="2021-10-14T10:28:00Z">
        <w:r>
          <w:t xml:space="preserve"> </w:t>
        </w:r>
      </w:ins>
      <w:ins w:id="184" w:author="David Vargas" w:date="2021-10-14T10:27:00Z">
        <w:r w:rsidRPr="009B7C33">
          <w:rPr>
            <w:color w:val="FF0000"/>
          </w:rPr>
          <w:t>for broadcas</w:t>
        </w:r>
      </w:ins>
      <w:ins w:id="185" w:author="David Vargas" w:date="2021-10-14T10:48:00Z">
        <w:r w:rsidR="00022A49">
          <w:rPr>
            <w:color w:val="FF0000"/>
          </w:rPr>
          <w:t>t</w:t>
        </w:r>
      </w:ins>
      <w:r w:rsidRPr="00FB37D0">
        <w:t>,</w:t>
      </w:r>
    </w:p>
    <w:p w14:paraId="763D4E51" w14:textId="77777777" w:rsidR="0081163D" w:rsidRPr="00056CAD" w:rsidRDefault="00940FDA"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86" w:author="David Vargas" w:date="2021-10-14T10:28:00Z">
        <w:r>
          <w:t xml:space="preserve"> </w:t>
        </w:r>
      </w:ins>
      <w:ins w:id="187" w:author="David Vargas" w:date="2021-10-14T10:27:00Z">
        <w:r w:rsidRPr="009B7C33">
          <w:rPr>
            <w:color w:val="FF0000"/>
          </w:rPr>
          <w:t>for broadcas</w:t>
        </w:r>
      </w:ins>
      <w:ins w:id="188" w:author="David Vargas" w:date="2021-10-14T10:48:00Z">
        <w:r w:rsidR="00022A49">
          <w:rPr>
            <w:color w:val="FF0000"/>
          </w:rPr>
          <w:t>t</w:t>
        </w:r>
      </w:ins>
      <w:r w:rsidRPr="00FB37D0">
        <w:t>,</w:t>
      </w:r>
    </w:p>
    <w:p w14:paraId="188F7306" w14:textId="77777777" w:rsidR="0081163D" w:rsidRPr="00FF5DE5" w:rsidRDefault="00940FDA"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940FDA"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940FDA"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940FDA"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940FDA"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5A5C3F">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5A5C3F">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5A5C3F">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5A5C3F">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5A5C3F">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5A5C3F">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5A5C3F">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A5C3F">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5A5C3F">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5A5C3F">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5A5C3F">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5A5C3F">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89"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90" w:author="David Vargas" w:date="2021-10-13T16:34:00Z">
        <w:r>
          <w:t>FFS: de</w:t>
        </w:r>
      </w:ins>
      <w:ins w:id="191"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5A5C3F">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92" w:author="David Vargas" w:date="2021-10-13T16:11:00Z">
        <w:r w:rsidRPr="00B84C0B">
          <w:t xml:space="preserve"> for case </w:t>
        </w:r>
      </w:ins>
      <w:ins w:id="193" w:author="David Vargas" w:date="2021-10-13T16:12:00Z">
        <w:r w:rsidRPr="00B84C0B">
          <w:t>D</w:t>
        </w:r>
      </w:ins>
      <w:ins w:id="194" w:author="David Vargas" w:date="2021-10-13T16:11:00Z">
        <w:r w:rsidRPr="00B84C0B">
          <w:t xml:space="preserve"> (if supported)</w:t>
        </w:r>
      </w:ins>
      <w:ins w:id="195" w:author="David Vargas" w:date="2021-10-13T16:12:00Z">
        <w:r w:rsidRPr="00B84C0B">
          <w:t xml:space="preserve"> </w:t>
        </w:r>
      </w:ins>
      <w:ins w:id="196" w:author="David Vargas" w:date="2021-10-13T16:57:00Z">
        <w:r>
          <w:t xml:space="preserve">and </w:t>
        </w:r>
      </w:ins>
      <w:ins w:id="19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5A5C3F">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940FDA"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940FDA" w:rsidP="002D488D">
      <w:pPr>
        <w:pStyle w:val="a"/>
        <w:widowControl w:val="0"/>
        <w:numPr>
          <w:ilvl w:val="0"/>
          <w:numId w:val="69"/>
        </w:numPr>
        <w:overflowPunct/>
        <w:autoSpaceDE/>
        <w:autoSpaceDN/>
        <w:adjustRightInd/>
        <w:spacing w:after="0"/>
        <w:jc w:val="both"/>
        <w:textAlignment w:val="auto"/>
        <w:rPr>
          <w:ins w:id="198" w:author="David Vargas" w:date="2021-10-12T23:07:00Z"/>
          <w:bCs/>
          <w:lang w:eastAsia="zh-CN"/>
        </w:rPr>
      </w:pPr>
      <m:oMath>
        <m:sSub>
          <m:sSubPr>
            <m:ctrlPr>
              <w:del w:id="199" w:author="David Vargas" w:date="2021-10-12T23:07:00Z">
                <w:rPr>
                  <w:rFonts w:ascii="Cambria Math" w:hAnsi="Cambria Math"/>
                  <w:bCs/>
                  <w:i/>
                </w:rPr>
              </w:del>
            </m:ctrlPr>
          </m:sSubPr>
          <m:e>
            <m:r>
              <w:del w:id="200" w:author="David Vargas" w:date="2021-10-12T23:07:00Z">
                <w:rPr>
                  <w:rFonts w:ascii="Cambria Math" w:hAnsi="Cambria Math"/>
                </w:rPr>
                <m:t>n</m:t>
              </w:del>
            </m:r>
          </m:e>
          <m:sub>
            <m:r>
              <w:del w:id="201" w:author="David Vargas" w:date="2021-10-12T23:07:00Z">
                <m:rPr>
                  <m:sty m:val="p"/>
                </m:rPr>
                <w:rPr>
                  <w:rFonts w:ascii="Cambria Math" w:hAnsi="Cambria Math"/>
                </w:rPr>
                <m:t>RNTI</m:t>
              </w:del>
            </m:r>
          </m:sub>
        </m:sSub>
        <m:r>
          <w:del w:id="202" w:author="David Vargas" w:date="2021-10-12T23:07:00Z">
            <m:rPr>
              <m:sty m:val="p"/>
            </m:rPr>
            <w:rPr>
              <w:rFonts w:ascii="Cambria Math" w:hAnsi="Cambria Math"/>
            </w:rPr>
            <m:t xml:space="preserve"> is given by the G-RNTI or MCCH-RNTI for a PDCCH if the higher-layer parameter </m:t>
          </w:del>
        </m:r>
        <m:r>
          <w:del w:id="203" w:author="David Vargas" w:date="2021-10-12T23:07:00Z">
            <w:rPr>
              <w:rFonts w:ascii="Cambria Math" w:hAnsi="Cambria Math"/>
            </w:rPr>
            <m:t>pdcch-DMRS-ScramblingID</m:t>
          </w:del>
        </m:r>
        <m:r>
          <w:del w:id="204"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05"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206"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940FDA"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940FDA"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940FDA"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940FDA"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5A5C3F">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5A5C3F">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5A5C3F">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5A5C3F">
      <w:pPr>
        <w:pStyle w:val="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5A5C3F">
      <w:pPr>
        <w:pStyle w:val="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a"/>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5A5C3F">
      <w:pPr>
        <w:pStyle w:val="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5A5C3F">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A5C3F">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940FDA"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940FDA"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940FDA"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940FDA"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940FDA"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940FDA"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A5C3F">
      <w:pPr>
        <w:pStyle w:val="1"/>
        <w:numPr>
          <w:ilvl w:val="0"/>
          <w:numId w:val="1"/>
        </w:numPr>
        <w:rPr>
          <w:lang w:eastAsia="zh-CN"/>
        </w:rPr>
      </w:pPr>
      <w:r w:rsidRPr="00031A9F">
        <w:rPr>
          <w:lang w:eastAsia="zh-CN"/>
        </w:rPr>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7" w:name="OLE_LINK57"/>
            <w:bookmarkStart w:id="20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9" w:name="OLE_LINK61"/>
            <w:bookmarkStart w:id="210" w:name="OLE_LINK60"/>
            <w:bookmarkStart w:id="211" w:name="OLE_LINK59"/>
            <w:bookmarkEnd w:id="207"/>
            <w:bookmarkEnd w:id="20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09"/>
          <w:bookmarkEnd w:id="210"/>
          <w:bookmarkEnd w:id="21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2" w:name="OLE_LINK4"/>
            <w:bookmarkStart w:id="213" w:name="OLE_LINK3"/>
            <w:bookmarkStart w:id="214" w:name="OLE_LINK2"/>
            <w:bookmarkStart w:id="21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2"/>
            <w:bookmarkEnd w:id="21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14"/>
          <w:bookmarkEnd w:id="21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0919A" w14:textId="77777777" w:rsidR="00940FDA" w:rsidRDefault="00940FDA">
      <w:pPr>
        <w:spacing w:after="0"/>
      </w:pPr>
      <w:r>
        <w:separator/>
      </w:r>
    </w:p>
  </w:endnote>
  <w:endnote w:type="continuationSeparator" w:id="0">
    <w:p w14:paraId="1BC4876C" w14:textId="77777777" w:rsidR="00940FDA" w:rsidRDefault="00940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2B84B8A5" w:rsidR="001B6F0F" w:rsidRDefault="001B6F0F">
    <w:pPr>
      <w:pStyle w:val="aa"/>
    </w:pPr>
    <w:r>
      <w:rPr>
        <w:noProof w:val="0"/>
      </w:rPr>
      <w:fldChar w:fldCharType="begin"/>
    </w:r>
    <w:r>
      <w:instrText xml:space="preserve"> PAGE   \* MERGEFORMAT </w:instrText>
    </w:r>
    <w:r>
      <w:rPr>
        <w:noProof w:val="0"/>
      </w:rPr>
      <w:fldChar w:fldCharType="separate"/>
    </w:r>
    <w:r w:rsidR="00F0107F">
      <w:t>43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6C104" w14:textId="77777777" w:rsidR="00940FDA" w:rsidRDefault="00940FDA">
      <w:pPr>
        <w:spacing w:after="0"/>
      </w:pPr>
      <w:r>
        <w:separator/>
      </w:r>
    </w:p>
  </w:footnote>
  <w:footnote w:type="continuationSeparator" w:id="0">
    <w:p w14:paraId="14F36B56" w14:textId="77777777" w:rsidR="00940FDA" w:rsidRDefault="00940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0"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6"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8"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1"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2"/>
  </w:num>
  <w:num w:numId="2">
    <w:abstractNumId w:val="79"/>
  </w:num>
  <w:num w:numId="3">
    <w:abstractNumId w:val="36"/>
  </w:num>
  <w:num w:numId="4">
    <w:abstractNumId w:val="76"/>
  </w:num>
  <w:num w:numId="5">
    <w:abstractNumId w:val="62"/>
  </w:num>
  <w:num w:numId="6">
    <w:abstractNumId w:val="49"/>
  </w:num>
  <w:num w:numId="7">
    <w:abstractNumId w:val="16"/>
  </w:num>
  <w:num w:numId="8">
    <w:abstractNumId w:val="6"/>
  </w:num>
  <w:num w:numId="9">
    <w:abstractNumId w:val="45"/>
  </w:num>
  <w:num w:numId="10">
    <w:abstractNumId w:val="18"/>
  </w:num>
  <w:num w:numId="11">
    <w:abstractNumId w:val="37"/>
  </w:num>
  <w:num w:numId="12">
    <w:abstractNumId w:val="104"/>
  </w:num>
  <w:num w:numId="13">
    <w:abstractNumId w:val="77"/>
  </w:num>
  <w:num w:numId="14">
    <w:abstractNumId w:val="94"/>
  </w:num>
  <w:num w:numId="15">
    <w:abstractNumId w:val="74"/>
  </w:num>
  <w:num w:numId="16">
    <w:abstractNumId w:val="77"/>
  </w:num>
  <w:num w:numId="17">
    <w:abstractNumId w:val="63"/>
  </w:num>
  <w:num w:numId="18">
    <w:abstractNumId w:val="20"/>
  </w:num>
  <w:num w:numId="19">
    <w:abstractNumId w:val="75"/>
  </w:num>
  <w:num w:numId="20">
    <w:abstractNumId w:val="97"/>
  </w:num>
  <w:num w:numId="21">
    <w:abstractNumId w:val="98"/>
  </w:num>
  <w:num w:numId="22">
    <w:abstractNumId w:val="118"/>
  </w:num>
  <w:num w:numId="23">
    <w:abstractNumId w:val="95"/>
  </w:num>
  <w:num w:numId="24">
    <w:abstractNumId w:val="114"/>
  </w:num>
  <w:num w:numId="25">
    <w:abstractNumId w:val="53"/>
  </w:num>
  <w:num w:numId="26">
    <w:abstractNumId w:val="34"/>
  </w:num>
  <w:num w:numId="27">
    <w:abstractNumId w:val="35"/>
  </w:num>
  <w:num w:numId="28">
    <w:abstractNumId w:val="15"/>
  </w:num>
  <w:num w:numId="29">
    <w:abstractNumId w:val="66"/>
  </w:num>
  <w:num w:numId="30">
    <w:abstractNumId w:val="10"/>
  </w:num>
  <w:num w:numId="31">
    <w:abstractNumId w:val="83"/>
  </w:num>
  <w:num w:numId="32">
    <w:abstractNumId w:val="122"/>
  </w:num>
  <w:num w:numId="33">
    <w:abstractNumId w:val="48"/>
  </w:num>
  <w:num w:numId="34">
    <w:abstractNumId w:val="7"/>
  </w:num>
  <w:num w:numId="35">
    <w:abstractNumId w:val="41"/>
  </w:num>
  <w:num w:numId="36">
    <w:abstractNumId w:val="68"/>
  </w:num>
  <w:num w:numId="37">
    <w:abstractNumId w:val="73"/>
  </w:num>
  <w:num w:numId="38">
    <w:abstractNumId w:val="32"/>
  </w:num>
  <w:num w:numId="39">
    <w:abstractNumId w:val="21"/>
  </w:num>
  <w:num w:numId="40">
    <w:abstractNumId w:val="24"/>
  </w:num>
  <w:num w:numId="41">
    <w:abstractNumId w:val="88"/>
  </w:num>
  <w:num w:numId="42">
    <w:abstractNumId w:val="116"/>
  </w:num>
  <w:num w:numId="43">
    <w:abstractNumId w:val="17"/>
  </w:num>
  <w:num w:numId="44">
    <w:abstractNumId w:val="60"/>
  </w:num>
  <w:num w:numId="45">
    <w:abstractNumId w:val="86"/>
  </w:num>
  <w:num w:numId="46">
    <w:abstractNumId w:val="51"/>
  </w:num>
  <w:num w:numId="47">
    <w:abstractNumId w:val="89"/>
  </w:num>
  <w:num w:numId="48">
    <w:abstractNumId w:val="31"/>
  </w:num>
  <w:num w:numId="49">
    <w:abstractNumId w:val="61"/>
  </w:num>
  <w:num w:numId="50">
    <w:abstractNumId w:val="125"/>
  </w:num>
  <w:num w:numId="51">
    <w:abstractNumId w:val="101"/>
  </w:num>
  <w:num w:numId="52">
    <w:abstractNumId w:val="85"/>
  </w:num>
  <w:num w:numId="53">
    <w:abstractNumId w:val="33"/>
  </w:num>
  <w:num w:numId="54">
    <w:abstractNumId w:val="26"/>
  </w:num>
  <w:num w:numId="55">
    <w:abstractNumId w:val="102"/>
  </w:num>
  <w:num w:numId="56">
    <w:abstractNumId w:val="121"/>
  </w:num>
  <w:num w:numId="57">
    <w:abstractNumId w:val="52"/>
  </w:num>
  <w:num w:numId="58">
    <w:abstractNumId w:val="12"/>
  </w:num>
  <w:num w:numId="59">
    <w:abstractNumId w:val="99"/>
  </w:num>
  <w:num w:numId="60">
    <w:abstractNumId w:val="14"/>
  </w:num>
  <w:num w:numId="61">
    <w:abstractNumId w:val="28"/>
  </w:num>
  <w:num w:numId="62">
    <w:abstractNumId w:val="71"/>
  </w:num>
  <w:num w:numId="63">
    <w:abstractNumId w:val="105"/>
  </w:num>
  <w:num w:numId="64">
    <w:abstractNumId w:val="92"/>
  </w:num>
  <w:num w:numId="65">
    <w:abstractNumId w:val="1"/>
  </w:num>
  <w:num w:numId="66">
    <w:abstractNumId w:val="29"/>
  </w:num>
  <w:num w:numId="67">
    <w:abstractNumId w:val="7"/>
  </w:num>
  <w:num w:numId="68">
    <w:abstractNumId w:val="123"/>
  </w:num>
  <w:num w:numId="69">
    <w:abstractNumId w:val="11"/>
  </w:num>
  <w:num w:numId="70">
    <w:abstractNumId w:val="54"/>
  </w:num>
  <w:num w:numId="71">
    <w:abstractNumId w:val="0"/>
  </w:num>
  <w:num w:numId="72">
    <w:abstractNumId w:val="124"/>
  </w:num>
  <w:num w:numId="73">
    <w:abstractNumId w:val="112"/>
  </w:num>
  <w:num w:numId="74">
    <w:abstractNumId w:val="19"/>
  </w:num>
  <w:num w:numId="75">
    <w:abstractNumId w:val="55"/>
  </w:num>
  <w:num w:numId="76">
    <w:abstractNumId w:val="119"/>
  </w:num>
  <w:num w:numId="77">
    <w:abstractNumId w:val="78"/>
  </w:num>
  <w:num w:numId="78">
    <w:abstractNumId w:val="100"/>
  </w:num>
  <w:num w:numId="79">
    <w:abstractNumId w:val="2"/>
  </w:num>
  <w:num w:numId="80">
    <w:abstractNumId w:val="96"/>
  </w:num>
  <w:num w:numId="81">
    <w:abstractNumId w:val="67"/>
  </w:num>
  <w:num w:numId="82">
    <w:abstractNumId w:val="91"/>
  </w:num>
  <w:num w:numId="83">
    <w:abstractNumId w:val="8"/>
  </w:num>
  <w:num w:numId="84">
    <w:abstractNumId w:val="95"/>
  </w:num>
  <w:num w:numId="85">
    <w:abstractNumId w:val="5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0"/>
  </w:num>
  <w:num w:numId="88">
    <w:abstractNumId w:val="117"/>
  </w:num>
  <w:num w:numId="89">
    <w:abstractNumId w:val="46"/>
  </w:num>
  <w:num w:numId="90">
    <w:abstractNumId w:val="44"/>
  </w:num>
  <w:num w:numId="91">
    <w:abstractNumId w:val="65"/>
  </w:num>
  <w:num w:numId="92">
    <w:abstractNumId w:val="106"/>
  </w:num>
  <w:num w:numId="93">
    <w:abstractNumId w:val="110"/>
  </w:num>
  <w:num w:numId="94">
    <w:abstractNumId w:val="111"/>
  </w:num>
  <w:num w:numId="95">
    <w:abstractNumId w:val="43"/>
  </w:num>
  <w:num w:numId="96">
    <w:abstractNumId w:val="47"/>
  </w:num>
  <w:num w:numId="97">
    <w:abstractNumId w:val="64"/>
  </w:num>
  <w:num w:numId="98">
    <w:abstractNumId w:val="113"/>
  </w:num>
  <w:num w:numId="99">
    <w:abstractNumId w:val="120"/>
  </w:num>
  <w:num w:numId="100">
    <w:abstractNumId w:val="22"/>
  </w:num>
  <w:num w:numId="101">
    <w:abstractNumId w:val="23"/>
  </w:num>
  <w:num w:numId="102">
    <w:abstractNumId w:val="70"/>
  </w:num>
  <w:num w:numId="103">
    <w:abstractNumId w:val="80"/>
  </w:num>
  <w:num w:numId="104">
    <w:abstractNumId w:val="40"/>
  </w:num>
  <w:num w:numId="105">
    <w:abstractNumId w:val="87"/>
  </w:num>
  <w:num w:numId="106">
    <w:abstractNumId w:val="72"/>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7"/>
  </w:num>
  <w:num w:numId="110">
    <w:abstractNumId w:val="84"/>
  </w:num>
  <w:num w:numId="111">
    <w:abstractNumId w:val="13"/>
  </w:num>
  <w:num w:numId="112">
    <w:abstractNumId w:val="93"/>
  </w:num>
  <w:num w:numId="113">
    <w:abstractNumId w:val="59"/>
  </w:num>
  <w:num w:numId="114">
    <w:abstractNumId w:val="115"/>
  </w:num>
  <w:num w:numId="1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num>
  <w:num w:numId="117">
    <w:abstractNumId w:val="9"/>
  </w:num>
  <w:num w:numId="118">
    <w:abstractNumId w:val="90"/>
  </w:num>
  <w:num w:numId="119">
    <w:abstractNumId w:val="25"/>
  </w:num>
  <w:num w:numId="120">
    <w:abstractNumId w:val="39"/>
  </w:num>
  <w:num w:numId="121">
    <w:abstractNumId w:val="42"/>
  </w:num>
  <w:num w:numId="122">
    <w:abstractNumId w:val="58"/>
  </w:num>
  <w:num w:numId="123">
    <w:abstractNumId w:val="30"/>
  </w:num>
  <w:num w:numId="124">
    <w:abstractNumId w:val="81"/>
  </w:num>
  <w:num w:numId="125">
    <w:abstractNumId w:val="109"/>
  </w:num>
  <w:num w:numId="126">
    <w:abstractNumId w:val="27"/>
  </w:num>
  <w:num w:numId="127">
    <w:abstractNumId w:val="69"/>
  </w:num>
  <w:num w:numId="128">
    <w:abstractNumId w:val="103"/>
  </w:num>
  <w:num w:numId="129">
    <w:abstractNumId w:val="61"/>
  </w:num>
  <w:num w:numId="130">
    <w:abstractNumId w:val="38"/>
  </w:num>
  <w:num w:numId="131">
    <w:abstractNumId w:val="108"/>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9A441-D1C8-430D-B65A-51E75AAA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45</Pages>
  <Words>64311</Words>
  <Characters>366573</Characters>
  <Application>Microsoft Office Word</Application>
  <DocSecurity>0</DocSecurity>
  <Lines>3054</Lines>
  <Paragraphs>860</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430024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Hualei Wang</cp:lastModifiedBy>
  <cp:revision>5</cp:revision>
  <cp:lastPrinted>2019-08-16T08:11:00Z</cp:lastPrinted>
  <dcterms:created xsi:type="dcterms:W3CDTF">2021-10-19T10:12:00Z</dcterms:created>
  <dcterms:modified xsi:type="dcterms:W3CDTF">2021-10-19T10:26:00Z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