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pt;height:190.4pt;mso-width-percent:0;mso-height-percent:0;mso-width-percent:0;mso-height-percent:0" o:ole="">
                  <v:imagedata r:id="rId9" o:title=""/>
                </v:shape>
                <o:OLEObject Type="Embed" ProgID="Visio.Drawing.15" ShapeID="_x0000_i1025" DrawAspect="Content" ObjectID="_1696171046"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e"/>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hint="eastAsia"/>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hint="eastAsia"/>
                <w:lang w:eastAsia="zh-CN"/>
              </w:rPr>
            </w:pPr>
            <w:r>
              <w:rPr>
                <w:rFonts w:eastAsia="等线"/>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bl>
    <w:p w14:paraId="59AA0815" w14:textId="77777777" w:rsidR="00383E0D" w:rsidRDefault="00383E0D"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lastRenderedPageBreak/>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lastRenderedPageBreak/>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lastRenderedPageBreak/>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lastRenderedPageBreak/>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lastRenderedPageBreak/>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lastRenderedPageBreak/>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w:t>
      </w:r>
      <w:r>
        <w:lastRenderedPageBreak/>
        <w:t xml:space="preserve">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w:t>
      </w:r>
      <w:r w:rsidR="004B1605">
        <w:lastRenderedPageBreak/>
        <w:t xml:space="preserve">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lastRenderedPageBreak/>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lastRenderedPageBreak/>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lastRenderedPageBreak/>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lastRenderedPageBreak/>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lastRenderedPageBreak/>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lastRenderedPageBreak/>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1"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2" w:author="David Vargas" w:date="2021-10-13T16:34:00Z">
        <w:r>
          <w:t>FFS: de</w:t>
        </w:r>
      </w:ins>
      <w:ins w:id="13"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4" w:author="David Vargas" w:date="2021-10-13T16:14:00Z">
        <w:r>
          <w:rPr>
            <w:b/>
            <w:bCs/>
          </w:rPr>
          <w:t>rev1</w:t>
        </w:r>
      </w:ins>
      <w:r w:rsidRPr="00B84C0B">
        <w:rPr>
          <w:b/>
          <w:bCs/>
        </w:rPr>
        <w:t xml:space="preserve">: </w:t>
      </w:r>
      <w:r w:rsidRPr="00B84C0B">
        <w:t>For broadcast reception with RRC_IDLE/RRC_INACTIVE UEs,</w:t>
      </w:r>
      <w:ins w:id="15" w:author="David Vargas" w:date="2021-10-13T16:11:00Z">
        <w:r w:rsidRPr="00B84C0B">
          <w:t xml:space="preserve"> for case </w:t>
        </w:r>
      </w:ins>
      <w:ins w:id="16" w:author="David Vargas" w:date="2021-10-13T16:12:00Z">
        <w:r w:rsidRPr="00B84C0B">
          <w:t>D</w:t>
        </w:r>
      </w:ins>
      <w:ins w:id="17" w:author="David Vargas" w:date="2021-10-13T16:11:00Z">
        <w:r w:rsidRPr="00B84C0B">
          <w:t xml:space="preserve"> (if supported)</w:t>
        </w:r>
      </w:ins>
      <w:ins w:id="18" w:author="David Vargas" w:date="2021-10-13T16:12:00Z">
        <w:r w:rsidRPr="00B84C0B">
          <w:t xml:space="preserve"> </w:t>
        </w:r>
      </w:ins>
      <w:ins w:id="19" w:author="David Vargas" w:date="2021-10-13T16:57:00Z">
        <w:r>
          <w:t xml:space="preserve">and </w:t>
        </w:r>
      </w:ins>
      <w:ins w:id="2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1"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2" w:author="David Vargas" w:date="2021-10-13T16:10:00Z">
        <w:r w:rsidRPr="00F87876">
          <w:t>C</w:t>
        </w:r>
      </w:ins>
      <w:del w:id="23"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4"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5" w:author="David Vargas" w:date="2021-10-13T17:22:00Z">
        <w:r>
          <w:t>C</w:t>
        </w:r>
      </w:ins>
      <w:del w:id="26"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lastRenderedPageBreak/>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7" w:author="David Vargas" w:date="2021-10-13T16:11:00Z">
              <w:r w:rsidRPr="00B84C0B">
                <w:t xml:space="preserve">for case </w:t>
              </w:r>
            </w:ins>
            <w:ins w:id="28" w:author="David Vargas" w:date="2021-10-13T16:12:00Z">
              <w:r w:rsidRPr="00B84C0B">
                <w:t>D</w:t>
              </w:r>
            </w:ins>
            <w:ins w:id="29" w:author="David Vargas" w:date="2021-10-13T16:11:00Z">
              <w:r w:rsidRPr="00B84C0B">
                <w:t xml:space="preserve"> (if supported)</w:t>
              </w:r>
            </w:ins>
            <w:ins w:id="30" w:author="David Vargas" w:date="2021-10-13T16:12:00Z">
              <w:r w:rsidRPr="00B84C0B">
                <w:t xml:space="preserve"> </w:t>
              </w:r>
            </w:ins>
            <w:ins w:id="31" w:author="David Vargas" w:date="2021-10-13T16:57:00Z">
              <w:r>
                <w:t xml:space="preserve">and </w:t>
              </w:r>
            </w:ins>
            <w:ins w:id="32"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3"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lastRenderedPageBreak/>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4" w:author="David Vargas" w:date="2021-10-13T16:11:00Z">
              <w:r w:rsidRPr="00B84C0B">
                <w:t xml:space="preserve">for case </w:t>
              </w:r>
            </w:ins>
            <w:ins w:id="35" w:author="David Vargas" w:date="2021-10-13T16:12:00Z">
              <w:r w:rsidRPr="00B84C0B">
                <w:t>D</w:t>
              </w:r>
            </w:ins>
            <w:ins w:id="36" w:author="David Vargas" w:date="2021-10-13T16:11:00Z">
              <w:r w:rsidRPr="00B84C0B">
                <w:t xml:space="preserve"> (if supported)</w:t>
              </w:r>
            </w:ins>
            <w:ins w:id="37" w:author="David Vargas" w:date="2021-10-13T16:12:00Z">
              <w:r w:rsidRPr="00B84C0B">
                <w:t xml:space="preserve"> </w:t>
              </w:r>
            </w:ins>
            <w:ins w:id="38" w:author="David Vargas" w:date="2021-10-13T16:57:00Z">
              <w:r>
                <w:t xml:space="preserve">and </w:t>
              </w:r>
            </w:ins>
            <w:ins w:id="39"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0" w:author="David Vargas" w:date="2021-10-13T16:11:00Z">
              <w:r w:rsidRPr="00B84C0B">
                <w:t xml:space="preserve">for case </w:t>
              </w:r>
            </w:ins>
            <w:ins w:id="41" w:author="David Vargas" w:date="2021-10-13T16:12:00Z">
              <w:r w:rsidRPr="00B84C0B">
                <w:t>D</w:t>
              </w:r>
            </w:ins>
            <w:ins w:id="42" w:author="David Vargas" w:date="2021-10-13T16:11:00Z">
              <w:r w:rsidRPr="00B84C0B">
                <w:t xml:space="preserve"> (if supported)</w:t>
              </w:r>
            </w:ins>
            <w:ins w:id="43" w:author="David Vargas" w:date="2021-10-13T16:12:00Z">
              <w:r w:rsidRPr="00B84C0B">
                <w:t xml:space="preserve"> </w:t>
              </w:r>
            </w:ins>
            <w:ins w:id="44" w:author="David Vargas" w:date="2021-10-13T16:57:00Z">
              <w:r>
                <w:t xml:space="preserve">and </w:t>
              </w:r>
            </w:ins>
            <w:ins w:id="45"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lastRenderedPageBreak/>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6"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7"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8" w:author="David Vargas" w:date="2021-10-13T16:10:00Z">
              <w:r w:rsidRPr="00F87876">
                <w:t>C</w:t>
              </w:r>
            </w:ins>
            <w:del w:id="49"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0"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r>
            <w:r w:rsidR="00923A87">
              <w:rPr>
                <w:rFonts w:eastAsiaTheme="minorEastAsia"/>
                <w:bCs/>
                <w:lang w:eastAsia="ja-JP"/>
              </w:rPr>
              <w:lastRenderedPageBreak/>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1" w:author="David Vargas" w:date="2021-10-18T20:13:00Z">
        <w:r>
          <w:t xml:space="preserve">the </w:t>
        </w:r>
      </w:ins>
      <w:ins w:id="52"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3"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4"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bl>
    <w:p w14:paraId="6F9DBECA" w14:textId="77777777" w:rsidR="000E516D" w:rsidRDefault="000E516D" w:rsidP="00E564F2"/>
    <w:p w14:paraId="2CB423FE" w14:textId="00F3FB1E" w:rsidR="003805D3" w:rsidRPr="000F5699" w:rsidRDefault="005316EF" w:rsidP="00DD7154">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w:t>
      </w:r>
      <w:r>
        <w:lastRenderedPageBreak/>
        <w:t>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w:t>
      </w:r>
      <w:r>
        <w:lastRenderedPageBreak/>
        <w:t xml:space="preserve">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lastRenderedPageBreak/>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lastRenderedPageBreak/>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lastRenderedPageBreak/>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lastRenderedPageBreak/>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DD7154">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5"/>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DD715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lastRenderedPageBreak/>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lastRenderedPageBreak/>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more standard works are expected. For Alt2, if only 2bits are required </w:t>
      </w:r>
      <w:r w:rsidRPr="00D93D5C">
        <w:lastRenderedPageBreak/>
        <w:t>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6"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lastRenderedPageBreak/>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6"/>
    <w:p w14:paraId="03EB3C03" w14:textId="41D33CBA" w:rsidR="007A61B4" w:rsidRPr="00CB605E" w:rsidRDefault="007A61B4" w:rsidP="00DD7154">
      <w:pPr>
        <w:pStyle w:val="3"/>
        <w:numPr>
          <w:ilvl w:val="2"/>
          <w:numId w:val="1"/>
        </w:numPr>
        <w:rPr>
          <w:b/>
          <w:bCs/>
        </w:rPr>
      </w:pPr>
      <w:r>
        <w:rPr>
          <w:b/>
          <w:bCs/>
        </w:rPr>
        <w:lastRenderedPageBreak/>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lastRenderedPageBreak/>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7" w:author="TD Tech - Weilimei" w:date="2021-10-13T15:00:00Z">
              <w:r>
                <w:rPr>
                  <w:rFonts w:ascii="Times" w:hAnsi="Times"/>
                  <w:lang w:eastAsia="x-none"/>
                </w:rPr>
                <w:t>(</w:t>
              </w:r>
            </w:ins>
            <w:ins w:id="58" w:author="TD Tech - Weilimei" w:date="2021-10-13T15:01:00Z">
              <w:r>
                <w:rPr>
                  <w:rFonts w:ascii="Times" w:hAnsi="Times"/>
                  <w:lang w:eastAsia="x-none"/>
                </w:rPr>
                <w:t xml:space="preserve">generally </w:t>
              </w:r>
            </w:ins>
            <w:ins w:id="59" w:author="TD Tech - Weilimei" w:date="2021-10-13T15:00:00Z">
              <w:r>
                <w:rPr>
                  <w:rFonts w:ascii="Times" w:hAnsi="Times"/>
                  <w:lang w:eastAsia="x-none"/>
                </w:rPr>
                <w:t xml:space="preserve">more than 10 </w:t>
              </w:r>
            </w:ins>
            <w:ins w:id="60" w:author="TD Tech - Weilimei" w:date="2021-10-13T15:01:00Z">
              <w:r>
                <w:rPr>
                  <w:rFonts w:ascii="Times" w:hAnsi="Times"/>
                  <w:lang w:eastAsia="x-none"/>
                </w:rPr>
                <w:t xml:space="preserve">idle </w:t>
              </w:r>
            </w:ins>
            <w:ins w:id="61" w:author="TD Tech - Weilimei" w:date="2021-10-13T15:00:00Z">
              <w:r>
                <w:rPr>
                  <w:rFonts w:ascii="Times" w:hAnsi="Times"/>
                  <w:lang w:eastAsia="x-none"/>
                </w:rPr>
                <w:t>b</w:t>
              </w:r>
            </w:ins>
            <w:ins w:id="62"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lastRenderedPageBreak/>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lastRenderedPageBreak/>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lastRenderedPageBreak/>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lastRenderedPageBreak/>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e"/>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lastRenderedPageBreak/>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e"/>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lastRenderedPageBreak/>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bl>
    <w:p w14:paraId="2C040F62" w14:textId="77777777" w:rsidR="00747CC5" w:rsidRDefault="00747CC5" w:rsidP="007A61B4"/>
    <w:p w14:paraId="464CDEA3" w14:textId="75503C48" w:rsidR="000654CA" w:rsidRPr="00F34BB6" w:rsidRDefault="00AA642C" w:rsidP="00DD7154">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lastRenderedPageBreak/>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lastRenderedPageBreak/>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lastRenderedPageBreak/>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lastRenderedPageBreak/>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lastRenderedPageBreak/>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3" w:author="Haipeng HP1 Lei" w:date="2021-10-14T11:46:00Z"/>
        </w:trPr>
        <w:tc>
          <w:tcPr>
            <w:tcW w:w="1650" w:type="dxa"/>
          </w:tcPr>
          <w:p w14:paraId="510B1C56" w14:textId="39708614" w:rsidR="00803C64" w:rsidRDefault="00803C64" w:rsidP="009D26A7">
            <w:pPr>
              <w:rPr>
                <w:ins w:id="64" w:author="Haipeng HP1 Lei" w:date="2021-10-14T11:46:00Z"/>
                <w:rFonts w:eastAsia="等线"/>
                <w:lang w:eastAsia="zh-CN"/>
              </w:rPr>
            </w:pPr>
            <w:r>
              <w:rPr>
                <w:rFonts w:eastAsia="等线"/>
                <w:lang w:val="en-US" w:eastAsia="zh-CN"/>
              </w:rPr>
              <w:lastRenderedPageBreak/>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5"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w:t>
            </w:r>
            <w:r>
              <w:lastRenderedPageBreak/>
              <w:t xml:space="preserve">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2"/>
        <w:numPr>
          <w:ilvl w:val="1"/>
          <w:numId w:val="1"/>
        </w:numPr>
      </w:pPr>
      <w:r>
        <w:lastRenderedPageBreak/>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lastRenderedPageBreak/>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DD7154">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lastRenderedPageBreak/>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lastRenderedPageBreak/>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lastRenderedPageBreak/>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DD7154">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lastRenderedPageBreak/>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DD7154">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lastRenderedPageBreak/>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lastRenderedPageBreak/>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lastRenderedPageBreak/>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lastRenderedPageBreak/>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lastRenderedPageBreak/>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lastRenderedPageBreak/>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6"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6"/>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7"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7"/>
    <w:p w14:paraId="3279CDDC" w14:textId="77777777" w:rsidR="00CC5034" w:rsidRDefault="00CC5034" w:rsidP="006305D4">
      <w:pPr>
        <w:pStyle w:val="a"/>
        <w:numPr>
          <w:ilvl w:val="1"/>
          <w:numId w:val="22"/>
        </w:numPr>
      </w:pPr>
      <w:r>
        <w:lastRenderedPageBreak/>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8" w:name="_Toc79185457"/>
      <w:bookmarkStart w:id="69"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8"/>
      <w:bookmarkEnd w:id="69"/>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0"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lastRenderedPageBreak/>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0"/>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lastRenderedPageBreak/>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1"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2" w:author="xiajinhuan" w:date="2021-10-12T22:03:00Z">
              <w:r w:rsidRPr="00800567" w:rsidDel="00800567">
                <w:rPr>
                  <w:rFonts w:eastAsia="等线"/>
                  <w:b/>
                  <w:bCs/>
                  <w:lang w:eastAsia="zh-CN"/>
                </w:rPr>
                <w:delText>T</w:delText>
              </w:r>
            </w:del>
            <w:ins w:id="73" w:author="xiajinhuan" w:date="2021-10-12T22:03:00Z">
              <w:r>
                <w:rPr>
                  <w:rFonts w:eastAsia="等线"/>
                  <w:b/>
                  <w:bCs/>
                  <w:lang w:eastAsia="zh-CN"/>
                </w:rPr>
                <w:t>t</w:t>
              </w:r>
            </w:ins>
            <w:r w:rsidRPr="00800567">
              <w:rPr>
                <w:rFonts w:eastAsia="等线"/>
                <w:b/>
                <w:bCs/>
                <w:lang w:eastAsia="zh-CN"/>
              </w:rPr>
              <w:t xml:space="preserve">he UE assumes that, in the MTCH scheduling </w:t>
            </w:r>
            <w:r w:rsidRPr="00800567">
              <w:rPr>
                <w:rFonts w:eastAsia="等线"/>
                <w:b/>
                <w:bCs/>
                <w:lang w:eastAsia="zh-CN"/>
              </w:rPr>
              <w:lastRenderedPageBreak/>
              <w:t>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DD7154">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4"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6"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7" w:author="David Vargas" w:date="2021-10-13T20:16:00Z">
        <w:r w:rsidR="000600D4">
          <w:rPr>
            <w:bCs/>
            <w:i/>
            <w:lang w:eastAsia="zh-CN"/>
          </w:rPr>
          <w:t>MTCH</w:t>
        </w:r>
      </w:ins>
      <w:del w:id="78"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9" w:author="David Vargas" w:date="2021-10-13T20:14:00Z">
        <w:r w:rsidRPr="007539D3">
          <w:rPr>
            <w:rFonts w:eastAsia="等线"/>
            <w:lang w:eastAsia="zh-CN"/>
            <w:rPrChange w:id="80"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1" w:author="David Vargas" w:date="2021-10-13T20:14:00Z">
        <w:r w:rsidR="00846FE6" w:rsidRPr="00383278" w:rsidDel="007539D3">
          <w:rPr>
            <w:bCs/>
            <w:iCs/>
            <w:lang w:eastAsia="zh-CN"/>
          </w:rPr>
          <w:delText>T</w:delText>
        </w:r>
      </w:del>
      <w:ins w:id="82"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4"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5" w:author="QuXin(vivo)" w:date="2021-10-14T18:05:00Z"/>
        </w:trPr>
        <w:tc>
          <w:tcPr>
            <w:tcW w:w="1644" w:type="dxa"/>
          </w:tcPr>
          <w:p w14:paraId="516CD9CE" w14:textId="77777777" w:rsidR="00683400" w:rsidRDefault="00683400" w:rsidP="0002574D">
            <w:pPr>
              <w:rPr>
                <w:ins w:id="86" w:author="QuXin(vivo)" w:date="2021-10-14T18:05:00Z"/>
                <w:rFonts w:eastAsia="等线"/>
                <w:lang w:eastAsia="zh-CN"/>
              </w:rPr>
            </w:pPr>
            <w:ins w:id="87"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8" w:author="QuXin(vivo)" w:date="2021-10-14T18:05:00Z"/>
                <w:bCs/>
                <w:rPrChange w:id="89" w:author="QuXin(vivo)" w:date="2021-10-14T18:05:00Z">
                  <w:rPr>
                    <w:ins w:id="90" w:author="QuXin(vivo)" w:date="2021-10-14T18:05:00Z"/>
                    <w:b/>
                    <w:bCs/>
                  </w:rPr>
                </w:rPrChange>
              </w:rPr>
            </w:pPr>
            <w:ins w:id="91" w:author="QuXin(vivo)" w:date="2021-10-14T18:05:00Z">
              <w:r w:rsidRPr="00683400">
                <w:rPr>
                  <w:bCs/>
                  <w:rPrChange w:id="92"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3"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4"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95" w:author="David Vargas" w:date="2021-10-13T20:14:00Z">
        <w:r w:rsidRPr="00383278" w:rsidDel="007539D3">
          <w:rPr>
            <w:bCs/>
            <w:iCs/>
            <w:lang w:eastAsia="zh-CN"/>
          </w:rPr>
          <w:delText>T</w:delText>
        </w:r>
      </w:del>
      <w:ins w:id="9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97" w:author="Wei Li Mei" w:date="2021-10-18T14:47:00Z">
              <w:r>
                <w:rPr>
                  <w:rFonts w:eastAsiaTheme="minorEastAsia"/>
                  <w:bCs/>
                  <w:iCs/>
                  <w:lang w:eastAsia="zh-CN"/>
                </w:rPr>
                <w:t xml:space="preserve">the starting point of the window </w:t>
              </w:r>
            </w:ins>
            <w:ins w:id="98"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9" w:author="Wei Li Mei" w:date="2021-10-18T14:51:00Z">
              <w:r>
                <w:rPr>
                  <w:rFonts w:eastAsiaTheme="minorEastAsia" w:hint="eastAsia"/>
                  <w:bCs/>
                  <w:lang w:eastAsia="zh-CN"/>
                </w:rPr>
                <w:t xml:space="preserve"> </w:t>
              </w:r>
            </w:ins>
            <w:ins w:id="100" w:author="Wei Li Mei" w:date="2021-10-18T14:49:00Z">
              <w:r>
                <w:rPr>
                  <w:rFonts w:eastAsiaTheme="minorEastAsia"/>
                  <w:bCs/>
                  <w:iCs/>
                  <w:lang w:eastAsia="zh-CN"/>
                </w:rPr>
                <w:t xml:space="preserve">satisfies </w:t>
              </w:r>
            </w:ins>
            <w:del w:id="101"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w:delText>
              </w:r>
              <w:r w:rsidRPr="00383278" w:rsidDel="002E5C5C">
                <w:rPr>
                  <w:rFonts w:eastAsiaTheme="minorEastAsia"/>
                  <w:bCs/>
                  <w:iCs/>
                  <w:lang w:eastAsia="zh-CN"/>
                </w:rPr>
                <w:lastRenderedPageBreak/>
                <w:delText xml:space="preserve">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2"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3" w:author="David Vargas" w:date="2021-10-13T20:14:00Z">
              <w:r w:rsidRPr="00383278" w:rsidDel="007539D3">
                <w:rPr>
                  <w:bCs/>
                  <w:iCs/>
                  <w:lang w:eastAsia="zh-CN"/>
                </w:rPr>
                <w:delText>T</w:delText>
              </w:r>
            </w:del>
            <w:ins w:id="104"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lastRenderedPageBreak/>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2B3474">
      <w:pPr>
        <w:pStyle w:val="3"/>
        <w:numPr>
          <w:ilvl w:val="2"/>
          <w:numId w:val="1"/>
        </w:numPr>
        <w:rPr>
          <w:b/>
          <w:bCs/>
        </w:rPr>
      </w:pPr>
      <w:r>
        <w:rPr>
          <w:b/>
          <w:bCs/>
        </w:rPr>
        <w:lastRenderedPageBreak/>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05"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06" w:author="David Vargas" w:date="2021-10-18T21:39:00Z">
        <w:r>
          <w:rPr>
            <w:bCs/>
            <w:iCs/>
            <w:lang w:eastAsia="zh-CN"/>
          </w:rPr>
          <w:t xml:space="preserve"> </w:t>
        </w:r>
        <w:r w:rsidRPr="009A5F03">
          <w:rPr>
            <w:bCs/>
            <w:i/>
            <w:lang w:eastAsia="zh-CN"/>
          </w:rPr>
          <w:t>K</w:t>
        </w:r>
      </w:ins>
      <w:del w:id="107"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08" w:author="David Vargas" w:date="2021-10-18T21:39:00Z">
        <w:r>
          <w:rPr>
            <w:bCs/>
            <w:iCs/>
            <w:lang w:eastAsia="zh-CN"/>
          </w:rPr>
          <w:t xml:space="preserve"> </w:t>
        </w:r>
      </w:ins>
      <w:r w:rsidRPr="00383278">
        <w:rPr>
          <w:bCs/>
          <w:iCs/>
          <w:lang w:eastAsia="zh-CN"/>
        </w:rPr>
        <w:t>and the offset to the starting of the periodicit</w:t>
      </w:r>
      <w:ins w:id="109" w:author="David Vargas" w:date="2021-10-18T21:39:00Z">
        <w:r>
          <w:rPr>
            <w:bCs/>
            <w:iCs/>
            <w:lang w:eastAsia="zh-CN"/>
          </w:rPr>
          <w:t xml:space="preserve">y </w:t>
        </w:r>
        <w:r w:rsidRPr="009A5F03">
          <w:rPr>
            <w:bCs/>
            <w:i/>
            <w:lang w:eastAsia="zh-CN"/>
          </w:rPr>
          <w:t>O</w:t>
        </w:r>
      </w:ins>
      <w:ins w:id="110" w:author="David Vargas" w:date="2021-10-18T21:40:00Z">
        <w:r>
          <w:rPr>
            <w:bCs/>
            <w:iCs/>
            <w:lang w:eastAsia="zh-CN"/>
          </w:rPr>
          <w:t>:</w:t>
        </w:r>
      </w:ins>
      <w:del w:id="111"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2"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3" w:author="David Vargas" w:date="2021-10-18T21:39:00Z"/>
          <w:rFonts w:eastAsiaTheme="minorEastAsia"/>
          <w:bCs/>
          <w:iCs/>
          <w:lang w:eastAsia="zh-CN"/>
        </w:rPr>
      </w:pPr>
      <w:del w:id="114"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15"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16" w:author="David Vargas" w:date="2021-10-18T21:37:00Z">
        <w:r w:rsidRPr="009F29A4">
          <w:rPr>
            <w:bCs/>
            <w:i/>
            <w:lang w:eastAsia="zh-CN"/>
            <w:rPrChange w:id="117" w:author="David Vargas" w:date="2021-10-18T21:38:00Z">
              <w:rPr>
                <w:bCs/>
                <w:i/>
                <w:color w:val="FF0000"/>
                <w:lang w:eastAsia="zh-CN"/>
              </w:rPr>
            </w:rPrChange>
          </w:rPr>
          <w:t>MTCH transmission</w:t>
        </w:r>
      </w:ins>
      <w:del w:id="118"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1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0" w:author="David Vargas" w:date="2021-10-13T20:14:00Z">
        <w:r w:rsidRPr="00383278" w:rsidDel="007539D3">
          <w:rPr>
            <w:bCs/>
            <w:iCs/>
            <w:lang w:eastAsia="zh-CN"/>
          </w:rPr>
          <w:delText>T</w:delText>
        </w:r>
      </w:del>
      <w:ins w:id="12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e"/>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bl>
    <w:p w14:paraId="7984289C" w14:textId="77777777" w:rsidR="00434FD1" w:rsidRDefault="00434FD1" w:rsidP="00B32F4C"/>
    <w:p w14:paraId="6E6B69F2" w14:textId="0F1B25CC" w:rsidR="00A57C1A" w:rsidRPr="002862FF" w:rsidRDefault="00AA642C" w:rsidP="002B3474">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22"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22"/>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lastRenderedPageBreak/>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2B3474">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2B3474">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23" w:author="David Vargas" w:date="2021-10-15T20:12:00Z">
        <w:r w:rsidDel="001F0627">
          <w:delText xml:space="preserve">on the configuration of </w:delText>
        </w:r>
      </w:del>
      <w:ins w:id="124" w:author="David Vargas" w:date="2021-10-15T20:12:00Z">
        <w:r>
          <w:t xml:space="preserve">for </w:t>
        </w:r>
      </w:ins>
      <w:r w:rsidRPr="00A21F12">
        <w:t xml:space="preserve">TRS as </w:t>
      </w:r>
      <w:ins w:id="125"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26"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27" w:author="David Vargas" w:date="2021-10-15T20:15:00Z"/>
        </w:rPr>
      </w:pPr>
      <w:ins w:id="128" w:author="David Vargas" w:date="2021-10-15T20:12:00Z">
        <w:r>
          <w:t xml:space="preserve">performance </w:t>
        </w:r>
      </w:ins>
      <w:ins w:id="129" w:author="David Vargas" w:date="2021-10-15T20:13:00Z">
        <w:r w:rsidR="00F26336">
          <w:t xml:space="preserve">evaluation </w:t>
        </w:r>
      </w:ins>
      <w:ins w:id="130" w:author="David Vargas" w:date="2021-10-15T20:12:00Z">
        <w:r>
          <w:t xml:space="preserve">with higher order modulation </w:t>
        </w:r>
      </w:ins>
      <w:ins w:id="131" w:author="David Vargas" w:date="2021-10-15T20:13:00Z">
        <w:r>
          <w:t>for MTCH</w:t>
        </w:r>
      </w:ins>
    </w:p>
    <w:p w14:paraId="64278A4C" w14:textId="4FCCBC56" w:rsidR="00F34148" w:rsidRDefault="00F34148" w:rsidP="00F34148">
      <w:pPr>
        <w:pStyle w:val="a"/>
        <w:numPr>
          <w:ilvl w:val="0"/>
          <w:numId w:val="65"/>
        </w:numPr>
        <w:spacing w:after="0"/>
      </w:pPr>
      <w:ins w:id="132"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33" w:author="David Vargas" w:date="2021-10-15T20:12:00Z">
              <w:r w:rsidRPr="009725E9" w:rsidDel="001F0627">
                <w:delText xml:space="preserve">on the configuration of </w:delText>
              </w:r>
            </w:del>
            <w:ins w:id="134" w:author="David Vargas" w:date="2021-10-15T20:12:00Z">
              <w:r w:rsidRPr="009725E9">
                <w:t xml:space="preserve">for </w:t>
              </w:r>
            </w:ins>
            <w:r w:rsidRPr="009725E9">
              <w:t xml:space="preserve">TRS as </w:t>
            </w:r>
            <w:ins w:id="135"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36"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37" w:author="David Vargas" w:date="2021-10-15T20:15:00Z"/>
              </w:rPr>
            </w:pPr>
            <w:ins w:id="138" w:author="David Vargas" w:date="2021-10-15T20:12:00Z">
              <w:r w:rsidRPr="009725E9">
                <w:t xml:space="preserve">performance </w:t>
              </w:r>
            </w:ins>
            <w:ins w:id="139" w:author="David Vargas" w:date="2021-10-15T20:13:00Z">
              <w:r w:rsidRPr="009725E9">
                <w:t xml:space="preserve">evaluation </w:t>
              </w:r>
            </w:ins>
            <w:ins w:id="140" w:author="David Vargas" w:date="2021-10-15T20:12:00Z">
              <w:r w:rsidRPr="009725E9">
                <w:t xml:space="preserve">with higher order modulation </w:t>
              </w:r>
            </w:ins>
            <w:ins w:id="141"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42"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lastRenderedPageBreak/>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5A5C3F">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43" w:author="David Vargas" w:date="2021-10-15T20:12:00Z">
        <w:r w:rsidDel="001F0627">
          <w:delText xml:space="preserve">on the configuration of </w:delText>
        </w:r>
      </w:del>
      <w:ins w:id="144" w:author="David Vargas" w:date="2021-10-15T20:12:00Z">
        <w:r>
          <w:t xml:space="preserve">for </w:t>
        </w:r>
      </w:ins>
      <w:r w:rsidRPr="00A21F12">
        <w:t xml:space="preserve">TRS as </w:t>
      </w:r>
      <w:ins w:id="145"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46" w:author="David Vargas" w:date="2021-10-18T21:55:00Z"/>
        </w:rPr>
      </w:pPr>
      <w:del w:id="147"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48"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49" w:author="David Vargas" w:date="2021-10-15T20:15:00Z"/>
        </w:rPr>
      </w:pPr>
      <w:ins w:id="150" w:author="David Vargas" w:date="2021-10-15T20:12:00Z">
        <w:r>
          <w:t xml:space="preserve">performance </w:t>
        </w:r>
      </w:ins>
      <w:ins w:id="151" w:author="David Vargas" w:date="2021-10-15T20:13:00Z">
        <w:r>
          <w:t xml:space="preserve">evaluation </w:t>
        </w:r>
      </w:ins>
      <w:ins w:id="152" w:author="David Vargas" w:date="2021-10-15T20:12:00Z">
        <w:r>
          <w:t xml:space="preserve">with higher order modulation </w:t>
        </w:r>
      </w:ins>
      <w:ins w:id="153" w:author="David Vargas" w:date="2021-10-15T20:13:00Z">
        <w:r>
          <w:t>for MTCH</w:t>
        </w:r>
      </w:ins>
    </w:p>
    <w:p w14:paraId="016FBEB1" w14:textId="77777777" w:rsidR="00500BEE" w:rsidRDefault="00500BEE" w:rsidP="00500BEE">
      <w:pPr>
        <w:pStyle w:val="a"/>
        <w:numPr>
          <w:ilvl w:val="0"/>
          <w:numId w:val="65"/>
        </w:numPr>
        <w:spacing w:after="0"/>
      </w:pPr>
      <w:ins w:id="154"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e"/>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bookmarkStart w:id="155" w:name="_GoBack"/>
            <w:bookmarkEnd w:id="155"/>
          </w:p>
        </w:tc>
      </w:tr>
    </w:tbl>
    <w:p w14:paraId="120CB77E" w14:textId="77777777" w:rsidR="005A5C3F" w:rsidRDefault="005A5C3F" w:rsidP="007800B8"/>
    <w:p w14:paraId="53ABD8E4" w14:textId="7EF5CE7D" w:rsidR="00D260D9" w:rsidRPr="002862FF" w:rsidRDefault="00355B0D" w:rsidP="005A5C3F">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F6107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F6107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F6107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lastRenderedPageBreak/>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F61077"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56"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4pt;height:22pt;mso-width-percent:0;mso-height-percent:0;mso-width-percent:0;mso-height-percent:0" o:ole="">
            <v:imagedata r:id="rId11" o:title=""/>
          </v:shape>
          <o:OLEObject Type="Embed" ProgID="Equation.DSMT4" ShapeID="_x0000_i1026" DrawAspect="Content" ObjectID="_1696171047"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pt;height:22pt;mso-width-percent:0;mso-height-percent:0;mso-width-percent:0;mso-height-percent:0" o:ole="">
            <v:imagedata r:id="rId13" o:title=""/>
          </v:shape>
          <o:OLEObject Type="Embed" ProgID="Equation.DSMT4" ShapeID="_x0000_i1027" DrawAspect="Content" ObjectID="_1696171048"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4pt;height:22pt;mso-width-percent:0;mso-height-percent:0;mso-width-percent:0;mso-height-percent:0" o:ole="">
            <v:imagedata r:id="rId11" o:title=""/>
          </v:shape>
          <o:OLEObject Type="Embed" ProgID="Equation.DSMT4" ShapeID="_x0000_i1028" DrawAspect="Content" ObjectID="_1696171049"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pt;height:22pt;mso-width-percent:0;mso-height-percent:0;mso-width-percent:0;mso-height-percent:0" o:ole="">
            <v:imagedata r:id="rId13" o:title=""/>
          </v:shape>
          <o:OLEObject Type="Embed" ProgID="Equation.DSMT4" ShapeID="_x0000_i1029" DrawAspect="Content" ObjectID="_1696171050"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pt;height:22pt;mso-width-percent:0;mso-height-percent:0;mso-width-percent:0;mso-height-percent:0" o:ole="">
            <v:imagedata r:id="rId17" o:title=""/>
          </v:shape>
          <o:OLEObject Type="Embed" ProgID="Equation.DSMT4" ShapeID="_x0000_i1030" DrawAspect="Content" ObjectID="_1696171051"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6pt;height:22pt;mso-width-percent:0;mso-height-percent:0;mso-width-percent:0;mso-height-percent:0" o:ole="">
            <v:imagedata r:id="rId19" o:title=""/>
          </v:shape>
          <o:OLEObject Type="Embed" ProgID="Equation.DSMT4" ShapeID="_x0000_i1031" DrawAspect="Content" ObjectID="_1696171052"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pt;height:22pt;mso-width-percent:0;mso-height-percent:0;mso-width-percent:0;mso-height-percent:0" o:ole="">
            <v:imagedata r:id="rId21" o:title=""/>
          </v:shape>
          <o:OLEObject Type="Embed" ProgID="Equation.DSMT4" ShapeID="_x0000_i1032" DrawAspect="Content" ObjectID="_1696171053"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6pt;height:22pt;mso-width-percent:0;mso-height-percent:0;mso-width-percent:0;mso-height-percent:0" o:ole="">
            <v:imagedata r:id="rId23" o:title=""/>
          </v:shape>
          <o:OLEObject Type="Embed" ProgID="Equation.DSMT4" ShapeID="_x0000_i1033" DrawAspect="Content" ObjectID="_1696171054" r:id="rId24"/>
        </w:object>
      </w:r>
      <w:r w:rsidR="00E07984" w:rsidRPr="00E07984">
        <w:rPr>
          <w:bCs/>
        </w:rPr>
        <w:t>if not configured.</w:t>
      </w:r>
      <w:bookmarkEnd w:id="156"/>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F61077"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F61077"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F61077"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F61077"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F61077"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F61077"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F61077"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F61077"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F61077"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F61077"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3"/>
        <w:numPr>
          <w:ilvl w:val="2"/>
          <w:numId w:val="1"/>
        </w:numPr>
        <w:rPr>
          <w:b/>
          <w:bCs/>
        </w:rPr>
      </w:pPr>
      <w:r>
        <w:rPr>
          <w:b/>
          <w:bCs/>
        </w:rPr>
        <w:lastRenderedPageBreak/>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F61077"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F61077"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F61077"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F61077"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F61077"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F61077"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F61077"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F61077" w:rsidP="0018714D">
      <w:pPr>
        <w:pStyle w:val="a"/>
        <w:widowControl w:val="0"/>
        <w:numPr>
          <w:ilvl w:val="0"/>
          <w:numId w:val="69"/>
        </w:numPr>
        <w:overflowPunct/>
        <w:autoSpaceDE/>
        <w:autoSpaceDN/>
        <w:adjustRightInd/>
        <w:spacing w:after="0"/>
        <w:jc w:val="both"/>
        <w:textAlignment w:val="auto"/>
        <w:rPr>
          <w:ins w:id="157" w:author="David Vargas" w:date="2021-10-12T23:07:00Z"/>
          <w:bCs/>
          <w:lang w:eastAsia="zh-CN"/>
        </w:rPr>
      </w:pPr>
      <m:oMath>
        <m:sSub>
          <m:sSubPr>
            <m:ctrlPr>
              <w:del w:id="158" w:author="David Vargas" w:date="2021-10-12T23:07:00Z">
                <w:rPr>
                  <w:rFonts w:ascii="Cambria Math" w:hAnsi="Cambria Math"/>
                  <w:bCs/>
                  <w:i/>
                </w:rPr>
              </w:del>
            </m:ctrlPr>
          </m:sSubPr>
          <m:e>
            <m:r>
              <w:del w:id="159" w:author="David Vargas" w:date="2021-10-12T23:07:00Z">
                <w:rPr>
                  <w:rFonts w:ascii="Cambria Math" w:hAnsi="Cambria Math"/>
                </w:rPr>
                <m:t>n</m:t>
              </w:del>
            </m:r>
          </m:e>
          <m:sub>
            <m:r>
              <w:del w:id="160" w:author="David Vargas" w:date="2021-10-12T23:07:00Z">
                <m:rPr>
                  <m:sty m:val="p"/>
                </m:rPr>
                <w:rPr>
                  <w:rFonts w:ascii="Cambria Math" w:hAnsi="Cambria Math"/>
                </w:rPr>
                <m:t>RNTI</m:t>
              </w:del>
            </m:r>
          </m:sub>
        </m:sSub>
        <m:r>
          <w:del w:id="161" w:author="David Vargas" w:date="2021-10-12T23:07:00Z">
            <m:rPr>
              <m:sty m:val="p"/>
            </m:rPr>
            <w:rPr>
              <w:rFonts w:ascii="Cambria Math" w:hAnsi="Cambria Math"/>
            </w:rPr>
            <m:t xml:space="preserve"> is given by the G-RNTI or MCCH-RNTI for a PDCCH if the higher-layer parameter </m:t>
          </w:del>
        </m:r>
        <m:r>
          <w:del w:id="162" w:author="David Vargas" w:date="2021-10-12T23:07:00Z">
            <w:rPr>
              <w:rFonts w:ascii="Cambria Math" w:hAnsi="Cambria Math"/>
            </w:rPr>
            <m:t>pdcch-DMRS-ScramblingID</m:t>
          </w:del>
        </m:r>
        <m:r>
          <w:del w:id="16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4"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6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F61077"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F61077"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F61077"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F61077"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F61077"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F61077"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F61077"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6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F61077"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F61077"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A5C3F">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67" w:author="David Vargas" w:date="2021-10-14T10:27:00Z">
        <w:r>
          <w:t xml:space="preserve"> </w:t>
        </w:r>
        <w:r w:rsidRPr="0081163D">
          <w:rPr>
            <w:color w:val="FF0000"/>
            <w:rPrChange w:id="168" w:author="David Vargas" w:date="2021-10-14T10:27:00Z">
              <w:rPr/>
            </w:rPrChange>
          </w:rPr>
          <w:t>for broadcas</w:t>
        </w:r>
        <w:r w:rsidRPr="00022A49">
          <w:rPr>
            <w:color w:val="FF0000"/>
            <w:rPrChange w:id="169" w:author="David Vargas" w:date="2021-10-14T10:49:00Z">
              <w:rPr/>
            </w:rPrChange>
          </w:rPr>
          <w:t>t</w:t>
        </w:r>
      </w:ins>
      <w:r w:rsidRPr="00FB37D0">
        <w:t xml:space="preserve">, </w:t>
      </w:r>
    </w:p>
    <w:p w14:paraId="174294E2" w14:textId="77777777" w:rsidR="0081163D" w:rsidRPr="00FB37D0" w:rsidRDefault="00F61077"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F61077"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70" w:author="David Vargas" w:date="2021-10-14T10:28:00Z">
        <w:r>
          <w:t xml:space="preserve"> </w:t>
        </w:r>
      </w:ins>
      <w:ins w:id="171" w:author="David Vargas" w:date="2021-10-14T10:27:00Z">
        <w:r w:rsidRPr="009B7C33">
          <w:rPr>
            <w:color w:val="FF0000"/>
          </w:rPr>
          <w:t>for broadcas</w:t>
        </w:r>
      </w:ins>
      <w:ins w:id="172" w:author="David Vargas" w:date="2021-10-14T10:48:00Z">
        <w:r w:rsidR="00022A49">
          <w:rPr>
            <w:color w:val="FF0000"/>
          </w:rPr>
          <w:t>t</w:t>
        </w:r>
      </w:ins>
      <w:r w:rsidRPr="00FB37D0">
        <w:t>,</w:t>
      </w:r>
    </w:p>
    <w:p w14:paraId="763D4E51" w14:textId="77777777" w:rsidR="0081163D" w:rsidRPr="00056CAD" w:rsidRDefault="00F61077"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73" w:author="David Vargas" w:date="2021-10-14T10:28:00Z">
        <w:r>
          <w:t xml:space="preserve"> </w:t>
        </w:r>
      </w:ins>
      <w:ins w:id="174" w:author="David Vargas" w:date="2021-10-14T10:27:00Z">
        <w:r w:rsidRPr="009B7C33">
          <w:rPr>
            <w:color w:val="FF0000"/>
          </w:rPr>
          <w:t>for broadcas</w:t>
        </w:r>
      </w:ins>
      <w:ins w:id="175" w:author="David Vargas" w:date="2021-10-14T10:48:00Z">
        <w:r w:rsidR="00022A49">
          <w:rPr>
            <w:color w:val="FF0000"/>
          </w:rPr>
          <w:t>t</w:t>
        </w:r>
      </w:ins>
      <w:r w:rsidRPr="00FB37D0">
        <w:t>,</w:t>
      </w:r>
    </w:p>
    <w:p w14:paraId="188F7306" w14:textId="77777777" w:rsidR="0081163D" w:rsidRPr="00FF5DE5" w:rsidRDefault="00F61077"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F61077"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F61077"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F61077"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F61077"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5A5C3F">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5A5C3F">
      <w:pPr>
        <w:pStyle w:val="3"/>
        <w:numPr>
          <w:ilvl w:val="2"/>
          <w:numId w:val="1"/>
        </w:numPr>
        <w:rPr>
          <w:b/>
          <w:bCs/>
        </w:rPr>
      </w:pPr>
      <w:r w:rsidRPr="00D55719">
        <w:rPr>
          <w:b/>
          <w:bCs/>
        </w:rPr>
        <w:lastRenderedPageBreak/>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5A5C3F">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5A5C3F">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5A5C3F">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76"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77" w:author="David Vargas" w:date="2021-10-13T16:34:00Z">
        <w:r>
          <w:t>FFS: de</w:t>
        </w:r>
      </w:ins>
      <w:ins w:id="178"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79" w:author="David Vargas" w:date="2021-10-13T16:11:00Z">
        <w:r w:rsidRPr="00B84C0B">
          <w:t xml:space="preserve"> for case </w:t>
        </w:r>
      </w:ins>
      <w:ins w:id="180" w:author="David Vargas" w:date="2021-10-13T16:12:00Z">
        <w:r w:rsidRPr="00B84C0B">
          <w:t>D</w:t>
        </w:r>
      </w:ins>
      <w:ins w:id="181" w:author="David Vargas" w:date="2021-10-13T16:11:00Z">
        <w:r w:rsidRPr="00B84C0B">
          <w:t xml:space="preserve"> (if supported)</w:t>
        </w:r>
      </w:ins>
      <w:ins w:id="182" w:author="David Vargas" w:date="2021-10-13T16:12:00Z">
        <w:r w:rsidRPr="00B84C0B">
          <w:t xml:space="preserve"> </w:t>
        </w:r>
      </w:ins>
      <w:ins w:id="183" w:author="David Vargas" w:date="2021-10-13T16:57:00Z">
        <w:r>
          <w:t xml:space="preserve">and </w:t>
        </w:r>
      </w:ins>
      <w:ins w:id="18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F61077"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F61077" w:rsidP="002D488D">
      <w:pPr>
        <w:pStyle w:val="a"/>
        <w:widowControl w:val="0"/>
        <w:numPr>
          <w:ilvl w:val="0"/>
          <w:numId w:val="69"/>
        </w:numPr>
        <w:overflowPunct/>
        <w:autoSpaceDE/>
        <w:autoSpaceDN/>
        <w:adjustRightInd/>
        <w:spacing w:after="0"/>
        <w:jc w:val="both"/>
        <w:textAlignment w:val="auto"/>
        <w:rPr>
          <w:ins w:id="185" w:author="David Vargas" w:date="2021-10-12T23:07:00Z"/>
          <w:bCs/>
          <w:lang w:eastAsia="zh-CN"/>
        </w:rPr>
      </w:pPr>
      <m:oMath>
        <m:sSub>
          <m:sSubPr>
            <m:ctrlPr>
              <w:del w:id="186" w:author="David Vargas" w:date="2021-10-12T23:07:00Z">
                <w:rPr>
                  <w:rFonts w:ascii="Cambria Math" w:hAnsi="Cambria Math"/>
                  <w:bCs/>
                  <w:i/>
                </w:rPr>
              </w:del>
            </m:ctrlPr>
          </m:sSubPr>
          <m:e>
            <m:r>
              <w:del w:id="187" w:author="David Vargas" w:date="2021-10-12T23:07:00Z">
                <w:rPr>
                  <w:rFonts w:ascii="Cambria Math" w:hAnsi="Cambria Math"/>
                </w:rPr>
                <m:t>n</m:t>
              </w:del>
            </m:r>
          </m:e>
          <m:sub>
            <m:r>
              <w:del w:id="188" w:author="David Vargas" w:date="2021-10-12T23:07:00Z">
                <m:rPr>
                  <m:sty m:val="p"/>
                </m:rPr>
                <w:rPr>
                  <w:rFonts w:ascii="Cambria Math" w:hAnsi="Cambria Math"/>
                </w:rPr>
                <m:t>RNTI</m:t>
              </w:del>
            </m:r>
          </m:sub>
        </m:sSub>
        <m:r>
          <w:del w:id="189" w:author="David Vargas" w:date="2021-10-12T23:07:00Z">
            <m:rPr>
              <m:sty m:val="p"/>
            </m:rPr>
            <w:rPr>
              <w:rFonts w:ascii="Cambria Math" w:hAnsi="Cambria Math"/>
            </w:rPr>
            <m:t xml:space="preserve"> is given by the G-RNTI or MCCH-RNTI for a PDCCH if the higher-layer parameter </m:t>
          </w:del>
        </m:r>
        <m:r>
          <w:del w:id="190" w:author="David Vargas" w:date="2021-10-12T23:07:00Z">
            <w:rPr>
              <w:rFonts w:ascii="Cambria Math" w:hAnsi="Cambria Math"/>
            </w:rPr>
            <m:t>pdcch-DMRS-ScramblingID</m:t>
          </w:del>
        </m:r>
        <m:r>
          <w:del w:id="19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92"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9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F61077"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F61077"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F61077"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F61077"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5A5C3F">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5A5C3F">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F61077"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F61077"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F61077"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F61077"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F61077"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F61077"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4" w:name="OLE_LINK57"/>
            <w:bookmarkStart w:id="19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6" w:name="OLE_LINK61"/>
            <w:bookmarkStart w:id="197" w:name="OLE_LINK60"/>
            <w:bookmarkStart w:id="198" w:name="OLE_LINK59"/>
            <w:bookmarkEnd w:id="194"/>
            <w:bookmarkEnd w:id="19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6"/>
          <w:bookmarkEnd w:id="197"/>
          <w:bookmarkEnd w:id="19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99" w:name="OLE_LINK4"/>
            <w:bookmarkStart w:id="200" w:name="OLE_LINK3"/>
            <w:bookmarkStart w:id="201" w:name="OLE_LINK2"/>
            <w:bookmarkStart w:id="20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99"/>
            <w:bookmarkEnd w:id="20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01"/>
          <w:bookmarkEnd w:id="20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8A7E2" w14:textId="77777777" w:rsidR="00F61077" w:rsidRDefault="00F61077">
      <w:pPr>
        <w:spacing w:after="0"/>
      </w:pPr>
      <w:r>
        <w:separator/>
      </w:r>
    </w:p>
  </w:endnote>
  <w:endnote w:type="continuationSeparator" w:id="0">
    <w:p w14:paraId="0EA1AC76" w14:textId="77777777" w:rsidR="00F61077" w:rsidRDefault="00F610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FB832A7" w:rsidR="001B6F0F" w:rsidRDefault="001B6F0F">
    <w:pPr>
      <w:pStyle w:val="aa"/>
    </w:pPr>
    <w:r>
      <w:rPr>
        <w:noProof w:val="0"/>
      </w:rPr>
      <w:fldChar w:fldCharType="begin"/>
    </w:r>
    <w:r>
      <w:instrText xml:space="preserve"> PAGE   \* MERGEFORMAT </w:instrText>
    </w:r>
    <w:r>
      <w:rPr>
        <w:noProof w:val="0"/>
      </w:rPr>
      <w:fldChar w:fldCharType="separate"/>
    </w:r>
    <w:r w:rsidR="00E461F2">
      <w:t>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AFA5E" w14:textId="77777777" w:rsidR="00F61077" w:rsidRDefault="00F61077">
      <w:pPr>
        <w:spacing w:after="0"/>
      </w:pPr>
      <w:r>
        <w:separator/>
      </w:r>
    </w:p>
  </w:footnote>
  <w:footnote w:type="continuationSeparator" w:id="0">
    <w:p w14:paraId="13C871FD" w14:textId="77777777" w:rsidR="00F61077" w:rsidRDefault="00F610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2C8C4-07A5-4870-A22B-1E97BEB1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143</Pages>
  <Words>63808</Words>
  <Characters>363710</Characters>
  <Application>Microsoft Office Word</Application>
  <DocSecurity>0</DocSecurity>
  <Lines>3030</Lines>
  <Paragraphs>853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2</cp:revision>
  <cp:lastPrinted>2019-08-16T08:11:00Z</cp:lastPrinted>
  <dcterms:created xsi:type="dcterms:W3CDTF">2021-10-19T09:47:00Z</dcterms:created>
  <dcterms:modified xsi:type="dcterms:W3CDTF">2021-10-19T09:47:00Z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