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9pt;height:190.45pt;mso-width-percent:0;mso-height-percent:0;mso-width-percent:0;mso-height-percent:0" o:ole="">
                  <v:imagedata r:id="rId9" o:title=""/>
                </v:shape>
                <o:OLEObject Type="Embed" ProgID="Visio.Drawing.15" ShapeID="_x0000_i1025" DrawAspect="Content" ObjectID="_1696167197"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lastRenderedPageBreak/>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w:t>
            </w:r>
            <w:r>
              <w:rPr>
                <w:rFonts w:eastAsia="等线"/>
                <w:lang w:eastAsia="zh-CN"/>
              </w:rPr>
              <w:lastRenderedPageBreak/>
              <w:t xml:space="preserve">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ListParagraph"/>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ListParagraph"/>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ListParagraph"/>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ListParagraph"/>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ListParagraph"/>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ListParagraph"/>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ListParagraph"/>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ListParagraph"/>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ListParagraph"/>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ListParagraph"/>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w:t>
            </w:r>
            <w:r w:rsidR="00726E28">
              <w:rPr>
                <w:rFonts w:eastAsia="等线"/>
                <w:lang w:eastAsia="zh-CN"/>
              </w:rPr>
              <w:t>or the naming</w:t>
            </w:r>
            <w:r w:rsidR="00726E28">
              <w:rPr>
                <w:rFonts w:eastAsia="等线"/>
                <w:lang w:eastAsia="zh-CN"/>
              </w:rPr>
              <w:t xml:space="preserve">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w:t>
            </w:r>
            <w:r w:rsidR="008C3FA4">
              <w:rPr>
                <w:rFonts w:eastAsia="等线"/>
                <w:lang w:eastAsia="zh-CN"/>
              </w:rPr>
              <w:t>anyway</w:t>
            </w:r>
            <w:r w:rsidR="008C3FA4">
              <w:rPr>
                <w:rFonts w:eastAsia="等线"/>
                <w:lang w:eastAsia="zh-CN"/>
              </w:rPr>
              <w:t xml:space="preserve"> eventually. </w:t>
            </w:r>
          </w:p>
        </w:tc>
      </w:tr>
    </w:tbl>
    <w:p w14:paraId="59AA0815" w14:textId="77777777" w:rsidR="00383E0D" w:rsidRDefault="00383E0D"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lastRenderedPageBreak/>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lastRenderedPageBreak/>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lastRenderedPageBreak/>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lastRenderedPageBreak/>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w:t>
      </w:r>
      <w:r>
        <w:lastRenderedPageBreak/>
        <w:t xml:space="preserve">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in order to </w:t>
      </w:r>
      <w:r w:rsidRPr="00B55086">
        <w:lastRenderedPageBreak/>
        <w:t>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lastRenderedPageBreak/>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lastRenderedPageBreak/>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w:t>
            </w:r>
            <w:r w:rsidRPr="00C17F9A">
              <w:rPr>
                <w:i/>
                <w:iCs/>
                <w:lang w:eastAsia="ko-KR"/>
              </w:rPr>
              <w:lastRenderedPageBreak/>
              <w:t>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1"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2" w:author="David Vargas" w:date="2021-10-13T16:34:00Z">
        <w:r>
          <w:t>FFS: de</w:t>
        </w:r>
      </w:ins>
      <w:ins w:id="13"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4" w:author="David Vargas" w:date="2021-10-13T16:14:00Z">
        <w:r>
          <w:rPr>
            <w:b/>
            <w:bCs/>
          </w:rPr>
          <w:t>rev1</w:t>
        </w:r>
      </w:ins>
      <w:r w:rsidRPr="00B84C0B">
        <w:rPr>
          <w:b/>
          <w:bCs/>
        </w:rPr>
        <w:t xml:space="preserve">: </w:t>
      </w:r>
      <w:r w:rsidRPr="00B84C0B">
        <w:t>For broadcast reception with RRC_IDLE/RRC_INACTIVE UEs,</w:t>
      </w:r>
      <w:ins w:id="15" w:author="David Vargas" w:date="2021-10-13T16:11:00Z">
        <w:r w:rsidRPr="00B84C0B">
          <w:t xml:space="preserve"> for case </w:t>
        </w:r>
      </w:ins>
      <w:ins w:id="16" w:author="David Vargas" w:date="2021-10-13T16:12:00Z">
        <w:r w:rsidRPr="00B84C0B">
          <w:t>D</w:t>
        </w:r>
      </w:ins>
      <w:ins w:id="17" w:author="David Vargas" w:date="2021-10-13T16:11:00Z">
        <w:r w:rsidRPr="00B84C0B">
          <w:t xml:space="preserve"> (if supported)</w:t>
        </w:r>
      </w:ins>
      <w:ins w:id="18" w:author="David Vargas" w:date="2021-10-13T16:12:00Z">
        <w:r w:rsidRPr="00B84C0B">
          <w:t xml:space="preserve"> </w:t>
        </w:r>
      </w:ins>
      <w:ins w:id="19" w:author="David Vargas" w:date="2021-10-13T16:57:00Z">
        <w:r>
          <w:t xml:space="preserve">and </w:t>
        </w:r>
      </w:ins>
      <w:ins w:id="2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1"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2" w:author="David Vargas" w:date="2021-10-13T16:10:00Z">
        <w:r w:rsidRPr="00F87876">
          <w:t>C</w:t>
        </w:r>
      </w:ins>
      <w:del w:id="23"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4"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5" w:author="David Vargas" w:date="2021-10-13T17:22:00Z">
        <w:r>
          <w:t>C</w:t>
        </w:r>
      </w:ins>
      <w:del w:id="26"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7" w:author="David Vargas" w:date="2021-10-13T16:11:00Z">
              <w:r w:rsidRPr="00B84C0B">
                <w:t xml:space="preserve">for case </w:t>
              </w:r>
            </w:ins>
            <w:ins w:id="28" w:author="David Vargas" w:date="2021-10-13T16:12:00Z">
              <w:r w:rsidRPr="00B84C0B">
                <w:t>D</w:t>
              </w:r>
            </w:ins>
            <w:ins w:id="29" w:author="David Vargas" w:date="2021-10-13T16:11:00Z">
              <w:r w:rsidRPr="00B84C0B">
                <w:t xml:space="preserve"> (if supported)</w:t>
              </w:r>
            </w:ins>
            <w:ins w:id="30" w:author="David Vargas" w:date="2021-10-13T16:12:00Z">
              <w:r w:rsidRPr="00B84C0B">
                <w:t xml:space="preserve"> </w:t>
              </w:r>
            </w:ins>
            <w:ins w:id="31" w:author="David Vargas" w:date="2021-10-13T16:57:00Z">
              <w:r>
                <w:t xml:space="preserve">and </w:t>
              </w:r>
            </w:ins>
            <w:ins w:id="32"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3"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4" w:author="David Vargas" w:date="2021-10-13T16:11:00Z">
              <w:r w:rsidRPr="00B84C0B">
                <w:t xml:space="preserve">for case </w:t>
              </w:r>
            </w:ins>
            <w:ins w:id="35" w:author="David Vargas" w:date="2021-10-13T16:12:00Z">
              <w:r w:rsidRPr="00B84C0B">
                <w:t>D</w:t>
              </w:r>
            </w:ins>
            <w:ins w:id="36" w:author="David Vargas" w:date="2021-10-13T16:11:00Z">
              <w:r w:rsidRPr="00B84C0B">
                <w:t xml:space="preserve"> (if supported)</w:t>
              </w:r>
            </w:ins>
            <w:ins w:id="37" w:author="David Vargas" w:date="2021-10-13T16:12:00Z">
              <w:r w:rsidRPr="00B84C0B">
                <w:t xml:space="preserve"> </w:t>
              </w:r>
            </w:ins>
            <w:ins w:id="38" w:author="David Vargas" w:date="2021-10-13T16:57:00Z">
              <w:r>
                <w:t xml:space="preserve">and </w:t>
              </w:r>
            </w:ins>
            <w:ins w:id="39"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0" w:author="David Vargas" w:date="2021-10-13T16:11:00Z">
              <w:r w:rsidRPr="00B84C0B">
                <w:t xml:space="preserve">for case </w:t>
              </w:r>
            </w:ins>
            <w:ins w:id="41" w:author="David Vargas" w:date="2021-10-13T16:12:00Z">
              <w:r w:rsidRPr="00B84C0B">
                <w:t>D</w:t>
              </w:r>
            </w:ins>
            <w:ins w:id="42" w:author="David Vargas" w:date="2021-10-13T16:11:00Z">
              <w:r w:rsidRPr="00B84C0B">
                <w:t xml:space="preserve"> (if supported)</w:t>
              </w:r>
            </w:ins>
            <w:ins w:id="43" w:author="David Vargas" w:date="2021-10-13T16:12:00Z">
              <w:r w:rsidRPr="00B84C0B">
                <w:t xml:space="preserve"> </w:t>
              </w:r>
            </w:ins>
            <w:ins w:id="44" w:author="David Vargas" w:date="2021-10-13T16:57:00Z">
              <w:r>
                <w:t xml:space="preserve">and </w:t>
              </w:r>
            </w:ins>
            <w:ins w:id="45"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w:t>
            </w:r>
            <w:r w:rsidR="008D7FD1">
              <w:lastRenderedPageBreak/>
              <w:t xml:space="preserve">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6"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7"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8" w:author="David Vargas" w:date="2021-10-13T16:10:00Z">
              <w:r w:rsidRPr="00F87876">
                <w:t>C</w:t>
              </w:r>
            </w:ins>
            <w:del w:id="49"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0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0"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w:t>
            </w:r>
            <w:r w:rsidR="00923A87" w:rsidRPr="00923A87">
              <w:rPr>
                <w:rFonts w:eastAsiaTheme="minorEastAsia"/>
                <w:bCs/>
                <w:i/>
                <w:iCs/>
                <w:sz w:val="16"/>
                <w:szCs w:val="16"/>
                <w:lang w:eastAsia="ja-JP"/>
              </w:rPr>
              <w:lastRenderedPageBreak/>
              <w:t>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DD7154">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1" w:author="David Vargas" w:date="2021-10-18T20:13:00Z">
        <w:r>
          <w:t xml:space="preserve">the </w:t>
        </w:r>
      </w:ins>
      <w:ins w:id="52"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ListParagraph"/>
        <w:numPr>
          <w:ilvl w:val="0"/>
          <w:numId w:val="50"/>
        </w:numPr>
      </w:pPr>
      <w:ins w:id="53"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4"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bl>
    <w:p w14:paraId="6F9DBECA" w14:textId="77777777" w:rsidR="000E516D" w:rsidRDefault="000E516D" w:rsidP="00E564F2"/>
    <w:p w14:paraId="2CB423FE" w14:textId="00F3FB1E" w:rsidR="003805D3" w:rsidRPr="000F5699" w:rsidRDefault="005316EF" w:rsidP="00DD7154">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DD7154">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lastRenderedPageBreak/>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DD7154">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lastRenderedPageBreak/>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lastRenderedPageBreak/>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DD7154">
      <w:pPr>
        <w:pStyle w:val="Heading3"/>
        <w:numPr>
          <w:ilvl w:val="2"/>
          <w:numId w:val="1"/>
        </w:numPr>
        <w:rPr>
          <w:b/>
          <w:bCs/>
        </w:rPr>
      </w:pPr>
      <w:r>
        <w:rPr>
          <w:b/>
          <w:bCs/>
        </w:rPr>
        <w:lastRenderedPageBreak/>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DD7154">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DD715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5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5"/>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DD715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lastRenderedPageBreak/>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lastRenderedPageBreak/>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lastRenderedPageBreak/>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DD715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6"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lastRenderedPageBreak/>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6"/>
    <w:p w14:paraId="03EB3C03" w14:textId="41D33CBA" w:rsidR="007A61B4" w:rsidRPr="00CB605E" w:rsidRDefault="007A61B4" w:rsidP="00DD715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7" w:author="TD Tech - Weilimei" w:date="2021-10-13T15:00:00Z">
              <w:r>
                <w:rPr>
                  <w:rFonts w:ascii="Times" w:hAnsi="Times"/>
                  <w:lang w:eastAsia="x-none"/>
                </w:rPr>
                <w:t>(</w:t>
              </w:r>
            </w:ins>
            <w:ins w:id="58" w:author="TD Tech - Weilimei" w:date="2021-10-13T15:01:00Z">
              <w:r>
                <w:rPr>
                  <w:rFonts w:ascii="Times" w:hAnsi="Times"/>
                  <w:lang w:eastAsia="x-none"/>
                </w:rPr>
                <w:t xml:space="preserve">generally </w:t>
              </w:r>
            </w:ins>
            <w:ins w:id="59" w:author="TD Tech - Weilimei" w:date="2021-10-13T15:00:00Z">
              <w:r>
                <w:rPr>
                  <w:rFonts w:ascii="Times" w:hAnsi="Times"/>
                  <w:lang w:eastAsia="x-none"/>
                </w:rPr>
                <w:t xml:space="preserve">more than 10 </w:t>
              </w:r>
            </w:ins>
            <w:ins w:id="60" w:author="TD Tech - Weilimei" w:date="2021-10-13T15:01:00Z">
              <w:r>
                <w:rPr>
                  <w:rFonts w:ascii="Times" w:hAnsi="Times"/>
                  <w:lang w:eastAsia="x-none"/>
                </w:rPr>
                <w:t xml:space="preserve">idle </w:t>
              </w:r>
            </w:ins>
            <w:ins w:id="61" w:author="TD Tech - Weilimei" w:date="2021-10-13T15:00:00Z">
              <w:r>
                <w:rPr>
                  <w:rFonts w:ascii="Times" w:hAnsi="Times"/>
                  <w:lang w:eastAsia="x-none"/>
                </w:rPr>
                <w:t>b</w:t>
              </w:r>
            </w:ins>
            <w:ins w:id="62"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xml:space="preserve">), only one dedicated is used for MCCH change notification, it is ok from spec perspective. From the slot scheduling perspective, the dedicated occasion is used for MCCH change notification. </w:t>
            </w:r>
            <w:r>
              <w:rPr>
                <w:bCs/>
              </w:rPr>
              <w:lastRenderedPageBreak/>
              <w:t>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DD7154">
      <w:pPr>
        <w:pStyle w:val="Heading3"/>
        <w:numPr>
          <w:ilvl w:val="2"/>
          <w:numId w:val="1"/>
        </w:numPr>
        <w:rPr>
          <w:b/>
          <w:bCs/>
        </w:rPr>
      </w:pPr>
      <w:r>
        <w:rPr>
          <w:b/>
          <w:bCs/>
        </w:rPr>
        <w:lastRenderedPageBreak/>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DD7154">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lastRenderedPageBreak/>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lastRenderedPageBreak/>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w:t>
            </w:r>
            <w:r>
              <w:rPr>
                <w:rFonts w:eastAsiaTheme="minorEastAsia"/>
                <w:lang w:eastAsia="ja-JP"/>
              </w:rPr>
              <w:lastRenderedPageBreak/>
              <w:t>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747CC5">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hint="eastAsia"/>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hint="eastAsia"/>
                <w:lang w:eastAsia="zh-CN"/>
              </w:rPr>
            </w:pPr>
            <w:r>
              <w:rPr>
                <w:rFonts w:eastAsia="等线"/>
                <w:lang w:eastAsia="zh-CN"/>
              </w:rPr>
              <w:t xml:space="preserve">Ok with the draft LS. </w:t>
            </w:r>
          </w:p>
        </w:tc>
      </w:tr>
    </w:tbl>
    <w:p w14:paraId="2C040F62" w14:textId="77777777" w:rsidR="00747CC5" w:rsidRDefault="00747CC5" w:rsidP="007A61B4"/>
    <w:p w14:paraId="464CDEA3" w14:textId="75503C48" w:rsidR="000654CA" w:rsidRPr="00F34BB6" w:rsidRDefault="00AA642C" w:rsidP="00DD7154">
      <w:pPr>
        <w:pStyle w:val="Heading2"/>
        <w:numPr>
          <w:ilvl w:val="1"/>
          <w:numId w:val="1"/>
        </w:numPr>
      </w:pPr>
      <w:r>
        <w:lastRenderedPageBreak/>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DD7154">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DD7154">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lastRenderedPageBreak/>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lastRenderedPageBreak/>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lastRenderedPageBreak/>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DD7154">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lastRenderedPageBreak/>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lastRenderedPageBreak/>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lastRenderedPageBreak/>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DD7154">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3" w:author="Haipeng HP1 Lei" w:date="2021-10-14T11:46:00Z"/>
        </w:trPr>
        <w:tc>
          <w:tcPr>
            <w:tcW w:w="1650" w:type="dxa"/>
          </w:tcPr>
          <w:p w14:paraId="510B1C56" w14:textId="39708614" w:rsidR="00803C64" w:rsidRDefault="00803C64" w:rsidP="009D26A7">
            <w:pPr>
              <w:rPr>
                <w:ins w:id="64"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65"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xml:space="preserve">, not all companies have replied to the question. There are different views on whether these are the same or different. One company clarifies that the same DCI format should be used for multicast and </w:t>
            </w:r>
            <w:r>
              <w:lastRenderedPageBreak/>
              <w:t>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DD7154">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DD7154">
      <w:pPr>
        <w:pStyle w:val="Heading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DD7154">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DD7154">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DD7154">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DD7154">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DD7154">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DD7154">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lastRenderedPageBreak/>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DD7154">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DD7154">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DD7154">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DD7154">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DD7154">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DD7154">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DD7154">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DD7154">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DD7154">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DD7154">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6"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6"/>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7"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7"/>
    <w:p w14:paraId="3279CDDC" w14:textId="77777777" w:rsidR="00CC5034" w:rsidRDefault="00CC5034" w:rsidP="006305D4">
      <w:pPr>
        <w:pStyle w:val="ListParagraph"/>
        <w:numPr>
          <w:ilvl w:val="1"/>
          <w:numId w:val="22"/>
        </w:numPr>
      </w:pPr>
      <w:r>
        <w:lastRenderedPageBreak/>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8" w:name="_Toc79185457"/>
      <w:bookmarkStart w:id="69"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8"/>
      <w:bookmarkEnd w:id="69"/>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DD7154">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DD715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1"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2" w:author="xiajinhuan" w:date="2021-10-12T22:03:00Z">
              <w:r w:rsidRPr="00800567" w:rsidDel="00800567">
                <w:rPr>
                  <w:rFonts w:eastAsia="等线"/>
                  <w:b/>
                  <w:bCs/>
                  <w:lang w:eastAsia="zh-CN"/>
                </w:rPr>
                <w:delText>T</w:delText>
              </w:r>
            </w:del>
            <w:ins w:id="73" w:author="xiajinhuan" w:date="2021-10-12T22:03:00Z">
              <w:r>
                <w:rPr>
                  <w:rFonts w:eastAsia="等线"/>
                  <w:b/>
                  <w:bCs/>
                  <w:lang w:eastAsia="zh-CN"/>
                </w:rPr>
                <w:t>t</w:t>
              </w:r>
            </w:ins>
            <w:r w:rsidRPr="00800567">
              <w:rPr>
                <w:rFonts w:eastAsia="等线"/>
                <w:b/>
                <w:bCs/>
                <w:lang w:eastAsia="zh-CN"/>
              </w:rPr>
              <w:t xml:space="preserve">he UE assumes that, in the MTCH scheduling </w:t>
            </w:r>
            <w:r w:rsidRPr="00800567">
              <w:rPr>
                <w:rFonts w:eastAsia="等线"/>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DD7154">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7" w:author="David Vargas" w:date="2021-10-13T20:16:00Z">
        <w:r w:rsidR="000600D4">
          <w:rPr>
            <w:bCs/>
            <w:i/>
            <w:lang w:eastAsia="zh-CN"/>
          </w:rPr>
          <w:t>MTCH</w:t>
        </w:r>
      </w:ins>
      <w:del w:id="7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9" w:author="David Vargas" w:date="2021-10-13T20:14:00Z">
        <w:r w:rsidRPr="007539D3">
          <w:rPr>
            <w:rFonts w:eastAsia="等线"/>
            <w:lang w:eastAsia="zh-CN"/>
            <w:rPrChange w:id="80"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1" w:author="David Vargas" w:date="2021-10-13T20:14:00Z">
        <w:r w:rsidR="00846FE6" w:rsidRPr="00383278" w:rsidDel="007539D3">
          <w:rPr>
            <w:bCs/>
            <w:iCs/>
            <w:lang w:eastAsia="zh-CN"/>
          </w:rPr>
          <w:delText>T</w:delText>
        </w:r>
      </w:del>
      <w:ins w:id="8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5" w:author="QuXin(vivo)" w:date="2021-10-14T18:05:00Z"/>
        </w:trPr>
        <w:tc>
          <w:tcPr>
            <w:tcW w:w="1644" w:type="dxa"/>
          </w:tcPr>
          <w:p w14:paraId="516CD9CE" w14:textId="77777777" w:rsidR="00683400" w:rsidRDefault="00683400" w:rsidP="0002574D">
            <w:pPr>
              <w:rPr>
                <w:ins w:id="86" w:author="QuXin(vivo)" w:date="2021-10-14T18:05:00Z"/>
                <w:rFonts w:eastAsia="等线"/>
                <w:lang w:eastAsia="zh-CN"/>
              </w:rPr>
            </w:pPr>
            <w:ins w:id="87"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88" w:author="QuXin(vivo)" w:date="2021-10-14T18:05:00Z"/>
                <w:bCs/>
                <w:rPrChange w:id="89" w:author="QuXin(vivo)" w:date="2021-10-14T18:05:00Z">
                  <w:rPr>
                    <w:ins w:id="90" w:author="QuXin(vivo)" w:date="2021-10-14T18:05:00Z"/>
                    <w:b/>
                    <w:bCs/>
                  </w:rPr>
                </w:rPrChange>
              </w:rPr>
            </w:pPr>
            <w:ins w:id="91" w:author="QuXin(vivo)" w:date="2021-10-14T18:05:00Z">
              <w:r w:rsidRPr="00683400">
                <w:rPr>
                  <w:bCs/>
                  <w:rPrChange w:id="9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DD7154">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3"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4"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95" w:author="David Vargas" w:date="2021-10-13T20:14:00Z">
        <w:r w:rsidRPr="00383278" w:rsidDel="007539D3">
          <w:rPr>
            <w:bCs/>
            <w:iCs/>
            <w:lang w:eastAsia="zh-CN"/>
          </w:rPr>
          <w:delText>T</w:delText>
        </w:r>
      </w:del>
      <w:ins w:id="9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7" w:author="Wei Li Mei" w:date="2021-10-18T14:47:00Z">
              <w:r>
                <w:rPr>
                  <w:rFonts w:eastAsiaTheme="minorEastAsia"/>
                  <w:bCs/>
                  <w:iCs/>
                  <w:lang w:eastAsia="zh-CN"/>
                </w:rPr>
                <w:t xml:space="preserve">the starting point of the window </w:t>
              </w:r>
            </w:ins>
            <w:ins w:id="98"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99" w:author="Wei Li Mei" w:date="2021-10-18T14:51:00Z">
              <w:r>
                <w:rPr>
                  <w:rFonts w:eastAsiaTheme="minorEastAsia" w:hint="eastAsia"/>
                  <w:bCs/>
                  <w:lang w:eastAsia="zh-CN"/>
                </w:rPr>
                <w:t xml:space="preserve"> </w:t>
              </w:r>
            </w:ins>
            <w:ins w:id="100" w:author="Wei Li Mei" w:date="2021-10-18T14:49:00Z">
              <w:r>
                <w:rPr>
                  <w:rFonts w:eastAsiaTheme="minorEastAsia"/>
                  <w:bCs/>
                  <w:iCs/>
                  <w:lang w:eastAsia="zh-CN"/>
                </w:rPr>
                <w:t xml:space="preserve">satisfies </w:t>
              </w:r>
            </w:ins>
            <w:del w:id="101"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w:delText>
              </w:r>
              <w:r w:rsidRPr="00383278" w:rsidDel="002E5C5C">
                <w:rPr>
                  <w:rFonts w:eastAsiaTheme="minorEastAsia"/>
                  <w:bCs/>
                  <w:iCs/>
                  <w:lang w:eastAsia="zh-CN"/>
                </w:rPr>
                <w:lastRenderedPageBreak/>
                <w:delText xml:space="preserve">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02"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3" w:author="David Vargas" w:date="2021-10-13T20:14:00Z">
              <w:r w:rsidRPr="00383278" w:rsidDel="007539D3">
                <w:rPr>
                  <w:bCs/>
                  <w:iCs/>
                  <w:lang w:eastAsia="zh-CN"/>
                </w:rPr>
                <w:delText>T</w:delText>
              </w:r>
            </w:del>
            <w:ins w:id="104"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lastRenderedPageBreak/>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2B3474">
      <w:pPr>
        <w:pStyle w:val="Heading3"/>
        <w:numPr>
          <w:ilvl w:val="2"/>
          <w:numId w:val="1"/>
        </w:numPr>
        <w:rPr>
          <w:b/>
          <w:bCs/>
        </w:rPr>
      </w:pPr>
      <w:r>
        <w:rPr>
          <w:b/>
          <w:bCs/>
        </w:rPr>
        <w:lastRenderedPageBreak/>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05"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06" w:author="David Vargas" w:date="2021-10-18T21:39:00Z">
        <w:r>
          <w:rPr>
            <w:bCs/>
            <w:iCs/>
            <w:lang w:eastAsia="zh-CN"/>
          </w:rPr>
          <w:t xml:space="preserve"> </w:t>
        </w:r>
        <w:r w:rsidRPr="009A5F03">
          <w:rPr>
            <w:bCs/>
            <w:i/>
            <w:lang w:eastAsia="zh-CN"/>
          </w:rPr>
          <w:t>K</w:t>
        </w:r>
      </w:ins>
      <w:del w:id="107"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08" w:author="David Vargas" w:date="2021-10-18T21:39:00Z">
        <w:r>
          <w:rPr>
            <w:bCs/>
            <w:iCs/>
            <w:lang w:eastAsia="zh-CN"/>
          </w:rPr>
          <w:t xml:space="preserve"> </w:t>
        </w:r>
      </w:ins>
      <w:r w:rsidRPr="00383278">
        <w:rPr>
          <w:bCs/>
          <w:iCs/>
          <w:lang w:eastAsia="zh-CN"/>
        </w:rPr>
        <w:t>and the offset to the starting of the periodicit</w:t>
      </w:r>
      <w:ins w:id="109" w:author="David Vargas" w:date="2021-10-18T21:39:00Z">
        <w:r>
          <w:rPr>
            <w:bCs/>
            <w:iCs/>
            <w:lang w:eastAsia="zh-CN"/>
          </w:rPr>
          <w:t xml:space="preserve">y </w:t>
        </w:r>
        <w:r w:rsidRPr="009A5F03">
          <w:rPr>
            <w:bCs/>
            <w:i/>
            <w:lang w:eastAsia="zh-CN"/>
          </w:rPr>
          <w:t>O</w:t>
        </w:r>
      </w:ins>
      <w:ins w:id="110" w:author="David Vargas" w:date="2021-10-18T21:40:00Z">
        <w:r>
          <w:rPr>
            <w:bCs/>
            <w:iCs/>
            <w:lang w:eastAsia="zh-CN"/>
          </w:rPr>
          <w:t>:</w:t>
        </w:r>
      </w:ins>
      <w:del w:id="111"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12"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13" w:author="David Vargas" w:date="2021-10-18T21:39:00Z"/>
          <w:rFonts w:eastAsiaTheme="minorEastAsia"/>
          <w:bCs/>
          <w:iCs/>
          <w:lang w:eastAsia="zh-CN"/>
        </w:rPr>
      </w:pPr>
      <w:del w:id="114"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15"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16" w:author="David Vargas" w:date="2021-10-18T21:37:00Z">
        <w:r w:rsidRPr="009F29A4">
          <w:rPr>
            <w:bCs/>
            <w:i/>
            <w:lang w:eastAsia="zh-CN"/>
            <w:rPrChange w:id="117" w:author="David Vargas" w:date="2021-10-18T21:38:00Z">
              <w:rPr>
                <w:bCs/>
                <w:i/>
                <w:color w:val="FF0000"/>
                <w:lang w:eastAsia="zh-CN"/>
              </w:rPr>
            </w:rPrChange>
          </w:rPr>
          <w:t>MTCH transmission</w:t>
        </w:r>
      </w:ins>
      <w:del w:id="118"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1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0" w:author="David Vargas" w:date="2021-10-13T20:14:00Z">
        <w:r w:rsidRPr="00383278" w:rsidDel="007539D3">
          <w:rPr>
            <w:bCs/>
            <w:iCs/>
            <w:lang w:eastAsia="zh-CN"/>
          </w:rPr>
          <w:delText>T</w:delText>
        </w:r>
      </w:del>
      <w:ins w:id="12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bl>
    <w:p w14:paraId="7984289C" w14:textId="77777777" w:rsidR="00434FD1" w:rsidRDefault="00434FD1" w:rsidP="00B32F4C"/>
    <w:p w14:paraId="6E6B69F2" w14:textId="0F1B25CC" w:rsidR="00A57C1A" w:rsidRPr="002862FF" w:rsidRDefault="00AA642C" w:rsidP="002B3474">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2B3474">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474">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2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2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2B3474">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2B347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2B3474">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23" w:author="David Vargas" w:date="2021-10-15T20:12:00Z">
        <w:r w:rsidDel="001F0627">
          <w:delText xml:space="preserve">on the configuration of </w:delText>
        </w:r>
      </w:del>
      <w:ins w:id="124" w:author="David Vargas" w:date="2021-10-15T20:12:00Z">
        <w:r>
          <w:t xml:space="preserve">for </w:t>
        </w:r>
      </w:ins>
      <w:r w:rsidRPr="00A21F12">
        <w:t xml:space="preserve">TRS as </w:t>
      </w:r>
      <w:ins w:id="125"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26"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27" w:author="David Vargas" w:date="2021-10-15T20:15:00Z"/>
        </w:rPr>
      </w:pPr>
      <w:ins w:id="128" w:author="David Vargas" w:date="2021-10-15T20:12:00Z">
        <w:r>
          <w:t xml:space="preserve">performance </w:t>
        </w:r>
      </w:ins>
      <w:ins w:id="129" w:author="David Vargas" w:date="2021-10-15T20:13:00Z">
        <w:r w:rsidR="00F26336">
          <w:t xml:space="preserve">evaluation </w:t>
        </w:r>
      </w:ins>
      <w:ins w:id="130" w:author="David Vargas" w:date="2021-10-15T20:12:00Z">
        <w:r>
          <w:t xml:space="preserve">with higher order modulation </w:t>
        </w:r>
      </w:ins>
      <w:ins w:id="131" w:author="David Vargas" w:date="2021-10-15T20:13:00Z">
        <w:r>
          <w:t>for MTCH</w:t>
        </w:r>
      </w:ins>
    </w:p>
    <w:p w14:paraId="64278A4C" w14:textId="4FCCBC56" w:rsidR="00F34148" w:rsidRDefault="00F34148" w:rsidP="00F34148">
      <w:pPr>
        <w:pStyle w:val="ListParagraph"/>
        <w:numPr>
          <w:ilvl w:val="0"/>
          <w:numId w:val="65"/>
        </w:numPr>
        <w:spacing w:after="0"/>
      </w:pPr>
      <w:ins w:id="132"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33" w:author="David Vargas" w:date="2021-10-15T20:12:00Z">
              <w:r w:rsidRPr="009725E9" w:rsidDel="001F0627">
                <w:delText xml:space="preserve">on the configuration of </w:delText>
              </w:r>
            </w:del>
            <w:ins w:id="134" w:author="David Vargas" w:date="2021-10-15T20:12:00Z">
              <w:r w:rsidRPr="009725E9">
                <w:t xml:space="preserve">for </w:t>
              </w:r>
            </w:ins>
            <w:r w:rsidRPr="009725E9">
              <w:t xml:space="preserve">TRS as </w:t>
            </w:r>
            <w:ins w:id="135"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36"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37" w:author="David Vargas" w:date="2021-10-15T20:15:00Z"/>
              </w:rPr>
            </w:pPr>
            <w:ins w:id="138" w:author="David Vargas" w:date="2021-10-15T20:12:00Z">
              <w:r w:rsidRPr="009725E9">
                <w:t xml:space="preserve">performance </w:t>
              </w:r>
            </w:ins>
            <w:ins w:id="139" w:author="David Vargas" w:date="2021-10-15T20:13:00Z">
              <w:r w:rsidRPr="009725E9">
                <w:t xml:space="preserve">evaluation </w:t>
              </w:r>
            </w:ins>
            <w:ins w:id="140" w:author="David Vargas" w:date="2021-10-15T20:12:00Z">
              <w:r w:rsidRPr="009725E9">
                <w:t xml:space="preserve">with higher order modulation </w:t>
              </w:r>
            </w:ins>
            <w:ins w:id="141"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42"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lastRenderedPageBreak/>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5A5C3F">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43" w:author="David Vargas" w:date="2021-10-15T20:12:00Z">
        <w:r w:rsidDel="001F0627">
          <w:delText xml:space="preserve">on the configuration of </w:delText>
        </w:r>
      </w:del>
      <w:ins w:id="144" w:author="David Vargas" w:date="2021-10-15T20:12:00Z">
        <w:r>
          <w:t xml:space="preserve">for </w:t>
        </w:r>
      </w:ins>
      <w:r w:rsidRPr="00A21F12">
        <w:t xml:space="preserve">TRS as </w:t>
      </w:r>
      <w:ins w:id="145"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146" w:author="David Vargas" w:date="2021-10-18T21:55:00Z"/>
        </w:rPr>
      </w:pPr>
      <w:del w:id="147"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148"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149" w:author="David Vargas" w:date="2021-10-15T20:15:00Z"/>
        </w:rPr>
      </w:pPr>
      <w:ins w:id="150" w:author="David Vargas" w:date="2021-10-15T20:12:00Z">
        <w:r>
          <w:t xml:space="preserve">performance </w:t>
        </w:r>
      </w:ins>
      <w:ins w:id="151" w:author="David Vargas" w:date="2021-10-15T20:13:00Z">
        <w:r>
          <w:t xml:space="preserve">evaluation </w:t>
        </w:r>
      </w:ins>
      <w:ins w:id="152" w:author="David Vargas" w:date="2021-10-15T20:12:00Z">
        <w:r>
          <w:t xml:space="preserve">with higher order modulation </w:t>
        </w:r>
      </w:ins>
      <w:ins w:id="153" w:author="David Vargas" w:date="2021-10-15T20:13:00Z">
        <w:r>
          <w:t>for MTCH</w:t>
        </w:r>
      </w:ins>
    </w:p>
    <w:p w14:paraId="016FBEB1" w14:textId="77777777" w:rsidR="00500BEE" w:rsidRDefault="00500BEE" w:rsidP="00500BEE">
      <w:pPr>
        <w:pStyle w:val="ListParagraph"/>
        <w:numPr>
          <w:ilvl w:val="0"/>
          <w:numId w:val="65"/>
        </w:numPr>
        <w:spacing w:after="0"/>
      </w:pPr>
      <w:ins w:id="154"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hint="eastAsia"/>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hint="eastAsia"/>
                <w:lang w:eastAsia="zh-CN"/>
              </w:rPr>
            </w:pPr>
            <w:r>
              <w:rPr>
                <w:rFonts w:eastAsia="等线"/>
                <w:lang w:eastAsia="zh-CN"/>
              </w:rPr>
              <w:t xml:space="preserve">Ok. </w:t>
            </w:r>
            <w:bookmarkStart w:id="155" w:name="_GoBack"/>
            <w:bookmarkEnd w:id="155"/>
          </w:p>
        </w:tc>
      </w:tr>
    </w:tbl>
    <w:p w14:paraId="120CB77E" w14:textId="77777777" w:rsidR="005A5C3F" w:rsidRDefault="005A5C3F" w:rsidP="007800B8"/>
    <w:p w14:paraId="53ABD8E4" w14:textId="7EF5CE7D" w:rsidR="00D260D9" w:rsidRPr="002862FF" w:rsidRDefault="00355B0D" w:rsidP="005A5C3F">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5A5C3F">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90313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90313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903130"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903130"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A5C3F">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56"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5pt;height:21.9pt;mso-width-percent:0;mso-height-percent:0;mso-width-percent:0;mso-height-percent:0" o:ole="">
            <v:imagedata r:id="rId11" o:title=""/>
          </v:shape>
          <o:OLEObject Type="Embed" ProgID="Equation.DSMT4" ShapeID="_x0000_i1026" DrawAspect="Content" ObjectID="_1696167198"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6.1pt;height:21.9pt;mso-width-percent:0;mso-height-percent:0;mso-width-percent:0;mso-height-percent:0" o:ole="">
            <v:imagedata r:id="rId13" o:title=""/>
          </v:shape>
          <o:OLEObject Type="Embed" ProgID="Equation.DSMT4" ShapeID="_x0000_i1027" DrawAspect="Content" ObjectID="_1696167199"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5pt;height:21.9pt;mso-width-percent:0;mso-height-percent:0;mso-width-percent:0;mso-height-percent:0" o:ole="">
            <v:imagedata r:id="rId11" o:title=""/>
          </v:shape>
          <o:OLEObject Type="Embed" ProgID="Equation.DSMT4" ShapeID="_x0000_i1028" DrawAspect="Content" ObjectID="_1696167200"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6.1pt;height:21.9pt;mso-width-percent:0;mso-height-percent:0;mso-width-percent:0;mso-height-percent:0" o:ole="">
            <v:imagedata r:id="rId13" o:title=""/>
          </v:shape>
          <o:OLEObject Type="Embed" ProgID="Equation.DSMT4" ShapeID="_x0000_i1029" DrawAspect="Content" ObjectID="_169616720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1.9pt;height:21.9pt;mso-width-percent:0;mso-height-percent:0;mso-width-percent:0;mso-height-percent:0" o:ole="">
            <v:imagedata r:id="rId17" o:title=""/>
          </v:shape>
          <o:OLEObject Type="Embed" ProgID="Equation.DSMT4" ShapeID="_x0000_i1030" DrawAspect="Content" ObjectID="_1696167202"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65pt;height:21.9pt;mso-width-percent:0;mso-height-percent:0;mso-width-percent:0;mso-height-percent:0" o:ole="">
            <v:imagedata r:id="rId19" o:title=""/>
          </v:shape>
          <o:OLEObject Type="Embed" ProgID="Equation.DSMT4" ShapeID="_x0000_i1031" DrawAspect="Content" ObjectID="_1696167203"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1.9pt;height:21.9pt;mso-width-percent:0;mso-height-percent:0;mso-width-percent:0;mso-height-percent:0" o:ole="">
            <v:imagedata r:id="rId21" o:title=""/>
          </v:shape>
          <o:OLEObject Type="Embed" ProgID="Equation.DSMT4" ShapeID="_x0000_i1032" DrawAspect="Content" ObjectID="_1696167204"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65pt;height:21.9pt;mso-width-percent:0;mso-height-percent:0;mso-width-percent:0;mso-height-percent:0" o:ole="">
            <v:imagedata r:id="rId23" o:title=""/>
          </v:shape>
          <o:OLEObject Type="Embed" ProgID="Equation.DSMT4" ShapeID="_x0000_i1033" DrawAspect="Content" ObjectID="_1696167205" r:id="rId24"/>
        </w:object>
      </w:r>
      <w:r w:rsidR="00E07984" w:rsidRPr="00E07984">
        <w:rPr>
          <w:bCs/>
        </w:rPr>
        <w:t>if not configured.</w:t>
      </w:r>
      <w:bookmarkEnd w:id="156"/>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90313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903130"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903130"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903130"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903130"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903130"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903130"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903130"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90313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903130"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A5C3F">
      <w:pPr>
        <w:pStyle w:val="Heading3"/>
        <w:numPr>
          <w:ilvl w:val="2"/>
          <w:numId w:val="1"/>
        </w:numPr>
        <w:rPr>
          <w:b/>
          <w:bCs/>
        </w:rPr>
      </w:pPr>
      <w:r>
        <w:rPr>
          <w:b/>
          <w:bCs/>
        </w:rPr>
        <w:lastRenderedPageBreak/>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A5C3F">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90313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903130"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903130"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903130"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903130"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903130"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5A5C3F">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903130"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903130" w:rsidP="0018714D">
      <w:pPr>
        <w:pStyle w:val="ListParagraph"/>
        <w:widowControl w:val="0"/>
        <w:numPr>
          <w:ilvl w:val="0"/>
          <w:numId w:val="69"/>
        </w:numPr>
        <w:overflowPunct/>
        <w:autoSpaceDE/>
        <w:autoSpaceDN/>
        <w:adjustRightInd/>
        <w:spacing w:after="0"/>
        <w:jc w:val="both"/>
        <w:textAlignment w:val="auto"/>
        <w:rPr>
          <w:ins w:id="157" w:author="David Vargas" w:date="2021-10-12T23:07:00Z"/>
          <w:bCs/>
          <w:lang w:eastAsia="zh-CN"/>
        </w:rPr>
      </w:pPr>
      <m:oMath>
        <m:sSub>
          <m:sSubPr>
            <m:ctrlPr>
              <w:del w:id="158" w:author="David Vargas" w:date="2021-10-12T23:07:00Z">
                <w:rPr>
                  <w:rFonts w:ascii="Cambria Math" w:hAnsi="Cambria Math"/>
                  <w:bCs/>
                  <w:i/>
                </w:rPr>
              </w:del>
            </m:ctrlPr>
          </m:sSubPr>
          <m:e>
            <m:r>
              <w:del w:id="159" w:author="David Vargas" w:date="2021-10-12T23:07:00Z">
                <w:rPr>
                  <w:rFonts w:ascii="Cambria Math" w:hAnsi="Cambria Math"/>
                </w:rPr>
                <m:t>n</m:t>
              </w:del>
            </m:r>
          </m:e>
          <m:sub>
            <m:r>
              <w:del w:id="160" w:author="David Vargas" w:date="2021-10-12T23:07:00Z">
                <m:rPr>
                  <m:sty m:val="p"/>
                </m:rPr>
                <w:rPr>
                  <w:rFonts w:ascii="Cambria Math" w:hAnsi="Cambria Math"/>
                </w:rPr>
                <m:t>RNTI</m:t>
              </w:del>
            </m:r>
          </m:sub>
        </m:sSub>
        <m:r>
          <w:del w:id="161" w:author="David Vargas" w:date="2021-10-12T23:07:00Z">
            <m:rPr>
              <m:sty m:val="p"/>
            </m:rPr>
            <w:rPr>
              <w:rFonts w:ascii="Cambria Math" w:hAnsi="Cambria Math"/>
            </w:rPr>
            <m:t xml:space="preserve"> is given by the G-RNTI or MCCH-RNTI for a PDCCH if the higher-layer parameter </m:t>
          </w:del>
        </m:r>
        <m:r>
          <w:del w:id="162" w:author="David Vargas" w:date="2021-10-12T23:07:00Z">
            <w:rPr>
              <w:rFonts w:ascii="Cambria Math" w:hAnsi="Cambria Math"/>
            </w:rPr>
            <m:t>pdcch-DMRS-ScramblingID</m:t>
          </w:del>
        </m:r>
        <m:r>
          <w:del w:id="16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4"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6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903130"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903130"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903130"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903130"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90313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903130"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903130"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6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90313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903130"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A5C3F">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67" w:author="David Vargas" w:date="2021-10-14T10:27:00Z">
        <w:r>
          <w:t xml:space="preserve"> </w:t>
        </w:r>
        <w:r w:rsidRPr="0081163D">
          <w:rPr>
            <w:color w:val="FF0000"/>
            <w:rPrChange w:id="168" w:author="David Vargas" w:date="2021-10-14T10:27:00Z">
              <w:rPr/>
            </w:rPrChange>
          </w:rPr>
          <w:t>for broadcas</w:t>
        </w:r>
        <w:r w:rsidRPr="00022A49">
          <w:rPr>
            <w:color w:val="FF0000"/>
            <w:rPrChange w:id="169" w:author="David Vargas" w:date="2021-10-14T10:49:00Z">
              <w:rPr/>
            </w:rPrChange>
          </w:rPr>
          <w:t>t</w:t>
        </w:r>
      </w:ins>
      <w:r w:rsidRPr="00FB37D0">
        <w:t xml:space="preserve">, </w:t>
      </w:r>
    </w:p>
    <w:p w14:paraId="174294E2" w14:textId="77777777" w:rsidR="0081163D" w:rsidRPr="00FB37D0" w:rsidRDefault="00903130"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903130"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70" w:author="David Vargas" w:date="2021-10-14T10:28:00Z">
        <w:r>
          <w:t xml:space="preserve"> </w:t>
        </w:r>
      </w:ins>
      <w:ins w:id="171" w:author="David Vargas" w:date="2021-10-14T10:27:00Z">
        <w:r w:rsidRPr="009B7C33">
          <w:rPr>
            <w:color w:val="FF0000"/>
          </w:rPr>
          <w:t>for broadcas</w:t>
        </w:r>
      </w:ins>
      <w:ins w:id="172" w:author="David Vargas" w:date="2021-10-14T10:48:00Z">
        <w:r w:rsidR="00022A49">
          <w:rPr>
            <w:color w:val="FF0000"/>
          </w:rPr>
          <w:t>t</w:t>
        </w:r>
      </w:ins>
      <w:r w:rsidRPr="00FB37D0">
        <w:t>,</w:t>
      </w:r>
    </w:p>
    <w:p w14:paraId="763D4E51" w14:textId="77777777" w:rsidR="0081163D" w:rsidRPr="00056CAD" w:rsidRDefault="00903130"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73" w:author="David Vargas" w:date="2021-10-14T10:28:00Z">
        <w:r>
          <w:t xml:space="preserve"> </w:t>
        </w:r>
      </w:ins>
      <w:ins w:id="174" w:author="David Vargas" w:date="2021-10-14T10:27:00Z">
        <w:r w:rsidRPr="009B7C33">
          <w:rPr>
            <w:color w:val="FF0000"/>
          </w:rPr>
          <w:t>for broadcas</w:t>
        </w:r>
      </w:ins>
      <w:ins w:id="175" w:author="David Vargas" w:date="2021-10-14T10:48:00Z">
        <w:r w:rsidR="00022A49">
          <w:rPr>
            <w:color w:val="FF0000"/>
          </w:rPr>
          <w:t>t</w:t>
        </w:r>
      </w:ins>
      <w:r w:rsidRPr="00FB37D0">
        <w:t>,</w:t>
      </w:r>
    </w:p>
    <w:p w14:paraId="188F7306" w14:textId="77777777" w:rsidR="0081163D" w:rsidRPr="00FF5DE5" w:rsidRDefault="00903130"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903130"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903130"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903130"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903130"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5A5C3F">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5A5C3F">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5A5C3F">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5A5C3F">
      <w:pPr>
        <w:pStyle w:val="Heading3"/>
        <w:numPr>
          <w:ilvl w:val="2"/>
          <w:numId w:val="1"/>
        </w:numPr>
        <w:rPr>
          <w:b/>
          <w:bCs/>
        </w:rPr>
      </w:pPr>
      <w:r w:rsidRPr="00D55719">
        <w:rPr>
          <w:b/>
          <w:bCs/>
        </w:rPr>
        <w:lastRenderedPageBreak/>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5A5C3F">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5A5C3F">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5A5C3F">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A5C3F">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5A5C3F">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5A5C3F">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5A5C3F">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5A5C3F">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76"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77" w:author="David Vargas" w:date="2021-10-13T16:34:00Z">
        <w:r>
          <w:t>FFS: de</w:t>
        </w:r>
      </w:ins>
      <w:ins w:id="178"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5A5C3F">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79" w:author="David Vargas" w:date="2021-10-13T16:11:00Z">
        <w:r w:rsidRPr="00B84C0B">
          <w:t xml:space="preserve"> for case </w:t>
        </w:r>
      </w:ins>
      <w:ins w:id="180" w:author="David Vargas" w:date="2021-10-13T16:12:00Z">
        <w:r w:rsidRPr="00B84C0B">
          <w:t>D</w:t>
        </w:r>
      </w:ins>
      <w:ins w:id="181" w:author="David Vargas" w:date="2021-10-13T16:11:00Z">
        <w:r w:rsidRPr="00B84C0B">
          <w:t xml:space="preserve"> (if supported)</w:t>
        </w:r>
      </w:ins>
      <w:ins w:id="182" w:author="David Vargas" w:date="2021-10-13T16:12:00Z">
        <w:r w:rsidRPr="00B84C0B">
          <w:t xml:space="preserve"> </w:t>
        </w:r>
      </w:ins>
      <w:ins w:id="183" w:author="David Vargas" w:date="2021-10-13T16:57:00Z">
        <w:r>
          <w:t xml:space="preserve">and </w:t>
        </w:r>
      </w:ins>
      <w:ins w:id="18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5A5C3F">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903130"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903130" w:rsidP="002D488D">
      <w:pPr>
        <w:pStyle w:val="ListParagraph"/>
        <w:widowControl w:val="0"/>
        <w:numPr>
          <w:ilvl w:val="0"/>
          <w:numId w:val="69"/>
        </w:numPr>
        <w:overflowPunct/>
        <w:autoSpaceDE/>
        <w:autoSpaceDN/>
        <w:adjustRightInd/>
        <w:spacing w:after="0"/>
        <w:jc w:val="both"/>
        <w:textAlignment w:val="auto"/>
        <w:rPr>
          <w:ins w:id="185" w:author="David Vargas" w:date="2021-10-12T23:07:00Z"/>
          <w:bCs/>
          <w:lang w:eastAsia="zh-CN"/>
        </w:rPr>
      </w:pPr>
      <m:oMath>
        <m:sSub>
          <m:sSubPr>
            <m:ctrlPr>
              <w:del w:id="186" w:author="David Vargas" w:date="2021-10-12T23:07:00Z">
                <w:rPr>
                  <w:rFonts w:ascii="Cambria Math" w:hAnsi="Cambria Math"/>
                  <w:bCs/>
                  <w:i/>
                </w:rPr>
              </w:del>
            </m:ctrlPr>
          </m:sSubPr>
          <m:e>
            <m:r>
              <w:del w:id="187" w:author="David Vargas" w:date="2021-10-12T23:07:00Z">
                <w:rPr>
                  <w:rFonts w:ascii="Cambria Math" w:hAnsi="Cambria Math"/>
                </w:rPr>
                <m:t>n</m:t>
              </w:del>
            </m:r>
          </m:e>
          <m:sub>
            <m:r>
              <w:del w:id="188" w:author="David Vargas" w:date="2021-10-12T23:07:00Z">
                <m:rPr>
                  <m:sty m:val="p"/>
                </m:rPr>
                <w:rPr>
                  <w:rFonts w:ascii="Cambria Math" w:hAnsi="Cambria Math"/>
                </w:rPr>
                <m:t>RNTI</m:t>
              </w:del>
            </m:r>
          </m:sub>
        </m:sSub>
        <m:r>
          <w:del w:id="189" w:author="David Vargas" w:date="2021-10-12T23:07:00Z">
            <m:rPr>
              <m:sty m:val="p"/>
            </m:rPr>
            <w:rPr>
              <w:rFonts w:ascii="Cambria Math" w:hAnsi="Cambria Math"/>
            </w:rPr>
            <m:t xml:space="preserve"> is given by the G-RNTI or MCCH-RNTI for a PDCCH if the higher-layer parameter </m:t>
          </w:del>
        </m:r>
        <m:r>
          <w:del w:id="190" w:author="David Vargas" w:date="2021-10-12T23:07:00Z">
            <w:rPr>
              <w:rFonts w:ascii="Cambria Math" w:hAnsi="Cambria Math"/>
            </w:rPr>
            <m:t>pdcch-DMRS-ScramblingID</m:t>
          </w:del>
        </m:r>
        <m:r>
          <w:del w:id="191"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92"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9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903130"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903130"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903130"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903130"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5A5C3F">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5A5C3F">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5A5C3F">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5A5C3F">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5A5C3F">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5A5C3F">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5A5C3F">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A5C3F">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90313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903130"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903130"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903130"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903130"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903130"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A5C3F">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4" w:name="OLE_LINK57"/>
            <w:bookmarkStart w:id="19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6" w:name="OLE_LINK61"/>
            <w:bookmarkStart w:id="197" w:name="OLE_LINK60"/>
            <w:bookmarkStart w:id="198" w:name="OLE_LINK59"/>
            <w:bookmarkEnd w:id="194"/>
            <w:bookmarkEnd w:id="19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96"/>
          <w:bookmarkEnd w:id="197"/>
          <w:bookmarkEnd w:id="19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99" w:name="OLE_LINK4"/>
            <w:bookmarkStart w:id="200" w:name="OLE_LINK3"/>
            <w:bookmarkStart w:id="201" w:name="OLE_LINK2"/>
            <w:bookmarkStart w:id="20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99"/>
            <w:bookmarkEnd w:id="20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01"/>
          <w:bookmarkEnd w:id="20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013D5" w14:textId="77777777" w:rsidR="00903130" w:rsidRDefault="00903130">
      <w:pPr>
        <w:spacing w:after="0"/>
      </w:pPr>
      <w:r>
        <w:separator/>
      </w:r>
    </w:p>
  </w:endnote>
  <w:endnote w:type="continuationSeparator" w:id="0">
    <w:p w14:paraId="331892EC" w14:textId="77777777" w:rsidR="00903130" w:rsidRDefault="009031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6BFA6" w14:textId="77777777" w:rsidR="00D44168" w:rsidRDefault="00D44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1F7244">
      <w:t>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62B4" w14:textId="77777777" w:rsidR="00D44168" w:rsidRDefault="00D4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0A4BC" w14:textId="77777777" w:rsidR="00903130" w:rsidRDefault="00903130">
      <w:pPr>
        <w:spacing w:after="0"/>
      </w:pPr>
      <w:r>
        <w:separator/>
      </w:r>
    </w:p>
  </w:footnote>
  <w:footnote w:type="continuationSeparator" w:id="0">
    <w:p w14:paraId="40EC6E28" w14:textId="77777777" w:rsidR="00903130" w:rsidRDefault="009031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5A6A8" w14:textId="77777777" w:rsidR="00D44168" w:rsidRDefault="00D44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F9D95" w14:textId="77777777" w:rsidR="00D44168" w:rsidRDefault="00D4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0"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6"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8"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5"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0"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1"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79"/>
  </w:num>
  <w:num w:numId="3">
    <w:abstractNumId w:val="36"/>
  </w:num>
  <w:num w:numId="4">
    <w:abstractNumId w:val="76"/>
  </w:num>
  <w:num w:numId="5">
    <w:abstractNumId w:val="62"/>
  </w:num>
  <w:num w:numId="6">
    <w:abstractNumId w:val="49"/>
  </w:num>
  <w:num w:numId="7">
    <w:abstractNumId w:val="16"/>
  </w:num>
  <w:num w:numId="8">
    <w:abstractNumId w:val="6"/>
  </w:num>
  <w:num w:numId="9">
    <w:abstractNumId w:val="45"/>
  </w:num>
  <w:num w:numId="10">
    <w:abstractNumId w:val="18"/>
  </w:num>
  <w:num w:numId="11">
    <w:abstractNumId w:val="37"/>
  </w:num>
  <w:num w:numId="12">
    <w:abstractNumId w:val="104"/>
  </w:num>
  <w:num w:numId="13">
    <w:abstractNumId w:val="77"/>
  </w:num>
  <w:num w:numId="14">
    <w:abstractNumId w:val="94"/>
  </w:num>
  <w:num w:numId="15">
    <w:abstractNumId w:val="74"/>
  </w:num>
  <w:num w:numId="16">
    <w:abstractNumId w:val="77"/>
  </w:num>
  <w:num w:numId="17">
    <w:abstractNumId w:val="63"/>
  </w:num>
  <w:num w:numId="18">
    <w:abstractNumId w:val="20"/>
  </w:num>
  <w:num w:numId="19">
    <w:abstractNumId w:val="75"/>
  </w:num>
  <w:num w:numId="20">
    <w:abstractNumId w:val="97"/>
  </w:num>
  <w:num w:numId="21">
    <w:abstractNumId w:val="98"/>
  </w:num>
  <w:num w:numId="22">
    <w:abstractNumId w:val="118"/>
  </w:num>
  <w:num w:numId="23">
    <w:abstractNumId w:val="95"/>
  </w:num>
  <w:num w:numId="24">
    <w:abstractNumId w:val="114"/>
  </w:num>
  <w:num w:numId="25">
    <w:abstractNumId w:val="53"/>
  </w:num>
  <w:num w:numId="26">
    <w:abstractNumId w:val="34"/>
  </w:num>
  <w:num w:numId="27">
    <w:abstractNumId w:val="35"/>
  </w:num>
  <w:num w:numId="28">
    <w:abstractNumId w:val="15"/>
  </w:num>
  <w:num w:numId="29">
    <w:abstractNumId w:val="66"/>
  </w:num>
  <w:num w:numId="30">
    <w:abstractNumId w:val="10"/>
  </w:num>
  <w:num w:numId="31">
    <w:abstractNumId w:val="83"/>
  </w:num>
  <w:num w:numId="32">
    <w:abstractNumId w:val="122"/>
  </w:num>
  <w:num w:numId="33">
    <w:abstractNumId w:val="48"/>
  </w:num>
  <w:num w:numId="34">
    <w:abstractNumId w:val="7"/>
  </w:num>
  <w:num w:numId="35">
    <w:abstractNumId w:val="41"/>
  </w:num>
  <w:num w:numId="36">
    <w:abstractNumId w:val="68"/>
  </w:num>
  <w:num w:numId="37">
    <w:abstractNumId w:val="73"/>
  </w:num>
  <w:num w:numId="38">
    <w:abstractNumId w:val="32"/>
  </w:num>
  <w:num w:numId="39">
    <w:abstractNumId w:val="21"/>
  </w:num>
  <w:num w:numId="40">
    <w:abstractNumId w:val="24"/>
  </w:num>
  <w:num w:numId="41">
    <w:abstractNumId w:val="88"/>
  </w:num>
  <w:num w:numId="42">
    <w:abstractNumId w:val="116"/>
  </w:num>
  <w:num w:numId="43">
    <w:abstractNumId w:val="17"/>
  </w:num>
  <w:num w:numId="44">
    <w:abstractNumId w:val="60"/>
  </w:num>
  <w:num w:numId="45">
    <w:abstractNumId w:val="86"/>
  </w:num>
  <w:num w:numId="46">
    <w:abstractNumId w:val="51"/>
  </w:num>
  <w:num w:numId="47">
    <w:abstractNumId w:val="89"/>
  </w:num>
  <w:num w:numId="48">
    <w:abstractNumId w:val="31"/>
  </w:num>
  <w:num w:numId="49">
    <w:abstractNumId w:val="61"/>
  </w:num>
  <w:num w:numId="50">
    <w:abstractNumId w:val="125"/>
  </w:num>
  <w:num w:numId="51">
    <w:abstractNumId w:val="101"/>
  </w:num>
  <w:num w:numId="52">
    <w:abstractNumId w:val="85"/>
  </w:num>
  <w:num w:numId="53">
    <w:abstractNumId w:val="33"/>
  </w:num>
  <w:num w:numId="54">
    <w:abstractNumId w:val="26"/>
  </w:num>
  <w:num w:numId="55">
    <w:abstractNumId w:val="102"/>
  </w:num>
  <w:num w:numId="56">
    <w:abstractNumId w:val="121"/>
  </w:num>
  <w:num w:numId="57">
    <w:abstractNumId w:val="52"/>
  </w:num>
  <w:num w:numId="58">
    <w:abstractNumId w:val="12"/>
  </w:num>
  <w:num w:numId="59">
    <w:abstractNumId w:val="99"/>
  </w:num>
  <w:num w:numId="60">
    <w:abstractNumId w:val="14"/>
  </w:num>
  <w:num w:numId="61">
    <w:abstractNumId w:val="28"/>
  </w:num>
  <w:num w:numId="62">
    <w:abstractNumId w:val="71"/>
  </w:num>
  <w:num w:numId="63">
    <w:abstractNumId w:val="105"/>
  </w:num>
  <w:num w:numId="64">
    <w:abstractNumId w:val="92"/>
  </w:num>
  <w:num w:numId="65">
    <w:abstractNumId w:val="1"/>
  </w:num>
  <w:num w:numId="66">
    <w:abstractNumId w:val="29"/>
  </w:num>
  <w:num w:numId="67">
    <w:abstractNumId w:val="7"/>
  </w:num>
  <w:num w:numId="68">
    <w:abstractNumId w:val="123"/>
  </w:num>
  <w:num w:numId="69">
    <w:abstractNumId w:val="11"/>
  </w:num>
  <w:num w:numId="70">
    <w:abstractNumId w:val="54"/>
  </w:num>
  <w:num w:numId="71">
    <w:abstractNumId w:val="0"/>
  </w:num>
  <w:num w:numId="72">
    <w:abstractNumId w:val="124"/>
  </w:num>
  <w:num w:numId="73">
    <w:abstractNumId w:val="112"/>
  </w:num>
  <w:num w:numId="74">
    <w:abstractNumId w:val="19"/>
  </w:num>
  <w:num w:numId="75">
    <w:abstractNumId w:val="55"/>
  </w:num>
  <w:num w:numId="76">
    <w:abstractNumId w:val="119"/>
  </w:num>
  <w:num w:numId="77">
    <w:abstractNumId w:val="78"/>
  </w:num>
  <w:num w:numId="78">
    <w:abstractNumId w:val="100"/>
  </w:num>
  <w:num w:numId="79">
    <w:abstractNumId w:val="2"/>
  </w:num>
  <w:num w:numId="80">
    <w:abstractNumId w:val="96"/>
  </w:num>
  <w:num w:numId="81">
    <w:abstractNumId w:val="67"/>
  </w:num>
  <w:num w:numId="82">
    <w:abstractNumId w:val="91"/>
  </w:num>
  <w:num w:numId="83">
    <w:abstractNumId w:val="8"/>
  </w:num>
  <w:num w:numId="84">
    <w:abstractNumId w:val="95"/>
  </w:num>
  <w:num w:numId="85">
    <w:abstractNumId w:val="5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0"/>
  </w:num>
  <w:num w:numId="88">
    <w:abstractNumId w:val="117"/>
  </w:num>
  <w:num w:numId="89">
    <w:abstractNumId w:val="46"/>
  </w:num>
  <w:num w:numId="90">
    <w:abstractNumId w:val="44"/>
  </w:num>
  <w:num w:numId="91">
    <w:abstractNumId w:val="65"/>
  </w:num>
  <w:num w:numId="92">
    <w:abstractNumId w:val="106"/>
  </w:num>
  <w:num w:numId="93">
    <w:abstractNumId w:val="110"/>
  </w:num>
  <w:num w:numId="94">
    <w:abstractNumId w:val="111"/>
  </w:num>
  <w:num w:numId="95">
    <w:abstractNumId w:val="43"/>
  </w:num>
  <w:num w:numId="96">
    <w:abstractNumId w:val="47"/>
  </w:num>
  <w:num w:numId="97">
    <w:abstractNumId w:val="64"/>
  </w:num>
  <w:num w:numId="98">
    <w:abstractNumId w:val="113"/>
  </w:num>
  <w:num w:numId="99">
    <w:abstractNumId w:val="120"/>
  </w:num>
  <w:num w:numId="100">
    <w:abstractNumId w:val="22"/>
  </w:num>
  <w:num w:numId="101">
    <w:abstractNumId w:val="23"/>
  </w:num>
  <w:num w:numId="102">
    <w:abstractNumId w:val="70"/>
  </w:num>
  <w:num w:numId="103">
    <w:abstractNumId w:val="80"/>
  </w:num>
  <w:num w:numId="104">
    <w:abstractNumId w:val="40"/>
  </w:num>
  <w:num w:numId="105">
    <w:abstractNumId w:val="87"/>
  </w:num>
  <w:num w:numId="106">
    <w:abstractNumId w:val="72"/>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7"/>
  </w:num>
  <w:num w:numId="110">
    <w:abstractNumId w:val="84"/>
  </w:num>
  <w:num w:numId="111">
    <w:abstractNumId w:val="13"/>
  </w:num>
  <w:num w:numId="112">
    <w:abstractNumId w:val="93"/>
  </w:num>
  <w:num w:numId="113">
    <w:abstractNumId w:val="59"/>
  </w:num>
  <w:num w:numId="114">
    <w:abstractNumId w:val="115"/>
  </w:num>
  <w:num w:numId="11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6"/>
  </w:num>
  <w:num w:numId="117">
    <w:abstractNumId w:val="9"/>
  </w:num>
  <w:num w:numId="118">
    <w:abstractNumId w:val="90"/>
  </w:num>
  <w:num w:numId="119">
    <w:abstractNumId w:val="25"/>
  </w:num>
  <w:num w:numId="120">
    <w:abstractNumId w:val="39"/>
  </w:num>
  <w:num w:numId="121">
    <w:abstractNumId w:val="42"/>
  </w:num>
  <w:num w:numId="122">
    <w:abstractNumId w:val="58"/>
  </w:num>
  <w:num w:numId="123">
    <w:abstractNumId w:val="30"/>
  </w:num>
  <w:num w:numId="124">
    <w:abstractNumId w:val="81"/>
  </w:num>
  <w:num w:numId="125">
    <w:abstractNumId w:val="109"/>
  </w:num>
  <w:num w:numId="126">
    <w:abstractNumId w:val="27"/>
  </w:num>
  <w:num w:numId="127">
    <w:abstractNumId w:val="69"/>
  </w:num>
  <w:num w:numId="128">
    <w:abstractNumId w:val="103"/>
  </w:num>
  <w:num w:numId="129">
    <w:abstractNumId w:val="61"/>
  </w:num>
  <w:num w:numId="130">
    <w:abstractNumId w:val="38"/>
  </w:num>
  <w:num w:numId="131">
    <w:abstractNumId w:val="108"/>
  </w:num>
  <w:numIdMacAtCleanup w:val="1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20B8-F6F2-4479-9052-5E5E6459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143</Pages>
  <Words>63733</Words>
  <Characters>363282</Characters>
  <Application>Microsoft Office Word</Application>
  <DocSecurity>0</DocSecurity>
  <Lines>3027</Lines>
  <Paragraphs>852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17</cp:revision>
  <cp:lastPrinted>2019-08-16T08:11:00Z</cp:lastPrinted>
  <dcterms:created xsi:type="dcterms:W3CDTF">2021-10-18T23:15:00Z</dcterms:created>
  <dcterms:modified xsi:type="dcterms:W3CDTF">2021-10-19T08:43:00Z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