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15E5F0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77C23">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0BFFF70" w:rsidR="002934E4" w:rsidRPr="00DC3B8D" w:rsidRDefault="00AA642C" w:rsidP="00BB49B8">
      <w:pPr>
        <w:pStyle w:val="Heading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bookmarkStart w:id="0" w:name="_Hlk85146040"/>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5pt;height:190.35pt;mso-width-percent:0;mso-height-percent:0;mso-width-percent:0;mso-height-percent:0" o:ole="">
                  <v:imagedata r:id="rId9" o:title=""/>
                </v:shape>
                <o:OLEObject Type="Embed" ProgID="Visio.Drawing.15" ShapeID="_x0000_i1025" DrawAspect="Content" ObjectID="_1696094927"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ListParagraph"/>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ListParagraph"/>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ListParagraph"/>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ListParagraph"/>
              <w:numPr>
                <w:ilvl w:val="0"/>
                <w:numId w:val="108"/>
              </w:numPr>
              <w:spacing w:after="0"/>
              <w:rPr>
                <w:rFonts w:eastAsiaTheme="minorHAnsi"/>
                <w:lang w:val="en-US"/>
              </w:rPr>
            </w:pPr>
            <w:r w:rsidRPr="0005137B">
              <w:rPr>
                <w:rFonts w:eastAsiaTheme="minorHAnsi"/>
                <w:lang w:val="en-US"/>
              </w:rPr>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ListParagraph"/>
              <w:numPr>
                <w:ilvl w:val="0"/>
                <w:numId w:val="108"/>
              </w:numPr>
              <w:spacing w:after="0"/>
              <w:rPr>
                <w:rFonts w:eastAsiaTheme="minorHAnsi"/>
                <w:lang w:val="en-US"/>
              </w:rPr>
            </w:pPr>
            <w:r>
              <w:rPr>
                <w:rFonts w:eastAsiaTheme="minorHAnsi"/>
                <w:lang w:val="en-US"/>
              </w:rPr>
              <w:lastRenderedPageBreak/>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ListParagraph"/>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ListParagraph"/>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ListParagraph"/>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ListParagraph"/>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Heading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Malgun Gothic"/>
          <w:b/>
          <w:bCs/>
          <w:lang w:val="en-US" w:eastAsia="ja-JP"/>
        </w:rPr>
      </w:pPr>
    </w:p>
    <w:p w14:paraId="4C82A1A9" w14:textId="1ECDBD11" w:rsidR="00B23874" w:rsidRPr="00B23874" w:rsidRDefault="00B23874" w:rsidP="00B23874">
      <w:pPr>
        <w:spacing w:after="0" w:line="256" w:lineRule="auto"/>
        <w:textAlignment w:val="auto"/>
        <w:rPr>
          <w:rFonts w:eastAsia="Malgun Gothic"/>
          <w:lang w:val="en-US" w:eastAsia="ja-JP"/>
        </w:rPr>
      </w:pPr>
      <w:r w:rsidRPr="00B23874">
        <w:rPr>
          <w:rFonts w:eastAsia="Malgun Gothic"/>
          <w:b/>
          <w:bCs/>
          <w:lang w:val="en-US" w:eastAsia="ja-JP"/>
        </w:rPr>
        <w:t>Proposal 2.1-2</w:t>
      </w:r>
      <w:r>
        <w:rPr>
          <w:rFonts w:eastAsia="Malgun Gothic"/>
          <w:lang w:val="en-US" w:eastAsia="ja-JP"/>
        </w:rPr>
        <w:t xml:space="preserve">: </w:t>
      </w:r>
      <w:r w:rsidRPr="00B23874">
        <w:rPr>
          <w:rFonts w:eastAsia="Malgun Gothic"/>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TableGrid"/>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ListParagraph"/>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ListParagraph"/>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DL BWP, it has to configure a large first active BWP for all the UEs in order to guarantee the service continuity. This is definitely not expected for legacy UEs.</w:t>
            </w:r>
          </w:p>
          <w:p w14:paraId="08FED8EE" w14:textId="20BB9DA9" w:rsidR="00DB6919" w:rsidRDefault="00DB6919" w:rsidP="00F109F2">
            <w:pPr>
              <w:pStyle w:val="ListParagraph"/>
              <w:numPr>
                <w:ilvl w:val="0"/>
                <w:numId w:val="0"/>
              </w:numPr>
              <w:ind w:left="360"/>
              <w:rPr>
                <w:rFonts w:eastAsia="DengXian"/>
                <w:lang w:eastAsia="zh-CN"/>
              </w:rPr>
            </w:pPr>
            <w:r>
              <w:rPr>
                <w:rFonts w:eastAsia="DengXian"/>
                <w:lang w:eastAsia="zh-CN"/>
              </w:rPr>
              <w:lastRenderedPageBreak/>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ListParagraph"/>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ListParagraph"/>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ListParagraph"/>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ListParagraph"/>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ListParagraph"/>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ListParagraph"/>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ListParagraph"/>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ListParagraph"/>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ListParagraph"/>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ListParagraph"/>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lastRenderedPageBreak/>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ListParagraph"/>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ListParagraph"/>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ListParagraph"/>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therefore needs to be configured separately from the CORESET#0 initial BWP for all cases C, D and E.</w:t>
            </w:r>
          </w:p>
          <w:p w14:paraId="32BE4E39" w14:textId="77777777" w:rsidR="00C818F2" w:rsidRDefault="00C818F2" w:rsidP="00C818F2">
            <w:pPr>
              <w:rPr>
                <w:lang w:eastAsia="ko-KR"/>
              </w:rPr>
            </w:pPr>
            <w:r>
              <w:rPr>
                <w:lang w:eastAsia="ko-KR"/>
              </w:rPr>
              <w:lastRenderedPageBreak/>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lastRenderedPageBreak/>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The logic is not correct. Case E is a CFR/BWP for broadcast, no impact on legacy non-MBS UEs. Isolating it from SIB1-configured initial BWP is to avoid the impact on legacy UEs. It is 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lastRenderedPageBreak/>
              <w:t>Power saving</w:t>
            </w:r>
          </w:p>
          <w:p w14:paraId="4465C0A8"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ListParagraph"/>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ListParagraph"/>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ListParagraph"/>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lastRenderedPageBreak/>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lastRenderedPageBreak/>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ListParagraph"/>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ListParagraph"/>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 xml:space="preserve">s the comment in email reflector, gNB doesn’t need to configure another BWP for Case D, UE just needs to follow legacy behaviour, which take SIB1-configured initial DL BWP as the first active </w:t>
            </w:r>
            <w:r>
              <w:rPr>
                <w:rFonts w:eastAsia="DengXian"/>
                <w:lang w:eastAsia="zh-CN"/>
              </w:rPr>
              <w:lastRenderedPageBreak/>
              <w:t>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ListParagraph"/>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ListParagraph"/>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ListParagraph"/>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lastRenderedPageBreak/>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TableGrid"/>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ListParagraph"/>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TableGrid"/>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ListParagraph"/>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ListParagraph"/>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C656A1">
        <w:tc>
          <w:tcPr>
            <w:tcW w:w="1305" w:type="dxa"/>
          </w:tcPr>
          <w:p w14:paraId="08B1BE4D" w14:textId="77777777" w:rsidR="00F5713F" w:rsidRPr="00C065FF" w:rsidRDefault="00F5713F" w:rsidP="00C656A1">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C656A1">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C656A1">
            <w:pPr>
              <w:jc w:val="both"/>
              <w:rPr>
                <w:rFonts w:eastAsia="DengXian"/>
                <w:lang w:eastAsia="zh-CN"/>
              </w:rPr>
            </w:pPr>
            <w:r>
              <w:rPr>
                <w:rFonts w:eastAsia="DengXian"/>
                <w:lang w:eastAsia="zh-CN"/>
              </w:rPr>
              <w:t>Some response echoing QC:</w:t>
            </w:r>
          </w:p>
          <w:p w14:paraId="7D9C1399"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C656A1">
            <w:pPr>
              <w:jc w:val="both"/>
              <w:rPr>
                <w:rFonts w:eastAsia="DengXian"/>
                <w:lang w:eastAsia="zh-CN"/>
              </w:rPr>
            </w:pPr>
            <w:r>
              <w:rPr>
                <w:rFonts w:eastAsia="DengXian" w:hint="eastAsia"/>
                <w:lang w:eastAsia="zh-CN"/>
              </w:rPr>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C656A1">
            <w:pPr>
              <w:overflowPunct/>
              <w:autoSpaceDE/>
              <w:autoSpaceDN/>
              <w:adjustRightInd/>
              <w:spacing w:line="256" w:lineRule="auto"/>
              <w:textAlignment w:val="auto"/>
              <w:rPr>
                <w:rFonts w:eastAsia="DengXian"/>
                <w:lang w:eastAsia="zh-CN"/>
              </w:rPr>
            </w:pPr>
            <w:r>
              <w:rPr>
                <w:rFonts w:eastAsia="DengXian"/>
                <w:lang w:eastAsia="zh-CN"/>
              </w:rPr>
              <w:lastRenderedPageBreak/>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C656A1">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C656A1">
            <w:pPr>
              <w:pStyle w:val="ListParagraph"/>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C656A1">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C656A1">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C656A1">
            <w:pPr>
              <w:jc w:val="both"/>
              <w:rPr>
                <w:rFonts w:eastAsia="DengXian"/>
                <w:lang w:eastAsia="zh-CN"/>
              </w:rPr>
            </w:pPr>
          </w:p>
        </w:tc>
      </w:tr>
      <w:tr w:rsidR="00F5713F" w:rsidRPr="00DB38FE" w14:paraId="7AD35637" w14:textId="77777777" w:rsidTr="00C656A1">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467A6B">
        <w:tc>
          <w:tcPr>
            <w:tcW w:w="1305" w:type="dxa"/>
          </w:tcPr>
          <w:p w14:paraId="7FFFAD2E" w14:textId="77777777" w:rsidR="002B3E28" w:rsidRDefault="002B3E28" w:rsidP="00467A6B">
            <w:pPr>
              <w:rPr>
                <w:rFonts w:eastAsia="DengXian"/>
                <w:lang w:eastAsia="zh-CN"/>
              </w:rPr>
            </w:pPr>
            <w:r>
              <w:rPr>
                <w:rFonts w:eastAsia="DengXian"/>
                <w:lang w:eastAsia="zh-CN"/>
              </w:rPr>
              <w:t>Convida</w:t>
            </w:r>
          </w:p>
        </w:tc>
        <w:tc>
          <w:tcPr>
            <w:tcW w:w="8324" w:type="dxa"/>
          </w:tcPr>
          <w:p w14:paraId="0EA3B36D" w14:textId="77777777" w:rsidR="002B3E28" w:rsidRDefault="002B3E28" w:rsidP="00467A6B">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lastRenderedPageBreak/>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Malgun Gothic"/>
                <w:b/>
                <w:bCs/>
                <w:lang w:val="en-US" w:eastAsia="ja-JP"/>
              </w:rPr>
            </w:pPr>
            <w:r>
              <w:rPr>
                <w:lang w:eastAsia="ko-KR"/>
              </w:rPr>
              <w:t xml:space="preserve">We agree with the FL’s reasoning and continue to support </w:t>
            </w:r>
            <w:r w:rsidRPr="00B23874">
              <w:rPr>
                <w:rFonts w:eastAsia="Malgun Gothic"/>
                <w:b/>
                <w:bCs/>
                <w:lang w:val="en-US" w:eastAsia="ja-JP"/>
              </w:rPr>
              <w:t>Proposal 2.1-2</w:t>
            </w:r>
            <w:r>
              <w:rPr>
                <w:rFonts w:eastAsia="Malgun Gothic"/>
                <w:b/>
                <w:bCs/>
                <w:lang w:val="en-US" w:eastAsia="ja-JP"/>
              </w:rPr>
              <w:t xml:space="preserve"> (Case D and Case E).</w:t>
            </w:r>
          </w:p>
          <w:p w14:paraId="14BC428A" w14:textId="77777777" w:rsidR="00AC42B7" w:rsidRDefault="00AC42B7" w:rsidP="00AC42B7">
            <w:pPr>
              <w:rPr>
                <w:rFonts w:eastAsia="Malgun Gothic"/>
                <w:lang w:val="en-US" w:eastAsia="ja-JP"/>
              </w:rPr>
            </w:pPr>
            <w:r>
              <w:rPr>
                <w:rFonts w:eastAsia="Malgun Gothic"/>
                <w:lang w:val="en-US" w:eastAsia="ja-JP"/>
              </w:rPr>
              <w:t>We would like to comment on two aspects:</w:t>
            </w:r>
          </w:p>
          <w:p w14:paraId="155165F4" w14:textId="77777777" w:rsidR="00AC42B7" w:rsidRDefault="00AC42B7" w:rsidP="00AC42B7">
            <w:pPr>
              <w:pStyle w:val="ListParagraph"/>
              <w:numPr>
                <w:ilvl w:val="0"/>
                <w:numId w:val="127"/>
              </w:numPr>
              <w:rPr>
                <w:rFonts w:eastAsia="Malgun Gothic"/>
                <w:lang w:val="en-US" w:eastAsia="ja-JP"/>
              </w:rPr>
            </w:pPr>
            <w:r>
              <w:rPr>
                <w:rFonts w:eastAsia="Malgun Gothic"/>
                <w:lang w:val="en-US" w:eastAsia="ja-JP"/>
              </w:rPr>
              <w:t>Impact on non-MBS UEs</w:t>
            </w:r>
          </w:p>
          <w:p w14:paraId="6EC0EF7F" w14:textId="77777777" w:rsidR="00AC42B7" w:rsidRPr="00AB2E53" w:rsidRDefault="00AC42B7" w:rsidP="00AC42B7">
            <w:pPr>
              <w:pStyle w:val="ListParagraph"/>
              <w:numPr>
                <w:ilvl w:val="0"/>
                <w:numId w:val="127"/>
              </w:numPr>
              <w:rPr>
                <w:rFonts w:eastAsia="Malgun Gothic"/>
                <w:lang w:val="en-US" w:eastAsia="ja-JP"/>
              </w:rPr>
            </w:pPr>
            <w:r>
              <w:rPr>
                <w:rFonts w:eastAsia="Malgun Gothic"/>
                <w:lang w:val="en-US" w:eastAsia="ja-JP"/>
              </w:rPr>
              <w:t>Signaling need to inform the gNB of broadcast reception</w:t>
            </w:r>
          </w:p>
          <w:p w14:paraId="7AB0BB44" w14:textId="77777777" w:rsidR="00AC42B7" w:rsidRDefault="00AC42B7" w:rsidP="00AC42B7">
            <w:pPr>
              <w:rPr>
                <w:rFonts w:eastAsia="Malgun Gothic"/>
                <w:lang w:val="en-US" w:eastAsia="ja-JP"/>
              </w:rPr>
            </w:pPr>
            <w:r w:rsidRPr="001853D2">
              <w:rPr>
                <w:rFonts w:eastAsia="Malgun Gothic"/>
                <w:lang w:val="en-US" w:eastAsia="ja-JP"/>
              </w:rPr>
              <w:t>Our conclusion of the reasoning below is</w:t>
            </w:r>
            <w:r>
              <w:rPr>
                <w:rFonts w:eastAsia="Malgun Gothic"/>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Malgun Gothic"/>
                <w:lang w:val="en-US" w:eastAsia="ja-JP"/>
              </w:rPr>
            </w:pPr>
            <w:r>
              <w:rPr>
                <w:rFonts w:eastAsia="Malgun Gothic"/>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Malgun Gothic"/>
                <w:u w:val="single"/>
                <w:lang w:val="en-US" w:eastAsia="ja-JP"/>
              </w:rPr>
            </w:pPr>
            <w:r w:rsidRPr="001D10F2">
              <w:rPr>
                <w:rFonts w:eastAsia="Malgun Gothic"/>
                <w:u w:val="single"/>
                <w:lang w:val="en-US" w:eastAsia="ja-JP"/>
              </w:rPr>
              <w:t>Impact on non-MBS UEs</w:t>
            </w:r>
          </w:p>
          <w:p w14:paraId="2E65AF47" w14:textId="77777777" w:rsidR="00AC42B7" w:rsidRDefault="00AC42B7" w:rsidP="00AC42B7">
            <w:pPr>
              <w:rPr>
                <w:rFonts w:eastAsia="Malgun Gothic"/>
                <w:lang w:val="en-US" w:eastAsia="ja-JP"/>
              </w:rPr>
            </w:pPr>
            <w:r>
              <w:rPr>
                <w:rFonts w:eastAsia="Malgun Gothic"/>
                <w:lang w:val="en-US" w:eastAsia="ja-JP"/>
              </w:rPr>
              <w:t xml:space="preserve">With Case C/D the SIB1-configured initial BWP needs to be set to a large enough value to cover the broadcast transmission. Whatever value is used for the SIB1-configured initial BWP, all UEs in the 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Malgun Gothic"/>
                <w:u w:val="single"/>
                <w:lang w:val="en-US" w:eastAsia="ja-JP"/>
              </w:rPr>
              <w:t>lowest</w:t>
            </w:r>
            <w:r>
              <w:rPr>
                <w:rFonts w:eastAsia="Malgun Gothic"/>
                <w:lang w:val="en-US" w:eastAsia="ja-JP"/>
              </w:rPr>
              <w:t xml:space="preserve"> BW capability in the cell. With Case C/D, broadcast is forced into the SIB1-configured initial BWP and this therefore means that the possible </w:t>
            </w:r>
            <w:r>
              <w:rPr>
                <w:rFonts w:eastAsia="Malgun Gothic"/>
                <w:lang w:val="en-US" w:eastAsia="ja-JP"/>
              </w:rPr>
              <w:lastRenderedPageBreak/>
              <w:t>bandwidth for broadcast is limited to the bandwidth capability of the worst UE in the cell, which may be unnecessarily restrictive.</w:t>
            </w:r>
          </w:p>
          <w:p w14:paraId="0E0209E4" w14:textId="77777777" w:rsidR="00AC42B7" w:rsidRDefault="00AC42B7" w:rsidP="00AC42B7">
            <w:pPr>
              <w:rPr>
                <w:rFonts w:eastAsia="Malgun Gothic"/>
                <w:lang w:val="en-US" w:eastAsia="ja-JP"/>
              </w:rPr>
            </w:pPr>
            <w:r>
              <w:rPr>
                <w:rFonts w:eastAsia="Malgun Gothic"/>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Malgun Gothic"/>
                <w:lang w:val="en-US" w:eastAsia="ja-JP"/>
              </w:rPr>
            </w:pPr>
            <w:r>
              <w:rPr>
                <w:rFonts w:eastAsia="Malgun Gothic"/>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Malgun Gothic"/>
                <w:u w:val="single"/>
                <w:lang w:val="en-US" w:eastAsia="ja-JP"/>
              </w:rPr>
            </w:pPr>
            <w:r w:rsidRPr="002179BD">
              <w:rPr>
                <w:rFonts w:eastAsia="Malgun Gothic"/>
                <w:u w:val="single"/>
                <w:lang w:val="en-US" w:eastAsia="ja-JP"/>
              </w:rPr>
              <w:t>Signaling need to inform the gNB of broadcast reception</w:t>
            </w:r>
            <w:r>
              <w:rPr>
                <w:rFonts w:eastAsia="Malgun Gothic"/>
                <w:u w:val="single"/>
                <w:lang w:val="en-US" w:eastAsia="ja-JP"/>
              </w:rPr>
              <w:t>?</w:t>
            </w:r>
          </w:p>
          <w:p w14:paraId="5DE7EC97" w14:textId="77777777" w:rsidR="00AC42B7" w:rsidRDefault="00AC42B7" w:rsidP="00AC42B7">
            <w:pPr>
              <w:rPr>
                <w:rFonts w:eastAsia="Malgun Gothic"/>
                <w:lang w:val="en-US" w:eastAsia="ja-JP"/>
              </w:rPr>
            </w:pPr>
            <w:r w:rsidRPr="00525D97">
              <w:rPr>
                <w:rFonts w:eastAsia="Malgun Gothic"/>
                <w:lang w:val="en-US" w:eastAsia="ja-JP"/>
              </w:rPr>
              <w:t xml:space="preserve">We </w:t>
            </w:r>
            <w:r>
              <w:rPr>
                <w:rFonts w:eastAsia="Malgun Gothic"/>
                <w:lang w:val="en-US" w:eastAsia="ja-JP"/>
              </w:rPr>
              <w:t xml:space="preserve">would like to question the fundamental need for this type of signaling. It may provide some additional benefit but is not </w:t>
            </w:r>
            <w:r w:rsidRPr="005A5244">
              <w:rPr>
                <w:rFonts w:eastAsia="Malgun Gothic"/>
                <w:i/>
                <w:iCs/>
                <w:lang w:val="en-US" w:eastAsia="ja-JP"/>
              </w:rPr>
              <w:t>required</w:t>
            </w:r>
            <w:r>
              <w:rPr>
                <w:rFonts w:eastAsia="Malgun Gothic"/>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Malgun Gothic"/>
                <w:lang w:val="en-US" w:eastAsia="ja-JP"/>
              </w:rPr>
            </w:pPr>
            <w:r>
              <w:rPr>
                <w:rFonts w:eastAsia="Malgun Gothic"/>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Malgun Gothic"/>
                <w:lang w:val="en-US" w:eastAsia="ja-JP"/>
              </w:rPr>
            </w:pPr>
            <w:r>
              <w:rPr>
                <w:rFonts w:eastAsia="Malgun Gothic"/>
                <w:lang w:val="en-US" w:eastAsia="ja-JP"/>
              </w:rPr>
              <w:t xml:space="preserve">If the UE does </w:t>
            </w:r>
            <w:r w:rsidRPr="00CC15FF">
              <w:rPr>
                <w:rFonts w:eastAsia="Malgun Gothic"/>
                <w:u w:val="single"/>
                <w:lang w:val="en-US" w:eastAsia="ja-JP"/>
              </w:rPr>
              <w:t>not</w:t>
            </w:r>
            <w:r>
              <w:rPr>
                <w:rFonts w:eastAsia="Malgun Gothic"/>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Malgun Gothic"/>
                <w:lang w:val="en-US" w:eastAsia="ja-JP"/>
              </w:rPr>
            </w:pPr>
            <w:r>
              <w:rPr>
                <w:rFonts w:eastAsia="Malgun Gothic"/>
                <w:lang w:val="en-US" w:eastAsia="ja-JP"/>
              </w:rPr>
              <w:t xml:space="preserve">Of course, it can be the case that the UE supports broadcast and the broadcast bandwidth, but the UE is </w:t>
            </w:r>
            <w:r w:rsidRPr="000418AE">
              <w:rPr>
                <w:rFonts w:eastAsia="Malgun Gothic"/>
                <w:u w:val="single"/>
                <w:lang w:val="en-US" w:eastAsia="ja-JP"/>
              </w:rPr>
              <w:t>not</w:t>
            </w:r>
            <w:r>
              <w:rPr>
                <w:rFonts w:eastAsia="Malgun Gothic"/>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Malgun Gothic"/>
                <w:lang w:val="en-US" w:eastAsia="ja-JP"/>
              </w:rPr>
            </w:pPr>
            <w:r>
              <w:rPr>
                <w:rFonts w:eastAsia="Malgun Gothic"/>
                <w:lang w:val="en-US" w:eastAsia="ja-JP"/>
              </w:rPr>
              <w:t xml:space="preserve">With </w:t>
            </w:r>
            <w:r w:rsidRPr="00824656">
              <w:rPr>
                <w:rFonts w:eastAsia="Malgun Gothic"/>
                <w:i/>
                <w:iCs/>
                <w:lang w:val="en-US" w:eastAsia="ja-JP"/>
              </w:rPr>
              <w:t>additional signaling</w:t>
            </w:r>
            <w:r>
              <w:rPr>
                <w:rFonts w:eastAsia="Malgun Gothic"/>
                <w:i/>
                <w:iCs/>
                <w:lang w:val="en-US" w:eastAsia="ja-JP"/>
              </w:rPr>
              <w:t>,</w:t>
            </w:r>
            <w:r>
              <w:rPr>
                <w:rFonts w:eastAsia="Malgun Gothic"/>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Malgun Gothic"/>
                <w:i/>
                <w:iCs/>
                <w:lang w:val="en-US" w:eastAsia="ja-JP"/>
              </w:rPr>
              <w:t>with</w:t>
            </w:r>
            <w:r>
              <w:rPr>
                <w:rFonts w:eastAsia="Malgun Gothic"/>
                <w:lang w:val="en-US" w:eastAsia="ja-JP"/>
              </w:rPr>
              <w:t xml:space="preserve"> additional signaling for the case where the UE does not receive broadcast.</w:t>
            </w:r>
          </w:p>
          <w:p w14:paraId="196F6369" w14:textId="77777777" w:rsidR="00AC42B7" w:rsidRDefault="00AC42B7" w:rsidP="00AC42B7">
            <w:pPr>
              <w:rPr>
                <w:rFonts w:eastAsia="Malgun Gothic"/>
                <w:lang w:val="en-US" w:eastAsia="ja-JP"/>
              </w:rPr>
            </w:pPr>
            <w:r>
              <w:rPr>
                <w:rFonts w:eastAsia="Malgun Gothic"/>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Malgun Gothic"/>
                <w:lang w:val="en-US" w:eastAsia="ja-JP"/>
              </w:rPr>
            </w:pPr>
            <w:r>
              <w:rPr>
                <w:rFonts w:eastAsia="Malgun Gothic"/>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Malgun Gothic"/>
                <w:lang w:val="en-US" w:eastAsia="ja-JP"/>
              </w:rPr>
            </w:pPr>
            <w:r>
              <w:rPr>
                <w:rFonts w:eastAsia="Malgun Gothic"/>
                <w:lang w:val="en-US" w:eastAsia="ja-JP"/>
              </w:rPr>
              <w:t xml:space="preserve">With Case D, the UE is initially receiving the broadcast service with a CFR smaller than the SIB1-configured initial BWP, so changing the BW from the CFR BW to the SIB1-configured initial BWP will </w:t>
            </w:r>
            <w:r w:rsidRPr="00CC14B7">
              <w:rPr>
                <w:rFonts w:eastAsia="Malgun Gothic"/>
                <w:u w:val="single"/>
                <w:lang w:val="en-US" w:eastAsia="ja-JP"/>
              </w:rPr>
              <w:t>always</w:t>
            </w:r>
            <w:r>
              <w:rPr>
                <w:rFonts w:eastAsia="Malgun Gothic"/>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Malgun Gothic"/>
                <w:lang w:val="en-US" w:eastAsia="ja-JP"/>
              </w:rPr>
            </w:pPr>
            <w:r>
              <w:rPr>
                <w:rFonts w:eastAsia="Malgun Gothic"/>
                <w:lang w:val="en-US" w:eastAsia="ja-JP"/>
              </w:rPr>
              <w:lastRenderedPageBreak/>
              <w:t xml:space="preserve">The conclusion is that signaling to inform the gNB of broadcast reception is not </w:t>
            </w:r>
            <w:r w:rsidRPr="00F01321">
              <w:rPr>
                <w:rFonts w:eastAsia="Malgun Gothic"/>
                <w:u w:val="single"/>
                <w:lang w:val="en-US" w:eastAsia="ja-JP"/>
              </w:rPr>
              <w:t>required</w:t>
            </w:r>
            <w:r>
              <w:rPr>
                <w:rFonts w:eastAsia="Malgun Gothic"/>
                <w:lang w:val="en-US" w:eastAsia="ja-JP"/>
              </w:rPr>
              <w:t xml:space="preserve"> in any of the case C, D or E, but can help as an optimization, and will then be of equal gain in the cases C, D, E. There is therefore no </w:t>
            </w:r>
            <w:r w:rsidRPr="00F01321">
              <w:rPr>
                <w:rFonts w:eastAsia="Malgun Gothic"/>
                <w:i/>
                <w:iCs/>
                <w:lang w:val="en-US" w:eastAsia="ja-JP"/>
              </w:rPr>
              <w:t>special</w:t>
            </w:r>
            <w:r>
              <w:rPr>
                <w:rFonts w:eastAsia="Malgun Gothic"/>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bl>
    <w:p w14:paraId="0BD5F428" w14:textId="1BB29DA1" w:rsidR="00795902" w:rsidRDefault="00795902" w:rsidP="00FE6478"/>
    <w:p w14:paraId="63E1C6F0" w14:textId="470A30BA" w:rsidR="00046197" w:rsidRPr="00B237C8" w:rsidRDefault="00761CF9" w:rsidP="00F9171C">
      <w:pPr>
        <w:pStyle w:val="Heading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F9171C">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9171C">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lastRenderedPageBreak/>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lastRenderedPageBreak/>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F9171C">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lastRenderedPageBreak/>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43CBA068" w:rsidR="00B71565" w:rsidRPr="00DC422C" w:rsidRDefault="00AA642C" w:rsidP="00F9171C">
      <w:pPr>
        <w:pStyle w:val="Heading2"/>
        <w:numPr>
          <w:ilvl w:val="1"/>
          <w:numId w:val="1"/>
        </w:numPr>
      </w:pPr>
      <w:r>
        <w:lastRenderedPageBreak/>
        <w:t>[</w:t>
      </w:r>
      <w:r w:rsidRPr="00AA642C">
        <w:rPr>
          <w:highlight w:val="yellow"/>
        </w:rPr>
        <w:t>ACTIVE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F9171C">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F9171C">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lastRenderedPageBreak/>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lastRenderedPageBreak/>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lastRenderedPageBreak/>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lastRenderedPageBreak/>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F9171C">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lastRenderedPageBreak/>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F9171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lastRenderedPageBreak/>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lastRenderedPageBreak/>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lastRenderedPageBreak/>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lastRenderedPageBreak/>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lastRenderedPageBreak/>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lastRenderedPageBreak/>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lastRenderedPageBreak/>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lastRenderedPageBreak/>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F9171C">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9"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10" w:author="David Vargas" w:date="2021-10-13T16:34:00Z">
        <w:r>
          <w:t>FFS: de</w:t>
        </w:r>
      </w:ins>
      <w:ins w:id="11"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2" w:author="David Vargas" w:date="2021-10-13T16:14:00Z">
        <w:r>
          <w:rPr>
            <w:b/>
            <w:bCs/>
          </w:rPr>
          <w:t>rev1</w:t>
        </w:r>
      </w:ins>
      <w:r w:rsidRPr="00B84C0B">
        <w:rPr>
          <w:b/>
          <w:bCs/>
        </w:rPr>
        <w:t xml:space="preserve">: </w:t>
      </w:r>
      <w:r w:rsidRPr="00B84C0B">
        <w:t>For broadcast reception with RRC_IDLE/RRC_INACTIVE UEs,</w:t>
      </w:r>
      <w:ins w:id="13" w:author="David Vargas" w:date="2021-10-13T16:11:00Z">
        <w:r w:rsidRPr="00B84C0B">
          <w:t xml:space="preserve"> for case </w:t>
        </w:r>
      </w:ins>
      <w:ins w:id="14" w:author="David Vargas" w:date="2021-10-13T16:12:00Z">
        <w:r w:rsidRPr="00B84C0B">
          <w:t>D</w:t>
        </w:r>
      </w:ins>
      <w:ins w:id="15" w:author="David Vargas" w:date="2021-10-13T16:11:00Z">
        <w:r w:rsidRPr="00B84C0B">
          <w:t xml:space="preserve"> (if supported)</w:t>
        </w:r>
      </w:ins>
      <w:ins w:id="16" w:author="David Vargas" w:date="2021-10-13T16:12:00Z">
        <w:r w:rsidRPr="00B84C0B">
          <w:t xml:space="preserve"> </w:t>
        </w:r>
      </w:ins>
      <w:ins w:id="17" w:author="David Vargas" w:date="2021-10-13T16:57:00Z">
        <w:r>
          <w:t xml:space="preserve">and </w:t>
        </w:r>
      </w:ins>
      <w:ins w:id="1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lastRenderedPageBreak/>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9"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0" w:author="David Vargas" w:date="2021-10-13T16:10:00Z">
        <w:r w:rsidRPr="00F87876">
          <w:t>C</w:t>
        </w:r>
      </w:ins>
      <w:del w:id="21"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2"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3" w:author="David Vargas" w:date="2021-10-13T17:22:00Z">
        <w:r>
          <w:t>C</w:t>
        </w:r>
      </w:ins>
      <w:del w:id="24"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5" w:author="David Vargas" w:date="2021-10-13T16:11:00Z">
              <w:r w:rsidRPr="00B84C0B">
                <w:t xml:space="preserve">for case </w:t>
              </w:r>
            </w:ins>
            <w:ins w:id="26" w:author="David Vargas" w:date="2021-10-13T16:12:00Z">
              <w:r w:rsidRPr="00B84C0B">
                <w:t>D</w:t>
              </w:r>
            </w:ins>
            <w:ins w:id="27" w:author="David Vargas" w:date="2021-10-13T16:11:00Z">
              <w:r w:rsidRPr="00B84C0B">
                <w:t xml:space="preserve"> (if supported)</w:t>
              </w:r>
            </w:ins>
            <w:ins w:id="28" w:author="David Vargas" w:date="2021-10-13T16:12:00Z">
              <w:r w:rsidRPr="00B84C0B">
                <w:t xml:space="preserve"> </w:t>
              </w:r>
            </w:ins>
            <w:ins w:id="29" w:author="David Vargas" w:date="2021-10-13T16:57:00Z">
              <w:r>
                <w:t xml:space="preserve">and </w:t>
              </w:r>
            </w:ins>
            <w:ins w:id="30"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lastRenderedPageBreak/>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lastRenderedPageBreak/>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31"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8" w:author="David Vargas" w:date="2021-10-13T16:11:00Z">
              <w:r w:rsidRPr="00B84C0B">
                <w:t xml:space="preserve">for case </w:t>
              </w:r>
            </w:ins>
            <w:ins w:id="39" w:author="David Vargas" w:date="2021-10-13T16:12:00Z">
              <w:r w:rsidRPr="00B84C0B">
                <w:t>D</w:t>
              </w:r>
            </w:ins>
            <w:ins w:id="40" w:author="David Vargas" w:date="2021-10-13T16:11:00Z">
              <w:r w:rsidRPr="00B84C0B">
                <w:t xml:space="preserve"> (if supported)</w:t>
              </w:r>
            </w:ins>
            <w:ins w:id="41" w:author="David Vargas" w:date="2021-10-13T16:12:00Z">
              <w:r w:rsidRPr="00B84C0B">
                <w:t xml:space="preserve"> </w:t>
              </w:r>
            </w:ins>
            <w:ins w:id="42" w:author="David Vargas" w:date="2021-10-13T16:57:00Z">
              <w:r>
                <w:t xml:space="preserve">and </w:t>
              </w:r>
            </w:ins>
            <w:ins w:id="43"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w:t>
            </w:r>
            <w:r w:rsidR="00141D5C">
              <w:lastRenderedPageBreak/>
              <w:t xml:space="preserve">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E025F5">
      <w:pPr>
        <w:pStyle w:val="Heading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ListParagraph"/>
        <w:numPr>
          <w:ilvl w:val="0"/>
          <w:numId w:val="50"/>
        </w:numPr>
      </w:pPr>
      <w:r>
        <w:t>GC-PDCCH/PDSCH carrying MCCH can be configured by SIBx</w:t>
      </w:r>
    </w:p>
    <w:p w14:paraId="1E7C3215" w14:textId="31306214" w:rsidR="00225498" w:rsidRDefault="00225498" w:rsidP="00225498">
      <w:pPr>
        <w:pStyle w:val="ListParagraph"/>
        <w:numPr>
          <w:ilvl w:val="0"/>
          <w:numId w:val="50"/>
        </w:numPr>
      </w:pPr>
      <w:r>
        <w:t xml:space="preserve">GC-PDCCH/PDSCH carrying MTCH can be configured by </w:t>
      </w:r>
      <w:ins w:id="44"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TableGrid"/>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ListParagraph"/>
              <w:numPr>
                <w:ilvl w:val="0"/>
                <w:numId w:val="122"/>
              </w:numPr>
              <w:rPr>
                <w:b/>
                <w:bCs/>
              </w:rPr>
            </w:pPr>
            <w:r w:rsidRPr="00211502">
              <w:rPr>
                <w:b/>
                <w:bCs/>
              </w:rPr>
              <w:t>Proposal 2.3-4</w:t>
            </w:r>
            <w:ins w:id="45"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46" w:author="David Vargas" w:date="2021-10-13T16:10:00Z">
              <w:r w:rsidRPr="00F87876">
                <w:t>C</w:t>
              </w:r>
            </w:ins>
            <w:del w:id="47" w:author="David Vargas" w:date="2021-10-13T16:10:00Z">
              <w:r w:rsidRPr="00F87876" w:rsidDel="00276AB8">
                <w:delText>T</w:delText>
              </w:r>
            </w:del>
            <w:r w:rsidRPr="00F87876">
              <w:t>CH and the CFR of GC-PDCCH/PDSCH carrying MTCH.</w:t>
            </w:r>
          </w:p>
          <w:p w14:paraId="77697BC4" w14:textId="77777777" w:rsidR="00C91882" w:rsidRDefault="00C91882" w:rsidP="00C91882">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ListParagraph"/>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ListParagraph"/>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48"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w:t>
            </w:r>
            <w:r>
              <w:rPr>
                <w:b/>
                <w:bCs/>
                <w:lang w:eastAsia="zh-CN"/>
              </w:rPr>
              <w:lastRenderedPageBreak/>
              <w:t xml:space="preserve">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lastRenderedPageBreak/>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bl>
    <w:p w14:paraId="4954F0D8" w14:textId="77777777" w:rsidR="007E78E3" w:rsidRDefault="007E78E3" w:rsidP="00B71565"/>
    <w:p w14:paraId="34678B95" w14:textId="77777777" w:rsidR="00E564F2" w:rsidRDefault="00E564F2" w:rsidP="00E564F2"/>
    <w:p w14:paraId="2CB423FE" w14:textId="00F3FB1E" w:rsidR="003805D3" w:rsidRPr="000F5699" w:rsidRDefault="005316EF" w:rsidP="00E025F5">
      <w:pPr>
        <w:pStyle w:val="Heading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E025F5">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lastRenderedPageBreak/>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E025F5">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lastRenderedPageBreak/>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lastRenderedPageBreak/>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E025F5">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lastRenderedPageBreak/>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lastRenderedPageBreak/>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lastRenderedPageBreak/>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Malgun Gothic"/>
                <w:lang w:eastAsia="ko-KR"/>
              </w:rPr>
            </w:pPr>
            <w:r>
              <w:rPr>
                <w:rFonts w:eastAsia="Malgun Gothic"/>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Malgun Gothic"/>
                <w:lang w:eastAsia="ko-KR"/>
              </w:rPr>
            </w:pPr>
            <w:r>
              <w:rPr>
                <w:rFonts w:eastAsia="Malgun Gothic"/>
                <w:lang w:eastAsia="ko-KR"/>
              </w:rPr>
              <w:lastRenderedPageBreak/>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E025F5">
      <w:pPr>
        <w:pStyle w:val="Heading2"/>
        <w:numPr>
          <w:ilvl w:val="1"/>
          <w:numId w:val="1"/>
        </w:numPr>
      </w:pPr>
      <w:r>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E025F5">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lastRenderedPageBreak/>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9"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9"/>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E025F5">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lastRenderedPageBreak/>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w:t>
      </w:r>
      <w:r>
        <w:lastRenderedPageBreak/>
        <w:t xml:space="preserve">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 xml:space="preserve">Observation 1: In LTE SC-PTM, for UE other than BL UEs, UEs in CE or NB-IoT UEs, a very compact DCI format 1C is applied to SC-MCCH change notification to secure the reception </w:t>
      </w:r>
      <w:r w:rsidRPr="00626428">
        <w:lastRenderedPageBreak/>
        <w:t>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E025F5">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50"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 xml:space="preserve">the </w:t>
      </w:r>
      <w:r w:rsidRPr="00CC4A3D">
        <w:rPr>
          <w:rFonts w:ascii="Times" w:hAnsi="Times"/>
          <w:lang w:eastAsia="x-none"/>
        </w:rPr>
        <w:lastRenderedPageBreak/>
        <w:t>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50"/>
    <w:p w14:paraId="03EB3C03" w14:textId="41D33CBA" w:rsidR="007A61B4" w:rsidRPr="00CB605E" w:rsidRDefault="007A61B4" w:rsidP="00E025F5">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lastRenderedPageBreak/>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w:t>
            </w:r>
            <w:r w:rsidRPr="00596846">
              <w:rPr>
                <w:rFonts w:eastAsiaTheme="minorEastAsia" w:hint="eastAsia"/>
                <w:lang w:eastAsia="zh-CN"/>
              </w:rPr>
              <w:lastRenderedPageBreak/>
              <w:t xml:space="preserve">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lastRenderedPageBreak/>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lastRenderedPageBreak/>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51" w:author="TD Tech - Weilimei" w:date="2021-10-13T15:00:00Z">
              <w:r>
                <w:rPr>
                  <w:rFonts w:ascii="Times" w:hAnsi="Times"/>
                  <w:lang w:eastAsia="x-none"/>
                </w:rPr>
                <w:t>(</w:t>
              </w:r>
            </w:ins>
            <w:ins w:id="52" w:author="TD Tech - Weilimei" w:date="2021-10-13T15:01:00Z">
              <w:r>
                <w:rPr>
                  <w:rFonts w:ascii="Times" w:hAnsi="Times"/>
                  <w:lang w:eastAsia="x-none"/>
                </w:rPr>
                <w:t xml:space="preserve">generally </w:t>
              </w:r>
            </w:ins>
            <w:ins w:id="53" w:author="TD Tech - Weilimei" w:date="2021-10-13T15:00:00Z">
              <w:r>
                <w:rPr>
                  <w:rFonts w:ascii="Times" w:hAnsi="Times"/>
                  <w:lang w:eastAsia="x-none"/>
                </w:rPr>
                <w:t xml:space="preserve">more than 10 </w:t>
              </w:r>
            </w:ins>
            <w:ins w:id="54" w:author="TD Tech - Weilimei" w:date="2021-10-13T15:01:00Z">
              <w:r>
                <w:rPr>
                  <w:rFonts w:ascii="Times" w:hAnsi="Times"/>
                  <w:lang w:eastAsia="x-none"/>
                </w:rPr>
                <w:t xml:space="preserve">idle </w:t>
              </w:r>
            </w:ins>
            <w:ins w:id="55" w:author="TD Tech - Weilimei" w:date="2021-10-13T15:00:00Z">
              <w:r>
                <w:rPr>
                  <w:rFonts w:ascii="Times" w:hAnsi="Times"/>
                  <w:lang w:eastAsia="x-none"/>
                </w:rPr>
                <w:t>b</w:t>
              </w:r>
            </w:ins>
            <w:ins w:id="56"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 xml:space="preserve">With this, Alt2 is actually leaner than Alt1, since Alt1 will come as an additional transmission, when it needs to be transmitted, whereas Alt2 does not ned any overhead in practice </w:t>
            </w:r>
            <w:r>
              <w:rPr>
                <w:lang w:eastAsia="ko-KR"/>
              </w:rPr>
              <w:lastRenderedPageBreak/>
              <w:t>(considering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lastRenderedPageBreak/>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ListParagraph"/>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ListParagraph"/>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ListParagraph"/>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ListParagraph"/>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ListParagraph"/>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E025F5">
      <w:pPr>
        <w:pStyle w:val="Heading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ListParagraph"/>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TableGrid"/>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lastRenderedPageBreak/>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E025F5">
      <w:pPr>
        <w:pStyle w:val="Heading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ListParagraph"/>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ListParagraph"/>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TableGrid"/>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ListParagraph"/>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ListParagraph"/>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ListParagraph"/>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w:t>
            </w:r>
            <w:r>
              <w:rPr>
                <w:rFonts w:eastAsia="DengXian"/>
                <w:lang w:eastAsia="zh-CN"/>
              </w:rPr>
              <w:lastRenderedPageBreak/>
              <w:t>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t>Considering meeting progress, we can support to send an LS to RAN2 and revert the WA and inform RAN2 that the following two Alts with some modification for Alt 2 can work, and it’s up to RAN2’s decision to choose which Alt.</w:t>
            </w:r>
          </w:p>
          <w:tbl>
            <w:tblPr>
              <w:tblStyle w:val="TableGrid"/>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TableGrid"/>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C656A1">
        <w:tc>
          <w:tcPr>
            <w:tcW w:w="1650" w:type="dxa"/>
          </w:tcPr>
          <w:p w14:paraId="4CF497DB" w14:textId="77777777" w:rsidR="00352B91" w:rsidRPr="001B6F0F" w:rsidRDefault="00352B91"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C656A1">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C656A1">
            <w:pPr>
              <w:rPr>
                <w:rFonts w:eastAsia="DengXian"/>
                <w:lang w:eastAsia="zh-CN"/>
              </w:rPr>
            </w:pPr>
            <w:r>
              <w:rPr>
                <w:rFonts w:eastAsia="DengXian"/>
                <w:lang w:eastAsia="zh-CN"/>
              </w:rPr>
              <w:t>The LS is fine.</w:t>
            </w:r>
          </w:p>
        </w:tc>
      </w:tr>
      <w:tr w:rsidR="00352B91" w14:paraId="695C61C0" w14:textId="77777777" w:rsidTr="00C656A1">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ListParagraph"/>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ListParagraph"/>
              <w:numPr>
                <w:ilvl w:val="1"/>
                <w:numId w:val="111"/>
              </w:numPr>
              <w:ind w:left="420"/>
              <w:rPr>
                <w:rFonts w:eastAsia="DengXian"/>
                <w:lang w:eastAsia="zh-CN"/>
              </w:rPr>
            </w:pPr>
            <w:r w:rsidRPr="00352B91">
              <w:rPr>
                <w:rFonts w:eastAsia="DengXian"/>
                <w:lang w:eastAsia="zh-CN"/>
              </w:rPr>
              <w:t xml:space="preserve">We are generally fine with draft LS, since we already reached agreement in last meeting and has anther WA in this meeting on Alt 2. It may be simple by just copy the agreement </w:t>
            </w:r>
            <w:r w:rsidRPr="00352B91">
              <w:rPr>
                <w:rFonts w:eastAsia="DengXian"/>
                <w:lang w:eastAsia="zh-CN"/>
              </w:rPr>
              <w:lastRenderedPageBreak/>
              <w:t>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lastRenderedPageBreak/>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bl>
    <w:p w14:paraId="770B25E4" w14:textId="77777777" w:rsidR="007C73B5" w:rsidRDefault="007C73B5" w:rsidP="007A61B4"/>
    <w:p w14:paraId="464CDEA3" w14:textId="75503C48" w:rsidR="000654CA" w:rsidRPr="00F34BB6" w:rsidRDefault="00AA642C" w:rsidP="00E025F5">
      <w:pPr>
        <w:pStyle w:val="Heading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E025F5">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E025F5">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lastRenderedPageBreak/>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lastRenderedPageBreak/>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lastRenderedPageBreak/>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E025F5">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lastRenderedPageBreak/>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lastRenderedPageBreak/>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E025F5">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57" w:author="Haipeng HP1 Lei" w:date="2021-10-14T11:46:00Z"/>
        </w:trPr>
        <w:tc>
          <w:tcPr>
            <w:tcW w:w="1650" w:type="dxa"/>
          </w:tcPr>
          <w:p w14:paraId="510B1C56" w14:textId="39708614" w:rsidR="00803C64" w:rsidRDefault="00803C64" w:rsidP="009D26A7">
            <w:pPr>
              <w:rPr>
                <w:ins w:id="58" w:author="Haipeng HP1 Lei" w:date="2021-10-14T11:46:00Z"/>
                <w:rFonts w:eastAsia="DengXian"/>
                <w:lang w:eastAsia="zh-CN"/>
              </w:rPr>
            </w:pPr>
            <w:r>
              <w:rPr>
                <w:rFonts w:eastAsia="DengXian"/>
                <w:lang w:val="en-US" w:eastAsia="zh-CN"/>
              </w:rPr>
              <w:lastRenderedPageBreak/>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9"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4138A0">
              <w:rPr>
                <w:rPrChange w:id="60" w:author="Florent Munier" w:date="2021-10-15T15:23:00Z">
                  <w:rPr>
                    <w:b/>
                    <w:bCs/>
                  </w:rPr>
                </w:rPrChange>
              </w:rPr>
              <w:t>Answers to questions</w:t>
            </w:r>
            <w:r>
              <w:t>:</w:t>
            </w:r>
          </w:p>
          <w:p w14:paraId="3A74A2EC" w14:textId="75CEE14A" w:rsidR="007A5177" w:rsidRDefault="007A5177" w:rsidP="007A5177">
            <w:pPr>
              <w:pStyle w:val="ListParagraph"/>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ListParagraph"/>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w:t>
            </w:r>
            <w:r>
              <w:lastRenderedPageBreak/>
              <w:t xml:space="preserve">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E025F5">
      <w:pPr>
        <w:pStyle w:val="Heading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ListParagraph"/>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TableGrid"/>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C656A1">
        <w:tc>
          <w:tcPr>
            <w:tcW w:w="1650" w:type="dxa"/>
          </w:tcPr>
          <w:p w14:paraId="4D2BCCA3" w14:textId="77777777" w:rsidR="00A463DA" w:rsidRPr="001B6F0F" w:rsidRDefault="00A463DA" w:rsidP="00C656A1">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C656A1">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C656A1">
        <w:tc>
          <w:tcPr>
            <w:tcW w:w="1650" w:type="dxa"/>
          </w:tcPr>
          <w:p w14:paraId="4655DC0E" w14:textId="1BFDA516" w:rsidR="00A463DA" w:rsidRPr="001B6F0F" w:rsidRDefault="00A463DA" w:rsidP="00C656A1">
            <w:pPr>
              <w:rPr>
                <w:rFonts w:eastAsia="DengXian"/>
                <w:lang w:eastAsia="zh-CN"/>
              </w:rPr>
            </w:pPr>
            <w:r>
              <w:rPr>
                <w:rFonts w:eastAsia="DengXian" w:hint="eastAsia"/>
                <w:lang w:eastAsia="zh-CN"/>
              </w:rPr>
              <w:t>O</w:t>
            </w:r>
            <w:r>
              <w:rPr>
                <w:rFonts w:eastAsia="DengXian"/>
                <w:lang w:eastAsia="zh-CN"/>
              </w:rPr>
              <w:t>PPO</w:t>
            </w:r>
          </w:p>
        </w:tc>
        <w:tc>
          <w:tcPr>
            <w:tcW w:w="7979" w:type="dxa"/>
          </w:tcPr>
          <w:p w14:paraId="66E7E3CB" w14:textId="26E866F8" w:rsidR="00A463DA" w:rsidRPr="001B6F0F" w:rsidRDefault="00A463DA" w:rsidP="00C656A1">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E025F5">
      <w:pPr>
        <w:pStyle w:val="Heading2"/>
        <w:numPr>
          <w:ilvl w:val="1"/>
          <w:numId w:val="1"/>
        </w:numPr>
      </w:pPr>
      <w:r>
        <w:lastRenderedPageBreak/>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E025F5">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E025F5">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E025F5">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Heading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lastRenderedPageBreak/>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E025F5">
      <w:pPr>
        <w:pStyle w:val="Heading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E025F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E025F5">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lastRenderedPageBreak/>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E025F5">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lastRenderedPageBreak/>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E025F5">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lastRenderedPageBreak/>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E025F5">
      <w:pPr>
        <w:pStyle w:val="Heading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lastRenderedPageBreak/>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E025F5">
      <w:pPr>
        <w:pStyle w:val="Heading2"/>
        <w:numPr>
          <w:ilvl w:val="1"/>
          <w:numId w:val="1"/>
        </w:numPr>
      </w:pPr>
      <w:r>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E025F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E025F5">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E025F5">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lastRenderedPageBreak/>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E025F5">
      <w:pPr>
        <w:pStyle w:val="Heading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E025F5">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lastRenderedPageBreak/>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E025F5">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lastRenderedPageBreak/>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lastRenderedPageBreak/>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61"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61"/>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62"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62"/>
    <w:p w14:paraId="3279CDDC" w14:textId="77777777" w:rsidR="00CC5034" w:rsidRDefault="00CC5034" w:rsidP="006305D4">
      <w:pPr>
        <w:pStyle w:val="ListParagraph"/>
        <w:numPr>
          <w:ilvl w:val="1"/>
          <w:numId w:val="22"/>
        </w:numPr>
      </w:pPr>
      <w:r>
        <w:lastRenderedPageBreak/>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63" w:name="_Toc79185457"/>
      <w:bookmarkStart w:id="64"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63"/>
      <w:bookmarkEnd w:id="64"/>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E025F5">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5"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lastRenderedPageBreak/>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5"/>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lastRenderedPageBreak/>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66"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67" w:author="xiajinhuan" w:date="2021-10-12T22:03:00Z">
              <w:r w:rsidRPr="00800567" w:rsidDel="00800567">
                <w:rPr>
                  <w:rFonts w:eastAsia="DengXian"/>
                  <w:b/>
                  <w:bCs/>
                  <w:lang w:eastAsia="zh-CN"/>
                </w:rPr>
                <w:delText>T</w:delText>
              </w:r>
            </w:del>
            <w:ins w:id="68" w:author="xiajinhuan" w:date="2021-10-12T22:03:00Z">
              <w:r>
                <w:rPr>
                  <w:rFonts w:eastAsia="DengXian"/>
                  <w:b/>
                  <w:bCs/>
                  <w:lang w:eastAsia="zh-CN"/>
                </w:rPr>
                <w:t>t</w:t>
              </w:r>
            </w:ins>
            <w:r w:rsidRPr="00800567">
              <w:rPr>
                <w:rFonts w:eastAsia="DengXian"/>
                <w:b/>
                <w:bCs/>
                <w:lang w:eastAsia="zh-CN"/>
              </w:rPr>
              <w:t xml:space="preserve">he UE assumes that, in the MTCH scheduling </w:t>
            </w:r>
            <w:r w:rsidRPr="00800567">
              <w:rPr>
                <w:rFonts w:eastAsia="DengXian"/>
                <w:b/>
                <w:bCs/>
                <w:lang w:eastAsia="zh-CN"/>
              </w:rPr>
              <w:lastRenderedPageBreak/>
              <w:t>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E025F5">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9"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70"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1"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72" w:author="David Vargas" w:date="2021-10-13T20:16:00Z">
        <w:r w:rsidR="000600D4">
          <w:rPr>
            <w:bCs/>
            <w:i/>
            <w:lang w:eastAsia="zh-CN"/>
          </w:rPr>
          <w:t>MTCH</w:t>
        </w:r>
      </w:ins>
      <w:del w:id="73"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74" w:author="David Vargas" w:date="2021-10-13T20:14:00Z">
        <w:r w:rsidRPr="007539D3">
          <w:rPr>
            <w:rFonts w:eastAsia="DengXian"/>
            <w:lang w:eastAsia="zh-CN"/>
            <w:rPrChange w:id="75"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76" w:author="David Vargas" w:date="2021-10-13T20:14:00Z">
        <w:r w:rsidR="00846FE6" w:rsidRPr="00383278" w:rsidDel="007539D3">
          <w:rPr>
            <w:bCs/>
            <w:iCs/>
            <w:lang w:eastAsia="zh-CN"/>
          </w:rPr>
          <w:delText>T</w:delText>
        </w:r>
      </w:del>
      <w:ins w:id="77"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78"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9"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80" w:author="QuXin(vivo)" w:date="2021-10-14T18:05:00Z"/>
        </w:trPr>
        <w:tc>
          <w:tcPr>
            <w:tcW w:w="1644" w:type="dxa"/>
          </w:tcPr>
          <w:p w14:paraId="516CD9CE" w14:textId="77777777" w:rsidR="00683400" w:rsidRDefault="00683400" w:rsidP="0002574D">
            <w:pPr>
              <w:rPr>
                <w:ins w:id="81" w:author="QuXin(vivo)" w:date="2021-10-14T18:05:00Z"/>
                <w:rFonts w:eastAsia="DengXian"/>
                <w:lang w:eastAsia="zh-CN"/>
              </w:rPr>
            </w:pPr>
            <w:ins w:id="82"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83" w:author="QuXin(vivo)" w:date="2021-10-14T18:05:00Z"/>
                <w:bCs/>
                <w:rPrChange w:id="84" w:author="QuXin(vivo)" w:date="2021-10-14T18:05:00Z">
                  <w:rPr>
                    <w:ins w:id="85" w:author="QuXin(vivo)" w:date="2021-10-14T18:05:00Z"/>
                    <w:b/>
                    <w:bCs/>
                  </w:rPr>
                </w:rPrChange>
              </w:rPr>
            </w:pPr>
            <w:ins w:id="86" w:author="QuXin(vivo)" w:date="2021-10-14T18:05:00Z">
              <w:r w:rsidRPr="00683400">
                <w:rPr>
                  <w:bCs/>
                  <w:rPrChange w:id="87"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E025F5">
      <w:pPr>
        <w:pStyle w:val="Heading3"/>
        <w:numPr>
          <w:ilvl w:val="2"/>
          <w:numId w:val="1"/>
        </w:numPr>
        <w:rPr>
          <w:b/>
          <w:bCs/>
        </w:rPr>
      </w:pPr>
      <w:r>
        <w:rPr>
          <w:b/>
          <w:bCs/>
        </w:rPr>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88"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ListParagraph"/>
        <w:numPr>
          <w:ilvl w:val="0"/>
          <w:numId w:val="13"/>
        </w:numPr>
        <w:overflowPunct/>
        <w:snapToGrid w:val="0"/>
        <w:jc w:val="both"/>
        <w:textAlignment w:val="auto"/>
        <w:rPr>
          <w:rFonts w:eastAsiaTheme="minorEastAsia"/>
          <w:bCs/>
          <w:iCs/>
          <w:lang w:eastAsia="zh-CN"/>
        </w:rPr>
      </w:pPr>
      <w:ins w:id="89" w:author="David Vargas" w:date="2021-10-13T20:14:00Z">
        <w:r w:rsidRPr="00D163F0">
          <w:rPr>
            <w:rFonts w:eastAsia="DengXian"/>
            <w:lang w:eastAsia="zh-CN"/>
          </w:rPr>
          <w:lastRenderedPageBreak/>
          <w:t>For the purpose of associating PDCCH monitoring occasion for MTCH and SSB,</w:t>
        </w:r>
        <w:r>
          <w:rPr>
            <w:rFonts w:eastAsia="DengXian"/>
            <w:b/>
            <w:bCs/>
            <w:lang w:eastAsia="zh-CN"/>
          </w:rPr>
          <w:t xml:space="preserve"> </w:t>
        </w:r>
      </w:ins>
      <w:del w:id="90" w:author="David Vargas" w:date="2021-10-13T20:14:00Z">
        <w:r w:rsidRPr="00383278" w:rsidDel="007539D3">
          <w:rPr>
            <w:bCs/>
            <w:iCs/>
            <w:lang w:eastAsia="zh-CN"/>
          </w:rPr>
          <w:delText>T</w:delText>
        </w:r>
      </w:del>
      <w:ins w:id="91"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ListParagraph"/>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ListParagraph"/>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TableGrid"/>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ListParagraph"/>
              <w:numPr>
                <w:ilvl w:val="0"/>
                <w:numId w:val="58"/>
              </w:numPr>
              <w:overflowPunct/>
              <w:snapToGrid w:val="0"/>
              <w:jc w:val="both"/>
              <w:textAlignment w:val="auto"/>
              <w:rPr>
                <w:rFonts w:eastAsiaTheme="minorEastAsia"/>
                <w:bCs/>
                <w:iCs/>
                <w:lang w:eastAsia="zh-CN"/>
              </w:rPr>
            </w:pPr>
            <w:ins w:id="92" w:author="Wei Li Mei" w:date="2021-10-18T14:47:00Z">
              <w:r>
                <w:rPr>
                  <w:rFonts w:eastAsiaTheme="minorEastAsia"/>
                  <w:bCs/>
                  <w:iCs/>
                  <w:lang w:eastAsia="zh-CN"/>
                </w:rPr>
                <w:t xml:space="preserve">the starting point of the window </w:t>
              </w:r>
            </w:ins>
            <w:ins w:id="93" w:author="Wei Li Mei" w:date="2021-10-18T14:50:00Z">
              <w:r>
                <w:rPr>
                  <w:rFonts w:eastAsiaTheme="minorEastAsia"/>
                  <w:bCs/>
                  <w:iCs/>
                  <w:lang w:eastAsia="zh-CN"/>
                </w:rPr>
                <w:t xml:space="preserve">indicated by the frame number SFN and the slot number </w:t>
              </w:r>
            </w:ins>
            <m:oMath>
              <m:sSub>
                <m:sSubPr>
                  <m:ctrlPr>
                    <w:ins w:id="94" w:author="Wei Li Mei" w:date="2021-10-18T14:50:00Z">
                      <w:rPr>
                        <w:rFonts w:ascii="Cambria Math" w:eastAsiaTheme="minorEastAsia" w:hAnsi="Cambria Math"/>
                        <w:bCs/>
                        <w:i/>
                        <w:lang w:eastAsia="zh-CN"/>
                      </w:rPr>
                    </w:ins>
                  </m:ctrlPr>
                </m:sSubPr>
                <m:e>
                  <m:r>
                    <w:ins w:id="95" w:author="Wei Li Mei" w:date="2021-10-18T14:50:00Z">
                      <w:rPr>
                        <w:rFonts w:ascii="Cambria Math" w:eastAsiaTheme="minorEastAsia" w:hAnsi="Cambria Math"/>
                        <w:lang w:eastAsia="zh-CN"/>
                      </w:rPr>
                      <m:t>n</m:t>
                    </w:ins>
                  </m:r>
                </m:e>
                <m:sub>
                  <m:r>
                    <w:ins w:id="96" w:author="Wei Li Mei" w:date="2021-10-18T14:50:00Z">
                      <m:rPr>
                        <m:sty m:val="p"/>
                      </m:rPr>
                      <w:rPr>
                        <w:rFonts w:ascii="Cambria Math" w:eastAsiaTheme="minorEastAsia" w:hAnsi="Cambria Math"/>
                        <w:lang w:eastAsia="zh-CN"/>
                      </w:rPr>
                      <m:t>slot</m:t>
                    </w:ins>
                  </m:r>
                </m:sub>
              </m:sSub>
            </m:oMath>
            <w:ins w:id="97" w:author="Wei Li Mei" w:date="2021-10-18T14:51:00Z">
              <w:r>
                <w:rPr>
                  <w:rFonts w:eastAsiaTheme="minorEastAsia" w:hint="eastAsia"/>
                  <w:bCs/>
                  <w:lang w:eastAsia="zh-CN"/>
                </w:rPr>
                <w:t xml:space="preserve"> </w:t>
              </w:r>
            </w:ins>
            <w:ins w:id="98" w:author="Wei Li Mei" w:date="2021-10-18T14:49:00Z">
              <w:r>
                <w:rPr>
                  <w:rFonts w:eastAsiaTheme="minorEastAsia"/>
                  <w:bCs/>
                  <w:iCs/>
                  <w:lang w:eastAsia="zh-CN"/>
                </w:rPr>
                <w:t xml:space="preserve">satisfies </w:t>
              </w:r>
            </w:ins>
            <w:del w:id="99" w:author="Wei Li Mei" w:date="2021-10-18T14:49:00Z">
              <w:r w:rsidRPr="00383278" w:rsidDel="002E5C5C">
                <w:rPr>
                  <w:rFonts w:eastAsiaTheme="minorEastAsia"/>
                  <w:bCs/>
                  <w:iCs/>
                  <w:lang w:eastAsia="zh-CN"/>
                </w:rPr>
                <w:delText xml:space="preserve">the PDCCH monitoring occasion(s) in slot </w:delText>
              </w:r>
            </w:del>
            <m:oMath>
              <m:sSub>
                <m:sSubPr>
                  <m:ctrlPr>
                    <w:del w:id="100" w:author="Wei Li Mei" w:date="2021-10-18T14:49:00Z">
                      <w:rPr>
                        <w:rFonts w:ascii="Cambria Math" w:eastAsiaTheme="minorEastAsia" w:hAnsi="Cambria Math"/>
                        <w:bCs/>
                        <w:i/>
                        <w:lang w:eastAsia="zh-CN"/>
                      </w:rPr>
                    </w:del>
                  </m:ctrlPr>
                </m:sSubPr>
                <m:e>
                  <m:r>
                    <w:del w:id="101" w:author="Wei Li Mei" w:date="2021-10-18T14:49:00Z">
                      <w:rPr>
                        <w:rFonts w:ascii="Cambria Math" w:eastAsiaTheme="minorEastAsia" w:hAnsi="Cambria Math"/>
                        <w:lang w:eastAsia="zh-CN"/>
                      </w:rPr>
                      <m:t>n</m:t>
                    </w:del>
                  </m:r>
                </m:e>
                <m:sub>
                  <m:r>
                    <w:del w:id="102" w:author="Wei Li Mei" w:date="2021-10-18T14:49:00Z">
                      <m:rPr>
                        <m:sty m:val="p"/>
                      </m:rPr>
                      <w:rPr>
                        <w:rFonts w:ascii="Cambria Math" w:eastAsiaTheme="minorEastAsia" w:hAnsi="Cambria Math"/>
                        <w:lang w:eastAsia="zh-CN"/>
                      </w:rPr>
                      <m:t>slot</m:t>
                    </w:del>
                  </m:r>
                </m:sub>
              </m:sSub>
            </m:oMath>
            <w:del w:id="103"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w:del>
            <m:oMath>
              <m:r>
                <w:del w:id="104" w:author="Wei Li Mei" w:date="2021-10-18T14:49:00Z">
                  <w:rPr>
                    <w:rFonts w:ascii="Cambria Math" w:eastAsiaTheme="minorEastAsia" w:hAnsi="Cambria Math"/>
                    <w:lang w:eastAsia="zh-CN"/>
                  </w:rPr>
                  <m:t>SFN</m:t>
                </w:del>
              </m:r>
            </m:oMath>
            <w:del w:id="105" w:author="Wei Li Mei" w:date="2021-10-18T14:49:00Z">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w:delText>
              </w:r>
              <w:r w:rsidRPr="00383278" w:rsidDel="002E5C5C">
                <w:rPr>
                  <w:rFonts w:eastAsiaTheme="minorEastAsia"/>
                  <w:bCs/>
                  <w:iCs/>
                  <w:lang w:eastAsia="zh-CN"/>
                </w:rPr>
                <w:lastRenderedPageBreak/>
                <w:delText xml:space="preserve">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ListParagraph"/>
              <w:numPr>
                <w:ilvl w:val="0"/>
                <w:numId w:val="13"/>
              </w:numPr>
              <w:overflowPunct/>
              <w:snapToGrid w:val="0"/>
              <w:jc w:val="both"/>
              <w:textAlignment w:val="auto"/>
              <w:rPr>
                <w:rFonts w:eastAsiaTheme="minorEastAsia"/>
                <w:bCs/>
                <w:iCs/>
                <w:lang w:eastAsia="zh-CN"/>
              </w:rPr>
            </w:pPr>
            <w:ins w:id="106"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7" w:author="David Vargas" w:date="2021-10-13T20:14:00Z">
              <w:r w:rsidRPr="00383278" w:rsidDel="007539D3">
                <w:rPr>
                  <w:bCs/>
                  <w:iCs/>
                  <w:lang w:eastAsia="zh-CN"/>
                </w:rPr>
                <w:delText>T</w:delText>
              </w:r>
            </w:del>
            <w:ins w:id="108"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lastRenderedPageBreak/>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ListParagraph"/>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lastRenderedPageBreak/>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ListParagraph"/>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ListParagraph"/>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r>
              <w:rPr>
                <w:lang w:val="en-US"/>
              </w:rPr>
              <w:t>?</w:t>
            </w:r>
          </w:p>
        </w:tc>
      </w:tr>
    </w:tbl>
    <w:p w14:paraId="69B032CD" w14:textId="1F654C97" w:rsidR="00D163F0" w:rsidRDefault="00D163F0" w:rsidP="00B32F4C"/>
    <w:p w14:paraId="542DC841" w14:textId="77777777" w:rsidR="00D163F0" w:rsidRDefault="00D163F0" w:rsidP="00B32F4C"/>
    <w:p w14:paraId="6E6B69F2" w14:textId="0F1B25CC" w:rsidR="00A57C1A" w:rsidRPr="002862FF" w:rsidRDefault="00AA642C" w:rsidP="00E025F5">
      <w:pPr>
        <w:pStyle w:val="Heading2"/>
        <w:numPr>
          <w:ilvl w:val="1"/>
          <w:numId w:val="1"/>
        </w:numPr>
      </w:pPr>
      <w:r>
        <w:t>[</w:t>
      </w:r>
      <w:r w:rsidRPr="00AA642C">
        <w:rPr>
          <w:highlight w:val="yellow"/>
        </w:rPr>
        <w:t>ACTIVE</w:t>
      </w:r>
      <w:r>
        <w:t xml:space="preserve">] </w:t>
      </w:r>
      <w:r w:rsidR="00A57C1A" w:rsidRPr="002862FF">
        <w:t xml:space="preserve">Issue 11: </w:t>
      </w:r>
      <w:r w:rsidR="008C1DAD" w:rsidRPr="002862FF">
        <w:t>TRS as QLC source</w:t>
      </w:r>
    </w:p>
    <w:p w14:paraId="46366982" w14:textId="79D27896" w:rsidR="00E7678C" w:rsidRDefault="00E7678C" w:rsidP="00E025F5">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025F5">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10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10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lastRenderedPageBreak/>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025F5">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lastRenderedPageBreak/>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lastRenderedPageBreak/>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lastRenderedPageBreak/>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E025F5">
      <w:pPr>
        <w:pStyle w:val="Heading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10" w:author="David Vargas" w:date="2021-10-15T20:12:00Z">
        <w:r w:rsidDel="001F0627">
          <w:delText xml:space="preserve">on the configuration of </w:delText>
        </w:r>
      </w:del>
      <w:ins w:id="111" w:author="David Vargas" w:date="2021-10-15T20:12:00Z">
        <w:r>
          <w:t xml:space="preserve">for </w:t>
        </w:r>
      </w:ins>
      <w:r w:rsidRPr="00A21F12">
        <w:t xml:space="preserve">TRS as </w:t>
      </w:r>
      <w:ins w:id="11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ListParagraph"/>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ListParagraph"/>
        <w:numPr>
          <w:ilvl w:val="0"/>
          <w:numId w:val="65"/>
        </w:numPr>
        <w:spacing w:after="0"/>
      </w:pPr>
      <w:r w:rsidRPr="00A21F12">
        <w:t>Transmission manner of TRS, e.g., whether beam sweeping is supported in FR2</w:t>
      </w:r>
    </w:p>
    <w:p w14:paraId="20C8825F" w14:textId="063C55A0" w:rsidR="001F0627" w:rsidRDefault="001F0627" w:rsidP="001F0627">
      <w:pPr>
        <w:pStyle w:val="ListParagraph"/>
        <w:numPr>
          <w:ilvl w:val="0"/>
          <w:numId w:val="65"/>
        </w:numPr>
        <w:spacing w:after="0"/>
        <w:rPr>
          <w:ins w:id="113" w:author="David Vargas" w:date="2021-10-15T20:12:00Z"/>
        </w:rPr>
      </w:pPr>
      <w:r w:rsidRPr="00A21F12">
        <w:t>Timing acquisition, e.g., how to acquire cell timing</w:t>
      </w:r>
    </w:p>
    <w:p w14:paraId="50D9B019" w14:textId="55597698" w:rsidR="00F34148" w:rsidRDefault="001F0627" w:rsidP="00F34148">
      <w:pPr>
        <w:pStyle w:val="ListParagraph"/>
        <w:numPr>
          <w:ilvl w:val="0"/>
          <w:numId w:val="65"/>
        </w:numPr>
        <w:spacing w:after="0"/>
        <w:rPr>
          <w:ins w:id="114" w:author="David Vargas" w:date="2021-10-15T20:15:00Z"/>
        </w:rPr>
      </w:pPr>
      <w:ins w:id="115" w:author="David Vargas" w:date="2021-10-15T20:12:00Z">
        <w:r>
          <w:t xml:space="preserve">performance </w:t>
        </w:r>
      </w:ins>
      <w:ins w:id="116" w:author="David Vargas" w:date="2021-10-15T20:13:00Z">
        <w:r w:rsidR="00F26336">
          <w:t xml:space="preserve">evaluation </w:t>
        </w:r>
      </w:ins>
      <w:ins w:id="117" w:author="David Vargas" w:date="2021-10-15T20:12:00Z">
        <w:r>
          <w:t xml:space="preserve">with higher order modulation </w:t>
        </w:r>
      </w:ins>
      <w:ins w:id="118" w:author="David Vargas" w:date="2021-10-15T20:13:00Z">
        <w:r>
          <w:t>for MTCH</w:t>
        </w:r>
      </w:ins>
    </w:p>
    <w:p w14:paraId="64278A4C" w14:textId="4FCCBC56" w:rsidR="00F34148" w:rsidRDefault="00F34148" w:rsidP="00F34148">
      <w:pPr>
        <w:pStyle w:val="ListParagraph"/>
        <w:numPr>
          <w:ilvl w:val="0"/>
          <w:numId w:val="65"/>
        </w:numPr>
        <w:spacing w:after="0"/>
      </w:pPr>
      <w:ins w:id="11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TableGrid"/>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20" w:author="David Vargas" w:date="2021-10-15T20:12:00Z">
              <w:r w:rsidRPr="009725E9" w:rsidDel="001F0627">
                <w:delText xml:space="preserve">on the configuration of </w:delText>
              </w:r>
            </w:del>
            <w:ins w:id="121" w:author="David Vargas" w:date="2021-10-15T20:12:00Z">
              <w:r w:rsidRPr="009725E9">
                <w:t xml:space="preserve">for </w:t>
              </w:r>
            </w:ins>
            <w:r w:rsidRPr="009725E9">
              <w:t xml:space="preserve">TRS as </w:t>
            </w:r>
            <w:ins w:id="12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ListParagraph"/>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ListParagraph"/>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ListParagraph"/>
              <w:numPr>
                <w:ilvl w:val="0"/>
                <w:numId w:val="65"/>
              </w:numPr>
              <w:spacing w:after="0"/>
              <w:rPr>
                <w:ins w:id="123" w:author="David Vargas" w:date="2021-10-15T20:12:00Z"/>
              </w:rPr>
            </w:pPr>
            <w:r w:rsidRPr="009725E9">
              <w:t>Timing acquisition, e.g., how to acquire cell timing</w:t>
            </w:r>
          </w:p>
          <w:p w14:paraId="282A18CE" w14:textId="77777777" w:rsidR="00640D88" w:rsidRPr="009725E9" w:rsidRDefault="00640D88" w:rsidP="00640D88">
            <w:pPr>
              <w:pStyle w:val="ListParagraph"/>
              <w:numPr>
                <w:ilvl w:val="0"/>
                <w:numId w:val="65"/>
              </w:numPr>
              <w:spacing w:after="0"/>
              <w:rPr>
                <w:ins w:id="124" w:author="David Vargas" w:date="2021-10-15T20:15:00Z"/>
              </w:rPr>
            </w:pPr>
            <w:ins w:id="125" w:author="David Vargas" w:date="2021-10-15T20:12:00Z">
              <w:r w:rsidRPr="009725E9">
                <w:t xml:space="preserve">performance </w:t>
              </w:r>
            </w:ins>
            <w:ins w:id="126" w:author="David Vargas" w:date="2021-10-15T20:13:00Z">
              <w:r w:rsidRPr="009725E9">
                <w:t xml:space="preserve">evaluation </w:t>
              </w:r>
            </w:ins>
            <w:ins w:id="127" w:author="David Vargas" w:date="2021-10-15T20:12:00Z">
              <w:r w:rsidRPr="009725E9">
                <w:t xml:space="preserve">with higher order modulation </w:t>
              </w:r>
            </w:ins>
            <w:ins w:id="128" w:author="David Vargas" w:date="2021-10-15T20:13:00Z">
              <w:r w:rsidRPr="009725E9">
                <w:t>for MTCH</w:t>
              </w:r>
            </w:ins>
          </w:p>
          <w:p w14:paraId="720659F8" w14:textId="77777777" w:rsidR="00640D88" w:rsidRPr="009725E9" w:rsidRDefault="00640D88" w:rsidP="00640D88">
            <w:pPr>
              <w:pStyle w:val="ListParagraph"/>
              <w:numPr>
                <w:ilvl w:val="0"/>
                <w:numId w:val="65"/>
              </w:numPr>
              <w:spacing w:after="0"/>
            </w:pPr>
            <w:ins w:id="12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lastRenderedPageBreak/>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bl>
    <w:p w14:paraId="2262DFF4" w14:textId="77777777" w:rsidR="00E7678C" w:rsidRDefault="00E7678C" w:rsidP="007800B8"/>
    <w:p w14:paraId="53ABD8E4" w14:textId="7EF5CE7D" w:rsidR="00D260D9" w:rsidRPr="002862FF" w:rsidRDefault="00355B0D" w:rsidP="00E025F5">
      <w:pPr>
        <w:pStyle w:val="Heading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E025F5">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B5457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B5457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B5457E"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B5457E"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lastRenderedPageBreak/>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E025F5">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130"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ListParagraph"/>
        <w:numPr>
          <w:ilvl w:val="2"/>
          <w:numId w:val="22"/>
        </w:numPr>
        <w:spacing w:after="0"/>
        <w:rPr>
          <w:bCs/>
        </w:rPr>
      </w:pPr>
      <w:r w:rsidRPr="00E07984">
        <w:rPr>
          <w:bCs/>
          <w:noProof/>
        </w:rPr>
        <w:object w:dxaOrig="340" w:dyaOrig="360" w14:anchorId="71EA25FC">
          <v:shape id="_x0000_i1026" type="#_x0000_t75" alt="" style="width:13.15pt;height:21.9pt;mso-width-percent:0;mso-height-percent:0;mso-width-percent:0;mso-height-percent:0" o:ole="">
            <v:imagedata r:id="rId11" o:title=""/>
          </v:shape>
          <o:OLEObject Type="Embed" ProgID="Equation.DSMT4" ShapeID="_x0000_i1026" DrawAspect="Content" ObjectID="_1696094928"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315734A1">
          <v:shape id="_x0000_i1027" type="#_x0000_t75" alt="" style="width:25.65pt;height:21.9pt;mso-width-percent:0;mso-height-percent:0;mso-width-percent:0;mso-height-percent:0" o:ole="">
            <v:imagedata r:id="rId13" o:title=""/>
          </v:shape>
          <o:OLEObject Type="Embed" ProgID="Equation.DSMT4" ShapeID="_x0000_i1027" DrawAspect="Content" ObjectID="_1696094929"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ListParagraph"/>
        <w:numPr>
          <w:ilvl w:val="2"/>
          <w:numId w:val="22"/>
        </w:numPr>
        <w:spacing w:after="0"/>
        <w:rPr>
          <w:bCs/>
        </w:rPr>
      </w:pPr>
      <w:r w:rsidRPr="00E07984">
        <w:rPr>
          <w:bCs/>
          <w:noProof/>
        </w:rPr>
        <w:object w:dxaOrig="340" w:dyaOrig="360" w14:anchorId="12405852">
          <v:shape id="_x0000_i1028" type="#_x0000_t75" alt="" style="width:13.15pt;height:21.9pt;mso-width-percent:0;mso-height-percent:0;mso-width-percent:0;mso-height-percent:0" o:ole="">
            <v:imagedata r:id="rId11" o:title=""/>
          </v:shape>
          <o:OLEObject Type="Embed" ProgID="Equation.DSMT4" ShapeID="_x0000_i1028" DrawAspect="Content" ObjectID="_1696094930"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ListParagraph"/>
        <w:numPr>
          <w:ilvl w:val="2"/>
          <w:numId w:val="22"/>
        </w:numPr>
        <w:spacing w:after="0"/>
        <w:rPr>
          <w:bCs/>
        </w:rPr>
      </w:pPr>
      <w:r w:rsidRPr="00E07984">
        <w:rPr>
          <w:bCs/>
          <w:noProof/>
        </w:rPr>
        <w:object w:dxaOrig="520" w:dyaOrig="360" w14:anchorId="28A3E96B">
          <v:shape id="_x0000_i1029" type="#_x0000_t75" alt="" style="width:25.65pt;height:21.9pt;mso-width-percent:0;mso-height-percent:0;mso-width-percent:0;mso-height-percent:0" o:ole="">
            <v:imagedata r:id="rId13" o:title=""/>
          </v:shape>
          <o:OLEObject Type="Embed" ProgID="Equation.DSMT4" ShapeID="_x0000_i1029" DrawAspect="Content" ObjectID="_169609493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ListParagraph"/>
        <w:numPr>
          <w:ilvl w:val="2"/>
          <w:numId w:val="22"/>
        </w:numPr>
        <w:spacing w:after="0"/>
        <w:rPr>
          <w:bCs/>
        </w:rPr>
      </w:pPr>
      <w:r w:rsidRPr="00E07984">
        <w:rPr>
          <w:bCs/>
          <w:noProof/>
        </w:rPr>
        <w:object w:dxaOrig="420" w:dyaOrig="380" w14:anchorId="06B09096">
          <v:shape id="_x0000_i1030" type="#_x0000_t75" alt="" style="width:21.9pt;height:21.9pt;mso-width-percent:0;mso-height-percent:0;mso-width-percent:0;mso-height-percent:0" o:ole="">
            <v:imagedata r:id="rId17" o:title=""/>
          </v:shape>
          <o:OLEObject Type="Embed" ProgID="Equation.DSMT4" ShapeID="_x0000_i1030" DrawAspect="Content" ObjectID="_1696094932"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1.95pt;height:21.9pt;mso-width-percent:0;mso-height-percent:0;mso-width-percent:0;mso-height-percent:0" o:ole="">
            <v:imagedata r:id="rId19" o:title=""/>
          </v:shape>
          <o:OLEObject Type="Embed" ProgID="Equation.DSMT4" ShapeID="_x0000_i1031" DrawAspect="Content" ObjectID="_1696094933"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ListParagraph"/>
        <w:numPr>
          <w:ilvl w:val="1"/>
          <w:numId w:val="22"/>
        </w:numPr>
        <w:spacing w:after="0"/>
        <w:rPr>
          <w:bCs/>
        </w:rPr>
      </w:pPr>
      <w:r w:rsidRPr="00E07984">
        <w:rPr>
          <w:bCs/>
          <w:noProof/>
        </w:rPr>
        <w:object w:dxaOrig="420" w:dyaOrig="380" w14:anchorId="47554D28">
          <v:shape id="_x0000_i1032" type="#_x0000_t75" alt="" style="width:21.9pt;height:21.9pt;mso-width-percent:0;mso-height-percent:0;mso-width-percent:0;mso-height-percent:0" o:ole="">
            <v:imagedata r:id="rId21" o:title=""/>
          </v:shape>
          <o:OLEObject Type="Embed" ProgID="Equation.DSMT4" ShapeID="_x0000_i1032" DrawAspect="Content" ObjectID="_1696094934"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1.95pt;height:21.9pt;mso-width-percent:0;mso-height-percent:0;mso-width-percent:0;mso-height-percent:0" o:ole="">
            <v:imagedata r:id="rId23" o:title=""/>
          </v:shape>
          <o:OLEObject Type="Embed" ProgID="Equation.DSMT4" ShapeID="_x0000_i1033" DrawAspect="Content" ObjectID="_1696094935" r:id="rId24"/>
        </w:object>
      </w:r>
      <w:r w:rsidR="00E07984" w:rsidRPr="00E07984">
        <w:rPr>
          <w:bCs/>
        </w:rPr>
        <w:t>if not configured.</w:t>
      </w:r>
      <w:bookmarkEnd w:id="13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B5457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B5457E"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B5457E"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B5457E"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B5457E"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B5457E"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B5457E"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B5457E"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B5457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B5457E"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E025F5">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E025F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B5457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B5457E"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B5457E"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B5457E"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B5457E"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B5457E"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ListParagraph"/>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lastRenderedPageBreak/>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lastRenderedPageBreak/>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E025F5">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B5457E"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B5457E" w:rsidP="0018714D">
      <w:pPr>
        <w:pStyle w:val="ListParagraph"/>
        <w:widowControl w:val="0"/>
        <w:numPr>
          <w:ilvl w:val="0"/>
          <w:numId w:val="69"/>
        </w:numPr>
        <w:overflowPunct/>
        <w:autoSpaceDE/>
        <w:autoSpaceDN/>
        <w:adjustRightInd/>
        <w:spacing w:after="0"/>
        <w:jc w:val="both"/>
        <w:textAlignment w:val="auto"/>
        <w:rPr>
          <w:ins w:id="131" w:author="David Vargas" w:date="2021-10-12T23:07:00Z"/>
          <w:bCs/>
          <w:lang w:eastAsia="zh-CN"/>
        </w:rPr>
      </w:pPr>
      <m:oMath>
        <m:sSub>
          <m:sSubPr>
            <m:ctrlPr>
              <w:del w:id="132" w:author="David Vargas" w:date="2021-10-12T23:07:00Z">
                <w:rPr>
                  <w:rFonts w:ascii="Cambria Math" w:hAnsi="Cambria Math"/>
                  <w:bCs/>
                  <w:i/>
                </w:rPr>
              </w:del>
            </m:ctrlPr>
          </m:sSubPr>
          <m:e>
            <m:r>
              <w:del w:id="133" w:author="David Vargas" w:date="2021-10-12T23:07:00Z">
                <w:rPr>
                  <w:rFonts w:ascii="Cambria Math" w:hAnsi="Cambria Math"/>
                </w:rPr>
                <m:t>n</m:t>
              </w:del>
            </m:r>
          </m:e>
          <m:sub>
            <m:r>
              <w:del w:id="134" w:author="David Vargas" w:date="2021-10-12T23:07:00Z">
                <m:rPr>
                  <m:sty m:val="p"/>
                </m:rPr>
                <w:rPr>
                  <w:rFonts w:ascii="Cambria Math" w:hAnsi="Cambria Math"/>
                </w:rPr>
                <m:t>RNTI</m:t>
              </w:del>
            </m:r>
          </m:sub>
        </m:sSub>
        <m:r>
          <w:del w:id="135" w:author="David Vargas" w:date="2021-10-12T23:07:00Z">
            <m:rPr>
              <m:sty m:val="p"/>
            </m:rPr>
            <w:rPr>
              <w:rFonts w:ascii="Cambria Math" w:hAnsi="Cambria Math"/>
            </w:rPr>
            <m:t xml:space="preserve"> is given by the G-RNTI or MCCH-RNTI for a PDCCH if the higher-layer parameter </m:t>
          </w:del>
        </m:r>
        <m:r>
          <w:del w:id="136" w:author="David Vargas" w:date="2021-10-12T23:07:00Z">
            <w:rPr>
              <w:rFonts w:ascii="Cambria Math" w:hAnsi="Cambria Math"/>
            </w:rPr>
            <m:t>pdcch-DMRS-ScramblingID</m:t>
          </w:del>
        </m:r>
        <m:r>
          <w:del w:id="13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3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13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B5457E"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B5457E"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B5457E"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B5457E"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lastRenderedPageBreak/>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B5457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B5457E"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B5457E"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140" w:author="David Vargas" w:date="2021-10-12T23:07:00Z">
              <w:r>
                <w:rPr>
                  <w:bCs/>
                  <w:lang w:eastAsia="zh-CN"/>
                </w:rPr>
                <w:lastRenderedPageBreak/>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lastRenderedPageBreak/>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B5457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B5457E"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E025F5">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41" w:author="David Vargas" w:date="2021-10-14T10:27:00Z">
        <w:r>
          <w:t xml:space="preserve"> </w:t>
        </w:r>
        <w:r w:rsidRPr="0081163D">
          <w:rPr>
            <w:color w:val="FF0000"/>
            <w:rPrChange w:id="142" w:author="David Vargas" w:date="2021-10-14T10:27:00Z">
              <w:rPr/>
            </w:rPrChange>
          </w:rPr>
          <w:t>for broadcas</w:t>
        </w:r>
        <w:r w:rsidRPr="00022A49">
          <w:rPr>
            <w:color w:val="FF0000"/>
            <w:rPrChange w:id="143" w:author="David Vargas" w:date="2021-10-14T10:49:00Z">
              <w:rPr/>
            </w:rPrChange>
          </w:rPr>
          <w:t>t</w:t>
        </w:r>
      </w:ins>
      <w:r w:rsidRPr="00FB37D0">
        <w:t xml:space="preserve">, </w:t>
      </w:r>
    </w:p>
    <w:p w14:paraId="174294E2" w14:textId="77777777" w:rsidR="0081163D" w:rsidRPr="00FB37D0" w:rsidRDefault="00B5457E"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B5457E"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44" w:author="David Vargas" w:date="2021-10-14T10:28:00Z">
        <w:r>
          <w:t xml:space="preserve"> </w:t>
        </w:r>
      </w:ins>
      <w:ins w:id="145" w:author="David Vargas" w:date="2021-10-14T10:27:00Z">
        <w:r w:rsidRPr="009B7C33">
          <w:rPr>
            <w:color w:val="FF0000"/>
          </w:rPr>
          <w:t>for broadcas</w:t>
        </w:r>
      </w:ins>
      <w:ins w:id="146" w:author="David Vargas" w:date="2021-10-14T10:48:00Z">
        <w:r w:rsidR="00022A49">
          <w:rPr>
            <w:color w:val="FF0000"/>
          </w:rPr>
          <w:t>t</w:t>
        </w:r>
      </w:ins>
      <w:r w:rsidRPr="00FB37D0">
        <w:t>,</w:t>
      </w:r>
    </w:p>
    <w:p w14:paraId="763D4E51" w14:textId="77777777" w:rsidR="0081163D" w:rsidRPr="00056CAD" w:rsidRDefault="00B5457E"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47" w:author="David Vargas" w:date="2021-10-14T10:28:00Z">
        <w:r>
          <w:t xml:space="preserve"> </w:t>
        </w:r>
      </w:ins>
      <w:ins w:id="148" w:author="David Vargas" w:date="2021-10-14T10:27:00Z">
        <w:r w:rsidRPr="009B7C33">
          <w:rPr>
            <w:color w:val="FF0000"/>
          </w:rPr>
          <w:t>for broadcas</w:t>
        </w:r>
      </w:ins>
      <w:ins w:id="149" w:author="David Vargas" w:date="2021-10-14T10:48:00Z">
        <w:r w:rsidR="00022A49">
          <w:rPr>
            <w:color w:val="FF0000"/>
          </w:rPr>
          <w:t>t</w:t>
        </w:r>
      </w:ins>
      <w:r w:rsidRPr="00FB37D0">
        <w:t>,</w:t>
      </w:r>
    </w:p>
    <w:p w14:paraId="188F7306" w14:textId="77777777" w:rsidR="0081163D" w:rsidRPr="00FF5DE5" w:rsidRDefault="00B5457E"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lastRenderedPageBreak/>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B5457E" w:rsidP="0030711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B5457E" w:rsidP="0030711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B5457E" w:rsidP="0030711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B5457E" w:rsidP="0030711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E025F5">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E025F5">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E025F5">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E025F5">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E025F5">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E025F5">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E025F5">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lastRenderedPageBreak/>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E025F5">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E025F5">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E025F5">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E025F5">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E025F5">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5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51" w:author="David Vargas" w:date="2021-10-13T16:34:00Z">
        <w:r>
          <w:t>FFS: de</w:t>
        </w:r>
      </w:ins>
      <w:ins w:id="15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lastRenderedPageBreak/>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E025F5">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53" w:author="David Vargas" w:date="2021-10-13T16:11:00Z">
        <w:r w:rsidRPr="00B84C0B">
          <w:t xml:space="preserve"> for case </w:t>
        </w:r>
      </w:ins>
      <w:ins w:id="154" w:author="David Vargas" w:date="2021-10-13T16:12:00Z">
        <w:r w:rsidRPr="00B84C0B">
          <w:t>D</w:t>
        </w:r>
      </w:ins>
      <w:ins w:id="155" w:author="David Vargas" w:date="2021-10-13T16:11:00Z">
        <w:r w:rsidRPr="00B84C0B">
          <w:t xml:space="preserve"> (if supported)</w:t>
        </w:r>
      </w:ins>
      <w:ins w:id="156" w:author="David Vargas" w:date="2021-10-13T16:12:00Z">
        <w:r w:rsidRPr="00B84C0B">
          <w:t xml:space="preserve"> </w:t>
        </w:r>
      </w:ins>
      <w:ins w:id="157" w:author="David Vargas" w:date="2021-10-13T16:57:00Z">
        <w:r>
          <w:t xml:space="preserve">and </w:t>
        </w:r>
      </w:ins>
      <w:ins w:id="15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E025F5">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B5457E"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B5457E" w:rsidP="002D488D">
      <w:pPr>
        <w:pStyle w:val="ListParagraph"/>
        <w:widowControl w:val="0"/>
        <w:numPr>
          <w:ilvl w:val="0"/>
          <w:numId w:val="69"/>
        </w:numPr>
        <w:overflowPunct/>
        <w:autoSpaceDE/>
        <w:autoSpaceDN/>
        <w:adjustRightInd/>
        <w:spacing w:after="0"/>
        <w:jc w:val="both"/>
        <w:textAlignment w:val="auto"/>
        <w:rPr>
          <w:ins w:id="159" w:author="David Vargas" w:date="2021-10-12T23:07:00Z"/>
          <w:bCs/>
          <w:lang w:eastAsia="zh-CN"/>
        </w:rPr>
      </w:pPr>
      <m:oMath>
        <m:sSub>
          <m:sSubPr>
            <m:ctrlPr>
              <w:del w:id="160" w:author="David Vargas" w:date="2021-10-12T23:07:00Z">
                <w:rPr>
                  <w:rFonts w:ascii="Cambria Math" w:hAnsi="Cambria Math"/>
                  <w:bCs/>
                  <w:i/>
                </w:rPr>
              </w:del>
            </m:ctrlPr>
          </m:sSubPr>
          <m:e>
            <m:r>
              <w:del w:id="161" w:author="David Vargas" w:date="2021-10-12T23:07:00Z">
                <w:rPr>
                  <w:rFonts w:ascii="Cambria Math" w:hAnsi="Cambria Math"/>
                </w:rPr>
                <m:t>n</m:t>
              </w:del>
            </m:r>
          </m:e>
          <m:sub>
            <m:r>
              <w:del w:id="162" w:author="David Vargas" w:date="2021-10-12T23:07:00Z">
                <m:rPr>
                  <m:sty m:val="p"/>
                </m:rPr>
                <w:rPr>
                  <w:rFonts w:ascii="Cambria Math" w:hAnsi="Cambria Math"/>
                </w:rPr>
                <m:t>RNTI</m:t>
              </w:del>
            </m:r>
          </m:sub>
        </m:sSub>
        <m:r>
          <w:del w:id="163" w:author="David Vargas" w:date="2021-10-12T23:07:00Z">
            <m:rPr>
              <m:sty m:val="p"/>
            </m:rPr>
            <w:rPr>
              <w:rFonts w:ascii="Cambria Math" w:hAnsi="Cambria Math"/>
            </w:rPr>
            <m:t xml:space="preserve"> is given by the G-RNTI or MCCH-RNTI for a PDCCH if the higher-layer parameter </m:t>
          </w:del>
        </m:r>
        <m:r>
          <w:del w:id="164" w:author="David Vargas" w:date="2021-10-12T23:07:00Z">
            <w:rPr>
              <w:rFonts w:ascii="Cambria Math" w:hAnsi="Cambria Math"/>
            </w:rPr>
            <m:t>pdcch-DMRS-ScramblingID</m:t>
          </w:del>
        </m:r>
        <m:r>
          <w:del w:id="16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6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6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B5457E"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B5457E"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B5457E"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B5457E"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lastRenderedPageBreak/>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E025F5">
      <w:pPr>
        <w:pStyle w:val="Heading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E025F5">
      <w:pPr>
        <w:pStyle w:val="Heading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ListParagraph"/>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E025F5">
      <w:pPr>
        <w:pStyle w:val="Heading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Malgun Gothic"/>
          <w:lang w:val="en-US" w:eastAsia="ja-JP"/>
        </w:rPr>
      </w:pPr>
      <w:r w:rsidRPr="00B23874">
        <w:rPr>
          <w:rFonts w:eastAsia="Malgun Gothic"/>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77777777" w:rsidR="00765DC9" w:rsidRPr="006D5281" w:rsidRDefault="00765DC9" w:rsidP="006D5281">
      <w:pPr>
        <w:rPr>
          <w:lang w:eastAsia="zh-CN"/>
        </w:rPr>
      </w:pPr>
    </w:p>
    <w:p w14:paraId="51DC90B0" w14:textId="08B6ED5B" w:rsidR="00A65B7E" w:rsidRDefault="00A65B7E" w:rsidP="00E025F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E025F5">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B5457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B5457E" w:rsidP="008340F9">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B5457E" w:rsidP="00072A6A">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B5457E" w:rsidP="00072A6A">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B5457E" w:rsidP="00072A6A">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B5457E" w:rsidP="00072A6A">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E025F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8" w:name="OLE_LINK57"/>
            <w:bookmarkStart w:id="16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0" w:name="OLE_LINK61"/>
            <w:bookmarkStart w:id="171" w:name="OLE_LINK60"/>
            <w:bookmarkStart w:id="172" w:name="OLE_LINK59"/>
            <w:bookmarkEnd w:id="168"/>
            <w:bookmarkEnd w:id="16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70"/>
          <w:bookmarkEnd w:id="171"/>
          <w:bookmarkEnd w:id="17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73" w:name="OLE_LINK4"/>
            <w:bookmarkStart w:id="174" w:name="OLE_LINK3"/>
            <w:bookmarkStart w:id="175" w:name="OLE_LINK2"/>
            <w:bookmarkStart w:id="17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73"/>
            <w:bookmarkEnd w:id="17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75"/>
          <w:bookmarkEnd w:id="17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08F53" w14:textId="77777777" w:rsidR="00B5457E" w:rsidRDefault="00B5457E">
      <w:pPr>
        <w:spacing w:after="0"/>
      </w:pPr>
      <w:r>
        <w:separator/>
      </w:r>
    </w:p>
  </w:endnote>
  <w:endnote w:type="continuationSeparator" w:id="0">
    <w:p w14:paraId="05263F14" w14:textId="77777777" w:rsidR="00B5457E" w:rsidRDefault="00B545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6BFA6" w14:textId="77777777" w:rsidR="00D44168" w:rsidRDefault="00D44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FB832A7" w:rsidR="001B6F0F" w:rsidRDefault="001B6F0F">
    <w:pPr>
      <w:pStyle w:val="Footer"/>
    </w:pPr>
    <w:r>
      <w:rPr>
        <w:noProof w:val="0"/>
      </w:rPr>
      <w:fldChar w:fldCharType="begin"/>
    </w:r>
    <w:r>
      <w:instrText xml:space="preserve"> PAGE   \* MERGEFORMAT </w:instrText>
    </w:r>
    <w:r>
      <w:rPr>
        <w:noProof w:val="0"/>
      </w:rPr>
      <w:fldChar w:fldCharType="separate"/>
    </w:r>
    <w:r w:rsidR="00E60630">
      <w:t>115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D62B4" w14:textId="77777777" w:rsidR="00D44168" w:rsidRDefault="00D4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141DA" w14:textId="77777777" w:rsidR="00B5457E" w:rsidRDefault="00B5457E">
      <w:pPr>
        <w:spacing w:after="0"/>
      </w:pPr>
      <w:r>
        <w:separator/>
      </w:r>
    </w:p>
  </w:footnote>
  <w:footnote w:type="continuationSeparator" w:id="0">
    <w:p w14:paraId="6E326E1F" w14:textId="77777777" w:rsidR="00B5457E" w:rsidRDefault="00B545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B6F0F" w:rsidRDefault="001B6F0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5A6A8" w14:textId="77777777" w:rsidR="00D44168" w:rsidRDefault="00D44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F9D95" w14:textId="77777777" w:rsidR="00D44168" w:rsidRDefault="00D44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39"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5" w15:restartNumberingAfterBreak="0">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7" w15:restartNumberingAfterBreak="0">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4"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9"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0"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1"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96"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1"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0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1"/>
  </w:num>
  <w:num w:numId="2">
    <w:abstractNumId w:val="78"/>
  </w:num>
  <w:num w:numId="3">
    <w:abstractNumId w:val="36"/>
  </w:num>
  <w:num w:numId="4">
    <w:abstractNumId w:val="75"/>
  </w:num>
  <w:num w:numId="5">
    <w:abstractNumId w:val="61"/>
  </w:num>
  <w:num w:numId="6">
    <w:abstractNumId w:val="48"/>
  </w:num>
  <w:num w:numId="7">
    <w:abstractNumId w:val="16"/>
  </w:num>
  <w:num w:numId="8">
    <w:abstractNumId w:val="6"/>
  </w:num>
  <w:num w:numId="9">
    <w:abstractNumId w:val="44"/>
  </w:num>
  <w:num w:numId="10">
    <w:abstractNumId w:val="18"/>
  </w:num>
  <w:num w:numId="11">
    <w:abstractNumId w:val="37"/>
  </w:num>
  <w:num w:numId="12">
    <w:abstractNumId w:val="102"/>
  </w:num>
  <w:num w:numId="13">
    <w:abstractNumId w:val="76"/>
  </w:num>
  <w:num w:numId="14">
    <w:abstractNumId w:val="93"/>
  </w:num>
  <w:num w:numId="15">
    <w:abstractNumId w:val="73"/>
  </w:num>
  <w:num w:numId="16">
    <w:abstractNumId w:val="76"/>
  </w:num>
  <w:num w:numId="17">
    <w:abstractNumId w:val="62"/>
  </w:num>
  <w:num w:numId="18">
    <w:abstractNumId w:val="20"/>
  </w:num>
  <w:num w:numId="19">
    <w:abstractNumId w:val="74"/>
  </w:num>
  <w:num w:numId="20">
    <w:abstractNumId w:val="96"/>
  </w:num>
  <w:num w:numId="21">
    <w:abstractNumId w:val="97"/>
  </w:num>
  <w:num w:numId="22">
    <w:abstractNumId w:val="115"/>
  </w:num>
  <w:num w:numId="23">
    <w:abstractNumId w:val="94"/>
  </w:num>
  <w:num w:numId="24">
    <w:abstractNumId w:val="111"/>
  </w:num>
  <w:num w:numId="25">
    <w:abstractNumId w:val="52"/>
  </w:num>
  <w:num w:numId="26">
    <w:abstractNumId w:val="34"/>
  </w:num>
  <w:num w:numId="27">
    <w:abstractNumId w:val="35"/>
  </w:num>
  <w:num w:numId="28">
    <w:abstractNumId w:val="15"/>
  </w:num>
  <w:num w:numId="29">
    <w:abstractNumId w:val="65"/>
  </w:num>
  <w:num w:numId="30">
    <w:abstractNumId w:val="10"/>
  </w:num>
  <w:num w:numId="31">
    <w:abstractNumId w:val="82"/>
  </w:num>
  <w:num w:numId="32">
    <w:abstractNumId w:val="119"/>
  </w:num>
  <w:num w:numId="33">
    <w:abstractNumId w:val="47"/>
  </w:num>
  <w:num w:numId="34">
    <w:abstractNumId w:val="7"/>
  </w:num>
  <w:num w:numId="35">
    <w:abstractNumId w:val="40"/>
  </w:num>
  <w:num w:numId="36">
    <w:abstractNumId w:val="67"/>
  </w:num>
  <w:num w:numId="37">
    <w:abstractNumId w:val="72"/>
  </w:num>
  <w:num w:numId="38">
    <w:abstractNumId w:val="32"/>
  </w:num>
  <w:num w:numId="39">
    <w:abstractNumId w:val="21"/>
  </w:num>
  <w:num w:numId="40">
    <w:abstractNumId w:val="24"/>
  </w:num>
  <w:num w:numId="41">
    <w:abstractNumId w:val="87"/>
  </w:num>
  <w:num w:numId="42">
    <w:abstractNumId w:val="113"/>
  </w:num>
  <w:num w:numId="43">
    <w:abstractNumId w:val="17"/>
  </w:num>
  <w:num w:numId="44">
    <w:abstractNumId w:val="59"/>
  </w:num>
  <w:num w:numId="45">
    <w:abstractNumId w:val="85"/>
  </w:num>
  <w:num w:numId="46">
    <w:abstractNumId w:val="50"/>
  </w:num>
  <w:num w:numId="47">
    <w:abstractNumId w:val="88"/>
  </w:num>
  <w:num w:numId="48">
    <w:abstractNumId w:val="31"/>
  </w:num>
  <w:num w:numId="49">
    <w:abstractNumId w:val="60"/>
  </w:num>
  <w:num w:numId="50">
    <w:abstractNumId w:val="122"/>
  </w:num>
  <w:num w:numId="51">
    <w:abstractNumId w:val="100"/>
  </w:num>
  <w:num w:numId="52">
    <w:abstractNumId w:val="84"/>
  </w:num>
  <w:num w:numId="53">
    <w:abstractNumId w:val="33"/>
  </w:num>
  <w:num w:numId="54">
    <w:abstractNumId w:val="26"/>
  </w:num>
  <w:num w:numId="55">
    <w:abstractNumId w:val="101"/>
  </w:num>
  <w:num w:numId="56">
    <w:abstractNumId w:val="118"/>
  </w:num>
  <w:num w:numId="57">
    <w:abstractNumId w:val="51"/>
  </w:num>
  <w:num w:numId="58">
    <w:abstractNumId w:val="12"/>
  </w:num>
  <w:num w:numId="59">
    <w:abstractNumId w:val="98"/>
  </w:num>
  <w:num w:numId="60">
    <w:abstractNumId w:val="14"/>
  </w:num>
  <w:num w:numId="61">
    <w:abstractNumId w:val="28"/>
  </w:num>
  <w:num w:numId="62">
    <w:abstractNumId w:val="70"/>
  </w:num>
  <w:num w:numId="63">
    <w:abstractNumId w:val="103"/>
  </w:num>
  <w:num w:numId="64">
    <w:abstractNumId w:val="91"/>
  </w:num>
  <w:num w:numId="65">
    <w:abstractNumId w:val="1"/>
  </w:num>
  <w:num w:numId="66">
    <w:abstractNumId w:val="29"/>
  </w:num>
  <w:num w:numId="67">
    <w:abstractNumId w:val="7"/>
  </w:num>
  <w:num w:numId="68">
    <w:abstractNumId w:val="120"/>
  </w:num>
  <w:num w:numId="69">
    <w:abstractNumId w:val="11"/>
  </w:num>
  <w:num w:numId="70">
    <w:abstractNumId w:val="53"/>
  </w:num>
  <w:num w:numId="71">
    <w:abstractNumId w:val="0"/>
  </w:num>
  <w:num w:numId="72">
    <w:abstractNumId w:val="121"/>
  </w:num>
  <w:num w:numId="73">
    <w:abstractNumId w:val="109"/>
  </w:num>
  <w:num w:numId="74">
    <w:abstractNumId w:val="19"/>
  </w:num>
  <w:num w:numId="75">
    <w:abstractNumId w:val="54"/>
  </w:num>
  <w:num w:numId="76">
    <w:abstractNumId w:val="116"/>
  </w:num>
  <w:num w:numId="77">
    <w:abstractNumId w:val="77"/>
  </w:num>
  <w:num w:numId="78">
    <w:abstractNumId w:val="99"/>
  </w:num>
  <w:num w:numId="79">
    <w:abstractNumId w:val="2"/>
  </w:num>
  <w:num w:numId="80">
    <w:abstractNumId w:val="95"/>
  </w:num>
  <w:num w:numId="81">
    <w:abstractNumId w:val="66"/>
  </w:num>
  <w:num w:numId="82">
    <w:abstractNumId w:val="90"/>
  </w:num>
  <w:num w:numId="83">
    <w:abstractNumId w:val="8"/>
  </w:num>
  <w:num w:numId="84">
    <w:abstractNumId w:val="94"/>
  </w:num>
  <w:num w:numId="85">
    <w:abstractNumId w:val="5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9"/>
  </w:num>
  <w:num w:numId="88">
    <w:abstractNumId w:val="114"/>
  </w:num>
  <w:num w:numId="89">
    <w:abstractNumId w:val="45"/>
  </w:num>
  <w:num w:numId="90">
    <w:abstractNumId w:val="43"/>
  </w:num>
  <w:num w:numId="91">
    <w:abstractNumId w:val="64"/>
  </w:num>
  <w:num w:numId="92">
    <w:abstractNumId w:val="104"/>
  </w:num>
  <w:num w:numId="93">
    <w:abstractNumId w:val="107"/>
  </w:num>
  <w:num w:numId="94">
    <w:abstractNumId w:val="108"/>
  </w:num>
  <w:num w:numId="95">
    <w:abstractNumId w:val="42"/>
  </w:num>
  <w:num w:numId="96">
    <w:abstractNumId w:val="46"/>
  </w:num>
  <w:num w:numId="97">
    <w:abstractNumId w:val="63"/>
  </w:num>
  <w:num w:numId="98">
    <w:abstractNumId w:val="110"/>
  </w:num>
  <w:num w:numId="99">
    <w:abstractNumId w:val="117"/>
  </w:num>
  <w:num w:numId="100">
    <w:abstractNumId w:val="22"/>
  </w:num>
  <w:num w:numId="101">
    <w:abstractNumId w:val="23"/>
  </w:num>
  <w:num w:numId="102">
    <w:abstractNumId w:val="69"/>
  </w:num>
  <w:num w:numId="103">
    <w:abstractNumId w:val="79"/>
  </w:num>
  <w:num w:numId="104">
    <w:abstractNumId w:val="39"/>
  </w:num>
  <w:num w:numId="105">
    <w:abstractNumId w:val="86"/>
  </w:num>
  <w:num w:numId="106">
    <w:abstractNumId w:val="71"/>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05"/>
  </w:num>
  <w:num w:numId="110">
    <w:abstractNumId w:val="83"/>
  </w:num>
  <w:num w:numId="111">
    <w:abstractNumId w:val="13"/>
  </w:num>
  <w:num w:numId="112">
    <w:abstractNumId w:val="92"/>
  </w:num>
  <w:num w:numId="113">
    <w:abstractNumId w:val="58"/>
  </w:num>
  <w:num w:numId="114">
    <w:abstractNumId w:val="112"/>
  </w:num>
  <w:num w:numId="1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5"/>
  </w:num>
  <w:num w:numId="117">
    <w:abstractNumId w:val="9"/>
  </w:num>
  <w:num w:numId="118">
    <w:abstractNumId w:val="89"/>
  </w:num>
  <w:num w:numId="119">
    <w:abstractNumId w:val="25"/>
  </w:num>
  <w:num w:numId="120">
    <w:abstractNumId w:val="38"/>
  </w:num>
  <w:num w:numId="121">
    <w:abstractNumId w:val="41"/>
  </w:num>
  <w:num w:numId="122">
    <w:abstractNumId w:val="57"/>
  </w:num>
  <w:num w:numId="123">
    <w:abstractNumId w:val="30"/>
  </w:num>
  <w:num w:numId="124">
    <w:abstractNumId w:val="80"/>
  </w:num>
  <w:num w:numId="125">
    <w:abstractNumId w:val="106"/>
  </w:num>
  <w:num w:numId="126">
    <w:abstractNumId w:val="27"/>
  </w:num>
  <w:num w:numId="127">
    <w:abstractNumId w:val="68"/>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0E98"/>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9A2"/>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C3F"/>
    <w:rsid w:val="00981D8D"/>
    <w:rsid w:val="00981F94"/>
    <w:rsid w:val="0098208D"/>
    <w:rsid w:val="009827B1"/>
    <w:rsid w:val="00982883"/>
    <w:rsid w:val="00982FA7"/>
    <w:rsid w:val="0098301C"/>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D86"/>
    <w:rsid w:val="009A2E1A"/>
    <w:rsid w:val="009A332C"/>
    <w:rsid w:val="009A44F6"/>
    <w:rsid w:val="009A45C9"/>
    <w:rsid w:val="009A45D9"/>
    <w:rsid w:val="009A4706"/>
    <w:rsid w:val="009A4939"/>
    <w:rsid w:val="009A49AE"/>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227C"/>
    <w:rsid w:val="009F2349"/>
    <w:rsid w:val="009F25AF"/>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C3A"/>
    <w:rsid w:val="00DA4269"/>
    <w:rsid w:val="00DA449F"/>
    <w:rsid w:val="00DA4706"/>
    <w:rsid w:val="00DA4D4C"/>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BD7"/>
    <w:rsid w:val="00DE5BF6"/>
    <w:rsid w:val="00DE5CAB"/>
    <w:rsid w:val="00DE61AB"/>
    <w:rsid w:val="00DE654D"/>
    <w:rsid w:val="00DE6615"/>
    <w:rsid w:val="00DE69A7"/>
    <w:rsid w:val="00DE6CAC"/>
    <w:rsid w:val="00DE7B6F"/>
    <w:rsid w:val="00DF01B0"/>
    <w:rsid w:val="00DF01F3"/>
    <w:rsid w:val="00DF0B80"/>
    <w:rsid w:val="00DF10EE"/>
    <w:rsid w:val="00DF1354"/>
    <w:rsid w:val="00DF1D21"/>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A93"/>
    <w:rsid w:val="00EF5E3A"/>
    <w:rsid w:val="00EF5EB4"/>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6FD79A2-6AC2-4D76-9E20-8091FFBCC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36"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D1323-6591-4665-9CC0-CD83AE5F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139</Pages>
  <Words>65750</Words>
  <Characters>348481</Characters>
  <Application>Microsoft Office Word</Application>
  <DocSecurity>0</DocSecurity>
  <Lines>2904</Lines>
  <Paragraphs>826</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Erik Stare</cp:lastModifiedBy>
  <cp:revision>3</cp:revision>
  <cp:lastPrinted>2019-08-16T08:11:00Z</cp:lastPrinted>
  <dcterms:created xsi:type="dcterms:W3CDTF">2021-10-18T17:19:00Z</dcterms:created>
  <dcterms:modified xsi:type="dcterms:W3CDTF">2021-10-18T18:19:00Z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1634547098</vt:lpwstr>
  </property>
</Properties>
</file>