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5pt;height:190.35pt;mso-width-percent:0;mso-height-percent:0;mso-width-percent:0;mso-height-percent:0" o:ole="">
                  <v:imagedata r:id="rId9" o:title=""/>
                </v:shape>
                <o:OLEObject Type="Embed" ProgID="Visio.Drawing.15" ShapeID="_x0000_i1025" DrawAspect="Content" ObjectID="_1696058207"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technical solutions to provide the gNB with the information that the UE is receiving the broadcast service so the gNB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 xml:space="preserve">We agree with OPPO/Xiaomi/Spreadtrum/CMCC.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lastRenderedPageBreak/>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technical solutions to provide the gNB with the information that the UE is receiving the broadcast service so the gNB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gNB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provide the gNB with the information that the UE is receiving the broadcast service so the gNB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gNB doesn’t need to configure another BWP for Case D, UE just needs to follow legacy behaviour, which take SIB1-configured initial DL BWP as the first active </w:t>
            </w:r>
            <w:r>
              <w:rPr>
                <w:rFonts w:eastAsia="DengXian"/>
                <w:lang w:eastAsia="zh-CN"/>
              </w:rPr>
              <w:lastRenderedPageBreak/>
              <w:t>BWP and th</w:t>
            </w:r>
            <w:r w:rsidR="00C070E1">
              <w:rPr>
                <w:rFonts w:eastAsia="DengXian"/>
                <w:lang w:eastAsia="zh-CN"/>
              </w:rPr>
              <w:t>is BWP has already covers the CFR for broadcast</w:t>
            </w:r>
            <w:r w:rsidR="004F6318">
              <w:rPr>
                <w:rFonts w:eastAsia="DengXian"/>
                <w:lang w:eastAsia="zh-CN"/>
              </w:rPr>
              <w:t>, even for UE dose not send MBS interest indictaion</w:t>
            </w:r>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lastRenderedPageBreak/>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C656A1">
            <w:pPr>
              <w:jc w:val="both"/>
              <w:rPr>
                <w:rFonts w:eastAsia="DengXian"/>
                <w:lang w:eastAsia="zh-CN"/>
              </w:rPr>
            </w:pPr>
            <w:r>
              <w:rPr>
                <w:rFonts w:eastAsia="DengXian" w:hint="eastAsia"/>
                <w:lang w:eastAsia="zh-CN"/>
              </w:rPr>
              <w:t>W</w:t>
            </w:r>
            <w:r>
              <w:rPr>
                <w:rFonts w:eastAsia="DengXian"/>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DengXian"/>
                <w:lang w:eastAsia="zh-CN"/>
              </w:rPr>
            </w:pPr>
            <w:r>
              <w:rPr>
                <w:rFonts w:eastAsia="DengXian"/>
                <w:lang w:eastAsia="zh-CN"/>
              </w:rPr>
              <w:t>Some response echoing QC:</w:t>
            </w:r>
          </w:p>
          <w:p w14:paraId="7D9C1399"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67A8DB9A" w14:textId="77777777" w:rsidR="00F5713F" w:rsidRDefault="00F5713F" w:rsidP="00C656A1">
            <w:pPr>
              <w:jc w:val="both"/>
              <w:rPr>
                <w:rFonts w:eastAsia="DengXian"/>
                <w:lang w:eastAsia="zh-CN"/>
              </w:rPr>
            </w:pPr>
            <w:r>
              <w:rPr>
                <w:rFonts w:eastAsia="DengXian" w:hint="eastAsia"/>
                <w:lang w:eastAsia="zh-CN"/>
              </w:rPr>
              <w:t>I</w:t>
            </w:r>
            <w:r>
              <w:rPr>
                <w:rFonts w:eastAsia="DengXian"/>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C656A1">
            <w:pPr>
              <w:overflowPunct/>
              <w:autoSpaceDE/>
              <w:autoSpaceDN/>
              <w:adjustRightInd/>
              <w:spacing w:line="256" w:lineRule="auto"/>
              <w:textAlignment w:val="auto"/>
              <w:rPr>
                <w:rFonts w:eastAsia="DengXian"/>
                <w:lang w:eastAsia="zh-CN"/>
              </w:rPr>
            </w:pPr>
            <w:r>
              <w:rPr>
                <w:rFonts w:eastAsia="DengXian"/>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C656A1">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C656A1">
            <w:pPr>
              <w:jc w:val="both"/>
              <w:rPr>
                <w:rFonts w:eastAsia="DengXian"/>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lastRenderedPageBreak/>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Lenovo/Spreadtrum/CMCC/Xiaomi,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DengXian"/>
                <w:lang w:eastAsia="zh-CN"/>
              </w:rPr>
            </w:pPr>
            <w:r>
              <w:rPr>
                <w:rFonts w:eastAsia="DengXian"/>
                <w:lang w:eastAsia="zh-CN"/>
              </w:rPr>
              <w:t>Convida</w:t>
            </w:r>
          </w:p>
        </w:tc>
        <w:tc>
          <w:tcPr>
            <w:tcW w:w="8324" w:type="dxa"/>
          </w:tcPr>
          <w:p w14:paraId="0EA3B36D" w14:textId="77777777" w:rsidR="002B3E28" w:rsidRDefault="002B3E28" w:rsidP="00467A6B">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lastRenderedPageBreak/>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lastRenderedPageBreak/>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lastRenderedPageBreak/>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lastRenderedPageBreak/>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lastRenderedPageBreak/>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44"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0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lastRenderedPageBreak/>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lastRenderedPageBreak/>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lastRenderedPageBreak/>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lastRenderedPageBreak/>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w:t>
      </w:r>
      <w:r>
        <w:lastRenderedPageBreak/>
        <w:t xml:space="preserve">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lastRenderedPageBreak/>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lastRenderedPageBreak/>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lastRenderedPageBreak/>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lastRenderedPageBreak/>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lastRenderedPageBreak/>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lastRenderedPageBreak/>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lastRenderedPageBreak/>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lastRenderedPageBreak/>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xml:space="preserve">, based on the </w:t>
      </w:r>
      <w:r w:rsidR="009159C9">
        <w:lastRenderedPageBreak/>
        <w:t>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lastRenderedPageBreak/>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lastRenderedPageBreak/>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lastRenderedPageBreak/>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lastRenderedPageBreak/>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lastRenderedPageBreak/>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lastRenderedPageBreak/>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lastRenderedPageBreak/>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C656A1">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DengXian"/>
                <w:lang w:eastAsia="zh-CN"/>
              </w:rPr>
            </w:pPr>
            <w:r>
              <w:rPr>
                <w:rFonts w:eastAsia="DengXian"/>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lastRenderedPageBreak/>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lastRenderedPageBreak/>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lastRenderedPageBreak/>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lastRenderedPageBreak/>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 xml:space="preserve">Question a) Yes, the FDRA field in the DCI for broadcast will need to depend on the CFR exactly like the CFR for multicast does. Since UEs in RRC CONNECTED </w:t>
            </w:r>
            <w:r>
              <w:lastRenderedPageBreak/>
              <w:t>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C656A1">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C656A1">
            <w:pPr>
              <w:rPr>
                <w:rFonts w:eastAsia="DengXian"/>
                <w:lang w:eastAsia="zh-CN"/>
              </w:rPr>
            </w:pPr>
            <w:r>
              <w:rPr>
                <w:rFonts w:eastAsia="DengXian" w:hint="eastAsia"/>
                <w:lang w:eastAsia="zh-CN"/>
              </w:rPr>
              <w:t>O</w:t>
            </w:r>
            <w:r>
              <w:rPr>
                <w:rFonts w:eastAsia="DengXian"/>
                <w:lang w:eastAsia="zh-CN"/>
              </w:rPr>
              <w:t>K</w:t>
            </w:r>
          </w:p>
        </w:tc>
      </w:tr>
      <w:tr w:rsidR="001B6F0F" w14:paraId="1E1A9720" w14:textId="77777777" w:rsidTr="00BB08AC">
        <w:tc>
          <w:tcPr>
            <w:tcW w:w="1650" w:type="dxa"/>
          </w:tcPr>
          <w:p w14:paraId="4B643AC0" w14:textId="7DC85F54" w:rsidR="001B6F0F" w:rsidRPr="001B6F0F" w:rsidRDefault="001B6F0F" w:rsidP="00692C9F">
            <w:pPr>
              <w:rPr>
                <w:rFonts w:eastAsia="DengXian"/>
                <w:lang w:eastAsia="zh-CN"/>
              </w:rPr>
            </w:pPr>
          </w:p>
        </w:tc>
        <w:tc>
          <w:tcPr>
            <w:tcW w:w="7979" w:type="dxa"/>
          </w:tcPr>
          <w:p w14:paraId="5F2EB675" w14:textId="2949582C" w:rsidR="001B6F0F" w:rsidRPr="001B6F0F" w:rsidRDefault="001B6F0F" w:rsidP="00692C9F">
            <w:pPr>
              <w:rPr>
                <w:rFonts w:eastAsia="DengXian"/>
                <w:lang w:eastAsia="zh-CN"/>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lastRenderedPageBreak/>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lastRenderedPageBreak/>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lastRenderedPageBreak/>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lastRenderedPageBreak/>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lastRenderedPageBreak/>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lastRenderedPageBreak/>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lastRenderedPageBreak/>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lastRenderedPageBreak/>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lastRenderedPageBreak/>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lastRenderedPageBreak/>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6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67" w:author="xiajinhuan" w:date="2021-10-12T22:03:00Z">
              <w:r w:rsidRPr="00800567" w:rsidDel="00800567">
                <w:rPr>
                  <w:rFonts w:eastAsia="DengXian"/>
                  <w:b/>
                  <w:bCs/>
                  <w:lang w:eastAsia="zh-CN"/>
                </w:rPr>
                <w:delText>T</w:delText>
              </w:r>
            </w:del>
            <w:ins w:id="6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DengXian"/>
            <w:lang w:eastAsia="zh-CN"/>
            <w:rPrChange w:id="7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lastRenderedPageBreak/>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DengXian"/>
                <w:lang w:eastAsia="zh-CN"/>
              </w:rPr>
            </w:pPr>
            <w:ins w:id="82"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lastRenderedPageBreak/>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lastRenderedPageBreak/>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2" w:author="Wei Li Mei" w:date="2021-10-18T14:47:00Z">
              <w:r>
                <w:rPr>
                  <w:rFonts w:eastAsiaTheme="minorEastAsia"/>
                  <w:bCs/>
                  <w:iCs/>
                  <w:lang w:eastAsia="zh-CN"/>
                </w:rPr>
                <w:t xml:space="preserve">the starting point of the window </w:t>
              </w:r>
            </w:ins>
            <w:ins w:id="93" w:author="Wei Li Mei" w:date="2021-10-18T14:50:00Z">
              <w:r>
                <w:rPr>
                  <w:rFonts w:eastAsiaTheme="minorEastAsia"/>
                  <w:bCs/>
                  <w:iCs/>
                  <w:lang w:eastAsia="zh-CN"/>
                </w:rPr>
                <w:t xml:space="preserve">indicated by the frame number SFN and the slot number </w:t>
              </w:r>
            </w:ins>
            <m:oMath>
              <m:sSub>
                <m:sSubPr>
                  <m:ctrlPr>
                    <w:ins w:id="94" w:author="Wei Li Mei" w:date="2021-10-18T14:50:00Z">
                      <w:rPr>
                        <w:rFonts w:ascii="Cambria Math" w:eastAsiaTheme="minorEastAsia" w:hAnsi="Cambria Math"/>
                        <w:bCs/>
                        <w:i/>
                        <w:lang w:eastAsia="zh-CN"/>
                      </w:rPr>
                    </w:ins>
                  </m:ctrlPr>
                </m:sSubPr>
                <m:e>
                  <m:r>
                    <w:ins w:id="95" w:author="Wei Li Mei" w:date="2021-10-18T14:50:00Z">
                      <w:rPr>
                        <w:rFonts w:ascii="Cambria Math" w:eastAsiaTheme="minorEastAsia" w:hAnsi="Cambria Math"/>
                        <w:lang w:eastAsia="zh-CN"/>
                      </w:rPr>
                      <m:t>n</m:t>
                    </w:ins>
                  </m:r>
                </m:e>
                <m:sub>
                  <m:r>
                    <w:ins w:id="96" w:author="Wei Li Mei" w:date="2021-10-18T14:50:00Z">
                      <m:rPr>
                        <m:sty m:val="p"/>
                      </m:rPr>
                      <w:rPr>
                        <w:rFonts w:ascii="Cambria Math" w:eastAsiaTheme="minorEastAsia" w:hAnsi="Cambria Math"/>
                        <w:lang w:eastAsia="zh-CN"/>
                      </w:rPr>
                      <m:t>slot</m:t>
                    </w:ins>
                  </m:r>
                </m:sub>
              </m:sSub>
            </m:oMath>
            <w:ins w:id="97" w:author="Wei Li Mei" w:date="2021-10-18T14:51:00Z">
              <w:r>
                <w:rPr>
                  <w:rFonts w:eastAsiaTheme="minorEastAsia" w:hint="eastAsia"/>
                  <w:bCs/>
                  <w:lang w:eastAsia="zh-CN"/>
                </w:rPr>
                <w:t xml:space="preserve"> </w:t>
              </w:r>
            </w:ins>
            <w:ins w:id="98" w:author="Wei Li Mei" w:date="2021-10-18T14:49:00Z">
              <w:r>
                <w:rPr>
                  <w:rFonts w:eastAsiaTheme="minorEastAsia"/>
                  <w:bCs/>
                  <w:iCs/>
                  <w:lang w:eastAsia="zh-CN"/>
                </w:rPr>
                <w:t xml:space="preserve">satisfies </w:t>
              </w:r>
            </w:ins>
            <w:del w:id="99" w:author="Wei Li Mei" w:date="2021-10-18T14:49:00Z">
              <w:r w:rsidRPr="00383278" w:rsidDel="002E5C5C">
                <w:rPr>
                  <w:rFonts w:eastAsiaTheme="minorEastAsia"/>
                  <w:bCs/>
                  <w:iCs/>
                  <w:lang w:eastAsia="zh-CN"/>
                </w:rPr>
                <w:delText xml:space="preserve">the PDCCH monitoring occasion(s) in slot </w:delText>
              </w:r>
            </w:del>
            <m:oMath>
              <m:sSub>
                <m:sSubPr>
                  <m:ctrlPr>
                    <w:del w:id="100" w:author="Wei Li Mei" w:date="2021-10-18T14:49:00Z">
                      <w:rPr>
                        <w:rFonts w:ascii="Cambria Math" w:eastAsiaTheme="minorEastAsia" w:hAnsi="Cambria Math"/>
                        <w:bCs/>
                        <w:i/>
                        <w:lang w:eastAsia="zh-CN"/>
                      </w:rPr>
                    </w:del>
                  </m:ctrlPr>
                </m:sSubPr>
                <m:e>
                  <m:r>
                    <w:del w:id="101" w:author="Wei Li Mei" w:date="2021-10-18T14:49:00Z">
                      <w:rPr>
                        <w:rFonts w:ascii="Cambria Math" w:eastAsiaTheme="minorEastAsia" w:hAnsi="Cambria Math"/>
                        <w:lang w:eastAsia="zh-CN"/>
                      </w:rPr>
                      <m:t>n</m:t>
                    </w:del>
                  </m:r>
                </m:e>
                <m:sub>
                  <m:r>
                    <w:del w:id="102" w:author="Wei Li Mei" w:date="2021-10-18T14:49:00Z">
                      <m:rPr>
                        <m:sty m:val="p"/>
                      </m:rPr>
                      <w:rPr>
                        <w:rFonts w:ascii="Cambria Math" w:eastAsiaTheme="minorEastAsia" w:hAnsi="Cambria Math"/>
                        <w:lang w:eastAsia="zh-CN"/>
                      </w:rPr>
                      <m:t>slot</m:t>
                    </w:del>
                  </m:r>
                </m:sub>
              </m:sSub>
            </m:oMath>
            <w:del w:id="10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04" w:author="Wei Li Mei" w:date="2021-10-18T14:49:00Z">
                  <w:rPr>
                    <w:rFonts w:ascii="Cambria Math" w:eastAsiaTheme="minorEastAsia" w:hAnsi="Cambria Math"/>
                    <w:lang w:eastAsia="zh-CN"/>
                  </w:rPr>
                  <m:t>SFN</m:t>
                </w:del>
              </m:r>
            </m:oMath>
            <w:del w:id="105"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06"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7" w:author="David Vargas" w:date="2021-10-13T20:14:00Z">
              <w:r w:rsidRPr="00383278" w:rsidDel="007539D3">
                <w:rPr>
                  <w:bCs/>
                  <w:iCs/>
                  <w:lang w:eastAsia="zh-CN"/>
                </w:rPr>
                <w:delText>T</w:delText>
              </w:r>
            </w:del>
            <w:ins w:id="10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lastRenderedPageBreak/>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lastRenderedPageBreak/>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0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lastRenderedPageBreak/>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0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w:t>
      </w:r>
      <w:r>
        <w:lastRenderedPageBreak/>
        <w:t xml:space="preserve">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lastRenderedPageBreak/>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lastRenderedPageBreak/>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10" w:author="David Vargas" w:date="2021-10-15T20:12:00Z">
        <w:r w:rsidDel="001F0627">
          <w:delText xml:space="preserve">on the configuration of </w:delText>
        </w:r>
      </w:del>
      <w:ins w:id="111" w:author="David Vargas" w:date="2021-10-15T20:12:00Z">
        <w:r>
          <w:t xml:space="preserve">for </w:t>
        </w:r>
      </w:ins>
      <w:r w:rsidRPr="00A21F12">
        <w:t xml:space="preserve">TRS as </w:t>
      </w:r>
      <w:ins w:id="11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13"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14" w:author="David Vargas" w:date="2021-10-15T20:15:00Z"/>
        </w:rPr>
      </w:pPr>
      <w:ins w:id="115" w:author="David Vargas" w:date="2021-10-15T20:12:00Z">
        <w:r>
          <w:t xml:space="preserve">performance </w:t>
        </w:r>
      </w:ins>
      <w:ins w:id="116" w:author="David Vargas" w:date="2021-10-15T20:13:00Z">
        <w:r w:rsidR="00F26336">
          <w:t xml:space="preserve">evaluation </w:t>
        </w:r>
      </w:ins>
      <w:ins w:id="117" w:author="David Vargas" w:date="2021-10-15T20:12:00Z">
        <w:r>
          <w:t xml:space="preserve">with higher order modulation </w:t>
        </w:r>
      </w:ins>
      <w:ins w:id="118" w:author="David Vargas" w:date="2021-10-15T20:13:00Z">
        <w:r>
          <w:t>for MTCH</w:t>
        </w:r>
      </w:ins>
    </w:p>
    <w:p w14:paraId="64278A4C" w14:textId="4FCCBC56" w:rsidR="00F34148" w:rsidRDefault="00F34148" w:rsidP="00F34148">
      <w:pPr>
        <w:pStyle w:val="ListParagraph"/>
        <w:numPr>
          <w:ilvl w:val="0"/>
          <w:numId w:val="65"/>
        </w:numPr>
        <w:spacing w:after="0"/>
      </w:pPr>
      <w:ins w:id="11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subbullet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lastRenderedPageBreak/>
              <w:t xml:space="preserve">Proposal 2.11-2rev1: Study the following aspects </w:t>
            </w:r>
            <w:del w:id="120" w:author="David Vargas" w:date="2021-10-15T20:12:00Z">
              <w:r w:rsidRPr="009725E9" w:rsidDel="001F0627">
                <w:delText xml:space="preserve">on the configuration of </w:delText>
              </w:r>
            </w:del>
            <w:ins w:id="121" w:author="David Vargas" w:date="2021-10-15T20:12:00Z">
              <w:r w:rsidRPr="009725E9">
                <w:t xml:space="preserve">for </w:t>
              </w:r>
            </w:ins>
            <w:r w:rsidRPr="009725E9">
              <w:t xml:space="preserve">TRS as </w:t>
            </w:r>
            <w:ins w:id="12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23"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24" w:author="David Vargas" w:date="2021-10-15T20:15:00Z"/>
              </w:rPr>
            </w:pPr>
            <w:ins w:id="125" w:author="David Vargas" w:date="2021-10-15T20:12:00Z">
              <w:r w:rsidRPr="009725E9">
                <w:t xml:space="preserve">performance </w:t>
              </w:r>
            </w:ins>
            <w:ins w:id="126" w:author="David Vargas" w:date="2021-10-15T20:13:00Z">
              <w:r w:rsidRPr="009725E9">
                <w:t xml:space="preserve">evaluation </w:t>
              </w:r>
            </w:ins>
            <w:ins w:id="127" w:author="David Vargas" w:date="2021-10-15T20:12:00Z">
              <w:r w:rsidRPr="009725E9">
                <w:t xml:space="preserve">with higher order modulation </w:t>
              </w:r>
            </w:ins>
            <w:ins w:id="128"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2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lastRenderedPageBreak/>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D44168"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D44168"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D44168"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lastRenderedPageBreak/>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D44168"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3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3.15pt;height:21.9pt;mso-width-percent:0;mso-height-percent:0;mso-width-percent:0;mso-height-percent:0" o:ole="">
            <v:imagedata r:id="rId11" o:title=""/>
          </v:shape>
          <o:OLEObject Type="Embed" ProgID="Equation.DSMT4" ShapeID="_x0000_i1026" DrawAspect="Content" ObjectID="_1696058208"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5.65pt;height:21.9pt;mso-width-percent:0;mso-height-percent:0;mso-width-percent:0;mso-height-percent:0" o:ole="">
            <v:imagedata r:id="rId13" o:title=""/>
          </v:shape>
          <o:OLEObject Type="Embed" ProgID="Equation.DSMT4" ShapeID="_x0000_i1027" DrawAspect="Content" ObjectID="_1696058209"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3.15pt;height:21.9pt;mso-width-percent:0;mso-height-percent:0;mso-width-percent:0;mso-height-percent:0" o:ole="">
            <v:imagedata r:id="rId11" o:title=""/>
          </v:shape>
          <o:OLEObject Type="Embed" ProgID="Equation.DSMT4" ShapeID="_x0000_i1028" DrawAspect="Content" ObjectID="_1696058210"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5.65pt;height:21.9pt;mso-width-percent:0;mso-height-percent:0;mso-width-percent:0;mso-height-percent:0" o:ole="">
            <v:imagedata r:id="rId13" o:title=""/>
          </v:shape>
          <o:OLEObject Type="Embed" ProgID="Equation.DSMT4" ShapeID="_x0000_i1029" DrawAspect="Content" ObjectID="_1696058211"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1.9pt;height:21.9pt;mso-width-percent:0;mso-height-percent:0;mso-width-percent:0;mso-height-percent:0" o:ole="">
            <v:imagedata r:id="rId17" o:title=""/>
          </v:shape>
          <o:OLEObject Type="Embed" ProgID="Equation.DSMT4" ShapeID="_x0000_i1030" DrawAspect="Content" ObjectID="_1696058212"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1.95pt;height:21.9pt;mso-width-percent:0;mso-height-percent:0;mso-width-percent:0;mso-height-percent:0" o:ole="">
            <v:imagedata r:id="rId19" o:title=""/>
          </v:shape>
          <o:OLEObject Type="Embed" ProgID="Equation.DSMT4" ShapeID="_x0000_i1031" DrawAspect="Content" ObjectID="_1696058213"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1.9pt;height:21.9pt;mso-width-percent:0;mso-height-percent:0;mso-width-percent:0;mso-height-percent:0" o:ole="">
            <v:imagedata r:id="rId21" o:title=""/>
          </v:shape>
          <o:OLEObject Type="Embed" ProgID="Equation.DSMT4" ShapeID="_x0000_i1032" DrawAspect="Content" ObjectID="_1696058214"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1.95pt;height:21.9pt;mso-width-percent:0;mso-height-percent:0;mso-width-percent:0;mso-height-percent:0" o:ole="">
            <v:imagedata r:id="rId23" o:title=""/>
          </v:shape>
          <o:OLEObject Type="Embed" ProgID="Equation.DSMT4" ShapeID="_x0000_i1033" DrawAspect="Content" ObjectID="_1696058215" r:id="rId24"/>
        </w:object>
      </w:r>
      <w:r w:rsidR="00E07984" w:rsidRPr="00E07984">
        <w:rPr>
          <w:bCs/>
        </w:rPr>
        <w:t>if not configured.</w:t>
      </w:r>
      <w:bookmarkEnd w:id="130"/>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D44168"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D44168"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D44168"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D44168"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D44168"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D44168"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D44168"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D44168"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D44168"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D44168"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lastRenderedPageBreak/>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D44168"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D44168"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D44168"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D44168"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D44168"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D44168"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D44168"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D44168" w:rsidP="0018714D">
      <w:pPr>
        <w:pStyle w:val="ListParagraph"/>
        <w:widowControl w:val="0"/>
        <w:numPr>
          <w:ilvl w:val="0"/>
          <w:numId w:val="69"/>
        </w:numPr>
        <w:overflowPunct/>
        <w:autoSpaceDE/>
        <w:autoSpaceDN/>
        <w:adjustRightInd/>
        <w:spacing w:after="0"/>
        <w:jc w:val="both"/>
        <w:textAlignment w:val="auto"/>
        <w:rPr>
          <w:ins w:id="131" w:author="David Vargas" w:date="2021-10-12T23:07:00Z"/>
          <w:bCs/>
          <w:lang w:eastAsia="zh-CN"/>
        </w:rPr>
      </w:pPr>
      <m:oMath>
        <m:sSub>
          <m:sSubPr>
            <m:ctrlPr>
              <w:del w:id="132" w:author="David Vargas" w:date="2021-10-12T23:07:00Z">
                <w:rPr>
                  <w:rFonts w:ascii="Cambria Math" w:hAnsi="Cambria Math"/>
                  <w:bCs/>
                  <w:i/>
                </w:rPr>
              </w:del>
            </m:ctrlPr>
          </m:sSubPr>
          <m:e>
            <m:r>
              <w:del w:id="133" w:author="David Vargas" w:date="2021-10-12T23:07:00Z">
                <w:rPr>
                  <w:rFonts w:ascii="Cambria Math" w:hAnsi="Cambria Math"/>
                </w:rPr>
                <m:t>n</m:t>
              </w:del>
            </m:r>
          </m:e>
          <m:sub>
            <m:r>
              <w:del w:id="134" w:author="David Vargas" w:date="2021-10-12T23:07:00Z">
                <m:rPr>
                  <m:sty m:val="p"/>
                </m:rPr>
                <w:rPr>
                  <w:rFonts w:ascii="Cambria Math" w:hAnsi="Cambria Math"/>
                </w:rPr>
                <m:t>RNTI</m:t>
              </w:del>
            </m:r>
          </m:sub>
        </m:sSub>
        <m:r>
          <w:del w:id="135" w:author="David Vargas" w:date="2021-10-12T23:07:00Z">
            <m:rPr>
              <m:sty m:val="p"/>
            </m:rPr>
            <w:rPr>
              <w:rFonts w:ascii="Cambria Math" w:hAnsi="Cambria Math"/>
            </w:rPr>
            <m:t xml:space="preserve"> is given by the G-RNTI or MCCH-RNTI for a PDCCH if the higher-layer parameter </m:t>
          </w:del>
        </m:r>
        <m:r>
          <w:del w:id="136" w:author="David Vargas" w:date="2021-10-12T23:07:00Z">
            <w:rPr>
              <w:rFonts w:ascii="Cambria Math" w:hAnsi="Cambria Math"/>
            </w:rPr>
            <m:t>pdcch-DMRS-ScramblingID</m:t>
          </w:del>
        </m:r>
        <m:r>
          <w:del w:id="13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3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D44168"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D44168"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D44168"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D44168"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D44168"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D44168"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D44168"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4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D44168"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D44168"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41" w:author="David Vargas" w:date="2021-10-14T10:27:00Z">
        <w:r>
          <w:t xml:space="preserve"> </w:t>
        </w:r>
        <w:r w:rsidRPr="0081163D">
          <w:rPr>
            <w:color w:val="FF0000"/>
            <w:rPrChange w:id="142" w:author="David Vargas" w:date="2021-10-14T10:27:00Z">
              <w:rPr/>
            </w:rPrChange>
          </w:rPr>
          <w:t>for broadcas</w:t>
        </w:r>
        <w:r w:rsidRPr="00022A49">
          <w:rPr>
            <w:color w:val="FF0000"/>
            <w:rPrChange w:id="143" w:author="David Vargas" w:date="2021-10-14T10:49:00Z">
              <w:rPr/>
            </w:rPrChange>
          </w:rPr>
          <w:t>t</w:t>
        </w:r>
      </w:ins>
      <w:r w:rsidRPr="00FB37D0">
        <w:t xml:space="preserve">, </w:t>
      </w:r>
    </w:p>
    <w:p w14:paraId="174294E2" w14:textId="77777777" w:rsidR="0081163D" w:rsidRPr="00FB37D0" w:rsidRDefault="00D44168"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D44168"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44" w:author="David Vargas" w:date="2021-10-14T10:28:00Z">
        <w:r>
          <w:t xml:space="preserve"> </w:t>
        </w:r>
      </w:ins>
      <w:ins w:id="145" w:author="David Vargas" w:date="2021-10-14T10:27:00Z">
        <w:r w:rsidRPr="009B7C33">
          <w:rPr>
            <w:color w:val="FF0000"/>
          </w:rPr>
          <w:t>for broadcas</w:t>
        </w:r>
      </w:ins>
      <w:ins w:id="146" w:author="David Vargas" w:date="2021-10-14T10:48:00Z">
        <w:r w:rsidR="00022A49">
          <w:rPr>
            <w:color w:val="FF0000"/>
          </w:rPr>
          <w:t>t</w:t>
        </w:r>
      </w:ins>
      <w:r w:rsidRPr="00FB37D0">
        <w:t>,</w:t>
      </w:r>
    </w:p>
    <w:p w14:paraId="763D4E51" w14:textId="77777777" w:rsidR="0081163D" w:rsidRPr="00056CAD" w:rsidRDefault="00D44168"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47" w:author="David Vargas" w:date="2021-10-14T10:28:00Z">
        <w:r>
          <w:t xml:space="preserve"> </w:t>
        </w:r>
      </w:ins>
      <w:ins w:id="148" w:author="David Vargas" w:date="2021-10-14T10:27:00Z">
        <w:r w:rsidRPr="009B7C33">
          <w:rPr>
            <w:color w:val="FF0000"/>
          </w:rPr>
          <w:t>for broadcas</w:t>
        </w:r>
      </w:ins>
      <w:ins w:id="149" w:author="David Vargas" w:date="2021-10-14T10:48:00Z">
        <w:r w:rsidR="00022A49">
          <w:rPr>
            <w:color w:val="FF0000"/>
          </w:rPr>
          <w:t>t</w:t>
        </w:r>
      </w:ins>
      <w:r w:rsidRPr="00FB37D0">
        <w:t>,</w:t>
      </w:r>
    </w:p>
    <w:p w14:paraId="188F7306" w14:textId="77777777" w:rsidR="0081163D" w:rsidRPr="00FF5DE5" w:rsidRDefault="00D44168"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D44168"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D44168"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D44168"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D44168"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lastRenderedPageBreak/>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5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51" w:author="David Vargas" w:date="2021-10-13T16:34:00Z">
        <w:r>
          <w:t>FFS: de</w:t>
        </w:r>
      </w:ins>
      <w:ins w:id="152"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53" w:author="David Vargas" w:date="2021-10-13T16:11:00Z">
        <w:r w:rsidRPr="00B84C0B">
          <w:t xml:space="preserve"> for case </w:t>
        </w:r>
      </w:ins>
      <w:ins w:id="154" w:author="David Vargas" w:date="2021-10-13T16:12:00Z">
        <w:r w:rsidRPr="00B84C0B">
          <w:t>D</w:t>
        </w:r>
      </w:ins>
      <w:ins w:id="155" w:author="David Vargas" w:date="2021-10-13T16:11:00Z">
        <w:r w:rsidRPr="00B84C0B">
          <w:t xml:space="preserve"> (if supported)</w:t>
        </w:r>
      </w:ins>
      <w:ins w:id="156" w:author="David Vargas" w:date="2021-10-13T16:12:00Z">
        <w:r w:rsidRPr="00B84C0B">
          <w:t xml:space="preserve"> </w:t>
        </w:r>
      </w:ins>
      <w:ins w:id="157" w:author="David Vargas" w:date="2021-10-13T16:57:00Z">
        <w:r>
          <w:t xml:space="preserve">and </w:t>
        </w:r>
      </w:ins>
      <w:ins w:id="15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D44168"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D44168" w:rsidP="002D488D">
      <w:pPr>
        <w:pStyle w:val="ListParagraph"/>
        <w:widowControl w:val="0"/>
        <w:numPr>
          <w:ilvl w:val="0"/>
          <w:numId w:val="69"/>
        </w:numPr>
        <w:overflowPunct/>
        <w:autoSpaceDE/>
        <w:autoSpaceDN/>
        <w:adjustRightInd/>
        <w:spacing w:after="0"/>
        <w:jc w:val="both"/>
        <w:textAlignment w:val="auto"/>
        <w:rPr>
          <w:ins w:id="159" w:author="David Vargas" w:date="2021-10-12T23:07:00Z"/>
          <w:bCs/>
          <w:lang w:eastAsia="zh-CN"/>
        </w:rPr>
      </w:pPr>
      <m:oMath>
        <m:sSub>
          <m:sSubPr>
            <m:ctrlPr>
              <w:del w:id="160" w:author="David Vargas" w:date="2021-10-12T23:07:00Z">
                <w:rPr>
                  <w:rFonts w:ascii="Cambria Math" w:hAnsi="Cambria Math"/>
                  <w:bCs/>
                  <w:i/>
                </w:rPr>
              </w:del>
            </m:ctrlPr>
          </m:sSubPr>
          <m:e>
            <m:r>
              <w:del w:id="161" w:author="David Vargas" w:date="2021-10-12T23:07:00Z">
                <w:rPr>
                  <w:rFonts w:ascii="Cambria Math" w:hAnsi="Cambria Math"/>
                </w:rPr>
                <m:t>n</m:t>
              </w:del>
            </m:r>
          </m:e>
          <m:sub>
            <m:r>
              <w:del w:id="162" w:author="David Vargas" w:date="2021-10-12T23:07:00Z">
                <m:rPr>
                  <m:sty m:val="p"/>
                </m:rPr>
                <w:rPr>
                  <w:rFonts w:ascii="Cambria Math" w:hAnsi="Cambria Math"/>
                </w:rPr>
                <m:t>RNTI</m:t>
              </w:del>
            </m:r>
          </m:sub>
        </m:sSub>
        <m:r>
          <w:del w:id="163" w:author="David Vargas" w:date="2021-10-12T23:07:00Z">
            <m:rPr>
              <m:sty m:val="p"/>
            </m:rPr>
            <w:rPr>
              <w:rFonts w:ascii="Cambria Math" w:hAnsi="Cambria Math"/>
            </w:rPr>
            <m:t xml:space="preserve"> is given by the G-RNTI or MCCH-RNTI for a PDCCH if the higher-layer parameter </m:t>
          </w:del>
        </m:r>
        <m:r>
          <w:del w:id="164" w:author="David Vargas" w:date="2021-10-12T23:07:00Z">
            <w:rPr>
              <w:rFonts w:ascii="Cambria Math" w:hAnsi="Cambria Math"/>
            </w:rPr>
            <m:t>pdcch-DMRS-ScramblingID</m:t>
          </w:del>
        </m:r>
        <m:r>
          <w:del w:id="16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6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6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D44168"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D44168"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D44168"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D44168"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D44168"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D44168"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D44168"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D44168"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D44168"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D44168"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8" w:name="OLE_LINK57"/>
            <w:bookmarkStart w:id="16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0" w:name="OLE_LINK61"/>
            <w:bookmarkStart w:id="171" w:name="OLE_LINK60"/>
            <w:bookmarkStart w:id="172" w:name="OLE_LINK59"/>
            <w:bookmarkEnd w:id="168"/>
            <w:bookmarkEnd w:id="16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70"/>
          <w:bookmarkEnd w:id="171"/>
          <w:bookmarkEnd w:id="17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73" w:name="OLE_LINK4"/>
            <w:bookmarkStart w:id="174" w:name="OLE_LINK3"/>
            <w:bookmarkStart w:id="175" w:name="OLE_LINK2"/>
            <w:bookmarkStart w:id="17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73"/>
            <w:bookmarkEnd w:id="17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75"/>
          <w:bookmarkEnd w:id="17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3E374" w14:textId="77777777" w:rsidR="005D4F8A" w:rsidRDefault="005D4F8A">
      <w:pPr>
        <w:spacing w:after="0"/>
      </w:pPr>
      <w:r>
        <w:separator/>
      </w:r>
    </w:p>
  </w:endnote>
  <w:endnote w:type="continuationSeparator" w:id="0">
    <w:p w14:paraId="1C67AB05" w14:textId="77777777" w:rsidR="005D4F8A" w:rsidRDefault="005D4F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6BFA6" w14:textId="77777777" w:rsidR="00D44168" w:rsidRDefault="00D44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FB832A7" w:rsidR="001B6F0F" w:rsidRDefault="001B6F0F">
    <w:pPr>
      <w:pStyle w:val="Footer"/>
    </w:pPr>
    <w:r>
      <w:rPr>
        <w:noProof w:val="0"/>
      </w:rPr>
      <w:fldChar w:fldCharType="begin"/>
    </w:r>
    <w:r>
      <w:instrText xml:space="preserve"> PAGE   \* MERGEFORMAT </w:instrText>
    </w:r>
    <w:r>
      <w:rPr>
        <w:noProof w:val="0"/>
      </w:rPr>
      <w:fldChar w:fldCharType="separate"/>
    </w:r>
    <w:r w:rsidR="00E60630">
      <w:t>115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D62B4" w14:textId="77777777" w:rsidR="00D44168" w:rsidRDefault="00D4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36E3F" w14:textId="77777777" w:rsidR="005D4F8A" w:rsidRDefault="005D4F8A">
      <w:pPr>
        <w:spacing w:after="0"/>
      </w:pPr>
      <w:r>
        <w:separator/>
      </w:r>
    </w:p>
  </w:footnote>
  <w:footnote w:type="continuationSeparator" w:id="0">
    <w:p w14:paraId="69BB22F5" w14:textId="77777777" w:rsidR="005D4F8A" w:rsidRDefault="005D4F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5A6A8" w14:textId="77777777" w:rsidR="00D44168" w:rsidRDefault="00D44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F9D95" w14:textId="77777777" w:rsidR="00D44168" w:rsidRDefault="00D44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9"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5"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7"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4"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9"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0"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7"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0"/>
  </w:num>
  <w:num w:numId="2">
    <w:abstractNumId w:val="77"/>
  </w:num>
  <w:num w:numId="3">
    <w:abstractNumId w:val="36"/>
  </w:num>
  <w:num w:numId="4">
    <w:abstractNumId w:val="74"/>
  </w:num>
  <w:num w:numId="5">
    <w:abstractNumId w:val="61"/>
  </w:num>
  <w:num w:numId="6">
    <w:abstractNumId w:val="48"/>
  </w:num>
  <w:num w:numId="7">
    <w:abstractNumId w:val="16"/>
  </w:num>
  <w:num w:numId="8">
    <w:abstractNumId w:val="6"/>
  </w:num>
  <w:num w:numId="9">
    <w:abstractNumId w:val="44"/>
  </w:num>
  <w:num w:numId="10">
    <w:abstractNumId w:val="18"/>
  </w:num>
  <w:num w:numId="11">
    <w:abstractNumId w:val="37"/>
  </w:num>
  <w:num w:numId="12">
    <w:abstractNumId w:val="101"/>
  </w:num>
  <w:num w:numId="13">
    <w:abstractNumId w:val="75"/>
  </w:num>
  <w:num w:numId="14">
    <w:abstractNumId w:val="92"/>
  </w:num>
  <w:num w:numId="15">
    <w:abstractNumId w:val="72"/>
  </w:num>
  <w:num w:numId="16">
    <w:abstractNumId w:val="75"/>
  </w:num>
  <w:num w:numId="17">
    <w:abstractNumId w:val="62"/>
  </w:num>
  <w:num w:numId="18">
    <w:abstractNumId w:val="20"/>
  </w:num>
  <w:num w:numId="19">
    <w:abstractNumId w:val="73"/>
  </w:num>
  <w:num w:numId="20">
    <w:abstractNumId w:val="95"/>
  </w:num>
  <w:num w:numId="21">
    <w:abstractNumId w:val="96"/>
  </w:num>
  <w:num w:numId="22">
    <w:abstractNumId w:val="114"/>
  </w:num>
  <w:num w:numId="23">
    <w:abstractNumId w:val="93"/>
  </w:num>
  <w:num w:numId="24">
    <w:abstractNumId w:val="110"/>
  </w:num>
  <w:num w:numId="25">
    <w:abstractNumId w:val="52"/>
  </w:num>
  <w:num w:numId="26">
    <w:abstractNumId w:val="34"/>
  </w:num>
  <w:num w:numId="27">
    <w:abstractNumId w:val="35"/>
  </w:num>
  <w:num w:numId="28">
    <w:abstractNumId w:val="15"/>
  </w:num>
  <w:num w:numId="29">
    <w:abstractNumId w:val="65"/>
  </w:num>
  <w:num w:numId="30">
    <w:abstractNumId w:val="10"/>
  </w:num>
  <w:num w:numId="31">
    <w:abstractNumId w:val="81"/>
  </w:num>
  <w:num w:numId="32">
    <w:abstractNumId w:val="118"/>
  </w:num>
  <w:num w:numId="33">
    <w:abstractNumId w:val="47"/>
  </w:num>
  <w:num w:numId="34">
    <w:abstractNumId w:val="7"/>
  </w:num>
  <w:num w:numId="35">
    <w:abstractNumId w:val="40"/>
  </w:num>
  <w:num w:numId="36">
    <w:abstractNumId w:val="67"/>
  </w:num>
  <w:num w:numId="37">
    <w:abstractNumId w:val="71"/>
  </w:num>
  <w:num w:numId="38">
    <w:abstractNumId w:val="32"/>
  </w:num>
  <w:num w:numId="39">
    <w:abstractNumId w:val="21"/>
  </w:num>
  <w:num w:numId="40">
    <w:abstractNumId w:val="24"/>
  </w:num>
  <w:num w:numId="41">
    <w:abstractNumId w:val="86"/>
  </w:num>
  <w:num w:numId="42">
    <w:abstractNumId w:val="112"/>
  </w:num>
  <w:num w:numId="43">
    <w:abstractNumId w:val="17"/>
  </w:num>
  <w:num w:numId="44">
    <w:abstractNumId w:val="59"/>
  </w:num>
  <w:num w:numId="45">
    <w:abstractNumId w:val="84"/>
  </w:num>
  <w:num w:numId="46">
    <w:abstractNumId w:val="50"/>
  </w:num>
  <w:num w:numId="47">
    <w:abstractNumId w:val="87"/>
  </w:num>
  <w:num w:numId="48">
    <w:abstractNumId w:val="31"/>
  </w:num>
  <w:num w:numId="49">
    <w:abstractNumId w:val="60"/>
  </w:num>
  <w:num w:numId="50">
    <w:abstractNumId w:val="121"/>
  </w:num>
  <w:num w:numId="51">
    <w:abstractNumId w:val="99"/>
  </w:num>
  <w:num w:numId="52">
    <w:abstractNumId w:val="83"/>
  </w:num>
  <w:num w:numId="53">
    <w:abstractNumId w:val="33"/>
  </w:num>
  <w:num w:numId="54">
    <w:abstractNumId w:val="26"/>
  </w:num>
  <w:num w:numId="55">
    <w:abstractNumId w:val="100"/>
  </w:num>
  <w:num w:numId="56">
    <w:abstractNumId w:val="117"/>
  </w:num>
  <w:num w:numId="57">
    <w:abstractNumId w:val="51"/>
  </w:num>
  <w:num w:numId="58">
    <w:abstractNumId w:val="12"/>
  </w:num>
  <w:num w:numId="59">
    <w:abstractNumId w:val="97"/>
  </w:num>
  <w:num w:numId="60">
    <w:abstractNumId w:val="14"/>
  </w:num>
  <w:num w:numId="61">
    <w:abstractNumId w:val="28"/>
  </w:num>
  <w:num w:numId="62">
    <w:abstractNumId w:val="69"/>
  </w:num>
  <w:num w:numId="63">
    <w:abstractNumId w:val="102"/>
  </w:num>
  <w:num w:numId="64">
    <w:abstractNumId w:val="90"/>
  </w:num>
  <w:num w:numId="65">
    <w:abstractNumId w:val="1"/>
  </w:num>
  <w:num w:numId="66">
    <w:abstractNumId w:val="29"/>
  </w:num>
  <w:num w:numId="67">
    <w:abstractNumId w:val="7"/>
  </w:num>
  <w:num w:numId="68">
    <w:abstractNumId w:val="119"/>
  </w:num>
  <w:num w:numId="69">
    <w:abstractNumId w:val="11"/>
  </w:num>
  <w:num w:numId="70">
    <w:abstractNumId w:val="53"/>
  </w:num>
  <w:num w:numId="71">
    <w:abstractNumId w:val="0"/>
  </w:num>
  <w:num w:numId="72">
    <w:abstractNumId w:val="120"/>
  </w:num>
  <w:num w:numId="73">
    <w:abstractNumId w:val="108"/>
  </w:num>
  <w:num w:numId="74">
    <w:abstractNumId w:val="19"/>
  </w:num>
  <w:num w:numId="75">
    <w:abstractNumId w:val="54"/>
  </w:num>
  <w:num w:numId="76">
    <w:abstractNumId w:val="115"/>
  </w:num>
  <w:num w:numId="77">
    <w:abstractNumId w:val="76"/>
  </w:num>
  <w:num w:numId="78">
    <w:abstractNumId w:val="98"/>
  </w:num>
  <w:num w:numId="79">
    <w:abstractNumId w:val="2"/>
  </w:num>
  <w:num w:numId="80">
    <w:abstractNumId w:val="94"/>
  </w:num>
  <w:num w:numId="81">
    <w:abstractNumId w:val="66"/>
  </w:num>
  <w:num w:numId="82">
    <w:abstractNumId w:val="89"/>
  </w:num>
  <w:num w:numId="83">
    <w:abstractNumId w:val="8"/>
  </w:num>
  <w:num w:numId="84">
    <w:abstractNumId w:val="93"/>
  </w:num>
  <w:num w:numId="85">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9"/>
  </w:num>
  <w:num w:numId="88">
    <w:abstractNumId w:val="113"/>
  </w:num>
  <w:num w:numId="89">
    <w:abstractNumId w:val="45"/>
  </w:num>
  <w:num w:numId="90">
    <w:abstractNumId w:val="43"/>
  </w:num>
  <w:num w:numId="91">
    <w:abstractNumId w:val="64"/>
  </w:num>
  <w:num w:numId="92">
    <w:abstractNumId w:val="103"/>
  </w:num>
  <w:num w:numId="93">
    <w:abstractNumId w:val="106"/>
  </w:num>
  <w:num w:numId="94">
    <w:abstractNumId w:val="107"/>
  </w:num>
  <w:num w:numId="95">
    <w:abstractNumId w:val="42"/>
  </w:num>
  <w:num w:numId="96">
    <w:abstractNumId w:val="46"/>
  </w:num>
  <w:num w:numId="97">
    <w:abstractNumId w:val="63"/>
  </w:num>
  <w:num w:numId="98">
    <w:abstractNumId w:val="109"/>
  </w:num>
  <w:num w:numId="99">
    <w:abstractNumId w:val="116"/>
  </w:num>
  <w:num w:numId="100">
    <w:abstractNumId w:val="22"/>
  </w:num>
  <w:num w:numId="101">
    <w:abstractNumId w:val="23"/>
  </w:num>
  <w:num w:numId="102">
    <w:abstractNumId w:val="68"/>
  </w:num>
  <w:num w:numId="103">
    <w:abstractNumId w:val="78"/>
  </w:num>
  <w:num w:numId="104">
    <w:abstractNumId w:val="39"/>
  </w:num>
  <w:num w:numId="105">
    <w:abstractNumId w:val="85"/>
  </w:num>
  <w:num w:numId="106">
    <w:abstractNumId w:val="70"/>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4"/>
  </w:num>
  <w:num w:numId="110">
    <w:abstractNumId w:val="82"/>
  </w:num>
  <w:num w:numId="111">
    <w:abstractNumId w:val="13"/>
  </w:num>
  <w:num w:numId="112">
    <w:abstractNumId w:val="91"/>
  </w:num>
  <w:num w:numId="113">
    <w:abstractNumId w:val="58"/>
  </w:num>
  <w:num w:numId="114">
    <w:abstractNumId w:val="111"/>
  </w:num>
  <w:num w:numId="1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num>
  <w:num w:numId="117">
    <w:abstractNumId w:val="9"/>
  </w:num>
  <w:num w:numId="118">
    <w:abstractNumId w:val="88"/>
  </w:num>
  <w:num w:numId="119">
    <w:abstractNumId w:val="25"/>
  </w:num>
  <w:num w:numId="120">
    <w:abstractNumId w:val="38"/>
  </w:num>
  <w:num w:numId="121">
    <w:abstractNumId w:val="41"/>
  </w:num>
  <w:num w:numId="122">
    <w:abstractNumId w:val="57"/>
  </w:num>
  <w:num w:numId="123">
    <w:abstractNumId w:val="30"/>
  </w:num>
  <w:num w:numId="124">
    <w:abstractNumId w:val="79"/>
  </w:num>
  <w:num w:numId="125">
    <w:abstractNumId w:val="105"/>
  </w:num>
  <w:num w:numId="126">
    <w:abstractNumId w:val="27"/>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1323-6591-4665-9CC0-CD83AE5F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137</Pages>
  <Words>60842</Words>
  <Characters>346800</Characters>
  <Application>Microsoft Office Word</Application>
  <DocSecurity>0</DocSecurity>
  <Lines>2890</Lines>
  <Paragraphs>813</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406829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Intel</cp:lastModifiedBy>
  <cp:revision>2</cp:revision>
  <cp:lastPrinted>2019-08-16T08:11:00Z</cp:lastPrinted>
  <dcterms:created xsi:type="dcterms:W3CDTF">2021-10-18T17:19:00Z</dcterms:created>
  <dcterms:modified xsi:type="dcterms:W3CDTF">2021-10-18T17:19:00Z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