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5"/>
        <w:gridCol w:w="83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t>S</w:t>
            </w:r>
            <w:r>
              <w:rPr>
                <w:rFonts w:eastAsia="DengXian"/>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w:t>
            </w:r>
            <w:r>
              <w:rPr>
                <w:rFonts w:eastAsia="DengXian"/>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8"/>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lastRenderedPageBreak/>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15pt;height:190.15pt;mso-width-percent:0;mso-height-percent:0;mso-width-percent:0;mso-height-percent:0" o:ole="">
                  <v:imagedata r:id="rId9" o:title=""/>
                </v:shape>
                <o:OLEObject Type="Embed" ProgID="Visio.Drawing.15" ShapeID="_x0000_i1025" DrawAspect="Content" ObjectID="_1696050444"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r>
              <w:rPr>
                <w:rFonts w:eastAsia="DengXian"/>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f one case has to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So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Target the use case of high data rate, e.g,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We think it is not issue. When gNB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We are open to discuss this issue, and open to the solution, e.g.,Msg3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DengXian" w:hAnsi="Calibri"/>
              </w:rPr>
              <w:t xml:space="preserve"> the reason that</w:t>
            </w:r>
            <w:r>
              <w:rPr>
                <w:rFonts w:ascii="Calibri" w:eastAsia="DengXian" w:hAnsi="Calibri"/>
              </w:rPr>
              <w:t xml:space="preserve"> the configuration is up to gNB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713C01B0"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lastRenderedPageBreak/>
              <w:t>Power saving</w:t>
            </w:r>
          </w:p>
          <w:p w14:paraId="4465C0A8"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SimSun"/>
                <w:b/>
                <w:bCs/>
                <w:lang w:eastAsia="en-US"/>
              </w:rPr>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technical solutions to provide the gNB with the information that the UE is receiving the broadcast service so the gNB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technical solutions to provide the gNB with the information that the UE is receiving the broadcast service so the gNB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 xml:space="preserve">We agree with OPPO/Xiaomi/Spreadtrum/CMCC.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lastRenderedPageBreak/>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technical solutions to provide the gNB with the information that the UE is receiving the broadcast service so the gNB can configure an adequate active</w:t>
            </w:r>
            <w:r>
              <w:rPr>
                <w:rFonts w:eastAsia="DengXian"/>
                <w:lang w:eastAsia="zh-CN"/>
              </w:rPr>
              <w:t xml:space="preserve"> BWP</w:t>
            </w:r>
            <w:r w:rsidRPr="005E172E">
              <w:rPr>
                <w:rFonts w:eastAsia="DengXian"/>
                <w:lang w:eastAsia="zh-CN"/>
              </w:rPr>
              <w:t xml:space="preserve">, </w:t>
            </w:r>
            <w:r w:rsidRPr="005E172E">
              <w:rPr>
                <w:rFonts w:eastAsia="DengXian"/>
                <w:b/>
                <w:lang w:eastAsia="zh-CN"/>
              </w:rPr>
              <w:t>definitely apply to all cases: case A, case C, case D, and case E</w:t>
            </w:r>
            <w:r w:rsidRPr="005E172E">
              <w:rPr>
                <w:rFonts w:eastAsia="DengXian"/>
                <w:lang w:eastAsia="zh-CN"/>
              </w:rPr>
              <w:t>.</w:t>
            </w:r>
            <w:r>
              <w:rPr>
                <w:rFonts w:eastAsia="DengXian"/>
                <w:lang w:eastAsia="zh-CN"/>
              </w:rPr>
              <w:t xml:space="preserve"> So that gNB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provide the gNB with the information that the UE is receiving the broadcast service so the gNB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A806FC">
            <w:pPr>
              <w:pStyle w:val="ListParagraph"/>
              <w:numPr>
                <w:ilvl w:val="0"/>
                <w:numId w:val="118"/>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case C also can realize the motivation, for the reason that the SIB1 configured initial BWP can be up to 272RBs.</w:t>
            </w:r>
          </w:p>
          <w:p w14:paraId="2053D89D" w14:textId="1CB7A31B" w:rsidR="005E172E" w:rsidRPr="00F719C3" w:rsidRDefault="000D4C62" w:rsidP="00A806FC">
            <w:pPr>
              <w:pStyle w:val="ListParagraph"/>
              <w:numPr>
                <w:ilvl w:val="0"/>
                <w:numId w:val="118"/>
              </w:numPr>
              <w:rPr>
                <w:rFonts w:eastAsia="SimSun"/>
                <w:bCs/>
                <w:lang w:eastAsia="zh-CN"/>
              </w:rPr>
            </w:pPr>
            <w:r w:rsidRPr="00F719C3">
              <w:rPr>
                <w:rFonts w:eastAsia="SimSun"/>
                <w:bCs/>
                <w:lang w:eastAsia="zh-CN"/>
              </w:rPr>
              <w:t>If the motivation is to avoid to power waste on legacy UEs, case C also can realize the motivation. For case C, gNB could configure unicast BWP and default BWP for UEs not supporting MBS</w:t>
            </w:r>
            <w:r w:rsidR="005D0FF0">
              <w:rPr>
                <w:rFonts w:eastAsia="SimSun"/>
                <w:bCs/>
                <w:lang w:eastAsia="zh-CN"/>
              </w:rPr>
              <w:t xml:space="preserve"> when entering into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 xml:space="preserve">s the comment in email reflector, gNB doesn’t need to configure another BWP for Case D, UE just needs to follow legacy behaviour, which take SIB1-configured initial DL BWP as the first active </w:t>
            </w:r>
            <w:r>
              <w:rPr>
                <w:rFonts w:eastAsia="DengXian"/>
                <w:lang w:eastAsia="zh-CN"/>
              </w:rPr>
              <w:lastRenderedPageBreak/>
              <w:t>BWP and th</w:t>
            </w:r>
            <w:r w:rsidR="00C070E1">
              <w:rPr>
                <w:rFonts w:eastAsia="DengXian"/>
                <w:lang w:eastAsia="zh-CN"/>
              </w:rPr>
              <w:t>is BWP has already covers the CFR for broadcast</w:t>
            </w:r>
            <w:r w:rsidR="004F6318">
              <w:rPr>
                <w:rFonts w:eastAsia="DengXian"/>
                <w:lang w:eastAsia="zh-CN"/>
              </w:rPr>
              <w:t>, even for UE dose not send MBS interest indictaion</w:t>
            </w:r>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CORESET 0</w:t>
            </w:r>
          </w:p>
          <w:p w14:paraId="3B29AA43"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A806FC">
            <w:pPr>
              <w:pStyle w:val="ListParagraph"/>
              <w:numPr>
                <w:ilvl w:val="0"/>
                <w:numId w:val="120"/>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A806FC">
            <w:pPr>
              <w:pStyle w:val="ListParagraph"/>
              <w:numPr>
                <w:ilvl w:val="0"/>
                <w:numId w:val="119"/>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r>
              <w:rPr>
                <w:rFonts w:eastAsia="DengXian"/>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lastRenderedPageBreak/>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t>Hua</w:t>
            </w:r>
            <w:r>
              <w:rPr>
                <w:rFonts w:eastAsia="DengXian"/>
                <w:lang w:eastAsia="zh-CN"/>
              </w:rPr>
              <w:t>wei, HiSilicon</w:t>
            </w:r>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C065FF">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UE</w:t>
            </w:r>
            <w:r>
              <w:rPr>
                <w:rFonts w:eastAsia="DengXian" w:hint="eastAsia"/>
                <w:lang w:eastAsia="zh-CN"/>
              </w:rPr>
              <w:t>‘</w:t>
            </w:r>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DengXian"/>
                <w:lang w:eastAsia="zh-CN"/>
              </w:rPr>
            </w:pPr>
            <w:r>
              <w:rPr>
                <w:rFonts w:eastAsia="DengXian" w:hint="eastAsia"/>
                <w:lang w:eastAsia="zh-CN"/>
              </w:rPr>
              <w:t>X</w:t>
            </w:r>
            <w:r>
              <w:rPr>
                <w:rFonts w:eastAsia="DengXian"/>
                <w:lang w:eastAsia="zh-CN"/>
              </w:rPr>
              <w:t>iaomi</w:t>
            </w:r>
          </w:p>
        </w:tc>
        <w:tc>
          <w:tcPr>
            <w:tcW w:w="8324" w:type="dxa"/>
          </w:tcPr>
          <w:p w14:paraId="25DE4ECD" w14:textId="77777777" w:rsidR="00F5713F" w:rsidRDefault="00F5713F" w:rsidP="00C656A1">
            <w:pPr>
              <w:jc w:val="both"/>
              <w:rPr>
                <w:rFonts w:eastAsia="DengXian"/>
                <w:lang w:eastAsia="zh-CN"/>
              </w:rPr>
            </w:pPr>
            <w:r>
              <w:rPr>
                <w:rFonts w:eastAsia="DengXian" w:hint="eastAsia"/>
                <w:lang w:eastAsia="zh-CN"/>
              </w:rPr>
              <w:t>W</w:t>
            </w:r>
            <w:r>
              <w:rPr>
                <w:rFonts w:eastAsia="DengXian"/>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C656A1">
            <w:pPr>
              <w:jc w:val="both"/>
              <w:rPr>
                <w:rFonts w:eastAsia="DengXian"/>
                <w:lang w:eastAsia="zh-CN"/>
              </w:rPr>
            </w:pPr>
            <w:r>
              <w:rPr>
                <w:rFonts w:eastAsia="DengXian"/>
                <w:lang w:eastAsia="zh-CN"/>
              </w:rPr>
              <w:t>Some response echoing QC:</w:t>
            </w:r>
          </w:p>
          <w:p w14:paraId="7D9C1399"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67A8DB9A" w14:textId="77777777" w:rsidR="00F5713F" w:rsidRDefault="00F5713F" w:rsidP="00C656A1">
            <w:pPr>
              <w:jc w:val="both"/>
              <w:rPr>
                <w:rFonts w:eastAsia="DengXian"/>
                <w:lang w:eastAsia="zh-CN"/>
              </w:rPr>
            </w:pPr>
            <w:r>
              <w:rPr>
                <w:rFonts w:eastAsia="DengXian" w:hint="eastAsia"/>
                <w:lang w:eastAsia="zh-CN"/>
              </w:rPr>
              <w:t>I</w:t>
            </w:r>
            <w:r>
              <w:rPr>
                <w:rFonts w:eastAsia="DengXian"/>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Pr>
                <w:rFonts w:eastAsia="DengXian"/>
                <w:lang w:eastAsia="zh-CN"/>
              </w:rPr>
              <w:t>Power saving</w:t>
            </w:r>
            <w:r w:rsidRPr="000F5307">
              <w:rPr>
                <w:rFonts w:eastAsia="DengXian"/>
                <w:lang w:eastAsia="zh-CN"/>
              </w:rPr>
              <w:t>.</w:t>
            </w:r>
          </w:p>
          <w:p w14:paraId="4080677B" w14:textId="77777777" w:rsidR="00F5713F" w:rsidRDefault="00F5713F" w:rsidP="00C656A1">
            <w:pPr>
              <w:overflowPunct/>
              <w:autoSpaceDE/>
              <w:autoSpaceDN/>
              <w:adjustRightInd/>
              <w:spacing w:line="256" w:lineRule="auto"/>
              <w:textAlignment w:val="auto"/>
              <w:rPr>
                <w:rFonts w:eastAsia="DengXian"/>
                <w:lang w:eastAsia="zh-CN"/>
              </w:rPr>
            </w:pPr>
            <w:r>
              <w:rPr>
                <w:rFonts w:eastAsia="DengXian"/>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C065FF">
              <w:rPr>
                <w:rFonts w:eastAsia="DengXian"/>
                <w:lang w:eastAsia="zh-CN"/>
              </w:rPr>
              <w:t xml:space="preserve"> </w:t>
            </w:r>
            <w:r w:rsidRPr="000F5307">
              <w:rPr>
                <w:rFonts w:eastAsia="DengXian"/>
                <w:lang w:eastAsia="zh-CN"/>
              </w:rPr>
              <w:t>Flexibility</w:t>
            </w:r>
          </w:p>
          <w:p w14:paraId="662C14C7" w14:textId="77777777" w:rsidR="00F5713F" w:rsidRPr="00C065FF" w:rsidRDefault="00F5713F" w:rsidP="00C656A1">
            <w:pPr>
              <w:rPr>
                <w:rFonts w:eastAsia="DengXian"/>
                <w:lang w:eastAsia="zh-CN"/>
              </w:rPr>
            </w:pPr>
            <w:r>
              <w:rPr>
                <w:rFonts w:eastAsia="DengXian"/>
                <w:lang w:eastAsia="zh-CN"/>
              </w:rPr>
              <w:t>You mentioned “</w:t>
            </w:r>
            <w:r w:rsidRPr="00C065FF">
              <w:rPr>
                <w:rFonts w:eastAsia="DengXian"/>
                <w:lang w:eastAsia="zh-CN"/>
              </w:rPr>
              <w:t>It is not flexible and not reasonable to make the broadcast transmission in a CFR with size only same as SIB1-configured initial BWP.</w:t>
            </w:r>
            <w:r>
              <w:rPr>
                <w:rFonts w:eastAsia="DengXian"/>
                <w:lang w:eastAsia="zh-CN"/>
              </w:rPr>
              <w:t>”</w:t>
            </w:r>
            <w:r w:rsidRPr="00C065FF">
              <w:rPr>
                <w:rFonts w:eastAsia="DengXian"/>
                <w:lang w:eastAsia="zh-CN"/>
              </w:rPr>
              <w:t xml:space="preserve"> </w:t>
            </w:r>
            <w:r>
              <w:rPr>
                <w:rFonts w:eastAsia="DengXian"/>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DengXian"/>
                <w:lang w:eastAsia="zh-CN"/>
              </w:rPr>
            </w:pPr>
          </w:p>
          <w:p w14:paraId="22C8384A" w14:textId="77777777" w:rsidR="00F5713F" w:rsidRPr="00C065FF" w:rsidRDefault="00F5713F" w:rsidP="00C656A1">
            <w:pPr>
              <w:jc w:val="both"/>
              <w:rPr>
                <w:rFonts w:eastAsia="DengXian"/>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DengXian"/>
                <w:lang w:eastAsia="zh-CN"/>
              </w:rPr>
            </w:pPr>
            <w:r>
              <w:rPr>
                <w:rFonts w:eastAsia="DengXian" w:hint="eastAsia"/>
                <w:lang w:eastAsia="zh-CN"/>
              </w:rPr>
              <w:lastRenderedPageBreak/>
              <w:t>O</w:t>
            </w:r>
            <w:r>
              <w:rPr>
                <w:rFonts w:eastAsia="DengXian"/>
                <w:lang w:eastAsia="zh-CN"/>
              </w:rPr>
              <w:t>PPO</w:t>
            </w:r>
          </w:p>
        </w:tc>
        <w:tc>
          <w:tcPr>
            <w:tcW w:w="8324" w:type="dxa"/>
          </w:tcPr>
          <w:p w14:paraId="619F6DE2" w14:textId="77777777" w:rsidR="00F5713F" w:rsidRDefault="00F5713F" w:rsidP="00F5713F">
            <w:pPr>
              <w:jc w:val="both"/>
              <w:rPr>
                <w:rFonts w:eastAsia="DengXian"/>
                <w:lang w:eastAsia="zh-CN"/>
              </w:rPr>
            </w:pPr>
            <w:r>
              <w:rPr>
                <w:rFonts w:eastAsia="DengXian" w:hint="eastAsia"/>
                <w:lang w:eastAsia="zh-CN"/>
              </w:rPr>
              <w:t>W</w:t>
            </w:r>
            <w:r>
              <w:rPr>
                <w:rFonts w:eastAsia="DengXian"/>
                <w:lang w:eastAsia="zh-CN"/>
              </w:rPr>
              <w:t>e have different views from FL’s summary on the analysis and selection of the CFR cases.</w:t>
            </w:r>
          </w:p>
          <w:p w14:paraId="3C475AAF" w14:textId="77777777" w:rsidR="00F5713F" w:rsidRDefault="00F5713F" w:rsidP="00F5713F">
            <w:pPr>
              <w:jc w:val="both"/>
              <w:rPr>
                <w:rFonts w:eastAsia="DengXian"/>
                <w:lang w:eastAsia="zh-CN"/>
              </w:rPr>
            </w:pPr>
            <w:r>
              <w:rPr>
                <w:rFonts w:eastAsia="DengXian"/>
                <w:lang w:eastAsia="zh-CN"/>
              </w:rPr>
              <w:t>We share the similar view with Lenovo/Spreadtrum/CMCC/Xiaomi, case E is not supported.</w:t>
            </w:r>
          </w:p>
          <w:p w14:paraId="186EAE6A" w14:textId="77777777" w:rsidR="00F5713F" w:rsidRDefault="00F5713F" w:rsidP="00F5713F">
            <w:pPr>
              <w:jc w:val="both"/>
              <w:rPr>
                <w:rFonts w:eastAsia="DengXian"/>
                <w:lang w:eastAsia="zh-CN"/>
              </w:rPr>
            </w:pPr>
            <w:r>
              <w:rPr>
                <w:rFonts w:eastAsia="DengXian" w:hint="eastAsia"/>
                <w:lang w:eastAsia="zh-CN"/>
              </w:rPr>
              <w:t>T</w:t>
            </w:r>
            <w:r>
              <w:rPr>
                <w:rFonts w:eastAsia="DengXian"/>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DengXian"/>
                <w:lang w:eastAsia="zh-CN"/>
              </w:rPr>
            </w:pPr>
            <w:r>
              <w:rPr>
                <w:rFonts w:eastAsia="DengXian"/>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DengXian"/>
                <w:lang w:eastAsia="zh-CN"/>
              </w:rPr>
            </w:pPr>
            <w:r>
              <w:rPr>
                <w:rFonts w:eastAsia="DengXian"/>
                <w:lang w:eastAsia="zh-CN"/>
              </w:rPr>
              <w:t>Convida</w:t>
            </w:r>
          </w:p>
        </w:tc>
        <w:tc>
          <w:tcPr>
            <w:tcW w:w="8324" w:type="dxa"/>
          </w:tcPr>
          <w:p w14:paraId="0EA3B36D" w14:textId="77777777" w:rsidR="002B3E28" w:rsidRDefault="002B3E28" w:rsidP="00467A6B">
            <w:pPr>
              <w:jc w:val="both"/>
              <w:rPr>
                <w:rFonts w:eastAsia="DengXian"/>
                <w:lang w:eastAsia="zh-CN"/>
              </w:rPr>
            </w:pPr>
            <w:r>
              <w:rPr>
                <w:rFonts w:eastAsia="DengXian"/>
                <w:lang w:eastAsia="zh-CN"/>
              </w:rPr>
              <w:t>We are fine to support both case D and case E. If only one case is to be supported, we support case E.</w:t>
            </w:r>
          </w:p>
        </w:tc>
      </w:tr>
      <w:tr w:rsidR="00F5713F" w:rsidRPr="00DB38FE" w14:paraId="2F54FE82" w14:textId="77777777" w:rsidTr="00F806BF">
        <w:tc>
          <w:tcPr>
            <w:tcW w:w="1305" w:type="dxa"/>
          </w:tcPr>
          <w:p w14:paraId="4878D5ED" w14:textId="63A01115" w:rsidR="00F5713F" w:rsidRPr="00C065FF" w:rsidRDefault="00F5713F" w:rsidP="00F5713F">
            <w:pPr>
              <w:rPr>
                <w:rFonts w:eastAsia="DengXian"/>
                <w:lang w:eastAsia="zh-CN"/>
              </w:rPr>
            </w:pPr>
          </w:p>
        </w:tc>
        <w:tc>
          <w:tcPr>
            <w:tcW w:w="8324" w:type="dxa"/>
          </w:tcPr>
          <w:p w14:paraId="5EB3B5DE" w14:textId="36E45772" w:rsidR="00F5713F" w:rsidRPr="00C065FF" w:rsidRDefault="00F5713F" w:rsidP="00F5713F">
            <w:pPr>
              <w:jc w:val="both"/>
              <w:rPr>
                <w:rFonts w:eastAsia="DengXian"/>
                <w:lang w:eastAsia="zh-CN"/>
              </w:rPr>
            </w:pPr>
          </w:p>
        </w:tc>
      </w:tr>
    </w:tbl>
    <w:p w14:paraId="0BD5F428" w14:textId="1BB29DA1" w:rsidR="00795902" w:rsidRDefault="00795902" w:rsidP="00FE6478"/>
    <w:p w14:paraId="63E1C6F0" w14:textId="470A30BA" w:rsidR="00046197" w:rsidRPr="00B237C8" w:rsidRDefault="00761CF9" w:rsidP="00F9171C">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lastRenderedPageBreak/>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w:t>
      </w:r>
      <w:r w:rsidRPr="008903F5">
        <w:lastRenderedPageBreak/>
        <w:t>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w:t>
      </w:r>
      <w:r w:rsidR="00967629">
        <w:lastRenderedPageBreak/>
        <w:t xml:space="preserve">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 xml:space="preserve">urthermore, we don’t know how to switch CFR. Is it the similar mechanism as BWP switching? If so, the CFR is actually BWP which is not align with the agreement achieved for CONNECTED UEs that CFR is not a BWP. If not, it is not clear on how to indicate the target </w:t>
            </w:r>
            <w:r>
              <w:rPr>
                <w:rFonts w:eastAsia="DengXian"/>
                <w:lang w:eastAsia="zh-CN"/>
              </w:rPr>
              <w:lastRenderedPageBreak/>
              <w:t>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lastRenderedPageBreak/>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Heading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lastRenderedPageBreak/>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lastRenderedPageBreak/>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lastRenderedPageBreak/>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lastRenderedPageBreak/>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w:t>
      </w:r>
      <w:r w:rsidR="00DC4481" w:rsidRPr="00CD07DC">
        <w:lastRenderedPageBreak/>
        <w:t xml:space="preserve">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lastRenderedPageBreak/>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lastRenderedPageBreak/>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lastRenderedPageBreak/>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lastRenderedPageBreak/>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lastRenderedPageBreak/>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lastRenderedPageBreak/>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lastRenderedPageBreak/>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31"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GC-PDCCH/PDSCH carrying MCCH can be configured by SIBx</w:t>
      </w:r>
    </w:p>
    <w:p w14:paraId="1E7C3215" w14:textId="31306214" w:rsidR="00225498" w:rsidRDefault="00225498" w:rsidP="00225498">
      <w:pPr>
        <w:pStyle w:val="ListParagraph"/>
        <w:numPr>
          <w:ilvl w:val="0"/>
          <w:numId w:val="50"/>
        </w:numPr>
      </w:pPr>
      <w:r>
        <w:t xml:space="preserve">GC-PDCCH/PDSCH carrying MTCH can be configured by </w:t>
      </w:r>
      <w:ins w:id="44"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t>NOKIA/NSB</w:t>
            </w:r>
          </w:p>
        </w:tc>
        <w:tc>
          <w:tcPr>
            <w:tcW w:w="7979" w:type="dxa"/>
          </w:tcPr>
          <w:p w14:paraId="3753D012" w14:textId="534447A1" w:rsidR="00332CCF" w:rsidRDefault="00332CCF" w:rsidP="00332CCF">
            <w:pPr>
              <w:rPr>
                <w:rFonts w:eastAsia="DengXian"/>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t>T</w:t>
            </w:r>
            <w:r>
              <w:rPr>
                <w:rFonts w:eastAsia="DengXian"/>
                <w:lang w:eastAsia="zh-CN"/>
              </w:rPr>
              <w:t>D Tech, Chengdu TD Tech</w:t>
            </w:r>
          </w:p>
        </w:tc>
        <w:tc>
          <w:tcPr>
            <w:tcW w:w="7979" w:type="dxa"/>
          </w:tcPr>
          <w:p w14:paraId="1929E601" w14:textId="77777777" w:rsidR="00C91882" w:rsidRPr="00211502" w:rsidRDefault="00C91882" w:rsidP="00A806FC">
            <w:pPr>
              <w:pStyle w:val="ListParagraph"/>
              <w:numPr>
                <w:ilvl w:val="0"/>
                <w:numId w:val="122"/>
              </w:numPr>
              <w:rPr>
                <w:b/>
                <w:bCs/>
              </w:rPr>
            </w:pPr>
            <w:r w:rsidRPr="00211502">
              <w:rPr>
                <w:b/>
                <w:bCs/>
              </w:rPr>
              <w:t>Proposal 2.3-4</w:t>
            </w:r>
            <w:ins w:id="45"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6" w:author="David Vargas" w:date="2021-10-13T16:10:00Z">
              <w:r w:rsidRPr="00F87876">
                <w:t>C</w:t>
              </w:r>
            </w:ins>
            <w:del w:id="47"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ListParagraph"/>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ListParagraph"/>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8"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DengXian"/>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DengXian"/>
                <w:lang w:eastAsia="zh-CN"/>
              </w:rPr>
            </w:pPr>
            <w:r>
              <w:rPr>
                <w:rFonts w:eastAsia="DengXian" w:hint="eastAsia"/>
                <w:lang w:eastAsia="zh-CN"/>
              </w:rPr>
              <w:t>X</w:t>
            </w:r>
            <w:r>
              <w:rPr>
                <w:rFonts w:eastAsia="DengXian"/>
                <w:lang w:eastAsia="zh-CN"/>
              </w:rPr>
              <w:t>iaomi</w:t>
            </w:r>
          </w:p>
        </w:tc>
        <w:tc>
          <w:tcPr>
            <w:tcW w:w="7979" w:type="dxa"/>
          </w:tcPr>
          <w:p w14:paraId="0FFFD9D9" w14:textId="41DB6BAB" w:rsidR="001B6F0F" w:rsidRPr="001B6F0F" w:rsidRDefault="001B6F0F" w:rsidP="00F91718">
            <w:pPr>
              <w:rPr>
                <w:rFonts w:eastAsia="DengXian"/>
                <w:bCs/>
                <w:lang w:eastAsia="zh-CN"/>
              </w:rPr>
            </w:pPr>
            <w:r>
              <w:rPr>
                <w:rFonts w:eastAsia="DengXian" w:hint="eastAsia"/>
                <w:bCs/>
                <w:lang w:eastAsia="zh-CN"/>
              </w:rPr>
              <w:t>W</w:t>
            </w:r>
            <w:r>
              <w:rPr>
                <w:rFonts w:eastAsia="DengXian"/>
                <w:bCs/>
                <w:lang w:eastAsia="zh-CN"/>
              </w:rPr>
              <w:t>e share the same views with Apple</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E025F5">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5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0"/>
    <w:p w14:paraId="03EB3C03" w14:textId="41D33CBA" w:rsidR="007A61B4" w:rsidRPr="00CB605E" w:rsidRDefault="007A61B4" w:rsidP="00E025F5">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1" w:author="TD Tech - Weilimei" w:date="2021-10-13T15:00:00Z">
              <w:r>
                <w:rPr>
                  <w:rFonts w:ascii="Times" w:hAnsi="Times"/>
                  <w:lang w:eastAsia="x-none"/>
                </w:rPr>
                <w:t>(</w:t>
              </w:r>
            </w:ins>
            <w:ins w:id="52" w:author="TD Tech - Weilimei" w:date="2021-10-13T15:01:00Z">
              <w:r>
                <w:rPr>
                  <w:rFonts w:ascii="Times" w:hAnsi="Times"/>
                  <w:lang w:eastAsia="x-none"/>
                </w:rPr>
                <w:t xml:space="preserve">generally </w:t>
              </w:r>
            </w:ins>
            <w:ins w:id="53" w:author="TD Tech - Weilimei" w:date="2021-10-13T15:00:00Z">
              <w:r>
                <w:rPr>
                  <w:rFonts w:ascii="Times" w:hAnsi="Times"/>
                  <w:lang w:eastAsia="x-none"/>
                </w:rPr>
                <w:t xml:space="preserve">more than 10 </w:t>
              </w:r>
            </w:ins>
            <w:ins w:id="54" w:author="TD Tech - Weilimei" w:date="2021-10-13T15:01:00Z">
              <w:r>
                <w:rPr>
                  <w:rFonts w:ascii="Times" w:hAnsi="Times"/>
                  <w:lang w:eastAsia="x-none"/>
                </w:rPr>
                <w:t xml:space="preserve">idle </w:t>
              </w:r>
            </w:ins>
            <w:ins w:id="55" w:author="TD Tech - Weilimei" w:date="2021-10-13T15:00:00Z">
              <w:r>
                <w:rPr>
                  <w:rFonts w:ascii="Times" w:hAnsi="Times"/>
                  <w:lang w:eastAsia="x-none"/>
                </w:rPr>
                <w:t>b</w:t>
              </w:r>
            </w:ins>
            <w:ins w:id="5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ListParagraph"/>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DengXian"/>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DengXian"/>
                <w:lang w:eastAsia="zh-CN"/>
              </w:rPr>
            </w:pPr>
            <w:r>
              <w:rPr>
                <w:rFonts w:eastAsia="DengXian" w:hint="eastAsia"/>
                <w:lang w:eastAsia="zh-CN"/>
              </w:rPr>
              <w:t>X</w:t>
            </w:r>
            <w:r>
              <w:rPr>
                <w:rFonts w:eastAsia="DengXian"/>
                <w:lang w:eastAsia="zh-CN"/>
              </w:rPr>
              <w:t>iaomi</w:t>
            </w:r>
          </w:p>
        </w:tc>
        <w:tc>
          <w:tcPr>
            <w:tcW w:w="7979" w:type="dxa"/>
          </w:tcPr>
          <w:p w14:paraId="5E728AE4" w14:textId="77777777" w:rsidR="00352B91" w:rsidRDefault="00352B91" w:rsidP="00C656A1">
            <w:pPr>
              <w:rPr>
                <w:rFonts w:eastAsia="DengXian"/>
                <w:lang w:eastAsia="zh-CN"/>
              </w:rPr>
            </w:pPr>
            <w:r>
              <w:rPr>
                <w:rFonts w:eastAsia="DengXian" w:hint="eastAsia"/>
                <w:lang w:eastAsia="zh-CN"/>
              </w:rPr>
              <w:t>W</w:t>
            </w:r>
            <w:r>
              <w:rPr>
                <w:rFonts w:eastAsia="DengXian"/>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DengXian"/>
                <w:lang w:eastAsia="zh-CN"/>
              </w:rPr>
            </w:pPr>
            <w:r>
              <w:rPr>
                <w:rFonts w:eastAsia="DengXian"/>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DengXian"/>
                <w:lang w:eastAsia="zh-CN"/>
              </w:rPr>
            </w:pPr>
            <w:r>
              <w:rPr>
                <w:rFonts w:eastAsia="DengXian" w:hint="eastAsia"/>
                <w:lang w:eastAsia="zh-CN"/>
              </w:rPr>
              <w:t>O</w:t>
            </w:r>
            <w:r>
              <w:rPr>
                <w:rFonts w:eastAsia="DengXian"/>
                <w:lang w:eastAsia="zh-CN"/>
              </w:rPr>
              <w:t>PPO</w:t>
            </w:r>
          </w:p>
        </w:tc>
        <w:tc>
          <w:tcPr>
            <w:tcW w:w="7979" w:type="dxa"/>
          </w:tcPr>
          <w:p w14:paraId="1DB71D78" w14:textId="77777777" w:rsidR="00352B91" w:rsidRDefault="00352B91" w:rsidP="00352B91">
            <w:pPr>
              <w:pStyle w:val="ListParagraph"/>
              <w:numPr>
                <w:ilvl w:val="1"/>
                <w:numId w:val="111"/>
              </w:numPr>
              <w:ind w:left="420"/>
              <w:rPr>
                <w:rFonts w:eastAsia="DengXian"/>
                <w:lang w:eastAsia="zh-CN"/>
              </w:rPr>
            </w:pPr>
            <w:r>
              <w:rPr>
                <w:rFonts w:eastAsia="DengXian"/>
                <w:lang w:eastAsia="zh-CN"/>
              </w:rPr>
              <w:t>From our perspective, both alternative 1 and alternative 2 works on the MCCH change notification.</w:t>
            </w:r>
          </w:p>
          <w:p w14:paraId="0DA761B7" w14:textId="7E8DB71F" w:rsidR="00352B91" w:rsidRPr="00352B91" w:rsidRDefault="00352B91" w:rsidP="00352B91">
            <w:pPr>
              <w:pStyle w:val="ListParagraph"/>
              <w:numPr>
                <w:ilvl w:val="1"/>
                <w:numId w:val="111"/>
              </w:numPr>
              <w:ind w:left="420"/>
              <w:rPr>
                <w:rFonts w:eastAsia="DengXian"/>
                <w:lang w:eastAsia="zh-CN"/>
              </w:rPr>
            </w:pPr>
            <w:r w:rsidRPr="00352B91">
              <w:rPr>
                <w:rFonts w:eastAsia="DengXian"/>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07789D56" w:rsidR="00352B91" w:rsidRPr="001B6F0F" w:rsidRDefault="00352B91" w:rsidP="00352B91">
            <w:pPr>
              <w:rPr>
                <w:rFonts w:eastAsia="DengXian"/>
                <w:lang w:eastAsia="zh-CN"/>
              </w:rPr>
            </w:pPr>
          </w:p>
        </w:tc>
        <w:tc>
          <w:tcPr>
            <w:tcW w:w="7979" w:type="dxa"/>
          </w:tcPr>
          <w:p w14:paraId="568D57BE" w14:textId="7A9D815C" w:rsidR="00352B91" w:rsidRPr="001B6F0F" w:rsidRDefault="00352B91" w:rsidP="00352B91">
            <w:pPr>
              <w:rPr>
                <w:rFonts w:eastAsia="DengXian"/>
                <w:lang w:eastAsia="zh-CN"/>
              </w:rPr>
            </w:pPr>
          </w:p>
        </w:tc>
      </w:tr>
    </w:tbl>
    <w:p w14:paraId="770B25E4" w14:textId="77777777" w:rsidR="007C73B5" w:rsidRDefault="007C73B5" w:rsidP="007A61B4"/>
    <w:p w14:paraId="464CDEA3" w14:textId="75503C48" w:rsidR="000654CA" w:rsidRPr="00F34BB6" w:rsidRDefault="00AA642C" w:rsidP="00E025F5">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7" w:author="Haipeng HP1 Lei" w:date="2021-10-14T11:46:00Z"/>
        </w:trPr>
        <w:tc>
          <w:tcPr>
            <w:tcW w:w="1650" w:type="dxa"/>
          </w:tcPr>
          <w:p w14:paraId="510B1C56" w14:textId="39708614" w:rsidR="00803C64" w:rsidRDefault="00803C64" w:rsidP="009D26A7">
            <w:pPr>
              <w:rPr>
                <w:ins w:id="58"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0" w:author="Florent Munier" w:date="2021-10-15T15:23:00Z">
                  <w:rPr>
                    <w:b/>
                    <w:bCs/>
                  </w:rPr>
                </w:rPrChange>
              </w:rPr>
              <w:t>Answers to questions</w:t>
            </w:r>
            <w:r>
              <w:t>:</w:t>
            </w:r>
          </w:p>
          <w:p w14:paraId="3A74A2EC" w14:textId="75CEE14A" w:rsidR="007A5177" w:rsidRDefault="007A5177" w:rsidP="007A5177">
            <w:pPr>
              <w:pStyle w:val="ListParagraph"/>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DengXian"/>
                <w:lang w:eastAsia="zh-CN"/>
              </w:rPr>
            </w:pPr>
            <w:r>
              <w:rPr>
                <w:rFonts w:eastAsia="DengXian" w:hint="eastAsia"/>
                <w:lang w:eastAsia="zh-CN"/>
              </w:rPr>
              <w:t>X</w:t>
            </w:r>
            <w:r>
              <w:rPr>
                <w:rFonts w:eastAsia="DengXian"/>
                <w:lang w:eastAsia="zh-CN"/>
              </w:rPr>
              <w:t>iaomi</w:t>
            </w:r>
          </w:p>
        </w:tc>
        <w:tc>
          <w:tcPr>
            <w:tcW w:w="7979" w:type="dxa"/>
          </w:tcPr>
          <w:p w14:paraId="2456665A" w14:textId="77777777" w:rsidR="00A463DA" w:rsidRPr="001B6F0F" w:rsidRDefault="00A463DA" w:rsidP="00C656A1">
            <w:pPr>
              <w:rPr>
                <w:rFonts w:eastAsia="DengXian"/>
                <w:lang w:eastAsia="zh-CN"/>
              </w:rPr>
            </w:pPr>
            <w:r>
              <w:rPr>
                <w:rFonts w:eastAsia="DengXian" w:hint="eastAsia"/>
                <w:lang w:eastAsia="zh-CN"/>
              </w:rPr>
              <w:t>S</w:t>
            </w:r>
            <w:r>
              <w:rPr>
                <w:rFonts w:eastAsia="DengXian"/>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DengXian"/>
                <w:lang w:eastAsia="zh-CN"/>
              </w:rPr>
            </w:pPr>
            <w:r>
              <w:rPr>
                <w:rFonts w:eastAsia="DengXian" w:hint="eastAsia"/>
                <w:lang w:eastAsia="zh-CN"/>
              </w:rPr>
              <w:t>O</w:t>
            </w:r>
            <w:r>
              <w:rPr>
                <w:rFonts w:eastAsia="DengXian"/>
                <w:lang w:eastAsia="zh-CN"/>
              </w:rPr>
              <w:t>PPO</w:t>
            </w:r>
          </w:p>
        </w:tc>
        <w:tc>
          <w:tcPr>
            <w:tcW w:w="7979" w:type="dxa"/>
          </w:tcPr>
          <w:p w14:paraId="66E7E3CB" w14:textId="26E866F8" w:rsidR="00A463DA" w:rsidRPr="001B6F0F" w:rsidRDefault="00A463DA" w:rsidP="00C656A1">
            <w:pPr>
              <w:rPr>
                <w:rFonts w:eastAsia="DengXian"/>
                <w:lang w:eastAsia="zh-CN"/>
              </w:rPr>
            </w:pPr>
            <w:r>
              <w:rPr>
                <w:rFonts w:eastAsia="DengXian" w:hint="eastAsia"/>
                <w:lang w:eastAsia="zh-CN"/>
              </w:rPr>
              <w:t>O</w:t>
            </w:r>
            <w:r>
              <w:rPr>
                <w:rFonts w:eastAsia="DengXian"/>
                <w:lang w:eastAsia="zh-CN"/>
              </w:rPr>
              <w:t>K</w:t>
            </w:r>
          </w:p>
        </w:tc>
      </w:tr>
      <w:tr w:rsidR="001B6F0F" w14:paraId="1E1A9720" w14:textId="77777777" w:rsidTr="00BB08AC">
        <w:tc>
          <w:tcPr>
            <w:tcW w:w="1650" w:type="dxa"/>
          </w:tcPr>
          <w:p w14:paraId="4B643AC0" w14:textId="7DC85F54" w:rsidR="001B6F0F" w:rsidRPr="001B6F0F" w:rsidRDefault="001B6F0F" w:rsidP="00692C9F">
            <w:pPr>
              <w:rPr>
                <w:rFonts w:eastAsia="DengXian"/>
                <w:lang w:eastAsia="zh-CN"/>
              </w:rPr>
            </w:pPr>
          </w:p>
        </w:tc>
        <w:tc>
          <w:tcPr>
            <w:tcW w:w="7979" w:type="dxa"/>
          </w:tcPr>
          <w:p w14:paraId="5F2EB675" w14:textId="2949582C" w:rsidR="001B6F0F" w:rsidRPr="001B6F0F" w:rsidRDefault="001B6F0F" w:rsidP="00692C9F">
            <w:pPr>
              <w:rPr>
                <w:rFonts w:eastAsia="DengXian"/>
                <w:lang w:eastAsia="zh-CN"/>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E025F5">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E025F5">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E025F5">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61"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1"/>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62"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2"/>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3" w:name="_Toc79185457"/>
      <w:bookmarkStart w:id="6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3"/>
      <w:bookmarkEnd w:id="64"/>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66"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67" w:author="xiajinhuan" w:date="2021-10-12T22:03:00Z">
              <w:r w:rsidRPr="00800567" w:rsidDel="00800567">
                <w:rPr>
                  <w:rFonts w:eastAsia="DengXian"/>
                  <w:b/>
                  <w:bCs/>
                  <w:lang w:eastAsia="zh-CN"/>
                </w:rPr>
                <w:delText>T</w:delText>
              </w:r>
            </w:del>
            <w:ins w:id="68"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E025F5">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2" w:author="David Vargas" w:date="2021-10-13T20:16:00Z">
        <w:r w:rsidR="000600D4">
          <w:rPr>
            <w:bCs/>
            <w:i/>
            <w:lang w:eastAsia="zh-CN"/>
          </w:rPr>
          <w:t>MTCH</w:t>
        </w:r>
      </w:ins>
      <w:del w:id="7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74" w:author="David Vargas" w:date="2021-10-13T20:14:00Z">
        <w:r w:rsidRPr="007539D3">
          <w:rPr>
            <w:rFonts w:eastAsia="DengXian"/>
            <w:lang w:eastAsia="zh-CN"/>
            <w:rPrChange w:id="75"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76" w:author="David Vargas" w:date="2021-10-13T20:14:00Z">
        <w:r w:rsidR="00846FE6" w:rsidRPr="00383278" w:rsidDel="007539D3">
          <w:rPr>
            <w:bCs/>
            <w:iCs/>
            <w:lang w:eastAsia="zh-CN"/>
          </w:rPr>
          <w:delText>T</w:delText>
        </w:r>
      </w:del>
      <w:ins w:id="7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9"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0" w:author="QuXin(vivo)" w:date="2021-10-14T18:05:00Z"/>
        </w:trPr>
        <w:tc>
          <w:tcPr>
            <w:tcW w:w="1644" w:type="dxa"/>
          </w:tcPr>
          <w:p w14:paraId="516CD9CE" w14:textId="77777777" w:rsidR="00683400" w:rsidRDefault="00683400" w:rsidP="0002574D">
            <w:pPr>
              <w:rPr>
                <w:ins w:id="81" w:author="QuXin(vivo)" w:date="2021-10-14T18:05:00Z"/>
                <w:rFonts w:eastAsia="DengXian"/>
                <w:lang w:eastAsia="zh-CN"/>
              </w:rPr>
            </w:pPr>
            <w:ins w:id="82"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83" w:author="QuXin(vivo)" w:date="2021-10-14T18:05:00Z"/>
                <w:bCs/>
                <w:rPrChange w:id="84" w:author="QuXin(vivo)" w:date="2021-10-14T18:05:00Z">
                  <w:rPr>
                    <w:ins w:id="85" w:author="QuXin(vivo)" w:date="2021-10-14T18:05:00Z"/>
                    <w:b/>
                    <w:bCs/>
                  </w:rPr>
                </w:rPrChange>
              </w:rPr>
            </w:pPr>
            <w:ins w:id="86" w:author="QuXin(vivo)" w:date="2021-10-14T18:05:00Z">
              <w:r w:rsidRPr="00683400">
                <w:rPr>
                  <w:bCs/>
                  <w:rPrChange w:id="8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ins w:id="89"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90" w:author="David Vargas" w:date="2021-10-13T20:14:00Z">
        <w:r w:rsidRPr="00383278" w:rsidDel="007539D3">
          <w:rPr>
            <w:bCs/>
            <w:iCs/>
            <w:lang w:eastAsia="zh-CN"/>
          </w:rPr>
          <w:delText>T</w:delText>
        </w:r>
      </w:del>
      <w:ins w:id="9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92" w:author="Wei Li Mei" w:date="2021-10-18T14:47:00Z">
              <w:r>
                <w:rPr>
                  <w:rFonts w:eastAsiaTheme="minorEastAsia"/>
                  <w:bCs/>
                  <w:iCs/>
                  <w:lang w:eastAsia="zh-CN"/>
                </w:rPr>
                <w:t xml:space="preserve">the starting point of the window </w:t>
              </w:r>
            </w:ins>
            <w:ins w:id="93" w:author="Wei Li Mei" w:date="2021-10-18T14:50:00Z">
              <w:r>
                <w:rPr>
                  <w:rFonts w:eastAsiaTheme="minorEastAsia"/>
                  <w:bCs/>
                  <w:iCs/>
                  <w:lang w:eastAsia="zh-CN"/>
                </w:rPr>
                <w:t xml:space="preserve">indicated by the frame number SFN and the slot number </w:t>
              </w:r>
            </w:ins>
            <m:oMath>
              <m:sSub>
                <m:sSubPr>
                  <m:ctrlPr>
                    <w:ins w:id="94" w:author="Wei Li Mei" w:date="2021-10-18T14:50:00Z">
                      <w:rPr>
                        <w:rFonts w:ascii="Cambria Math" w:eastAsiaTheme="minorEastAsia" w:hAnsi="Cambria Math"/>
                        <w:bCs/>
                        <w:i/>
                        <w:lang w:eastAsia="zh-CN"/>
                      </w:rPr>
                    </w:ins>
                  </m:ctrlPr>
                </m:sSubPr>
                <m:e>
                  <m:r>
                    <w:ins w:id="95" w:author="Wei Li Mei" w:date="2021-10-18T14:50:00Z">
                      <w:rPr>
                        <w:rFonts w:ascii="Cambria Math" w:eastAsiaTheme="minorEastAsia" w:hAnsi="Cambria Math"/>
                        <w:lang w:eastAsia="zh-CN"/>
                      </w:rPr>
                      <m:t>n</m:t>
                    </w:ins>
                  </m:r>
                </m:e>
                <m:sub>
                  <m:r>
                    <w:ins w:id="96" w:author="Wei Li Mei" w:date="2021-10-18T14:50:00Z">
                      <m:rPr>
                        <m:sty m:val="p"/>
                      </m:rPr>
                      <w:rPr>
                        <w:rFonts w:ascii="Cambria Math" w:eastAsiaTheme="minorEastAsia" w:hAnsi="Cambria Math"/>
                        <w:lang w:eastAsia="zh-CN"/>
                      </w:rPr>
                      <m:t>slot</m:t>
                    </w:ins>
                  </m:r>
                </m:sub>
              </m:sSub>
            </m:oMath>
            <w:ins w:id="97" w:author="Wei Li Mei" w:date="2021-10-18T14:51:00Z">
              <w:r>
                <w:rPr>
                  <w:rFonts w:eastAsiaTheme="minorEastAsia" w:hint="eastAsia"/>
                  <w:bCs/>
                  <w:lang w:eastAsia="zh-CN"/>
                </w:rPr>
                <w:t xml:space="preserve"> </w:t>
              </w:r>
            </w:ins>
            <w:ins w:id="98" w:author="Wei Li Mei" w:date="2021-10-18T14:49:00Z">
              <w:r>
                <w:rPr>
                  <w:rFonts w:eastAsiaTheme="minorEastAsia"/>
                  <w:bCs/>
                  <w:iCs/>
                  <w:lang w:eastAsia="zh-CN"/>
                </w:rPr>
                <w:t xml:space="preserve">satisfies </w:t>
              </w:r>
            </w:ins>
            <w:del w:id="99" w:author="Wei Li Mei" w:date="2021-10-18T14:49:00Z">
              <w:r w:rsidRPr="00383278" w:rsidDel="002E5C5C">
                <w:rPr>
                  <w:rFonts w:eastAsiaTheme="minorEastAsia"/>
                  <w:bCs/>
                  <w:iCs/>
                  <w:lang w:eastAsia="zh-CN"/>
                </w:rPr>
                <w:delText xml:space="preserve">the PDCCH monitoring occasion(s) in slot </w:delText>
              </w:r>
            </w:del>
            <m:oMath>
              <m:sSub>
                <m:sSubPr>
                  <m:ctrlPr>
                    <w:del w:id="100" w:author="Wei Li Mei" w:date="2021-10-18T14:49:00Z">
                      <w:rPr>
                        <w:rFonts w:ascii="Cambria Math" w:eastAsiaTheme="minorEastAsia" w:hAnsi="Cambria Math"/>
                        <w:bCs/>
                        <w:i/>
                        <w:lang w:eastAsia="zh-CN"/>
                      </w:rPr>
                    </w:del>
                  </m:ctrlPr>
                </m:sSubPr>
                <m:e>
                  <m:r>
                    <w:del w:id="101" w:author="Wei Li Mei" w:date="2021-10-18T14:49:00Z">
                      <w:rPr>
                        <w:rFonts w:ascii="Cambria Math" w:eastAsiaTheme="minorEastAsia" w:hAnsi="Cambria Math"/>
                        <w:lang w:eastAsia="zh-CN"/>
                      </w:rPr>
                      <m:t>n</m:t>
                    </w:del>
                  </m:r>
                </m:e>
                <m:sub>
                  <m:r>
                    <w:del w:id="102" w:author="Wei Li Mei" w:date="2021-10-18T14:49:00Z">
                      <m:rPr>
                        <m:sty m:val="p"/>
                      </m:rPr>
                      <w:rPr>
                        <w:rFonts w:ascii="Cambria Math" w:eastAsiaTheme="minorEastAsia" w:hAnsi="Cambria Math"/>
                        <w:lang w:eastAsia="zh-CN"/>
                      </w:rPr>
                      <m:t>slot</m:t>
                    </w:del>
                  </m:r>
                </m:sub>
              </m:sSub>
            </m:oMath>
            <w:del w:id="103"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04" w:author="Wei Li Mei" w:date="2021-10-18T14:49:00Z">
                  <w:rPr>
                    <w:rFonts w:ascii="Cambria Math" w:eastAsiaTheme="minorEastAsia" w:hAnsi="Cambria Math"/>
                    <w:lang w:eastAsia="zh-CN"/>
                  </w:rPr>
                  <m:t>SFN</m:t>
                </w:del>
              </m:r>
            </m:oMath>
            <w:del w:id="105"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ins w:id="106"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07" w:author="David Vargas" w:date="2021-10-13T20:14:00Z">
              <w:r w:rsidRPr="00383278" w:rsidDel="007539D3">
                <w:rPr>
                  <w:bCs/>
                  <w:iCs/>
                  <w:lang w:eastAsia="zh-CN"/>
                </w:rPr>
                <w:delText>T</w:delText>
              </w:r>
            </w:del>
            <w:ins w:id="108"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DengXian"/>
                <w:lang w:eastAsia="zh-CN"/>
              </w:rPr>
              <w:t>Proposal 2.10-3 and 2.10-4</w:t>
            </w:r>
            <w:r>
              <w:rPr>
                <w:rFonts w:eastAsia="DengXian"/>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0798C7B2" w14:textId="7AC4A42F" w:rsidR="00E60630" w:rsidRPr="00E60630" w:rsidRDefault="00E60630" w:rsidP="00692C9F">
            <w:pPr>
              <w:rPr>
                <w:rFonts w:eastAsia="DengXian"/>
                <w:lang w:eastAsia="zh-CN"/>
              </w:rPr>
            </w:pPr>
            <w:r>
              <w:rPr>
                <w:rFonts w:eastAsia="DengXian" w:hint="eastAsia"/>
                <w:lang w:eastAsia="zh-CN"/>
              </w:rPr>
              <w:t>O</w:t>
            </w:r>
            <w:r>
              <w:rPr>
                <w:rFonts w:eastAsia="DengXian"/>
                <w:lang w:eastAsia="zh-CN"/>
              </w:rPr>
              <w:t>nly support proposal 2.10-2rev2.</w:t>
            </w:r>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Heading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09"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09"/>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025F5">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have to be </w:t>
            </w:r>
            <w:r w:rsidR="00D5441B">
              <w:rPr>
                <w:rFonts w:eastAsia="DengXian"/>
                <w:lang w:eastAsia="zh-CN"/>
              </w:rPr>
              <w:t xml:space="preserve">also be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E025F5">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10" w:author="David Vargas" w:date="2021-10-15T20:12:00Z">
        <w:r w:rsidDel="001F0627">
          <w:delText xml:space="preserve">on the configuration of </w:delText>
        </w:r>
      </w:del>
      <w:ins w:id="111" w:author="David Vargas" w:date="2021-10-15T20:12:00Z">
        <w:r>
          <w:t xml:space="preserve">for </w:t>
        </w:r>
      </w:ins>
      <w:r w:rsidRPr="00A21F12">
        <w:t xml:space="preserve">TRS as </w:t>
      </w:r>
      <w:ins w:id="112"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13"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14" w:author="David Vargas" w:date="2021-10-15T20:15:00Z"/>
        </w:rPr>
      </w:pPr>
      <w:ins w:id="115" w:author="David Vargas" w:date="2021-10-15T20:12:00Z">
        <w:r>
          <w:t xml:space="preserve">performance </w:t>
        </w:r>
      </w:ins>
      <w:ins w:id="116" w:author="David Vargas" w:date="2021-10-15T20:13:00Z">
        <w:r w:rsidR="00F26336">
          <w:t xml:space="preserve">evaluation </w:t>
        </w:r>
      </w:ins>
      <w:ins w:id="117" w:author="David Vargas" w:date="2021-10-15T20:12:00Z">
        <w:r>
          <w:t xml:space="preserve">with higher order modulation </w:t>
        </w:r>
      </w:ins>
      <w:ins w:id="118" w:author="David Vargas" w:date="2021-10-15T20:13:00Z">
        <w:r>
          <w:t>for MTCH</w:t>
        </w:r>
      </w:ins>
    </w:p>
    <w:p w14:paraId="64278A4C" w14:textId="4FCCBC56" w:rsidR="00F34148" w:rsidRDefault="00F34148" w:rsidP="00F34148">
      <w:pPr>
        <w:pStyle w:val="ListParagraph"/>
        <w:numPr>
          <w:ilvl w:val="0"/>
          <w:numId w:val="65"/>
        </w:numPr>
        <w:spacing w:after="0"/>
      </w:pPr>
      <w:ins w:id="119"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subbullet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20" w:author="David Vargas" w:date="2021-10-15T20:12:00Z">
              <w:r w:rsidRPr="009725E9" w:rsidDel="001F0627">
                <w:delText xml:space="preserve">on the configuration of </w:delText>
              </w:r>
            </w:del>
            <w:ins w:id="121" w:author="David Vargas" w:date="2021-10-15T20:12:00Z">
              <w:r w:rsidRPr="009725E9">
                <w:t xml:space="preserve">for </w:t>
              </w:r>
            </w:ins>
            <w:r w:rsidRPr="009725E9">
              <w:t xml:space="preserve">TRS as </w:t>
            </w:r>
            <w:ins w:id="122"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123"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124" w:author="David Vargas" w:date="2021-10-15T20:15:00Z"/>
              </w:rPr>
            </w:pPr>
            <w:ins w:id="125" w:author="David Vargas" w:date="2021-10-15T20:12:00Z">
              <w:r w:rsidRPr="009725E9">
                <w:t xml:space="preserve">performance </w:t>
              </w:r>
            </w:ins>
            <w:ins w:id="126" w:author="David Vargas" w:date="2021-10-15T20:13:00Z">
              <w:r w:rsidRPr="009725E9">
                <w:t xml:space="preserve">evaluation </w:t>
              </w:r>
            </w:ins>
            <w:ins w:id="127" w:author="David Vargas" w:date="2021-10-15T20:12:00Z">
              <w:r w:rsidRPr="009725E9">
                <w:t xml:space="preserve">with higher order modulation </w:t>
              </w:r>
            </w:ins>
            <w:ins w:id="128"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129"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t>NOKIA/NSB</w:t>
            </w:r>
          </w:p>
        </w:tc>
        <w:tc>
          <w:tcPr>
            <w:tcW w:w="7985" w:type="dxa"/>
          </w:tcPr>
          <w:p w14:paraId="3C94BBBC" w14:textId="016BAD75" w:rsidR="009725E9" w:rsidRDefault="009725E9" w:rsidP="009725E9">
            <w:pPr>
              <w:rPr>
                <w:rFonts w:eastAsia="DengXian"/>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e.g.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r>
              <w:rPr>
                <w:rFonts w:eastAsia="DengXian"/>
                <w:lang w:eastAsia="zh-CN"/>
              </w:rPr>
              <w:t>discuss</w:t>
            </w:r>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DengXian"/>
                <w:lang w:eastAsia="zh-CN"/>
              </w:rPr>
            </w:pPr>
            <w:r>
              <w:rPr>
                <w:rFonts w:eastAsia="DengXian"/>
                <w:lang w:eastAsia="zh-CN"/>
              </w:rPr>
              <w:t>Apple</w:t>
            </w:r>
          </w:p>
        </w:tc>
        <w:tc>
          <w:tcPr>
            <w:tcW w:w="7985" w:type="dxa"/>
          </w:tcPr>
          <w:p w14:paraId="39BD389E" w14:textId="79ABBB6F" w:rsidR="00692C9F" w:rsidRDefault="00692C9F" w:rsidP="00692C9F">
            <w:pPr>
              <w:rPr>
                <w:rFonts w:eastAsia="DengXian"/>
                <w:lang w:eastAsia="zh-CN"/>
              </w:rPr>
            </w:pPr>
            <w:r>
              <w:rPr>
                <w:rFonts w:eastAsia="DengXian"/>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736EA880" w14:textId="457953DF" w:rsidR="00E60630" w:rsidRDefault="00E60630" w:rsidP="00692C9F">
            <w:pPr>
              <w:rPr>
                <w:rFonts w:eastAsia="DengXian"/>
                <w:lang w:eastAsia="zh-CN"/>
              </w:rPr>
            </w:pPr>
            <w:r>
              <w:rPr>
                <w:rFonts w:eastAsia="DengXian"/>
                <w:lang w:eastAsia="zh-CN"/>
              </w:rPr>
              <w:t>Fine to further study the benefits from TRS.</w:t>
            </w:r>
          </w:p>
        </w:tc>
      </w:tr>
    </w:tbl>
    <w:p w14:paraId="2262DFF4" w14:textId="77777777" w:rsidR="00E7678C" w:rsidRDefault="00E7678C" w:rsidP="007800B8"/>
    <w:p w14:paraId="53ABD8E4" w14:textId="7EF5CE7D" w:rsidR="00D260D9" w:rsidRPr="002862FF" w:rsidRDefault="00355B0D" w:rsidP="00E025F5">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21498E"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21498E"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21498E"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21498E"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30"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ListParagraph"/>
        <w:numPr>
          <w:ilvl w:val="2"/>
          <w:numId w:val="22"/>
        </w:numPr>
        <w:spacing w:after="0"/>
        <w:rPr>
          <w:bCs/>
        </w:rPr>
      </w:pPr>
      <w:r w:rsidRPr="00E07984">
        <w:rPr>
          <w:bCs/>
          <w:noProof/>
        </w:rPr>
        <w:object w:dxaOrig="340" w:dyaOrig="360" w14:anchorId="71EA25FC">
          <v:shape id="_x0000_i1026" type="#_x0000_t75" alt="" style="width:13.2pt;height:22.2pt;mso-width-percent:0;mso-height-percent:0;mso-width-percent:0;mso-height-percent:0" o:ole="">
            <v:imagedata r:id="rId11" o:title=""/>
          </v:shape>
          <o:OLEObject Type="Embed" ProgID="Equation.DSMT4" ShapeID="_x0000_i1026" DrawAspect="Content" ObjectID="_1696050445"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315734A1">
          <v:shape id="_x0000_i1027" type="#_x0000_t75" alt="" style="width:25.8pt;height:22.2pt;mso-width-percent:0;mso-height-percent:0;mso-width-percent:0;mso-height-percent:0" o:ole="">
            <v:imagedata r:id="rId13" o:title=""/>
          </v:shape>
          <o:OLEObject Type="Embed" ProgID="Equation.DSMT4" ShapeID="_x0000_i1027" DrawAspect="Content" ObjectID="_1696050446"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ListParagraph"/>
        <w:numPr>
          <w:ilvl w:val="2"/>
          <w:numId w:val="22"/>
        </w:numPr>
        <w:spacing w:after="0"/>
        <w:rPr>
          <w:bCs/>
        </w:rPr>
      </w:pPr>
      <w:r w:rsidRPr="00E07984">
        <w:rPr>
          <w:bCs/>
          <w:noProof/>
        </w:rPr>
        <w:object w:dxaOrig="340" w:dyaOrig="360" w14:anchorId="12405852">
          <v:shape id="_x0000_i1028" type="#_x0000_t75" alt="" style="width:13.2pt;height:22.2pt;mso-width-percent:0;mso-height-percent:0;mso-width-percent:0;mso-height-percent:0" o:ole="">
            <v:imagedata r:id="rId11" o:title=""/>
          </v:shape>
          <o:OLEObject Type="Embed" ProgID="Equation.DSMT4" ShapeID="_x0000_i1028" DrawAspect="Content" ObjectID="_1696050447"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28A3E96B">
          <v:shape id="_x0000_i1029" type="#_x0000_t75" alt="" style="width:25.8pt;height:22.2pt;mso-width-percent:0;mso-height-percent:0;mso-width-percent:0;mso-height-percent:0" o:ole="">
            <v:imagedata r:id="rId13" o:title=""/>
          </v:shape>
          <o:OLEObject Type="Embed" ProgID="Equation.DSMT4" ShapeID="_x0000_i1029" DrawAspect="Content" ObjectID="_1696050448"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ListParagraph"/>
        <w:numPr>
          <w:ilvl w:val="2"/>
          <w:numId w:val="22"/>
        </w:numPr>
        <w:spacing w:after="0"/>
        <w:rPr>
          <w:bCs/>
        </w:rPr>
      </w:pPr>
      <w:r w:rsidRPr="00E07984">
        <w:rPr>
          <w:bCs/>
          <w:noProof/>
        </w:rPr>
        <w:object w:dxaOrig="420" w:dyaOrig="380" w14:anchorId="06B09096">
          <v:shape id="_x0000_i1030" type="#_x0000_t75" alt="" style="width:22.2pt;height:22.2pt;mso-width-percent:0;mso-height-percent:0;mso-width-percent:0;mso-height-percent:0" o:ole="">
            <v:imagedata r:id="rId17" o:title=""/>
          </v:shape>
          <o:OLEObject Type="Embed" ProgID="Equation.DSMT4" ShapeID="_x0000_i1030" DrawAspect="Content" ObjectID="_1696050449"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2pt;height:22.2pt;mso-width-percent:0;mso-height-percent:0;mso-width-percent:0;mso-height-percent:0" o:ole="">
            <v:imagedata r:id="rId19" o:title=""/>
          </v:shape>
          <o:OLEObject Type="Embed" ProgID="Equation.DSMT4" ShapeID="_x0000_i1031" DrawAspect="Content" ObjectID="_1696050450"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ListParagraph"/>
        <w:numPr>
          <w:ilvl w:val="1"/>
          <w:numId w:val="22"/>
        </w:numPr>
        <w:spacing w:after="0"/>
        <w:rPr>
          <w:bCs/>
        </w:rPr>
      </w:pPr>
      <w:r w:rsidRPr="00E07984">
        <w:rPr>
          <w:bCs/>
          <w:noProof/>
        </w:rPr>
        <w:object w:dxaOrig="420" w:dyaOrig="380" w14:anchorId="47554D28">
          <v:shape id="_x0000_i1032" type="#_x0000_t75" alt="" style="width:22.2pt;height:22.2pt;mso-width-percent:0;mso-height-percent:0;mso-width-percent:0;mso-height-percent:0" o:ole="">
            <v:imagedata r:id="rId21" o:title=""/>
          </v:shape>
          <o:OLEObject Type="Embed" ProgID="Equation.DSMT4" ShapeID="_x0000_i1032" DrawAspect="Content" ObjectID="_1696050451"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2pt;height:22.2pt;mso-width-percent:0;mso-height-percent:0;mso-width-percent:0;mso-height-percent:0" o:ole="">
            <v:imagedata r:id="rId23" o:title=""/>
          </v:shape>
          <o:OLEObject Type="Embed" ProgID="Equation.DSMT4" ShapeID="_x0000_i1033" DrawAspect="Content" ObjectID="_1696050452" r:id="rId24"/>
        </w:object>
      </w:r>
      <w:r w:rsidR="00E07984" w:rsidRPr="00E07984">
        <w:rPr>
          <w:bCs/>
        </w:rPr>
        <w:t>if not configured.</w:t>
      </w:r>
      <w:bookmarkEnd w:id="130"/>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21498E"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21498E"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21498E"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21498E"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21498E"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21498E"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21498E"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21498E"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21498E"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21498E"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21498E"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21498E"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21498E"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21498E"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21498E"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21498E"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21498E"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21498E" w:rsidP="0018714D">
      <w:pPr>
        <w:pStyle w:val="ListParagraph"/>
        <w:widowControl w:val="0"/>
        <w:numPr>
          <w:ilvl w:val="0"/>
          <w:numId w:val="69"/>
        </w:numPr>
        <w:overflowPunct/>
        <w:autoSpaceDE/>
        <w:autoSpaceDN/>
        <w:adjustRightInd/>
        <w:spacing w:after="0"/>
        <w:jc w:val="both"/>
        <w:textAlignment w:val="auto"/>
        <w:rPr>
          <w:ins w:id="131" w:author="David Vargas" w:date="2021-10-12T23:07:00Z"/>
          <w:bCs/>
          <w:lang w:eastAsia="zh-CN"/>
        </w:rPr>
      </w:pPr>
      <m:oMath>
        <m:sSub>
          <m:sSubPr>
            <m:ctrlPr>
              <w:del w:id="132" w:author="David Vargas" w:date="2021-10-12T23:07:00Z">
                <w:rPr>
                  <w:rFonts w:ascii="Cambria Math" w:hAnsi="Cambria Math"/>
                  <w:bCs/>
                  <w:i/>
                </w:rPr>
              </w:del>
            </m:ctrlPr>
          </m:sSubPr>
          <m:e>
            <m:r>
              <w:del w:id="133" w:author="David Vargas" w:date="2021-10-12T23:07:00Z">
                <w:rPr>
                  <w:rFonts w:ascii="Cambria Math" w:hAnsi="Cambria Math"/>
                </w:rPr>
                <m:t>n</m:t>
              </w:del>
            </m:r>
          </m:e>
          <m:sub>
            <m:r>
              <w:del w:id="134" w:author="David Vargas" w:date="2021-10-12T23:07:00Z">
                <m:rPr>
                  <m:sty m:val="p"/>
                </m:rPr>
                <w:rPr>
                  <w:rFonts w:ascii="Cambria Math" w:hAnsi="Cambria Math"/>
                </w:rPr>
                <m:t>RNTI</m:t>
              </w:del>
            </m:r>
          </m:sub>
        </m:sSub>
        <m:r>
          <w:del w:id="135" w:author="David Vargas" w:date="2021-10-12T23:07:00Z">
            <m:rPr>
              <m:sty m:val="p"/>
            </m:rPr>
            <w:rPr>
              <w:rFonts w:ascii="Cambria Math" w:hAnsi="Cambria Math"/>
            </w:rPr>
            <m:t xml:space="preserve"> is given by the G-RNTI or MCCH-RNTI for a PDCCH if the higher-layer parameter </m:t>
          </w:del>
        </m:r>
        <m:r>
          <w:del w:id="136" w:author="David Vargas" w:date="2021-10-12T23:07:00Z">
            <w:rPr>
              <w:rFonts w:ascii="Cambria Math" w:hAnsi="Cambria Math"/>
            </w:rPr>
            <m:t>pdcch-DMRS-ScramblingID</m:t>
          </w:del>
        </m:r>
        <m:r>
          <w:del w:id="13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13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21498E"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21498E"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21498E"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21498E"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21498E"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21498E"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21498E"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14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21498E"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21498E"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E025F5">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41" w:author="David Vargas" w:date="2021-10-14T10:27:00Z">
        <w:r>
          <w:t xml:space="preserve"> </w:t>
        </w:r>
        <w:r w:rsidRPr="0081163D">
          <w:rPr>
            <w:color w:val="FF0000"/>
            <w:rPrChange w:id="142" w:author="David Vargas" w:date="2021-10-14T10:27:00Z">
              <w:rPr/>
            </w:rPrChange>
          </w:rPr>
          <w:t>for broadcas</w:t>
        </w:r>
        <w:r w:rsidRPr="00022A49">
          <w:rPr>
            <w:color w:val="FF0000"/>
            <w:rPrChange w:id="143" w:author="David Vargas" w:date="2021-10-14T10:49:00Z">
              <w:rPr/>
            </w:rPrChange>
          </w:rPr>
          <w:t>t</w:t>
        </w:r>
      </w:ins>
      <w:r w:rsidRPr="00FB37D0">
        <w:t xml:space="preserve">, </w:t>
      </w:r>
    </w:p>
    <w:p w14:paraId="174294E2" w14:textId="77777777" w:rsidR="0081163D" w:rsidRPr="00FB37D0" w:rsidRDefault="0021498E"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21498E"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44" w:author="David Vargas" w:date="2021-10-14T10:28:00Z">
        <w:r>
          <w:t xml:space="preserve"> </w:t>
        </w:r>
      </w:ins>
      <w:ins w:id="145" w:author="David Vargas" w:date="2021-10-14T10:27:00Z">
        <w:r w:rsidRPr="009B7C33">
          <w:rPr>
            <w:color w:val="FF0000"/>
          </w:rPr>
          <w:t>for broadcas</w:t>
        </w:r>
      </w:ins>
      <w:ins w:id="146" w:author="David Vargas" w:date="2021-10-14T10:48:00Z">
        <w:r w:rsidR="00022A49">
          <w:rPr>
            <w:color w:val="FF0000"/>
          </w:rPr>
          <w:t>t</w:t>
        </w:r>
      </w:ins>
      <w:r w:rsidRPr="00FB37D0">
        <w:t>,</w:t>
      </w:r>
    </w:p>
    <w:p w14:paraId="763D4E51" w14:textId="77777777" w:rsidR="0081163D" w:rsidRPr="00056CAD" w:rsidRDefault="0021498E"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47" w:author="David Vargas" w:date="2021-10-14T10:28:00Z">
        <w:r>
          <w:t xml:space="preserve"> </w:t>
        </w:r>
      </w:ins>
      <w:ins w:id="148" w:author="David Vargas" w:date="2021-10-14T10:27:00Z">
        <w:r w:rsidRPr="009B7C33">
          <w:rPr>
            <w:color w:val="FF0000"/>
          </w:rPr>
          <w:t>for broadcas</w:t>
        </w:r>
      </w:ins>
      <w:ins w:id="149" w:author="David Vargas" w:date="2021-10-14T10:48:00Z">
        <w:r w:rsidR="00022A49">
          <w:rPr>
            <w:color w:val="FF0000"/>
          </w:rPr>
          <w:t>t</w:t>
        </w:r>
      </w:ins>
      <w:r w:rsidRPr="00FB37D0">
        <w:t>,</w:t>
      </w:r>
    </w:p>
    <w:p w14:paraId="188F7306" w14:textId="77777777" w:rsidR="0081163D" w:rsidRPr="00FF5DE5" w:rsidRDefault="0021498E"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21498E"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21498E"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21498E"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21498E"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E025F5">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E025F5">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E025F5">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E025F5">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E025F5">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5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51" w:author="David Vargas" w:date="2021-10-13T16:34:00Z">
        <w:r>
          <w:t>FFS: de</w:t>
        </w:r>
      </w:ins>
      <w:ins w:id="152"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53" w:author="David Vargas" w:date="2021-10-13T16:11:00Z">
        <w:r w:rsidRPr="00B84C0B">
          <w:t xml:space="preserve"> for case </w:t>
        </w:r>
      </w:ins>
      <w:ins w:id="154" w:author="David Vargas" w:date="2021-10-13T16:12:00Z">
        <w:r w:rsidRPr="00B84C0B">
          <w:t>D</w:t>
        </w:r>
      </w:ins>
      <w:ins w:id="155" w:author="David Vargas" w:date="2021-10-13T16:11:00Z">
        <w:r w:rsidRPr="00B84C0B">
          <w:t xml:space="preserve"> (if supported)</w:t>
        </w:r>
      </w:ins>
      <w:ins w:id="156" w:author="David Vargas" w:date="2021-10-13T16:12:00Z">
        <w:r w:rsidRPr="00B84C0B">
          <w:t xml:space="preserve"> </w:t>
        </w:r>
      </w:ins>
      <w:ins w:id="157" w:author="David Vargas" w:date="2021-10-13T16:57:00Z">
        <w:r>
          <w:t xml:space="preserve">and </w:t>
        </w:r>
      </w:ins>
      <w:ins w:id="15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21498E"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21498E" w:rsidP="002D488D">
      <w:pPr>
        <w:pStyle w:val="ListParagraph"/>
        <w:widowControl w:val="0"/>
        <w:numPr>
          <w:ilvl w:val="0"/>
          <w:numId w:val="69"/>
        </w:numPr>
        <w:overflowPunct/>
        <w:autoSpaceDE/>
        <w:autoSpaceDN/>
        <w:adjustRightInd/>
        <w:spacing w:after="0"/>
        <w:jc w:val="both"/>
        <w:textAlignment w:val="auto"/>
        <w:rPr>
          <w:ins w:id="159" w:author="David Vargas" w:date="2021-10-12T23:07:00Z"/>
          <w:bCs/>
          <w:lang w:eastAsia="zh-CN"/>
        </w:rPr>
      </w:pPr>
      <m:oMath>
        <m:sSub>
          <m:sSubPr>
            <m:ctrlPr>
              <w:del w:id="160" w:author="David Vargas" w:date="2021-10-12T23:07:00Z">
                <w:rPr>
                  <w:rFonts w:ascii="Cambria Math" w:hAnsi="Cambria Math"/>
                  <w:bCs/>
                  <w:i/>
                </w:rPr>
              </w:del>
            </m:ctrlPr>
          </m:sSubPr>
          <m:e>
            <m:r>
              <w:del w:id="161" w:author="David Vargas" w:date="2021-10-12T23:07:00Z">
                <w:rPr>
                  <w:rFonts w:ascii="Cambria Math" w:hAnsi="Cambria Math"/>
                </w:rPr>
                <m:t>n</m:t>
              </w:del>
            </m:r>
          </m:e>
          <m:sub>
            <m:r>
              <w:del w:id="162" w:author="David Vargas" w:date="2021-10-12T23:07:00Z">
                <m:rPr>
                  <m:sty m:val="p"/>
                </m:rPr>
                <w:rPr>
                  <w:rFonts w:ascii="Cambria Math" w:hAnsi="Cambria Math"/>
                </w:rPr>
                <m:t>RNTI</m:t>
              </w:del>
            </m:r>
          </m:sub>
        </m:sSub>
        <m:r>
          <w:del w:id="163" w:author="David Vargas" w:date="2021-10-12T23:07:00Z">
            <m:rPr>
              <m:sty m:val="p"/>
            </m:rPr>
            <w:rPr>
              <w:rFonts w:ascii="Cambria Math" w:hAnsi="Cambria Math"/>
            </w:rPr>
            <m:t xml:space="preserve"> is given by the G-RNTI or MCCH-RNTI for a PDCCH if the higher-layer parameter </m:t>
          </w:del>
        </m:r>
        <m:r>
          <w:del w:id="164" w:author="David Vargas" w:date="2021-10-12T23:07:00Z">
            <w:rPr>
              <w:rFonts w:ascii="Cambria Math" w:hAnsi="Cambria Math"/>
            </w:rPr>
            <m:t>pdcch-DMRS-ScramblingID</m:t>
          </w:del>
        </m:r>
        <m:r>
          <w:del w:id="16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66"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6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21498E"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21498E"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21498E"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21498E"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21498E"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21498E"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21498E"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21498E"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21498E"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21498E"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Heading1"/>
        <w:numPr>
          <w:ilvl w:val="0"/>
          <w:numId w:val="1"/>
        </w:numPr>
        <w:rPr>
          <w:lang w:eastAsia="zh-CN"/>
        </w:rPr>
      </w:pPr>
      <w:r w:rsidRPr="00031A9F">
        <w:rPr>
          <w:lang w:eastAsia="zh-CN"/>
        </w:rPr>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8" w:name="OLE_LINK57"/>
            <w:bookmarkStart w:id="16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70" w:name="OLE_LINK61"/>
            <w:bookmarkStart w:id="171" w:name="OLE_LINK60"/>
            <w:bookmarkStart w:id="172" w:name="OLE_LINK59"/>
            <w:bookmarkEnd w:id="168"/>
            <w:bookmarkEnd w:id="16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70"/>
          <w:bookmarkEnd w:id="171"/>
          <w:bookmarkEnd w:id="17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73" w:name="OLE_LINK4"/>
            <w:bookmarkStart w:id="174" w:name="OLE_LINK3"/>
            <w:bookmarkStart w:id="175" w:name="OLE_LINK2"/>
            <w:bookmarkStart w:id="17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73"/>
            <w:bookmarkEnd w:id="17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175"/>
          <w:bookmarkEnd w:id="17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0DBB5" w14:textId="77777777" w:rsidR="0021498E" w:rsidRDefault="0021498E">
      <w:pPr>
        <w:spacing w:after="0"/>
      </w:pPr>
      <w:r>
        <w:separator/>
      </w:r>
    </w:p>
  </w:endnote>
  <w:endnote w:type="continuationSeparator" w:id="0">
    <w:p w14:paraId="64C0D018" w14:textId="77777777" w:rsidR="0021498E" w:rsidRDefault="002149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FB832A7" w:rsidR="001B6F0F" w:rsidRDefault="001B6F0F">
    <w:pPr>
      <w:pStyle w:val="Footer"/>
    </w:pPr>
    <w:r>
      <w:rPr>
        <w:noProof w:val="0"/>
      </w:rPr>
      <w:fldChar w:fldCharType="begin"/>
    </w:r>
    <w:r>
      <w:instrText xml:space="preserve"> PAGE   \* MERGEFORMAT </w:instrText>
    </w:r>
    <w:r>
      <w:rPr>
        <w:noProof w:val="0"/>
      </w:rPr>
      <w:fldChar w:fldCharType="separate"/>
    </w:r>
    <w:r w:rsidR="00E60630">
      <w:t>115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A3908" w14:textId="77777777" w:rsidR="0021498E" w:rsidRDefault="0021498E">
      <w:pPr>
        <w:spacing w:after="0"/>
      </w:pPr>
      <w:r>
        <w:separator/>
      </w:r>
    </w:p>
  </w:footnote>
  <w:footnote w:type="continuationSeparator" w:id="0">
    <w:p w14:paraId="6B4BA2C0" w14:textId="77777777" w:rsidR="0021498E" w:rsidRDefault="002149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9"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5"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7"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4"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9"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0"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0"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7"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0"/>
  </w:num>
  <w:num w:numId="2">
    <w:abstractNumId w:val="77"/>
  </w:num>
  <w:num w:numId="3">
    <w:abstractNumId w:val="36"/>
  </w:num>
  <w:num w:numId="4">
    <w:abstractNumId w:val="74"/>
  </w:num>
  <w:num w:numId="5">
    <w:abstractNumId w:val="61"/>
  </w:num>
  <w:num w:numId="6">
    <w:abstractNumId w:val="48"/>
  </w:num>
  <w:num w:numId="7">
    <w:abstractNumId w:val="16"/>
  </w:num>
  <w:num w:numId="8">
    <w:abstractNumId w:val="6"/>
  </w:num>
  <w:num w:numId="9">
    <w:abstractNumId w:val="44"/>
  </w:num>
  <w:num w:numId="10">
    <w:abstractNumId w:val="18"/>
  </w:num>
  <w:num w:numId="11">
    <w:abstractNumId w:val="37"/>
  </w:num>
  <w:num w:numId="12">
    <w:abstractNumId w:val="101"/>
  </w:num>
  <w:num w:numId="13">
    <w:abstractNumId w:val="75"/>
  </w:num>
  <w:num w:numId="14">
    <w:abstractNumId w:val="92"/>
  </w:num>
  <w:num w:numId="15">
    <w:abstractNumId w:val="72"/>
  </w:num>
  <w:num w:numId="16">
    <w:abstractNumId w:val="75"/>
  </w:num>
  <w:num w:numId="17">
    <w:abstractNumId w:val="62"/>
  </w:num>
  <w:num w:numId="18">
    <w:abstractNumId w:val="20"/>
  </w:num>
  <w:num w:numId="19">
    <w:abstractNumId w:val="73"/>
  </w:num>
  <w:num w:numId="20">
    <w:abstractNumId w:val="95"/>
  </w:num>
  <w:num w:numId="21">
    <w:abstractNumId w:val="96"/>
  </w:num>
  <w:num w:numId="22">
    <w:abstractNumId w:val="114"/>
  </w:num>
  <w:num w:numId="23">
    <w:abstractNumId w:val="93"/>
  </w:num>
  <w:num w:numId="24">
    <w:abstractNumId w:val="110"/>
  </w:num>
  <w:num w:numId="25">
    <w:abstractNumId w:val="52"/>
  </w:num>
  <w:num w:numId="26">
    <w:abstractNumId w:val="34"/>
  </w:num>
  <w:num w:numId="27">
    <w:abstractNumId w:val="35"/>
  </w:num>
  <w:num w:numId="28">
    <w:abstractNumId w:val="15"/>
  </w:num>
  <w:num w:numId="29">
    <w:abstractNumId w:val="65"/>
  </w:num>
  <w:num w:numId="30">
    <w:abstractNumId w:val="10"/>
  </w:num>
  <w:num w:numId="31">
    <w:abstractNumId w:val="81"/>
  </w:num>
  <w:num w:numId="32">
    <w:abstractNumId w:val="118"/>
  </w:num>
  <w:num w:numId="33">
    <w:abstractNumId w:val="47"/>
  </w:num>
  <w:num w:numId="34">
    <w:abstractNumId w:val="7"/>
  </w:num>
  <w:num w:numId="35">
    <w:abstractNumId w:val="40"/>
  </w:num>
  <w:num w:numId="36">
    <w:abstractNumId w:val="67"/>
  </w:num>
  <w:num w:numId="37">
    <w:abstractNumId w:val="71"/>
  </w:num>
  <w:num w:numId="38">
    <w:abstractNumId w:val="32"/>
  </w:num>
  <w:num w:numId="39">
    <w:abstractNumId w:val="21"/>
  </w:num>
  <w:num w:numId="40">
    <w:abstractNumId w:val="24"/>
  </w:num>
  <w:num w:numId="41">
    <w:abstractNumId w:val="86"/>
  </w:num>
  <w:num w:numId="42">
    <w:abstractNumId w:val="112"/>
  </w:num>
  <w:num w:numId="43">
    <w:abstractNumId w:val="17"/>
  </w:num>
  <w:num w:numId="44">
    <w:abstractNumId w:val="59"/>
  </w:num>
  <w:num w:numId="45">
    <w:abstractNumId w:val="84"/>
  </w:num>
  <w:num w:numId="46">
    <w:abstractNumId w:val="50"/>
  </w:num>
  <w:num w:numId="47">
    <w:abstractNumId w:val="87"/>
  </w:num>
  <w:num w:numId="48">
    <w:abstractNumId w:val="31"/>
  </w:num>
  <w:num w:numId="49">
    <w:abstractNumId w:val="60"/>
  </w:num>
  <w:num w:numId="50">
    <w:abstractNumId w:val="121"/>
  </w:num>
  <w:num w:numId="51">
    <w:abstractNumId w:val="99"/>
  </w:num>
  <w:num w:numId="52">
    <w:abstractNumId w:val="83"/>
  </w:num>
  <w:num w:numId="53">
    <w:abstractNumId w:val="33"/>
  </w:num>
  <w:num w:numId="54">
    <w:abstractNumId w:val="26"/>
  </w:num>
  <w:num w:numId="55">
    <w:abstractNumId w:val="100"/>
  </w:num>
  <w:num w:numId="56">
    <w:abstractNumId w:val="117"/>
  </w:num>
  <w:num w:numId="57">
    <w:abstractNumId w:val="51"/>
  </w:num>
  <w:num w:numId="58">
    <w:abstractNumId w:val="12"/>
  </w:num>
  <w:num w:numId="59">
    <w:abstractNumId w:val="97"/>
  </w:num>
  <w:num w:numId="60">
    <w:abstractNumId w:val="14"/>
  </w:num>
  <w:num w:numId="61">
    <w:abstractNumId w:val="28"/>
  </w:num>
  <w:num w:numId="62">
    <w:abstractNumId w:val="69"/>
  </w:num>
  <w:num w:numId="63">
    <w:abstractNumId w:val="102"/>
  </w:num>
  <w:num w:numId="64">
    <w:abstractNumId w:val="90"/>
  </w:num>
  <w:num w:numId="65">
    <w:abstractNumId w:val="1"/>
  </w:num>
  <w:num w:numId="66">
    <w:abstractNumId w:val="29"/>
  </w:num>
  <w:num w:numId="67">
    <w:abstractNumId w:val="7"/>
  </w:num>
  <w:num w:numId="68">
    <w:abstractNumId w:val="119"/>
  </w:num>
  <w:num w:numId="69">
    <w:abstractNumId w:val="11"/>
  </w:num>
  <w:num w:numId="70">
    <w:abstractNumId w:val="53"/>
  </w:num>
  <w:num w:numId="71">
    <w:abstractNumId w:val="0"/>
  </w:num>
  <w:num w:numId="72">
    <w:abstractNumId w:val="120"/>
  </w:num>
  <w:num w:numId="73">
    <w:abstractNumId w:val="108"/>
  </w:num>
  <w:num w:numId="74">
    <w:abstractNumId w:val="19"/>
  </w:num>
  <w:num w:numId="75">
    <w:abstractNumId w:val="54"/>
  </w:num>
  <w:num w:numId="76">
    <w:abstractNumId w:val="115"/>
  </w:num>
  <w:num w:numId="77">
    <w:abstractNumId w:val="76"/>
  </w:num>
  <w:num w:numId="78">
    <w:abstractNumId w:val="98"/>
  </w:num>
  <w:num w:numId="79">
    <w:abstractNumId w:val="2"/>
  </w:num>
  <w:num w:numId="80">
    <w:abstractNumId w:val="94"/>
  </w:num>
  <w:num w:numId="81">
    <w:abstractNumId w:val="66"/>
  </w:num>
  <w:num w:numId="82">
    <w:abstractNumId w:val="89"/>
  </w:num>
  <w:num w:numId="83">
    <w:abstractNumId w:val="8"/>
  </w:num>
  <w:num w:numId="84">
    <w:abstractNumId w:val="93"/>
  </w:num>
  <w:num w:numId="85">
    <w:abstractNumId w:val="5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9"/>
  </w:num>
  <w:num w:numId="88">
    <w:abstractNumId w:val="113"/>
  </w:num>
  <w:num w:numId="89">
    <w:abstractNumId w:val="45"/>
  </w:num>
  <w:num w:numId="90">
    <w:abstractNumId w:val="43"/>
  </w:num>
  <w:num w:numId="91">
    <w:abstractNumId w:val="64"/>
  </w:num>
  <w:num w:numId="92">
    <w:abstractNumId w:val="103"/>
  </w:num>
  <w:num w:numId="93">
    <w:abstractNumId w:val="106"/>
  </w:num>
  <w:num w:numId="94">
    <w:abstractNumId w:val="107"/>
  </w:num>
  <w:num w:numId="95">
    <w:abstractNumId w:val="42"/>
  </w:num>
  <w:num w:numId="96">
    <w:abstractNumId w:val="46"/>
  </w:num>
  <w:num w:numId="97">
    <w:abstractNumId w:val="63"/>
  </w:num>
  <w:num w:numId="98">
    <w:abstractNumId w:val="109"/>
  </w:num>
  <w:num w:numId="99">
    <w:abstractNumId w:val="116"/>
  </w:num>
  <w:num w:numId="100">
    <w:abstractNumId w:val="22"/>
  </w:num>
  <w:num w:numId="101">
    <w:abstractNumId w:val="23"/>
  </w:num>
  <w:num w:numId="102">
    <w:abstractNumId w:val="68"/>
  </w:num>
  <w:num w:numId="103">
    <w:abstractNumId w:val="78"/>
  </w:num>
  <w:num w:numId="104">
    <w:abstractNumId w:val="39"/>
  </w:num>
  <w:num w:numId="105">
    <w:abstractNumId w:val="85"/>
  </w:num>
  <w:num w:numId="106">
    <w:abstractNumId w:val="70"/>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4"/>
  </w:num>
  <w:num w:numId="110">
    <w:abstractNumId w:val="82"/>
  </w:num>
  <w:num w:numId="111">
    <w:abstractNumId w:val="13"/>
  </w:num>
  <w:num w:numId="112">
    <w:abstractNumId w:val="91"/>
  </w:num>
  <w:num w:numId="113">
    <w:abstractNumId w:val="58"/>
  </w:num>
  <w:num w:numId="114">
    <w:abstractNumId w:val="111"/>
  </w:num>
  <w:num w:numId="11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5"/>
  </w:num>
  <w:num w:numId="117">
    <w:abstractNumId w:val="9"/>
  </w:num>
  <w:num w:numId="118">
    <w:abstractNumId w:val="88"/>
  </w:num>
  <w:num w:numId="119">
    <w:abstractNumId w:val="25"/>
  </w:num>
  <w:num w:numId="120">
    <w:abstractNumId w:val="38"/>
  </w:num>
  <w:num w:numId="121">
    <w:abstractNumId w:val="41"/>
  </w:num>
  <w:num w:numId="122">
    <w:abstractNumId w:val="57"/>
  </w:num>
  <w:num w:numId="123">
    <w:abstractNumId w:val="30"/>
  </w:num>
  <w:num w:numId="124">
    <w:abstractNumId w:val="79"/>
  </w:num>
  <w:num w:numId="125">
    <w:abstractNumId w:val="105"/>
  </w:num>
  <w:num w:numId="126">
    <w:abstractNumId w:val="27"/>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D1323-6591-4665-9CC0-CD83AE5F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55</Pages>
  <Words>60051</Words>
  <Characters>342297</Characters>
  <Application>Microsoft Office Word</Application>
  <DocSecurity>0</DocSecurity>
  <Lines>2852</Lines>
  <Paragraphs>803</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401545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Yifan Li</cp:lastModifiedBy>
  <cp:revision>6</cp:revision>
  <cp:lastPrinted>2019-08-16T08:11:00Z</cp:lastPrinted>
  <dcterms:created xsi:type="dcterms:W3CDTF">2021-10-18T12:13:00Z</dcterms:created>
  <dcterms:modified xsi:type="dcterms:W3CDTF">2021-10-18T12:20:00Z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1634547098</vt:lpwstr>
  </property>
</Properties>
</file>