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pt;height:190pt;mso-width-percent:0;mso-height-percent:0;mso-width-percent:0;mso-height-percent:0" o:ole="">
                  <v:imagedata r:id="rId9" o:title=""/>
                </v:shape>
                <o:OLEObject Type="Embed" ProgID="Visio.Drawing.15" ShapeID="_x0000_i1025" DrawAspect="Content" ObjectID="_1696093496"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f1"/>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f1"/>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F5713F" w:rsidRPr="00DB38FE" w14:paraId="2F54FE82" w14:textId="77777777" w:rsidTr="00F806BF">
        <w:tc>
          <w:tcPr>
            <w:tcW w:w="1305" w:type="dxa"/>
          </w:tcPr>
          <w:p w14:paraId="4878D5ED" w14:textId="63A01115" w:rsidR="00F5713F" w:rsidRPr="00C065FF" w:rsidRDefault="00F5713F" w:rsidP="00F5713F">
            <w:pPr>
              <w:rPr>
                <w:rFonts w:eastAsia="等线"/>
                <w:lang w:eastAsia="zh-CN"/>
              </w:rPr>
            </w:pPr>
          </w:p>
        </w:tc>
        <w:tc>
          <w:tcPr>
            <w:tcW w:w="8324" w:type="dxa"/>
          </w:tcPr>
          <w:p w14:paraId="5EB3B5DE" w14:textId="36E45772" w:rsidR="00F5713F" w:rsidRPr="00C065FF" w:rsidRDefault="00F5713F" w:rsidP="00F5713F">
            <w:pPr>
              <w:jc w:val="both"/>
              <w:rPr>
                <w:rFonts w:eastAsia="等线"/>
                <w:lang w:eastAsia="zh-CN"/>
              </w:rPr>
            </w:pP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lastRenderedPageBreak/>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lastRenderedPageBreak/>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lastRenderedPageBreak/>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lastRenderedPageBreak/>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lastRenderedPageBreak/>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4"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lastRenderedPageBreak/>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lastRenderedPageBreak/>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lastRenderedPageBreak/>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lastRenderedPageBreak/>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w:t>
      </w:r>
      <w:r>
        <w:lastRenderedPageBreak/>
        <w:t xml:space="preserve">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lastRenderedPageBreak/>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lastRenderedPageBreak/>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lastRenderedPageBreak/>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lastRenderedPageBreak/>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lastRenderedPageBreak/>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lastRenderedPageBreak/>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lastRenderedPageBreak/>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lastRenderedPageBreak/>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xml:space="preserve">, based on the </w:t>
      </w:r>
      <w:r w:rsidR="009159C9">
        <w:lastRenderedPageBreak/>
        <w:t>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lastRenderedPageBreak/>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lastRenderedPageBreak/>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lastRenderedPageBreak/>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f1"/>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lastRenderedPageBreak/>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f1"/>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lastRenderedPageBreak/>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07789D56" w:rsidR="00352B91" w:rsidRPr="001B6F0F" w:rsidRDefault="00352B91" w:rsidP="00352B91">
            <w:pPr>
              <w:rPr>
                <w:rFonts w:eastAsia="等线"/>
                <w:lang w:eastAsia="zh-CN"/>
              </w:rPr>
            </w:pPr>
          </w:p>
        </w:tc>
        <w:tc>
          <w:tcPr>
            <w:tcW w:w="7979" w:type="dxa"/>
          </w:tcPr>
          <w:p w14:paraId="568D57BE" w14:textId="7A9D815C" w:rsidR="00352B91" w:rsidRPr="001B6F0F" w:rsidRDefault="00352B91" w:rsidP="00352B91">
            <w:pPr>
              <w:rPr>
                <w:rFonts w:eastAsia="等线"/>
                <w:lang w:eastAsia="zh-CN"/>
              </w:rPr>
            </w:pP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lastRenderedPageBreak/>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lastRenderedPageBreak/>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lastRenderedPageBreak/>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lastRenderedPageBreak/>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 xml:space="preserve">Question a) Yes, the FDRA field in the DCI for broadcast will need to depend on the CFR exactly like the CFR for multicast does. Since UEs in RRC CONNECTED </w:t>
            </w:r>
            <w:r>
              <w:lastRenderedPageBreak/>
              <w:t>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1B6F0F" w14:paraId="1E1A9720" w14:textId="77777777" w:rsidTr="00BB08AC">
        <w:tc>
          <w:tcPr>
            <w:tcW w:w="1650" w:type="dxa"/>
          </w:tcPr>
          <w:p w14:paraId="4B643AC0" w14:textId="7DC85F54" w:rsidR="001B6F0F" w:rsidRPr="001B6F0F" w:rsidRDefault="001B6F0F" w:rsidP="00692C9F">
            <w:pPr>
              <w:rPr>
                <w:rFonts w:eastAsia="等线"/>
                <w:lang w:eastAsia="zh-CN"/>
              </w:rPr>
            </w:pPr>
          </w:p>
        </w:tc>
        <w:tc>
          <w:tcPr>
            <w:tcW w:w="7979" w:type="dxa"/>
          </w:tcPr>
          <w:p w14:paraId="5F2EB675" w14:textId="2949582C" w:rsidR="001B6F0F" w:rsidRPr="001B6F0F" w:rsidRDefault="001B6F0F" w:rsidP="00692C9F">
            <w:pPr>
              <w:rPr>
                <w:rFonts w:eastAsia="等线"/>
                <w:lang w:eastAsia="zh-CN"/>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lastRenderedPageBreak/>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lastRenderedPageBreak/>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lastRenderedPageBreak/>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lastRenderedPageBreak/>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lastRenderedPageBreak/>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lastRenderedPageBreak/>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lastRenderedPageBreak/>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lastRenderedPageBreak/>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lastRenderedPageBreak/>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6"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7" w:author="xiajinhuan" w:date="2021-10-12T22:03:00Z">
              <w:r w:rsidRPr="00800567" w:rsidDel="00800567">
                <w:rPr>
                  <w:rFonts w:eastAsia="等线"/>
                  <w:b/>
                  <w:bCs/>
                  <w:lang w:eastAsia="zh-CN"/>
                </w:rPr>
                <w:delText>T</w:delText>
              </w:r>
            </w:del>
            <w:ins w:id="68"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等线"/>
            <w:lang w:eastAsia="zh-CN"/>
            <w:rPrChange w:id="75"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lastRenderedPageBreak/>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等线"/>
                <w:lang w:eastAsia="zh-CN"/>
              </w:rPr>
            </w:pPr>
            <w:ins w:id="82"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lastRenderedPageBreak/>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lastRenderedPageBreak/>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92" w:author="Wei Li Mei" w:date="2021-10-18T14:47:00Z">
              <w:r>
                <w:rPr>
                  <w:rFonts w:eastAsiaTheme="minorEastAsia"/>
                  <w:bCs/>
                  <w:iCs/>
                  <w:lang w:eastAsia="zh-CN"/>
                </w:rPr>
                <w:t xml:space="preserve">the starting point of the window </w:t>
              </w:r>
            </w:ins>
            <w:ins w:id="93"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4" w:author="Wei Li Mei" w:date="2021-10-18T14:51:00Z">
              <w:r>
                <w:rPr>
                  <w:rFonts w:eastAsiaTheme="minorEastAsia" w:hint="eastAsia"/>
                  <w:bCs/>
                  <w:lang w:eastAsia="zh-CN"/>
                </w:rPr>
                <w:t xml:space="preserve"> </w:t>
              </w:r>
            </w:ins>
            <w:ins w:id="95" w:author="Wei Li Mei" w:date="2021-10-18T14:49:00Z">
              <w:r>
                <w:rPr>
                  <w:rFonts w:eastAsiaTheme="minorEastAsia"/>
                  <w:bCs/>
                  <w:iCs/>
                  <w:lang w:eastAsia="zh-CN"/>
                </w:rPr>
                <w:t xml:space="preserve">satisfies </w:t>
              </w:r>
            </w:ins>
            <w:del w:id="96"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lastRenderedPageBreak/>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00"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00"/>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 xml:space="preserve">However, from robustness perspective for RRC_IDLE/INACTIVE UE with broadcast reception, the scheme based on SSB with lower modulation scheme could be a better solution in practice. For further discussion and supporting of TRS with higher modulation scheme, it is preferred </w:t>
      </w:r>
      <w:r w:rsidRPr="006970E6">
        <w:lastRenderedPageBreak/>
        <w:t>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lastRenderedPageBreak/>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lastRenderedPageBreak/>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 xml:space="preserve">parallel duplicated work in Rel17 on supporting of TRS for </w:t>
            </w:r>
            <w:r w:rsidRPr="00B64F3A">
              <w:lastRenderedPageBreak/>
              <w:t>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1" w:author="David Vargas" w:date="2021-10-15T20:12:00Z">
        <w:r w:rsidDel="001F0627">
          <w:delText xml:space="preserve">on the configuration of </w:delText>
        </w:r>
      </w:del>
      <w:ins w:id="102" w:author="David Vargas" w:date="2021-10-15T20:12:00Z">
        <w:r>
          <w:t xml:space="preserve">for </w:t>
        </w:r>
      </w:ins>
      <w:r w:rsidRPr="00A21F12">
        <w:t xml:space="preserve">TRS as </w:t>
      </w:r>
      <w:ins w:id="103"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04"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05" w:author="David Vargas" w:date="2021-10-15T20:15:00Z"/>
        </w:rPr>
      </w:pPr>
      <w:ins w:id="106" w:author="David Vargas" w:date="2021-10-15T20:12:00Z">
        <w:r>
          <w:t xml:space="preserve">performance </w:t>
        </w:r>
      </w:ins>
      <w:ins w:id="107" w:author="David Vargas" w:date="2021-10-15T20:13:00Z">
        <w:r w:rsidR="00F26336">
          <w:t xml:space="preserve">evaluation </w:t>
        </w:r>
      </w:ins>
      <w:ins w:id="108" w:author="David Vargas" w:date="2021-10-15T20:12:00Z">
        <w:r>
          <w:t xml:space="preserve">with higher order modulation </w:t>
        </w:r>
      </w:ins>
      <w:ins w:id="109" w:author="David Vargas" w:date="2021-10-15T20:13:00Z">
        <w:r>
          <w:t>for MTCH</w:t>
        </w:r>
      </w:ins>
    </w:p>
    <w:p w14:paraId="64278A4C" w14:textId="4FCCBC56" w:rsidR="00F34148" w:rsidRDefault="00F34148" w:rsidP="00F34148">
      <w:pPr>
        <w:pStyle w:val="a"/>
        <w:numPr>
          <w:ilvl w:val="0"/>
          <w:numId w:val="65"/>
        </w:numPr>
        <w:spacing w:after="0"/>
      </w:pPr>
      <w:ins w:id="110"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1" w:author="David Vargas" w:date="2021-10-15T20:12:00Z">
              <w:r w:rsidRPr="009725E9" w:rsidDel="001F0627">
                <w:delText xml:space="preserve">on the configuration of </w:delText>
              </w:r>
            </w:del>
            <w:ins w:id="112" w:author="David Vargas" w:date="2021-10-15T20:12:00Z">
              <w:r w:rsidRPr="009725E9">
                <w:t xml:space="preserve">for </w:t>
              </w:r>
            </w:ins>
            <w:r w:rsidRPr="009725E9">
              <w:t xml:space="preserve">TRS as </w:t>
            </w:r>
            <w:ins w:id="113"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14"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15" w:author="David Vargas" w:date="2021-10-15T20:15:00Z"/>
              </w:rPr>
            </w:pPr>
            <w:ins w:id="116" w:author="David Vargas" w:date="2021-10-15T20:12:00Z">
              <w:r w:rsidRPr="009725E9">
                <w:t xml:space="preserve">performance </w:t>
              </w:r>
            </w:ins>
            <w:ins w:id="117" w:author="David Vargas" w:date="2021-10-15T20:13:00Z">
              <w:r w:rsidRPr="009725E9">
                <w:t xml:space="preserve">evaluation </w:t>
              </w:r>
            </w:ins>
            <w:ins w:id="118" w:author="David Vargas" w:date="2021-10-15T20:12:00Z">
              <w:r w:rsidRPr="009725E9">
                <w:t xml:space="preserve">with higher order modulation </w:t>
              </w:r>
            </w:ins>
            <w:ins w:id="119"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20"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lastRenderedPageBreak/>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923BA1"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923BA1"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923BA1"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923BA1"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2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3.25pt;height:21.9pt;mso-width-percent:0;mso-height-percent:0;mso-width-percent:0;mso-height-percent:0" o:ole="">
            <v:imagedata r:id="rId11" o:title=""/>
          </v:shape>
          <o:OLEObject Type="Embed" ProgID="Equation.DSMT4" ShapeID="_x0000_i1026" DrawAspect="Content" ObjectID="_1696093497"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5.9pt;height:21.9pt;mso-width-percent:0;mso-height-percent:0;mso-width-percent:0;mso-height-percent:0" o:ole="">
            <v:imagedata r:id="rId13" o:title=""/>
          </v:shape>
          <o:OLEObject Type="Embed" ProgID="Equation.DSMT4" ShapeID="_x0000_i1027" DrawAspect="Content" ObjectID="_1696093498"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3.25pt;height:21.9pt;mso-width-percent:0;mso-height-percent:0;mso-width-percent:0;mso-height-percent:0" o:ole="">
            <v:imagedata r:id="rId11" o:title=""/>
          </v:shape>
          <o:OLEObject Type="Embed" ProgID="Equation.DSMT4" ShapeID="_x0000_i1028" DrawAspect="Content" ObjectID="_1696093499"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5.9pt;height:21.9pt;mso-width-percent:0;mso-height-percent:0;mso-width-percent:0;mso-height-percent:0" o:ole="">
            <v:imagedata r:id="rId13" o:title=""/>
          </v:shape>
          <o:OLEObject Type="Embed" ProgID="Equation.DSMT4" ShapeID="_x0000_i1029" DrawAspect="Content" ObjectID="_1696093500"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1.9pt;height:21.9pt;mso-width-percent:0;mso-height-percent:0;mso-width-percent:0;mso-height-percent:0" o:ole="">
            <v:imagedata r:id="rId17" o:title=""/>
          </v:shape>
          <o:OLEObject Type="Embed" ProgID="Equation.DSMT4" ShapeID="_x0000_i1030" DrawAspect="Content" ObjectID="_1696093501"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4pt;height:21.9pt;mso-width-percent:0;mso-height-percent:0;mso-width-percent:0;mso-height-percent:0" o:ole="">
            <v:imagedata r:id="rId19" o:title=""/>
          </v:shape>
          <o:OLEObject Type="Embed" ProgID="Equation.DSMT4" ShapeID="_x0000_i1031" DrawAspect="Content" ObjectID="_1696093502"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1.9pt;height:21.9pt;mso-width-percent:0;mso-height-percent:0;mso-width-percent:0;mso-height-percent:0" o:ole="">
            <v:imagedata r:id="rId21" o:title=""/>
          </v:shape>
          <o:OLEObject Type="Embed" ProgID="Equation.DSMT4" ShapeID="_x0000_i1032" DrawAspect="Content" ObjectID="_1696093503"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4pt;height:21.9pt;mso-width-percent:0;mso-height-percent:0;mso-width-percent:0;mso-height-percent:0" o:ole="">
            <v:imagedata r:id="rId23" o:title=""/>
          </v:shape>
          <o:OLEObject Type="Embed" ProgID="Equation.DSMT4" ShapeID="_x0000_i1033" DrawAspect="Content" ObjectID="_1696093504" r:id="rId24"/>
        </w:object>
      </w:r>
      <w:r w:rsidR="00E07984" w:rsidRPr="00E07984">
        <w:rPr>
          <w:bCs/>
        </w:rPr>
        <w:t>if not configured.</w:t>
      </w:r>
      <w:bookmarkEnd w:id="121"/>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923BA1"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923BA1"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923BA1"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923BA1"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923BA1"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923BA1"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923BA1"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923BA1"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923BA1"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923BA1"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923BA1"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923BA1"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923BA1"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923BA1"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923BA1"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923BA1"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lastRenderedPageBreak/>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923BA1"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923BA1" w:rsidP="0018714D">
      <w:pPr>
        <w:pStyle w:val="a"/>
        <w:widowControl w:val="0"/>
        <w:numPr>
          <w:ilvl w:val="0"/>
          <w:numId w:val="69"/>
        </w:numPr>
        <w:overflowPunct/>
        <w:autoSpaceDE/>
        <w:autoSpaceDN/>
        <w:adjustRightInd/>
        <w:spacing w:after="0"/>
        <w:jc w:val="both"/>
        <w:textAlignment w:val="auto"/>
        <w:rPr>
          <w:ins w:id="122" w:author="David Vargas" w:date="2021-10-12T23:07:00Z"/>
          <w:bCs/>
          <w:lang w:eastAsia="zh-CN"/>
        </w:rPr>
      </w:pPr>
      <m:oMath>
        <m:sSub>
          <m:sSubPr>
            <m:ctrlPr>
              <w:del w:id="123" w:author="David Vargas" w:date="2021-10-12T23:07:00Z">
                <w:rPr>
                  <w:rFonts w:ascii="Cambria Math" w:hAnsi="Cambria Math"/>
                  <w:bCs/>
                  <w:i/>
                </w:rPr>
              </w:del>
            </m:ctrlPr>
          </m:sSubPr>
          <m:e>
            <m:r>
              <w:del w:id="124" w:author="David Vargas" w:date="2021-10-12T23:07:00Z">
                <w:rPr>
                  <w:rFonts w:ascii="Cambria Math" w:hAnsi="Cambria Math"/>
                </w:rPr>
                <m:t>n</m:t>
              </w:del>
            </m:r>
          </m:e>
          <m:sub>
            <m:r>
              <w:del w:id="125" w:author="David Vargas" w:date="2021-10-12T23:07:00Z">
                <m:rPr>
                  <m:sty m:val="p"/>
                </m:rPr>
                <w:rPr>
                  <w:rFonts w:ascii="Cambria Math" w:hAnsi="Cambria Math"/>
                </w:rPr>
                <m:t>RNTI</m:t>
              </w:del>
            </m:r>
          </m:sub>
        </m:sSub>
        <m:r>
          <w:del w:id="126" w:author="David Vargas" w:date="2021-10-12T23:07:00Z">
            <m:rPr>
              <m:sty m:val="p"/>
            </m:rPr>
            <w:rPr>
              <w:rFonts w:ascii="Cambria Math" w:hAnsi="Cambria Math"/>
            </w:rPr>
            <m:t xml:space="preserve"> is given by the G-RNTI or MCCH-RNTI for a PDCCH if the higher-layer parameter </m:t>
          </w:del>
        </m:r>
        <m:r>
          <w:del w:id="127" w:author="David Vargas" w:date="2021-10-12T23:07:00Z">
            <w:rPr>
              <w:rFonts w:ascii="Cambria Math" w:hAnsi="Cambria Math"/>
            </w:rPr>
            <m:t>pdcch-DMRS-ScramblingID</m:t>
          </w:del>
        </m:r>
        <m:r>
          <w:del w:id="12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2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3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923BA1"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923BA1"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923BA1"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923BA1"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lastRenderedPageBreak/>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923BA1"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923BA1"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923BA1"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31" w:author="David Vargas" w:date="2021-10-12T23:07:00Z">
              <w:r>
                <w:rPr>
                  <w:bCs/>
                  <w:lang w:eastAsia="zh-CN"/>
                </w:rPr>
                <w:lastRenderedPageBreak/>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923BA1"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923BA1"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2" w:author="David Vargas" w:date="2021-10-14T10:27:00Z">
        <w:r>
          <w:t xml:space="preserve"> </w:t>
        </w:r>
        <w:r w:rsidRPr="0081163D">
          <w:rPr>
            <w:color w:val="FF0000"/>
            <w:rPrChange w:id="133" w:author="David Vargas" w:date="2021-10-14T10:27:00Z">
              <w:rPr/>
            </w:rPrChange>
          </w:rPr>
          <w:t>for broadcas</w:t>
        </w:r>
        <w:r w:rsidRPr="00022A49">
          <w:rPr>
            <w:color w:val="FF0000"/>
            <w:rPrChange w:id="134" w:author="David Vargas" w:date="2021-10-14T10:49:00Z">
              <w:rPr/>
            </w:rPrChange>
          </w:rPr>
          <w:t>t</w:t>
        </w:r>
      </w:ins>
      <w:r w:rsidRPr="00FB37D0">
        <w:t xml:space="preserve">, </w:t>
      </w:r>
    </w:p>
    <w:p w14:paraId="174294E2" w14:textId="77777777" w:rsidR="0081163D" w:rsidRPr="00FB37D0" w:rsidRDefault="00923BA1"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923BA1"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5" w:author="David Vargas" w:date="2021-10-14T10:28:00Z">
        <w:r>
          <w:t xml:space="preserve"> </w:t>
        </w:r>
      </w:ins>
      <w:ins w:id="136" w:author="David Vargas" w:date="2021-10-14T10:27:00Z">
        <w:r w:rsidRPr="009B7C33">
          <w:rPr>
            <w:color w:val="FF0000"/>
          </w:rPr>
          <w:t>for broadcas</w:t>
        </w:r>
      </w:ins>
      <w:ins w:id="137" w:author="David Vargas" w:date="2021-10-14T10:48:00Z">
        <w:r w:rsidR="00022A49">
          <w:rPr>
            <w:color w:val="FF0000"/>
          </w:rPr>
          <w:t>t</w:t>
        </w:r>
      </w:ins>
      <w:r w:rsidRPr="00FB37D0">
        <w:t>,</w:t>
      </w:r>
    </w:p>
    <w:p w14:paraId="763D4E51" w14:textId="77777777" w:rsidR="0081163D" w:rsidRPr="00056CAD" w:rsidRDefault="00923BA1"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38" w:author="David Vargas" w:date="2021-10-14T10:28:00Z">
        <w:r>
          <w:t xml:space="preserve"> </w:t>
        </w:r>
      </w:ins>
      <w:ins w:id="139" w:author="David Vargas" w:date="2021-10-14T10:27:00Z">
        <w:r w:rsidRPr="009B7C33">
          <w:rPr>
            <w:color w:val="FF0000"/>
          </w:rPr>
          <w:t>for broadcas</w:t>
        </w:r>
      </w:ins>
      <w:ins w:id="140" w:author="David Vargas" w:date="2021-10-14T10:48:00Z">
        <w:r w:rsidR="00022A49">
          <w:rPr>
            <w:color w:val="FF0000"/>
          </w:rPr>
          <w:t>t</w:t>
        </w:r>
      </w:ins>
      <w:r w:rsidRPr="00FB37D0">
        <w:t>,</w:t>
      </w:r>
    </w:p>
    <w:p w14:paraId="188F7306" w14:textId="77777777" w:rsidR="0081163D" w:rsidRPr="00FF5DE5" w:rsidRDefault="00923BA1"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lastRenderedPageBreak/>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923BA1"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923BA1"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923BA1"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923BA1"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bookmarkStart w:id="141" w:name="_GoBack"/>
      <w:bookmarkEnd w:id="141"/>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4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43" w:author="David Vargas" w:date="2021-10-13T16:34:00Z">
        <w:r>
          <w:t>FFS: de</w:t>
        </w:r>
      </w:ins>
      <w:ins w:id="144"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lastRenderedPageBreak/>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5" w:author="David Vargas" w:date="2021-10-13T16:11:00Z">
        <w:r w:rsidRPr="00B84C0B">
          <w:t xml:space="preserve"> for case </w:t>
        </w:r>
      </w:ins>
      <w:ins w:id="146" w:author="David Vargas" w:date="2021-10-13T16:12:00Z">
        <w:r w:rsidRPr="00B84C0B">
          <w:t>D</w:t>
        </w:r>
      </w:ins>
      <w:ins w:id="147" w:author="David Vargas" w:date="2021-10-13T16:11:00Z">
        <w:r w:rsidRPr="00B84C0B">
          <w:t xml:space="preserve"> (if supported)</w:t>
        </w:r>
      </w:ins>
      <w:ins w:id="148" w:author="David Vargas" w:date="2021-10-13T16:12:00Z">
        <w:r w:rsidRPr="00B84C0B">
          <w:t xml:space="preserve"> </w:t>
        </w:r>
      </w:ins>
      <w:ins w:id="149" w:author="David Vargas" w:date="2021-10-13T16:57:00Z">
        <w:r>
          <w:t xml:space="preserve">and </w:t>
        </w:r>
      </w:ins>
      <w:ins w:id="15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923BA1"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923BA1" w:rsidP="002D488D">
      <w:pPr>
        <w:pStyle w:val="a"/>
        <w:widowControl w:val="0"/>
        <w:numPr>
          <w:ilvl w:val="0"/>
          <w:numId w:val="69"/>
        </w:numPr>
        <w:overflowPunct/>
        <w:autoSpaceDE/>
        <w:autoSpaceDN/>
        <w:adjustRightInd/>
        <w:spacing w:after="0"/>
        <w:jc w:val="both"/>
        <w:textAlignment w:val="auto"/>
        <w:rPr>
          <w:ins w:id="151" w:author="David Vargas" w:date="2021-10-12T23:07:00Z"/>
          <w:bCs/>
          <w:lang w:eastAsia="zh-CN"/>
        </w:rPr>
      </w:pPr>
      <m:oMath>
        <m:sSub>
          <m:sSubPr>
            <m:ctrlPr>
              <w:del w:id="152" w:author="David Vargas" w:date="2021-10-12T23:07:00Z">
                <w:rPr>
                  <w:rFonts w:ascii="Cambria Math" w:hAnsi="Cambria Math"/>
                  <w:bCs/>
                  <w:i/>
                </w:rPr>
              </w:del>
            </m:ctrlPr>
          </m:sSubPr>
          <m:e>
            <m:r>
              <w:del w:id="153" w:author="David Vargas" w:date="2021-10-12T23:07:00Z">
                <w:rPr>
                  <w:rFonts w:ascii="Cambria Math" w:hAnsi="Cambria Math"/>
                </w:rPr>
                <m:t>n</m:t>
              </w:del>
            </m:r>
          </m:e>
          <m:sub>
            <m:r>
              <w:del w:id="154" w:author="David Vargas" w:date="2021-10-12T23:07:00Z">
                <m:rPr>
                  <m:sty m:val="p"/>
                </m:rPr>
                <w:rPr>
                  <w:rFonts w:ascii="Cambria Math" w:hAnsi="Cambria Math"/>
                </w:rPr>
                <m:t>RNTI</m:t>
              </w:del>
            </m:r>
          </m:sub>
        </m:sSub>
        <m:r>
          <w:del w:id="155" w:author="David Vargas" w:date="2021-10-12T23:07:00Z">
            <m:rPr>
              <m:sty m:val="p"/>
            </m:rPr>
            <w:rPr>
              <w:rFonts w:ascii="Cambria Math" w:hAnsi="Cambria Math"/>
            </w:rPr>
            <m:t xml:space="preserve"> is given by the G-RNTI or MCCH-RNTI for a PDCCH if the higher-layer parameter </m:t>
          </w:del>
        </m:r>
        <m:r>
          <w:del w:id="156" w:author="David Vargas" w:date="2021-10-12T23:07:00Z">
            <w:rPr>
              <w:rFonts w:ascii="Cambria Math" w:hAnsi="Cambria Math"/>
            </w:rPr>
            <m:t>pdcch-DMRS-ScramblingID</m:t>
          </w:del>
        </m:r>
        <m:r>
          <w:del w:id="15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5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923BA1"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923BA1"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923BA1"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923BA1"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lastRenderedPageBreak/>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923BA1"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923BA1"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923BA1"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923BA1"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923BA1"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923BA1"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0" w:name="OLE_LINK57"/>
            <w:bookmarkStart w:id="16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2" w:name="OLE_LINK61"/>
            <w:bookmarkStart w:id="163" w:name="OLE_LINK60"/>
            <w:bookmarkStart w:id="164" w:name="OLE_LINK59"/>
            <w:bookmarkEnd w:id="160"/>
            <w:bookmarkEnd w:id="16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1D804" w14:textId="77777777" w:rsidR="00923BA1" w:rsidRDefault="00923BA1">
      <w:pPr>
        <w:spacing w:after="0"/>
      </w:pPr>
      <w:r>
        <w:separator/>
      </w:r>
    </w:p>
  </w:endnote>
  <w:endnote w:type="continuationSeparator" w:id="0">
    <w:p w14:paraId="1E947D7F" w14:textId="77777777" w:rsidR="00923BA1" w:rsidRDefault="00923B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FB832A7" w:rsidR="001B6F0F" w:rsidRDefault="001B6F0F">
    <w:pPr>
      <w:pStyle w:val="aa"/>
    </w:pPr>
    <w:r>
      <w:rPr>
        <w:noProof w:val="0"/>
      </w:rPr>
      <w:fldChar w:fldCharType="begin"/>
    </w:r>
    <w:r>
      <w:instrText xml:space="preserve"> PAGE   \* MERGEFORMAT </w:instrText>
    </w:r>
    <w:r>
      <w:rPr>
        <w:noProof w:val="0"/>
      </w:rPr>
      <w:fldChar w:fldCharType="separate"/>
    </w:r>
    <w:r w:rsidR="00E60630">
      <w:t>115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EAD36" w14:textId="77777777" w:rsidR="00923BA1" w:rsidRDefault="00923BA1">
      <w:pPr>
        <w:spacing w:after="0"/>
      </w:pPr>
      <w:r>
        <w:separator/>
      </w:r>
    </w:p>
  </w:footnote>
  <w:footnote w:type="continuationSeparator" w:id="0">
    <w:p w14:paraId="77DBA664" w14:textId="77777777" w:rsidR="00923BA1" w:rsidRDefault="00923B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9"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5"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7"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4"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9"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0"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7"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0"/>
  </w:num>
  <w:num w:numId="2">
    <w:abstractNumId w:val="77"/>
  </w:num>
  <w:num w:numId="3">
    <w:abstractNumId w:val="36"/>
  </w:num>
  <w:num w:numId="4">
    <w:abstractNumId w:val="74"/>
  </w:num>
  <w:num w:numId="5">
    <w:abstractNumId w:val="61"/>
  </w:num>
  <w:num w:numId="6">
    <w:abstractNumId w:val="48"/>
  </w:num>
  <w:num w:numId="7">
    <w:abstractNumId w:val="16"/>
  </w:num>
  <w:num w:numId="8">
    <w:abstractNumId w:val="6"/>
  </w:num>
  <w:num w:numId="9">
    <w:abstractNumId w:val="44"/>
  </w:num>
  <w:num w:numId="10">
    <w:abstractNumId w:val="18"/>
  </w:num>
  <w:num w:numId="11">
    <w:abstractNumId w:val="37"/>
  </w:num>
  <w:num w:numId="12">
    <w:abstractNumId w:val="101"/>
  </w:num>
  <w:num w:numId="13">
    <w:abstractNumId w:val="75"/>
  </w:num>
  <w:num w:numId="14">
    <w:abstractNumId w:val="92"/>
  </w:num>
  <w:num w:numId="15">
    <w:abstractNumId w:val="72"/>
  </w:num>
  <w:num w:numId="16">
    <w:abstractNumId w:val="75"/>
  </w:num>
  <w:num w:numId="17">
    <w:abstractNumId w:val="62"/>
  </w:num>
  <w:num w:numId="18">
    <w:abstractNumId w:val="20"/>
  </w:num>
  <w:num w:numId="19">
    <w:abstractNumId w:val="73"/>
  </w:num>
  <w:num w:numId="20">
    <w:abstractNumId w:val="95"/>
  </w:num>
  <w:num w:numId="21">
    <w:abstractNumId w:val="96"/>
  </w:num>
  <w:num w:numId="22">
    <w:abstractNumId w:val="114"/>
  </w:num>
  <w:num w:numId="23">
    <w:abstractNumId w:val="93"/>
  </w:num>
  <w:num w:numId="24">
    <w:abstractNumId w:val="110"/>
  </w:num>
  <w:num w:numId="25">
    <w:abstractNumId w:val="52"/>
  </w:num>
  <w:num w:numId="26">
    <w:abstractNumId w:val="34"/>
  </w:num>
  <w:num w:numId="27">
    <w:abstractNumId w:val="35"/>
  </w:num>
  <w:num w:numId="28">
    <w:abstractNumId w:val="15"/>
  </w:num>
  <w:num w:numId="29">
    <w:abstractNumId w:val="65"/>
  </w:num>
  <w:num w:numId="30">
    <w:abstractNumId w:val="10"/>
  </w:num>
  <w:num w:numId="31">
    <w:abstractNumId w:val="81"/>
  </w:num>
  <w:num w:numId="32">
    <w:abstractNumId w:val="118"/>
  </w:num>
  <w:num w:numId="33">
    <w:abstractNumId w:val="47"/>
  </w:num>
  <w:num w:numId="34">
    <w:abstractNumId w:val="7"/>
  </w:num>
  <w:num w:numId="35">
    <w:abstractNumId w:val="40"/>
  </w:num>
  <w:num w:numId="36">
    <w:abstractNumId w:val="67"/>
  </w:num>
  <w:num w:numId="37">
    <w:abstractNumId w:val="71"/>
  </w:num>
  <w:num w:numId="38">
    <w:abstractNumId w:val="32"/>
  </w:num>
  <w:num w:numId="39">
    <w:abstractNumId w:val="21"/>
  </w:num>
  <w:num w:numId="40">
    <w:abstractNumId w:val="24"/>
  </w:num>
  <w:num w:numId="41">
    <w:abstractNumId w:val="86"/>
  </w:num>
  <w:num w:numId="42">
    <w:abstractNumId w:val="112"/>
  </w:num>
  <w:num w:numId="43">
    <w:abstractNumId w:val="17"/>
  </w:num>
  <w:num w:numId="44">
    <w:abstractNumId w:val="59"/>
  </w:num>
  <w:num w:numId="45">
    <w:abstractNumId w:val="84"/>
  </w:num>
  <w:num w:numId="46">
    <w:abstractNumId w:val="50"/>
  </w:num>
  <w:num w:numId="47">
    <w:abstractNumId w:val="87"/>
  </w:num>
  <w:num w:numId="48">
    <w:abstractNumId w:val="31"/>
  </w:num>
  <w:num w:numId="49">
    <w:abstractNumId w:val="60"/>
  </w:num>
  <w:num w:numId="50">
    <w:abstractNumId w:val="121"/>
  </w:num>
  <w:num w:numId="51">
    <w:abstractNumId w:val="99"/>
  </w:num>
  <w:num w:numId="52">
    <w:abstractNumId w:val="83"/>
  </w:num>
  <w:num w:numId="53">
    <w:abstractNumId w:val="33"/>
  </w:num>
  <w:num w:numId="54">
    <w:abstractNumId w:val="26"/>
  </w:num>
  <w:num w:numId="55">
    <w:abstractNumId w:val="100"/>
  </w:num>
  <w:num w:numId="56">
    <w:abstractNumId w:val="117"/>
  </w:num>
  <w:num w:numId="57">
    <w:abstractNumId w:val="51"/>
  </w:num>
  <w:num w:numId="58">
    <w:abstractNumId w:val="12"/>
  </w:num>
  <w:num w:numId="59">
    <w:abstractNumId w:val="97"/>
  </w:num>
  <w:num w:numId="60">
    <w:abstractNumId w:val="14"/>
  </w:num>
  <w:num w:numId="61">
    <w:abstractNumId w:val="28"/>
  </w:num>
  <w:num w:numId="62">
    <w:abstractNumId w:val="69"/>
  </w:num>
  <w:num w:numId="63">
    <w:abstractNumId w:val="102"/>
  </w:num>
  <w:num w:numId="64">
    <w:abstractNumId w:val="90"/>
  </w:num>
  <w:num w:numId="65">
    <w:abstractNumId w:val="1"/>
  </w:num>
  <w:num w:numId="66">
    <w:abstractNumId w:val="29"/>
  </w:num>
  <w:num w:numId="67">
    <w:abstractNumId w:val="7"/>
  </w:num>
  <w:num w:numId="68">
    <w:abstractNumId w:val="119"/>
  </w:num>
  <w:num w:numId="69">
    <w:abstractNumId w:val="11"/>
  </w:num>
  <w:num w:numId="70">
    <w:abstractNumId w:val="53"/>
  </w:num>
  <w:num w:numId="71">
    <w:abstractNumId w:val="0"/>
  </w:num>
  <w:num w:numId="72">
    <w:abstractNumId w:val="120"/>
  </w:num>
  <w:num w:numId="73">
    <w:abstractNumId w:val="108"/>
  </w:num>
  <w:num w:numId="74">
    <w:abstractNumId w:val="19"/>
  </w:num>
  <w:num w:numId="75">
    <w:abstractNumId w:val="54"/>
  </w:num>
  <w:num w:numId="76">
    <w:abstractNumId w:val="115"/>
  </w:num>
  <w:num w:numId="77">
    <w:abstractNumId w:val="76"/>
  </w:num>
  <w:num w:numId="78">
    <w:abstractNumId w:val="98"/>
  </w:num>
  <w:num w:numId="79">
    <w:abstractNumId w:val="2"/>
  </w:num>
  <w:num w:numId="80">
    <w:abstractNumId w:val="94"/>
  </w:num>
  <w:num w:numId="81">
    <w:abstractNumId w:val="66"/>
  </w:num>
  <w:num w:numId="82">
    <w:abstractNumId w:val="89"/>
  </w:num>
  <w:num w:numId="83">
    <w:abstractNumId w:val="8"/>
  </w:num>
  <w:num w:numId="84">
    <w:abstractNumId w:val="93"/>
  </w:num>
  <w:num w:numId="85">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9"/>
  </w:num>
  <w:num w:numId="88">
    <w:abstractNumId w:val="113"/>
  </w:num>
  <w:num w:numId="89">
    <w:abstractNumId w:val="45"/>
  </w:num>
  <w:num w:numId="90">
    <w:abstractNumId w:val="43"/>
  </w:num>
  <w:num w:numId="91">
    <w:abstractNumId w:val="64"/>
  </w:num>
  <w:num w:numId="92">
    <w:abstractNumId w:val="103"/>
  </w:num>
  <w:num w:numId="93">
    <w:abstractNumId w:val="106"/>
  </w:num>
  <w:num w:numId="94">
    <w:abstractNumId w:val="107"/>
  </w:num>
  <w:num w:numId="95">
    <w:abstractNumId w:val="42"/>
  </w:num>
  <w:num w:numId="96">
    <w:abstractNumId w:val="46"/>
  </w:num>
  <w:num w:numId="97">
    <w:abstractNumId w:val="63"/>
  </w:num>
  <w:num w:numId="98">
    <w:abstractNumId w:val="109"/>
  </w:num>
  <w:num w:numId="99">
    <w:abstractNumId w:val="116"/>
  </w:num>
  <w:num w:numId="100">
    <w:abstractNumId w:val="22"/>
  </w:num>
  <w:num w:numId="101">
    <w:abstractNumId w:val="23"/>
  </w:num>
  <w:num w:numId="102">
    <w:abstractNumId w:val="68"/>
  </w:num>
  <w:num w:numId="103">
    <w:abstractNumId w:val="78"/>
  </w:num>
  <w:num w:numId="104">
    <w:abstractNumId w:val="39"/>
  </w:num>
  <w:num w:numId="105">
    <w:abstractNumId w:val="85"/>
  </w:num>
  <w:num w:numId="106">
    <w:abstractNumId w:val="70"/>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4"/>
  </w:num>
  <w:num w:numId="110">
    <w:abstractNumId w:val="82"/>
  </w:num>
  <w:num w:numId="111">
    <w:abstractNumId w:val="13"/>
  </w:num>
  <w:num w:numId="112">
    <w:abstractNumId w:val="91"/>
  </w:num>
  <w:num w:numId="113">
    <w:abstractNumId w:val="58"/>
  </w:num>
  <w:num w:numId="114">
    <w:abstractNumId w:val="111"/>
  </w:num>
  <w:num w:numId="1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num>
  <w:num w:numId="117">
    <w:abstractNumId w:val="9"/>
  </w:num>
  <w:num w:numId="118">
    <w:abstractNumId w:val="88"/>
  </w:num>
  <w:num w:numId="119">
    <w:abstractNumId w:val="25"/>
  </w:num>
  <w:num w:numId="120">
    <w:abstractNumId w:val="38"/>
  </w:num>
  <w:num w:numId="121">
    <w:abstractNumId w:val="41"/>
  </w:num>
  <w:num w:numId="122">
    <w:abstractNumId w:val="57"/>
  </w:num>
  <w:num w:numId="123">
    <w:abstractNumId w:val="30"/>
  </w:num>
  <w:num w:numId="124">
    <w:abstractNumId w:val="79"/>
  </w:num>
  <w:num w:numId="125">
    <w:abstractNumId w:val="105"/>
  </w:num>
  <w:num w:numId="126">
    <w:abstractNumId w:val="27"/>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1323-6591-4665-9CC0-CD83AE5F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136</Pages>
  <Words>60035</Words>
  <Characters>342201</Characters>
  <Application>Microsoft Office Word</Application>
  <DocSecurity>0</DocSecurity>
  <Lines>2851</Lines>
  <Paragraphs>802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401434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5</cp:revision>
  <cp:lastPrinted>2019-08-16T08:11:00Z</cp:lastPrinted>
  <dcterms:created xsi:type="dcterms:W3CDTF">2021-10-18T12:13:00Z</dcterms:created>
  <dcterms:modified xsi:type="dcterms:W3CDTF">2021-10-18T12:15:00Z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