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303"/>
        <w:gridCol w:w="8552"/>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t xml:space="preserve">In Case E, an MBS-specific BWP with larger bandwidth than SIB-1 configured BWP is configured. The CFR with larger bandwidth than SIB-1 configured initial DL BWP should be definitely coupled with a </w:t>
            </w:r>
            <w:r>
              <w:rPr>
                <w:lang w:eastAsia="ja-JP"/>
              </w:rPr>
              <w:lastRenderedPageBreak/>
              <w:t>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c) i.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1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lastRenderedPageBreak/>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lastRenderedPageBreak/>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f1"/>
              <w:tblW w:w="0" w:type="auto"/>
              <w:tblLook w:val="04A0" w:firstRow="1" w:lastRow="0" w:firstColumn="1" w:lastColumn="0" w:noHBand="0" w:noVBand="1"/>
            </w:tblPr>
            <w:tblGrid>
              <w:gridCol w:w="8326"/>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lastRenderedPageBreak/>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lastRenderedPageBreak/>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lastRenderedPageBreak/>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lastRenderedPageBreak/>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w:t>
            </w:r>
            <w:r>
              <w:rPr>
                <w:lang w:eastAsia="ja-JP"/>
              </w:rPr>
              <w:lastRenderedPageBreak/>
              <w:t>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lastRenderedPageBreak/>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lastRenderedPageBreak/>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lastRenderedPageBreak/>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C90C7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55pt;height:189.85pt;mso-width-percent:0;mso-height-percent:0;mso-width-percent:0;mso-height-percent:0" o:ole="">
                  <v:imagedata r:id="rId9" o:title=""/>
                </v:shape>
                <o:OLEObject Type="Embed" ProgID="Visio.Drawing.15" ShapeID="_x0000_i1025" DrawAspect="Content" ObjectID="_1696092060"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lastRenderedPageBreak/>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Furthermore, the issue is the also common to Case C and Case D .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gNB can ensure the </w:t>
            </w:r>
            <w:r>
              <w:rPr>
                <w:lang w:eastAsia="ko-KR"/>
              </w:rPr>
              <w:lastRenderedPageBreak/>
              <w:t>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326"/>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lastRenderedPageBreak/>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lastRenderedPageBreak/>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r>
              <w:rPr>
                <w:rFonts w:eastAsia="等线"/>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w:t>
            </w:r>
            <w:r>
              <w:rPr>
                <w:rFonts w:asciiTheme="minorHAnsi" w:eastAsiaTheme="minorHAnsi" w:hAnsiTheme="minorHAnsi" w:cstheme="minorBidi"/>
                <w:lang w:val="en-US"/>
              </w:rPr>
              <w:lastRenderedPageBreak/>
              <w:t>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lastRenderedPageBreak/>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f1"/>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w:t>
            </w:r>
            <w:r>
              <w:rPr>
                <w:rFonts w:eastAsia="等线"/>
                <w:lang w:eastAsia="zh-CN"/>
              </w:rPr>
              <w:lastRenderedPageBreak/>
              <w:t xml:space="preserve">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Target the use case of high data rate, e.g,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e.g.,Msg3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w:t>
            </w:r>
            <w:r>
              <w:rPr>
                <w:rFonts w:ascii="Calibri" w:eastAsia="等线" w:hAnsi="Calibri"/>
              </w:rPr>
              <w:lastRenderedPageBreak/>
              <w:t>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 xml:space="preserve">Since there is already an initial BWP (CORESET#0) in RRC IDLE/INACTIVE, it is not obvious to extend the SIB1-configured BWP to apply also for UEs in RRC IDLE/INACTIVE. That would </w:t>
            </w:r>
            <w:r>
              <w:rPr>
                <w:lang w:eastAsia="ko-KR"/>
              </w:rPr>
              <w:lastRenderedPageBreak/>
              <w:t>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lastRenderedPageBreak/>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lastRenderedPageBreak/>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 xml:space="preserve">We agree with OPPO/Xiaomi/Spreadtrum/CMCC.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 xml:space="preserve">how gNB can know an idle/inactive mode UE needs to be configured with an MBS-specific BWP with larger bandwidth than SIB-1 configured BWP as the first active BWP for the </w:t>
            </w:r>
            <w:r>
              <w:rPr>
                <w:lang w:eastAsia="ja-JP"/>
              </w:rPr>
              <w:lastRenderedPageBreak/>
              <w:t>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A806FC">
            <w:pPr>
              <w:pStyle w:val="a"/>
              <w:numPr>
                <w:ilvl w:val="0"/>
                <w:numId w:val="118"/>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1CB7A31B" w:rsidR="005E172E" w:rsidRPr="00F719C3" w:rsidRDefault="000D4C62" w:rsidP="00A806FC">
            <w:pPr>
              <w:pStyle w:val="a"/>
              <w:numPr>
                <w:ilvl w:val="0"/>
                <w:numId w:val="118"/>
              </w:numPr>
              <w:rPr>
                <w:rFonts w:eastAsia="宋体"/>
                <w:bCs/>
                <w:lang w:eastAsia="zh-CN"/>
              </w:rPr>
            </w:pPr>
            <w:r w:rsidRPr="00F719C3">
              <w:rPr>
                <w:rFonts w:eastAsia="宋体"/>
                <w:bCs/>
                <w:lang w:eastAsia="zh-CN"/>
              </w:rPr>
              <w:t>If the motivation is to avoid to power waste on legacy UEs, case C also can realize the motivation. For case C, gNB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s the comment in email reflector, gNB doesn’t need to configure another BWP for Case D, UE just needs to follow legacy behaviour, which take SIB1-configured initial DL BWP as the first active BWP and th</w:t>
            </w:r>
            <w:r w:rsidR="00C070E1">
              <w:rPr>
                <w:rFonts w:eastAsia="等线"/>
                <w:lang w:eastAsia="zh-CN"/>
              </w:rPr>
              <w:t>is BWP has already covers the CFR for broadcast</w:t>
            </w:r>
            <w:r w:rsidR="004F6318">
              <w:rPr>
                <w:rFonts w:eastAsia="等线"/>
                <w:lang w:eastAsia="zh-CN"/>
              </w:rPr>
              <w:t>, even for UE dose not send MBS interest indictaion</w:t>
            </w:r>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lastRenderedPageBreak/>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lastRenderedPageBreak/>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a"/>
              <w:numPr>
                <w:ilvl w:val="0"/>
                <w:numId w:val="120"/>
              </w:numPr>
              <w:rPr>
                <w:rFonts w:eastAsia="等线"/>
                <w:lang w:eastAsia="zh-CN"/>
              </w:rPr>
            </w:pPr>
            <w:r w:rsidRPr="00122511">
              <w:rPr>
                <w:rFonts w:eastAsia="等线"/>
                <w:lang w:eastAsia="zh-CN"/>
              </w:rPr>
              <w:t>CORESET 0</w:t>
            </w:r>
          </w:p>
          <w:p w14:paraId="3B29AA43" w14:textId="77777777" w:rsidR="00CE6C5F" w:rsidRDefault="00CE6C5F" w:rsidP="00A806FC">
            <w:pPr>
              <w:pStyle w:val="a"/>
              <w:numPr>
                <w:ilvl w:val="0"/>
                <w:numId w:val="120"/>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A806FC">
            <w:pPr>
              <w:pStyle w:val="a"/>
              <w:numPr>
                <w:ilvl w:val="0"/>
                <w:numId w:val="120"/>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A806FC">
            <w:pPr>
              <w:pStyle w:val="a"/>
              <w:numPr>
                <w:ilvl w:val="0"/>
                <w:numId w:val="119"/>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r>
              <w:rPr>
                <w:rFonts w:eastAsia="等线"/>
                <w:lang w:eastAsia="zh-CN"/>
              </w:rPr>
              <w:t>MediaTek</w:t>
            </w:r>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af1"/>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af1"/>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a"/>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a"/>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lastRenderedPageBreak/>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lastRenderedPageBreak/>
              <w:t>Hua</w:t>
            </w:r>
            <w:r>
              <w:rPr>
                <w:rFonts w:eastAsia="等线"/>
                <w:lang w:eastAsia="zh-CN"/>
              </w:rPr>
              <w:t>wei, HiSilicon</w:t>
            </w:r>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等线"/>
                <w:lang w:eastAsia="zh-CN"/>
              </w:rPr>
            </w:pPr>
            <w:r>
              <w:rPr>
                <w:rFonts w:eastAsia="等线" w:hint="eastAsia"/>
                <w:lang w:eastAsia="zh-CN"/>
              </w:rPr>
              <w:t>CATT</w:t>
            </w:r>
          </w:p>
        </w:tc>
        <w:tc>
          <w:tcPr>
            <w:tcW w:w="8324" w:type="dxa"/>
          </w:tcPr>
          <w:p w14:paraId="3BBE9C32" w14:textId="77777777" w:rsidR="00C35732" w:rsidRDefault="00C35732" w:rsidP="00C065FF">
            <w:pPr>
              <w:jc w:val="both"/>
              <w:rPr>
                <w:rFonts w:eastAsia="等线"/>
                <w:lang w:eastAsia="zh-CN"/>
              </w:rPr>
            </w:pPr>
            <w:r>
              <w:rPr>
                <w:rFonts w:eastAsia="等线" w:hint="eastAsia"/>
                <w:lang w:eastAsia="zh-CN"/>
              </w:rPr>
              <w:t xml:space="preserve">Prefer support both Case D and Case E.  </w:t>
            </w:r>
          </w:p>
          <w:p w14:paraId="62FFD6B3" w14:textId="1A7AEEE0" w:rsidR="00C35732" w:rsidRDefault="00C35732" w:rsidP="00AE6093">
            <w:pPr>
              <w:rPr>
                <w:rFonts w:eastAsia="等线"/>
                <w:lang w:eastAsia="zh-CN"/>
              </w:rPr>
            </w:pPr>
            <w:r>
              <w:rPr>
                <w:rFonts w:eastAsia="等线" w:hint="eastAsia"/>
                <w:lang w:eastAsia="zh-CN"/>
              </w:rPr>
              <w:t xml:space="preserve">We share the same view with MTK that the configured larger </w:t>
            </w:r>
            <w:r>
              <w:rPr>
                <w:rFonts w:eastAsia="等线"/>
                <w:lang w:eastAsia="zh-CN"/>
              </w:rPr>
              <w:t>bandwidth</w:t>
            </w:r>
            <w:r>
              <w:rPr>
                <w:rFonts w:eastAsia="等线" w:hint="eastAsia"/>
                <w:lang w:eastAsia="zh-CN"/>
              </w:rPr>
              <w:t xml:space="preserve"> of </w:t>
            </w:r>
            <w:r>
              <w:rPr>
                <w:rFonts w:eastAsia="等线"/>
                <w:lang w:eastAsia="zh-CN"/>
              </w:rPr>
              <w:t>initial</w:t>
            </w:r>
            <w:r>
              <w:rPr>
                <w:rFonts w:eastAsia="等线" w:hint="eastAsia"/>
                <w:lang w:eastAsia="zh-CN"/>
              </w:rPr>
              <w:t xml:space="preserve"> BWP due to </w:t>
            </w:r>
            <w:r>
              <w:rPr>
                <w:rFonts w:eastAsia="等线"/>
                <w:lang w:eastAsia="zh-CN"/>
              </w:rPr>
              <w:t>broadcast</w:t>
            </w:r>
            <w:r>
              <w:rPr>
                <w:rFonts w:eastAsia="等线" w:hint="eastAsia"/>
                <w:lang w:eastAsia="zh-CN"/>
              </w:rPr>
              <w:t xml:space="preserve"> services will impact the legacy UE</w:t>
            </w:r>
            <w:r>
              <w:rPr>
                <w:rFonts w:eastAsia="等线" w:hint="eastAsia"/>
                <w:lang w:eastAsia="zh-CN"/>
              </w:rPr>
              <w:t>‘</w:t>
            </w:r>
            <w:r>
              <w:rPr>
                <w:rFonts w:eastAsia="等线" w:hint="eastAsia"/>
                <w:lang w:eastAsia="zh-CN"/>
              </w:rPr>
              <w:t xml:space="preserve">s </w:t>
            </w:r>
            <w:r>
              <w:rPr>
                <w:rFonts w:eastAsia="等线"/>
                <w:lang w:eastAsia="zh-CN"/>
              </w:rPr>
              <w:t>behaviours</w:t>
            </w:r>
            <w:r>
              <w:rPr>
                <w:rFonts w:eastAsia="等线" w:hint="eastAsia"/>
                <w:lang w:eastAsia="zh-CN"/>
              </w:rPr>
              <w:t xml:space="preserve">. Thus, Case E is a </w:t>
            </w:r>
            <w:r>
              <w:rPr>
                <w:rFonts w:eastAsia="等线"/>
                <w:lang w:eastAsia="zh-CN"/>
              </w:rPr>
              <w:t>solution</w:t>
            </w:r>
            <w:r>
              <w:rPr>
                <w:rFonts w:eastAsia="等线"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等线"/>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等线"/>
                <w:lang w:eastAsia="zh-CN"/>
              </w:rPr>
            </w:pPr>
            <w:r w:rsidRPr="000F2A6B">
              <w:rPr>
                <w:rFonts w:eastAsiaTheme="minorEastAsia"/>
                <w:lang w:eastAsia="ja-JP"/>
              </w:rPr>
              <w:t>We agree with FL’s summary. We prefer both Case D and Case E. But if we have to choose one, we prefer Case D to Case E.</w:t>
            </w:r>
          </w:p>
        </w:tc>
      </w:tr>
      <w:tr w:rsidR="00C065FF" w:rsidRPr="00DB38FE" w14:paraId="2F54FE82" w14:textId="77777777" w:rsidTr="00F806BF">
        <w:tc>
          <w:tcPr>
            <w:tcW w:w="1305" w:type="dxa"/>
          </w:tcPr>
          <w:p w14:paraId="4878D5ED" w14:textId="775ED3C1" w:rsidR="00C065FF" w:rsidRPr="00C065FF" w:rsidRDefault="00C065FF" w:rsidP="00EF0A67">
            <w:pPr>
              <w:rPr>
                <w:rFonts w:eastAsia="等线" w:hint="eastAsia"/>
                <w:lang w:eastAsia="zh-CN"/>
              </w:rPr>
            </w:pPr>
            <w:r>
              <w:rPr>
                <w:rFonts w:eastAsia="等线" w:hint="eastAsia"/>
                <w:lang w:eastAsia="zh-CN"/>
              </w:rPr>
              <w:t>X</w:t>
            </w:r>
            <w:r>
              <w:rPr>
                <w:rFonts w:eastAsia="等线"/>
                <w:lang w:eastAsia="zh-CN"/>
              </w:rPr>
              <w:t>iaomi</w:t>
            </w:r>
          </w:p>
        </w:tc>
        <w:tc>
          <w:tcPr>
            <w:tcW w:w="8324" w:type="dxa"/>
          </w:tcPr>
          <w:p w14:paraId="6C85E61A" w14:textId="4D9B82BE" w:rsidR="00C065FF" w:rsidRDefault="00C065FF" w:rsidP="00C065FF">
            <w:pPr>
              <w:jc w:val="both"/>
              <w:rPr>
                <w:rFonts w:eastAsia="等线"/>
                <w:lang w:eastAsia="zh-CN"/>
              </w:rPr>
            </w:pPr>
            <w:r>
              <w:rPr>
                <w:rFonts w:eastAsia="等线" w:hint="eastAsia"/>
                <w:lang w:eastAsia="zh-CN"/>
              </w:rPr>
              <w:t>W</w:t>
            </w:r>
            <w:r>
              <w:rPr>
                <w:rFonts w:eastAsia="等线"/>
                <w:lang w:eastAsia="zh-CN"/>
              </w:rPr>
              <w:t xml:space="preserve">e don’t agree with FL’s summary and fully agree with the opinion from Lenovo/Spreadstrum/CMCC. It can be seen </w:t>
            </w:r>
            <w:r w:rsidR="002A5FD8">
              <w:rPr>
                <w:rFonts w:eastAsia="等线"/>
                <w:lang w:eastAsia="zh-CN"/>
              </w:rPr>
              <w:t>not only the UE vendor but also the</w:t>
            </w:r>
            <w:bookmarkStart w:id="9" w:name="_GoBack"/>
            <w:bookmarkEnd w:id="9"/>
            <w:r>
              <w:rPr>
                <w:rFonts w:eastAsia="等线"/>
                <w:lang w:eastAsia="zh-CN"/>
              </w:rPr>
              <w:t xml:space="preserve"> operator has serious concerns. </w:t>
            </w:r>
          </w:p>
          <w:p w14:paraId="3B15F59C" w14:textId="77777777" w:rsidR="00C065FF" w:rsidRDefault="00C065FF" w:rsidP="00C065FF">
            <w:pPr>
              <w:jc w:val="both"/>
              <w:rPr>
                <w:rFonts w:eastAsia="等线"/>
                <w:lang w:eastAsia="zh-CN"/>
              </w:rPr>
            </w:pPr>
            <w:r>
              <w:rPr>
                <w:rFonts w:eastAsia="等线"/>
                <w:lang w:eastAsia="zh-CN"/>
              </w:rPr>
              <w:t>Some response echoing QC:</w:t>
            </w:r>
          </w:p>
          <w:p w14:paraId="0AEB0CB7" w14:textId="77777777" w:rsidR="00C065FF" w:rsidRPr="000F5307" w:rsidRDefault="00C065FF" w:rsidP="00A806FC">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0FB9078" w14:textId="77777777" w:rsidR="00C065FF" w:rsidRDefault="00C065FF" w:rsidP="00C065FF">
            <w:pPr>
              <w:jc w:val="both"/>
              <w:rPr>
                <w:rFonts w:eastAsia="等线"/>
                <w:lang w:eastAsia="zh-CN"/>
              </w:rPr>
            </w:pPr>
            <w:r>
              <w:rPr>
                <w:rFonts w:eastAsia="等线" w:hint="eastAsia"/>
                <w:lang w:eastAsia="zh-CN"/>
              </w:rPr>
              <w:t>I</w:t>
            </w:r>
            <w:r>
              <w:rPr>
                <w:rFonts w:eastAsia="等线"/>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3F96BCBD" w14:textId="77777777" w:rsidR="00C065FF" w:rsidRDefault="00C065FF" w:rsidP="00A806FC">
            <w:pPr>
              <w:pStyle w:val="a"/>
              <w:numPr>
                <w:ilvl w:val="0"/>
                <w:numId w:val="126"/>
              </w:numPr>
              <w:overflowPunct/>
              <w:autoSpaceDE/>
              <w:autoSpaceDN/>
              <w:adjustRightInd/>
              <w:spacing w:line="256" w:lineRule="auto"/>
              <w:textAlignment w:val="auto"/>
              <w:rPr>
                <w:rFonts w:eastAsia="等线"/>
                <w:lang w:eastAsia="zh-CN"/>
              </w:rPr>
            </w:pPr>
            <w:r>
              <w:rPr>
                <w:rFonts w:eastAsia="等线"/>
                <w:lang w:eastAsia="zh-CN"/>
              </w:rPr>
              <w:t>Power saving</w:t>
            </w:r>
            <w:r w:rsidRPr="000F5307">
              <w:rPr>
                <w:rFonts w:eastAsia="等线"/>
                <w:lang w:eastAsia="zh-CN"/>
              </w:rPr>
              <w:t>.</w:t>
            </w:r>
          </w:p>
          <w:p w14:paraId="50F2744E" w14:textId="77777777" w:rsidR="00C065FF" w:rsidRDefault="00C065FF" w:rsidP="00C065FF">
            <w:pPr>
              <w:overflowPunct/>
              <w:autoSpaceDE/>
              <w:autoSpaceDN/>
              <w:adjustRightInd/>
              <w:spacing w:line="256" w:lineRule="auto"/>
              <w:textAlignment w:val="auto"/>
              <w:rPr>
                <w:rFonts w:eastAsia="等线"/>
                <w:lang w:eastAsia="zh-CN"/>
              </w:rPr>
            </w:pPr>
            <w:r>
              <w:rPr>
                <w:rFonts w:eastAsia="等线"/>
                <w:lang w:eastAsia="zh-CN"/>
              </w:rPr>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03E166A7" w14:textId="77777777" w:rsidR="00C065FF" w:rsidRPr="000F5307" w:rsidRDefault="00C065FF" w:rsidP="00A806FC">
            <w:pPr>
              <w:pStyle w:val="a"/>
              <w:numPr>
                <w:ilvl w:val="0"/>
                <w:numId w:val="126"/>
              </w:numPr>
              <w:overflowPunct/>
              <w:autoSpaceDE/>
              <w:autoSpaceDN/>
              <w:adjustRightInd/>
              <w:spacing w:line="256" w:lineRule="auto"/>
              <w:textAlignment w:val="auto"/>
              <w:rPr>
                <w:rFonts w:eastAsia="等线"/>
                <w:lang w:eastAsia="zh-CN"/>
              </w:rPr>
            </w:pPr>
            <w:r w:rsidRPr="00C065FF">
              <w:rPr>
                <w:rFonts w:eastAsia="等线"/>
                <w:lang w:eastAsia="zh-CN"/>
              </w:rPr>
              <w:t xml:space="preserve"> </w:t>
            </w:r>
            <w:r w:rsidRPr="000F5307">
              <w:rPr>
                <w:rFonts w:eastAsia="等线"/>
                <w:lang w:eastAsia="zh-CN"/>
              </w:rPr>
              <w:t>Flexibility</w:t>
            </w:r>
          </w:p>
          <w:p w14:paraId="792BC0F3" w14:textId="465A0F55" w:rsidR="00C065FF" w:rsidRPr="00C065FF" w:rsidRDefault="00C065FF" w:rsidP="00C065FF">
            <w:pPr>
              <w:rPr>
                <w:rFonts w:eastAsia="等线"/>
                <w:lang w:eastAsia="zh-CN"/>
              </w:rPr>
            </w:pPr>
            <w:r>
              <w:rPr>
                <w:rFonts w:eastAsia="等线"/>
                <w:lang w:eastAsia="zh-CN"/>
              </w:rPr>
              <w:t>You mentioned “</w:t>
            </w:r>
            <w:r w:rsidRPr="00C065FF">
              <w:rPr>
                <w:rFonts w:eastAsia="等线"/>
                <w:lang w:eastAsia="zh-CN"/>
              </w:rPr>
              <w:t>It is not flexible and not reasonable to make the broadcast transmission in a CFR with size only same as SIB1-configured initial BWP.</w:t>
            </w:r>
            <w:r>
              <w:rPr>
                <w:rFonts w:eastAsia="等线"/>
                <w:lang w:eastAsia="zh-CN"/>
              </w:rPr>
              <w:t>”</w:t>
            </w:r>
            <w:r w:rsidRPr="00C065FF">
              <w:rPr>
                <w:rFonts w:eastAsia="等线"/>
                <w:lang w:eastAsia="zh-CN"/>
              </w:rPr>
              <w:t xml:space="preserve"> </w:t>
            </w:r>
            <w:r>
              <w:rPr>
                <w:rFonts w:eastAsia="等线"/>
                <w:lang w:eastAsia="zh-CN"/>
              </w:rPr>
              <w:t xml:space="preserve"> It is not true as case A and case D can configure a smaller CFR compared to SIB1-configured initial BWP. It is not true </w:t>
            </w:r>
            <w:r w:rsidR="002A5FD8">
              <w:rPr>
                <w:rFonts w:eastAsia="等线"/>
                <w:lang w:eastAsia="zh-CN"/>
              </w:rPr>
              <w:t>not supporting case E will make the broadcast transmission in a CFR with size only same as SIB1-configured initial BWP.</w:t>
            </w:r>
          </w:p>
          <w:p w14:paraId="1E961188" w14:textId="77777777" w:rsidR="00C065FF" w:rsidRPr="000F5307" w:rsidRDefault="00C065FF" w:rsidP="00A806FC">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7E2B4D91" w14:textId="42340C0E" w:rsidR="00C065FF" w:rsidRPr="000F5307" w:rsidRDefault="002A5FD8" w:rsidP="002A5FD8">
            <w:pPr>
              <w:rPr>
                <w:rFonts w:eastAsiaTheme="minorHAnsi"/>
                <w:lang w:eastAsia="ko-KR"/>
              </w:rPr>
            </w:pPr>
            <w:r>
              <w:rPr>
                <w:lang w:eastAsia="ko-KR"/>
              </w:rPr>
              <w:t xml:space="preserve">My reading of a basic functionality is that the feature does not work without it. However, MBS works well without supporting case E. </w:t>
            </w:r>
          </w:p>
          <w:p w14:paraId="47BA0426" w14:textId="6633167C" w:rsidR="00C065FF" w:rsidRPr="00C065FF" w:rsidRDefault="00C065FF" w:rsidP="00C065FF">
            <w:pPr>
              <w:overflowPunct/>
              <w:autoSpaceDE/>
              <w:autoSpaceDN/>
              <w:adjustRightInd/>
              <w:spacing w:line="256" w:lineRule="auto"/>
              <w:textAlignment w:val="auto"/>
              <w:rPr>
                <w:rFonts w:eastAsia="等线"/>
                <w:lang w:eastAsia="zh-CN"/>
              </w:rPr>
            </w:pPr>
          </w:p>
          <w:p w14:paraId="5EB3B5DE" w14:textId="36E45772" w:rsidR="00C065FF" w:rsidRPr="00C065FF" w:rsidRDefault="00C065FF" w:rsidP="00C065FF">
            <w:pPr>
              <w:jc w:val="both"/>
              <w:rPr>
                <w:rFonts w:eastAsia="等线" w:hint="eastAsia"/>
                <w:lang w:eastAsia="zh-CN"/>
              </w:rPr>
            </w:pPr>
          </w:p>
        </w:tc>
      </w:tr>
    </w:tbl>
    <w:p w14:paraId="0BD5F428" w14:textId="1BB29DA1" w:rsidR="00795902" w:rsidRDefault="00795902" w:rsidP="00FE6478"/>
    <w:p w14:paraId="63E1C6F0" w14:textId="470A30BA" w:rsidR="00046197" w:rsidRPr="00B237C8" w:rsidRDefault="00761CF9" w:rsidP="00F9171C">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 xml:space="preserve">specific common </w:t>
            </w:r>
            <w:r w:rsidRPr="00E50BD9">
              <w:rPr>
                <w:sz w:val="16"/>
                <w:szCs w:val="16"/>
                <w:lang w:eastAsia="en-US"/>
              </w:rPr>
              <w:lastRenderedPageBreak/>
              <w:t>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lastRenderedPageBreak/>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lastRenderedPageBreak/>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lastRenderedPageBreak/>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lastRenderedPageBreak/>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lastRenderedPageBreak/>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lastRenderedPageBreak/>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lastRenderedPageBreak/>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lastRenderedPageBreak/>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 xml:space="preserve">Proposal 2.3-5: Given proposal 2.3-6, proposal 2.3-5 is unnecessary as the configurations are </w:t>
            </w:r>
            <w:r>
              <w:rPr>
                <w:lang w:eastAsia="ko-KR"/>
              </w:rPr>
              <w:lastRenderedPageBreak/>
              <w:t>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1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lastRenderedPageBreak/>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lastRenderedPageBreak/>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lastRenderedPageBreak/>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0"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1" w:author="David Vargas" w:date="2021-10-13T16:34:00Z">
        <w:r>
          <w:t>FFS: de</w:t>
        </w:r>
      </w:ins>
      <w:ins w:id="12"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3" w:author="David Vargas" w:date="2021-10-13T16:14:00Z">
        <w:r>
          <w:rPr>
            <w:b/>
            <w:bCs/>
          </w:rPr>
          <w:t>rev1</w:t>
        </w:r>
      </w:ins>
      <w:r w:rsidRPr="00B84C0B">
        <w:rPr>
          <w:b/>
          <w:bCs/>
        </w:rPr>
        <w:t xml:space="preserve">: </w:t>
      </w:r>
      <w:r w:rsidRPr="00B84C0B">
        <w:t>For broadcast reception with RRC_IDLE/RRC_INACTIVE UEs,</w:t>
      </w:r>
      <w:ins w:id="14" w:author="David Vargas" w:date="2021-10-13T16:11:00Z">
        <w:r w:rsidRPr="00B84C0B">
          <w:t xml:space="preserve"> for case </w:t>
        </w:r>
      </w:ins>
      <w:ins w:id="15" w:author="David Vargas" w:date="2021-10-13T16:12:00Z">
        <w:r w:rsidRPr="00B84C0B">
          <w:t>D</w:t>
        </w:r>
      </w:ins>
      <w:ins w:id="16" w:author="David Vargas" w:date="2021-10-13T16:11:00Z">
        <w:r w:rsidRPr="00B84C0B">
          <w:t xml:space="preserve"> (if supported)</w:t>
        </w:r>
      </w:ins>
      <w:ins w:id="17" w:author="David Vargas" w:date="2021-10-13T16:12:00Z">
        <w:r w:rsidRPr="00B84C0B">
          <w:t xml:space="preserve"> </w:t>
        </w:r>
      </w:ins>
      <w:ins w:id="18" w:author="David Vargas" w:date="2021-10-13T16:57:00Z">
        <w:r>
          <w:t xml:space="preserve">and </w:t>
        </w:r>
      </w:ins>
      <w:ins w:id="19"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0"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1" w:author="David Vargas" w:date="2021-10-13T16:10:00Z">
        <w:r w:rsidRPr="00F87876">
          <w:t>C</w:t>
        </w:r>
      </w:ins>
      <w:del w:id="22"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3"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4" w:author="David Vargas" w:date="2021-10-13T17:22:00Z">
        <w:r>
          <w:t>C</w:t>
        </w:r>
      </w:ins>
      <w:del w:id="25"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lastRenderedPageBreak/>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6" w:author="David Vargas" w:date="2021-10-13T16:11:00Z">
              <w:r w:rsidRPr="00B84C0B">
                <w:t xml:space="preserve">for case </w:t>
              </w:r>
            </w:ins>
            <w:ins w:id="27" w:author="David Vargas" w:date="2021-10-13T16:12:00Z">
              <w:r w:rsidRPr="00B84C0B">
                <w:t>D</w:t>
              </w:r>
            </w:ins>
            <w:ins w:id="28" w:author="David Vargas" w:date="2021-10-13T16:11:00Z">
              <w:r w:rsidRPr="00B84C0B">
                <w:t xml:space="preserve"> (if supported)</w:t>
              </w:r>
            </w:ins>
            <w:ins w:id="29" w:author="David Vargas" w:date="2021-10-13T16:12:00Z">
              <w:r w:rsidRPr="00B84C0B">
                <w:t xml:space="preserve"> </w:t>
              </w:r>
            </w:ins>
            <w:ins w:id="30" w:author="David Vargas" w:date="2021-10-13T16:57:00Z">
              <w:r>
                <w:t xml:space="preserve">and </w:t>
              </w:r>
            </w:ins>
            <w:ins w:id="31"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2"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lastRenderedPageBreak/>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3" w:author="David Vargas" w:date="2021-10-13T16:11:00Z">
              <w:r w:rsidRPr="00B84C0B">
                <w:t xml:space="preserve">for case </w:t>
              </w:r>
            </w:ins>
            <w:ins w:id="34" w:author="David Vargas" w:date="2021-10-13T16:12:00Z">
              <w:r w:rsidRPr="00B84C0B">
                <w:t>D</w:t>
              </w:r>
            </w:ins>
            <w:ins w:id="35" w:author="David Vargas" w:date="2021-10-13T16:11:00Z">
              <w:r w:rsidRPr="00B84C0B">
                <w:t xml:space="preserve"> (if supported)</w:t>
              </w:r>
            </w:ins>
            <w:ins w:id="36" w:author="David Vargas" w:date="2021-10-13T16:12:00Z">
              <w:r w:rsidRPr="00B84C0B">
                <w:t xml:space="preserve"> </w:t>
              </w:r>
            </w:ins>
            <w:ins w:id="37" w:author="David Vargas" w:date="2021-10-13T16:57:00Z">
              <w:r>
                <w:t xml:space="preserve">and </w:t>
              </w:r>
            </w:ins>
            <w:ins w:id="38"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9" w:author="David Vargas" w:date="2021-10-13T16:11:00Z">
              <w:r w:rsidRPr="00B84C0B">
                <w:t xml:space="preserve">for case </w:t>
              </w:r>
            </w:ins>
            <w:ins w:id="40" w:author="David Vargas" w:date="2021-10-13T16:12:00Z">
              <w:r w:rsidRPr="00B84C0B">
                <w:t>D</w:t>
              </w:r>
            </w:ins>
            <w:ins w:id="41" w:author="David Vargas" w:date="2021-10-13T16:11:00Z">
              <w:r w:rsidRPr="00B84C0B">
                <w:t xml:space="preserve"> (if supported)</w:t>
              </w:r>
            </w:ins>
            <w:ins w:id="42" w:author="David Vargas" w:date="2021-10-13T16:12:00Z">
              <w:r w:rsidRPr="00B84C0B">
                <w:t xml:space="preserve"> </w:t>
              </w:r>
            </w:ins>
            <w:ins w:id="43" w:author="David Vargas" w:date="2021-10-13T16:57:00Z">
              <w:r>
                <w:t xml:space="preserve">and </w:t>
              </w:r>
            </w:ins>
            <w:ins w:id="44"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lastRenderedPageBreak/>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lastRenderedPageBreak/>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GC-PDCCH/PDSCH carrying MCCH can be configured by SIBx</w:t>
      </w:r>
    </w:p>
    <w:p w14:paraId="1E7C3215" w14:textId="31306214" w:rsidR="00225498" w:rsidRDefault="00225498" w:rsidP="00225498">
      <w:pPr>
        <w:pStyle w:val="a"/>
        <w:numPr>
          <w:ilvl w:val="0"/>
          <w:numId w:val="50"/>
        </w:numPr>
      </w:pPr>
      <w:r>
        <w:t xml:space="preserve">GC-PDCCH/PDSCH carrying MTCH can be configured by </w:t>
      </w:r>
      <w:ins w:id="45"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lastRenderedPageBreak/>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f1"/>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A806FC">
            <w:pPr>
              <w:pStyle w:val="a"/>
              <w:numPr>
                <w:ilvl w:val="0"/>
                <w:numId w:val="122"/>
              </w:numPr>
              <w:rPr>
                <w:b/>
                <w:bCs/>
              </w:rPr>
            </w:pPr>
            <w:r w:rsidRPr="00211502">
              <w:rPr>
                <w:b/>
                <w:bCs/>
              </w:rPr>
              <w:t>Proposal 2.3-4</w:t>
            </w:r>
            <w:ins w:id="46"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7" w:author="David Vargas" w:date="2021-10-13T16:10:00Z">
              <w:r w:rsidRPr="00F87876">
                <w:t>C</w:t>
              </w:r>
            </w:ins>
            <w:del w:id="48"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420"/>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a"/>
              <w:numPr>
                <w:ilvl w:val="0"/>
                <w:numId w:val="121"/>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a"/>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49"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等线"/>
                <w:lang w:eastAsia="zh-CN"/>
              </w:rPr>
            </w:pPr>
            <w:r>
              <w:rPr>
                <w:rFonts w:eastAsia="等线" w:hint="eastAsia"/>
                <w:lang w:eastAsia="zh-CN"/>
              </w:rPr>
              <w:t>CATT</w:t>
            </w:r>
          </w:p>
        </w:tc>
        <w:tc>
          <w:tcPr>
            <w:tcW w:w="7979" w:type="dxa"/>
          </w:tcPr>
          <w:p w14:paraId="5CD41857" w14:textId="72E42926" w:rsidR="00C35732" w:rsidRDefault="00C35732" w:rsidP="00AE6093">
            <w:pPr>
              <w:rPr>
                <w:b/>
                <w:bCs/>
                <w:lang w:eastAsia="zh-CN"/>
              </w:rPr>
            </w:pPr>
            <w:r>
              <w:rPr>
                <w:rFonts w:eastAsia="等线"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等线"/>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等线"/>
                <w:bCs/>
                <w:lang w:eastAsia="zh-CN"/>
              </w:rPr>
            </w:pPr>
            <w:r w:rsidRPr="00F44385">
              <w:rPr>
                <w:rFonts w:eastAsiaTheme="minorEastAsia"/>
                <w:bCs/>
                <w:lang w:eastAsia="ja-JP"/>
              </w:rPr>
              <w:t>Support</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2"/>
        <w:numPr>
          <w:ilvl w:val="1"/>
          <w:numId w:val="1"/>
        </w:numPr>
      </w:pPr>
      <w:r>
        <w:lastRenderedPageBreak/>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lastRenderedPageBreak/>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lastRenderedPageBreak/>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lastRenderedPageBreak/>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w:t>
      </w:r>
      <w:r w:rsidR="00D24874">
        <w:lastRenderedPageBreak/>
        <w:t xml:space="preserve">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 xml:space="preserve">The signalling method for Type-x CSS is different for the idle/inactive UEs from the </w:t>
            </w:r>
            <w:r>
              <w:rPr>
                <w:lang w:eastAsia="ko-KR"/>
              </w:rPr>
              <w:lastRenderedPageBreak/>
              <w:t>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E025F5">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5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0"/>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E025F5">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w:t>
      </w:r>
      <w:r>
        <w:lastRenderedPageBreak/>
        <w:t xml:space="preserve">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lastRenderedPageBreak/>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w:t>
      </w:r>
      <w:r w:rsidRPr="007A694F">
        <w:lastRenderedPageBreak/>
        <w:t>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51"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lastRenderedPageBreak/>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1"/>
    <w:p w14:paraId="03EB3C03" w14:textId="41D33CBA" w:rsidR="007A61B4" w:rsidRPr="00CB605E" w:rsidRDefault="007A61B4" w:rsidP="00E025F5">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w:t>
            </w:r>
            <w:r w:rsidRPr="00712547">
              <w:rPr>
                <w:lang w:eastAsia="ko-KR"/>
              </w:rPr>
              <w:lastRenderedPageBreak/>
              <w:t xml:space="preserve">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lastRenderedPageBreak/>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2" w:author="TD Tech - Weilimei" w:date="2021-10-13T15:00:00Z">
              <w:r>
                <w:rPr>
                  <w:rFonts w:ascii="Times" w:hAnsi="Times"/>
                  <w:lang w:eastAsia="x-none"/>
                </w:rPr>
                <w:t>(</w:t>
              </w:r>
            </w:ins>
            <w:ins w:id="53" w:author="TD Tech - Weilimei" w:date="2021-10-13T15:01:00Z">
              <w:r>
                <w:rPr>
                  <w:rFonts w:ascii="Times" w:hAnsi="Times"/>
                  <w:lang w:eastAsia="x-none"/>
                </w:rPr>
                <w:t xml:space="preserve">generally </w:t>
              </w:r>
            </w:ins>
            <w:ins w:id="54" w:author="TD Tech - Weilimei" w:date="2021-10-13T15:00:00Z">
              <w:r>
                <w:rPr>
                  <w:rFonts w:ascii="Times" w:hAnsi="Times"/>
                  <w:lang w:eastAsia="x-none"/>
                </w:rPr>
                <w:t xml:space="preserve">more than 10 </w:t>
              </w:r>
            </w:ins>
            <w:ins w:id="55" w:author="TD Tech - Weilimei" w:date="2021-10-13T15:01:00Z">
              <w:r>
                <w:rPr>
                  <w:rFonts w:ascii="Times" w:hAnsi="Times"/>
                  <w:lang w:eastAsia="x-none"/>
                </w:rPr>
                <w:t xml:space="preserve">idle </w:t>
              </w:r>
            </w:ins>
            <w:ins w:id="56" w:author="TD Tech - Weilimei" w:date="2021-10-13T15:00:00Z">
              <w:r>
                <w:rPr>
                  <w:rFonts w:ascii="Times" w:hAnsi="Times"/>
                  <w:lang w:eastAsia="x-none"/>
                </w:rPr>
                <w:t>b</w:t>
              </w:r>
            </w:ins>
            <w:ins w:id="57"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lastRenderedPageBreak/>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 xml:space="preserve">can accommodate at least 2 bits for the notification of MCCH configuration changes due to </w:t>
            </w:r>
            <w:r w:rsidR="00C81803" w:rsidRPr="007F1473">
              <w:rPr>
                <w:rFonts w:ascii="Times" w:hAnsi="Times"/>
                <w:lang w:eastAsia="x-none"/>
              </w:rPr>
              <w:lastRenderedPageBreak/>
              <w:t>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f1"/>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f1"/>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w:t>
            </w:r>
            <w:r w:rsidR="00356150">
              <w:rPr>
                <w:lang w:eastAsia="ko-KR"/>
              </w:rPr>
              <w:lastRenderedPageBreak/>
              <w:t>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lastRenderedPageBreak/>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a"/>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a"/>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a"/>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等线"/>
                <w:lang w:eastAsia="zh-CN"/>
              </w:rPr>
              <w:t>MediaTek</w:t>
            </w:r>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an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af1"/>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t>H</w:t>
            </w:r>
            <w:r>
              <w:rPr>
                <w:lang w:eastAsia="zh-CN"/>
              </w:rPr>
              <w:t xml:space="preserve">uawei, </w:t>
            </w:r>
            <w:r>
              <w:rPr>
                <w:lang w:eastAsia="zh-CN"/>
              </w:rPr>
              <w:lastRenderedPageBreak/>
              <w:t>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lastRenderedPageBreak/>
              <w:t>I</w:t>
            </w:r>
            <w:r>
              <w:rPr>
                <w:lang w:eastAsia="zh-CN"/>
              </w:rPr>
              <w:t xml:space="preserve">t was a WA which in RAN1 is interpreted as confirmed if no fundamental issue discovered that </w:t>
            </w:r>
            <w:r>
              <w:rPr>
                <w:lang w:eastAsia="zh-CN"/>
              </w:rPr>
              <w:lastRenderedPageBreak/>
              <w:t xml:space="preserve">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等线" w:hint="eastAsia"/>
                <w:lang w:eastAsia="zh-CN"/>
              </w:rPr>
              <w:lastRenderedPageBreak/>
              <w:t>CATT</w:t>
            </w:r>
          </w:p>
        </w:tc>
        <w:tc>
          <w:tcPr>
            <w:tcW w:w="7979" w:type="dxa"/>
          </w:tcPr>
          <w:p w14:paraId="4071F3C9" w14:textId="19FC1253" w:rsidR="00C35732" w:rsidRDefault="00C35732" w:rsidP="00AE6093">
            <w:pPr>
              <w:rPr>
                <w:lang w:eastAsia="zh-CN"/>
              </w:rPr>
            </w:pPr>
            <w:r>
              <w:rPr>
                <w:rFonts w:eastAsia="等线"/>
                <w:lang w:eastAsia="zh-CN"/>
              </w:rPr>
              <w:t>Per</w:t>
            </w:r>
            <w:r>
              <w:rPr>
                <w:rFonts w:eastAsia="等线"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等线"/>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af1"/>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等线"/>
                <w:lang w:eastAsia="zh-CN"/>
              </w:rPr>
            </w:pPr>
          </w:p>
        </w:tc>
      </w:tr>
    </w:tbl>
    <w:p w14:paraId="770B25E4" w14:textId="77777777" w:rsidR="007C73B5" w:rsidRDefault="007C73B5" w:rsidP="007A61B4"/>
    <w:p w14:paraId="464CDEA3" w14:textId="75503C48" w:rsidR="000654CA" w:rsidRPr="00F34BB6" w:rsidRDefault="00AA642C" w:rsidP="00E025F5">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lastRenderedPageBreak/>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lastRenderedPageBreak/>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lastRenderedPageBreak/>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to postpone the discussion for now. Otherwise, it may end up different mechanisms for IDLE/INACTIVE state </w:t>
            </w:r>
            <w:r>
              <w:lastRenderedPageBreak/>
              <w:t>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lastRenderedPageBreak/>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lastRenderedPageBreak/>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lastRenderedPageBreak/>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8" w:author="Haipeng HP1 Lei" w:date="2021-10-14T11:46:00Z"/>
        </w:trPr>
        <w:tc>
          <w:tcPr>
            <w:tcW w:w="1650" w:type="dxa"/>
          </w:tcPr>
          <w:p w14:paraId="510B1C56" w14:textId="39708614" w:rsidR="00803C64" w:rsidRDefault="00803C64" w:rsidP="009D26A7">
            <w:pPr>
              <w:rPr>
                <w:ins w:id="59"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60"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61" w:author="Florent Munier" w:date="2021-10-15T15:23:00Z">
                  <w:rPr>
                    <w:b/>
                    <w:bCs/>
                  </w:rPr>
                </w:rPrChange>
              </w:rPr>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 xml:space="preserve">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w:t>
            </w:r>
            <w:r>
              <w:lastRenderedPageBreak/>
              <w:t>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lastRenderedPageBreak/>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f1"/>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等线" w:hint="eastAsia"/>
                <w:lang w:eastAsia="zh-CN"/>
              </w:rPr>
              <w:t>CATT</w:t>
            </w:r>
          </w:p>
        </w:tc>
        <w:tc>
          <w:tcPr>
            <w:tcW w:w="7979" w:type="dxa"/>
          </w:tcPr>
          <w:p w14:paraId="295E27FD" w14:textId="72D3C30F" w:rsidR="00C35732" w:rsidRDefault="00C35732" w:rsidP="00AF5C2F">
            <w:pPr>
              <w:rPr>
                <w:rFonts w:eastAsia="等线"/>
                <w:lang w:eastAsia="zh-CN"/>
              </w:rPr>
            </w:pPr>
            <w:r>
              <w:rPr>
                <w:rFonts w:eastAsia="等线" w:hint="eastAsia"/>
                <w:lang w:eastAsia="zh-CN"/>
              </w:rPr>
              <w:t xml:space="preserve">At this stage, the </w:t>
            </w:r>
            <w:r>
              <w:t>VRB-to-PRB</w:t>
            </w:r>
            <w:r>
              <w:rPr>
                <w:rFonts w:eastAsia="等线" w:hint="eastAsia"/>
                <w:lang w:eastAsia="zh-CN"/>
              </w:rPr>
              <w:t xml:space="preserve"> field is agreeable in our position. To help move </w:t>
            </w:r>
            <w:r>
              <w:rPr>
                <w:rFonts w:eastAsia="等线"/>
                <w:lang w:eastAsia="zh-CN"/>
              </w:rPr>
              <w:t>forward</w:t>
            </w:r>
            <w:r>
              <w:rPr>
                <w:rFonts w:eastAsia="等线" w:hint="eastAsia"/>
                <w:lang w:eastAsia="zh-CN"/>
              </w:rPr>
              <w:t xml:space="preserve">, we are </w:t>
            </w:r>
            <w:r>
              <w:rPr>
                <w:rFonts w:eastAsia="等线" w:hint="eastAsia"/>
                <w:lang w:eastAsia="zh-CN"/>
              </w:rPr>
              <w:lastRenderedPageBreak/>
              <w:t xml:space="preserve">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等线"/>
                <w:lang w:eastAsia="zh-CN"/>
              </w:rPr>
            </w:pPr>
            <w:r w:rsidRPr="00D42A02">
              <w:rPr>
                <w:rFonts w:eastAsiaTheme="minorEastAsia"/>
                <w:lang w:eastAsia="ja-JP"/>
              </w:rPr>
              <w:lastRenderedPageBreak/>
              <w:t>NTT DOCOMO</w:t>
            </w:r>
          </w:p>
        </w:tc>
        <w:tc>
          <w:tcPr>
            <w:tcW w:w="7979" w:type="dxa"/>
          </w:tcPr>
          <w:p w14:paraId="3533B44A" w14:textId="674588F3" w:rsidR="00EF0A67" w:rsidRDefault="00EF0A67" w:rsidP="00EF0A67">
            <w:pPr>
              <w:rPr>
                <w:rFonts w:eastAsia="等线"/>
                <w:lang w:eastAsia="zh-CN"/>
              </w:rPr>
            </w:pPr>
            <w:r w:rsidRPr="00D42A02">
              <w:rPr>
                <w:rFonts w:eastAsiaTheme="minorEastAsia"/>
                <w:lang w:eastAsia="ja-JP"/>
              </w:rPr>
              <w:t>Support</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lastRenderedPageBreak/>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E025F5">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lastRenderedPageBreak/>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lastRenderedPageBreak/>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lastRenderedPageBreak/>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lastRenderedPageBreak/>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lastRenderedPageBreak/>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E025F5">
      <w:pPr>
        <w:pStyle w:val="3"/>
        <w:numPr>
          <w:ilvl w:val="2"/>
          <w:numId w:val="1"/>
        </w:numPr>
        <w:rPr>
          <w:b/>
          <w:bCs/>
        </w:rPr>
      </w:pPr>
      <w:r>
        <w:rPr>
          <w:b/>
          <w:bCs/>
        </w:rPr>
        <w:lastRenderedPageBreak/>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3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1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w:t>
            </w:r>
            <w:r w:rsidR="008870D4">
              <w:rPr>
                <w:rFonts w:eastAsia="等线"/>
                <w:lang w:eastAsia="zh-CN"/>
              </w:rPr>
              <w:lastRenderedPageBreak/>
              <w:t xml:space="preserve">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E025F5">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1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1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1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1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1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1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1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2"/>
        <w:numPr>
          <w:ilvl w:val="1"/>
          <w:numId w:val="1"/>
        </w:numPr>
      </w:pPr>
      <w:r>
        <w:lastRenderedPageBreak/>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lastRenderedPageBreak/>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w:t>
            </w:r>
            <w:r>
              <w:lastRenderedPageBreak/>
              <w:t xml:space="preserve">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lastRenderedPageBreak/>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lastRenderedPageBreak/>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lastRenderedPageBreak/>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62"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2"/>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 xml:space="preserve">Proposal 9: For a certain broadcast service, the number of actual transmitted SSBs is used to determine PDCCH monitoring occasions within a transmission window and can be smaller than the </w:t>
      </w:r>
      <w:r>
        <w:lastRenderedPageBreak/>
        <w:t>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63"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3"/>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4" w:name="_Toc79185457"/>
      <w:bookmarkStart w:id="65"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4"/>
      <w:bookmarkEnd w:id="65"/>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6"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6"/>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lastRenderedPageBreak/>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67"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8" w:author="xiajinhuan" w:date="2021-10-12T22:03:00Z">
              <w:r w:rsidRPr="00800567" w:rsidDel="00800567">
                <w:rPr>
                  <w:rFonts w:eastAsia="等线"/>
                  <w:b/>
                  <w:bCs/>
                  <w:lang w:eastAsia="zh-CN"/>
                </w:rPr>
                <w:delText>T</w:delText>
              </w:r>
            </w:del>
            <w:ins w:id="69"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E025F5">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lastRenderedPageBreak/>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0"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1"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2"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3" w:author="David Vargas" w:date="2021-10-13T20:16:00Z">
        <w:r w:rsidR="000600D4">
          <w:rPr>
            <w:bCs/>
            <w:i/>
            <w:lang w:eastAsia="zh-CN"/>
          </w:rPr>
          <w:t>MTCH</w:t>
        </w:r>
      </w:ins>
      <w:del w:id="74"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75" w:author="David Vargas" w:date="2021-10-13T20:14:00Z">
        <w:r w:rsidRPr="007539D3">
          <w:rPr>
            <w:rFonts w:eastAsia="等线"/>
            <w:lang w:eastAsia="zh-CN"/>
            <w:rPrChange w:id="76"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77" w:author="David Vargas" w:date="2021-10-13T20:14:00Z">
        <w:r w:rsidR="00846FE6" w:rsidRPr="00383278" w:rsidDel="007539D3">
          <w:rPr>
            <w:bCs/>
            <w:iCs/>
            <w:lang w:eastAsia="zh-CN"/>
          </w:rPr>
          <w:delText>T</w:delText>
        </w:r>
      </w:del>
      <w:ins w:id="78"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lastRenderedPageBreak/>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lastRenderedPageBreak/>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0"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1" w:author="QuXin(vivo)" w:date="2021-10-14T18:05:00Z"/>
        </w:trPr>
        <w:tc>
          <w:tcPr>
            <w:tcW w:w="1644" w:type="dxa"/>
          </w:tcPr>
          <w:p w14:paraId="516CD9CE" w14:textId="77777777" w:rsidR="00683400" w:rsidRDefault="00683400" w:rsidP="0002574D">
            <w:pPr>
              <w:rPr>
                <w:ins w:id="82" w:author="QuXin(vivo)" w:date="2021-10-14T18:05:00Z"/>
                <w:rFonts w:eastAsia="等线"/>
                <w:lang w:eastAsia="zh-CN"/>
              </w:rPr>
            </w:pPr>
            <w:ins w:id="83"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84" w:author="QuXin(vivo)" w:date="2021-10-14T18:05:00Z"/>
                <w:bCs/>
                <w:rPrChange w:id="85" w:author="QuXin(vivo)" w:date="2021-10-14T18:05:00Z">
                  <w:rPr>
                    <w:ins w:id="86" w:author="QuXin(vivo)" w:date="2021-10-14T18:05:00Z"/>
                    <w:b/>
                    <w:bCs/>
                  </w:rPr>
                </w:rPrChange>
              </w:rPr>
            </w:pPr>
            <w:ins w:id="87" w:author="QuXin(vivo)" w:date="2021-10-14T18:05:00Z">
              <w:r w:rsidRPr="00683400">
                <w:rPr>
                  <w:bCs/>
                  <w:rPrChange w:id="88"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3"/>
        <w:numPr>
          <w:ilvl w:val="2"/>
          <w:numId w:val="1"/>
        </w:numPr>
        <w:rPr>
          <w:b/>
          <w:bCs/>
        </w:rPr>
      </w:pPr>
      <w:r>
        <w:rPr>
          <w:b/>
          <w:bCs/>
        </w:rPr>
        <w:lastRenderedPageBreak/>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9"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90"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1" w:author="David Vargas" w:date="2021-10-13T20:14:00Z">
        <w:r w:rsidRPr="00383278" w:rsidDel="007539D3">
          <w:rPr>
            <w:bCs/>
            <w:iCs/>
            <w:lang w:eastAsia="zh-CN"/>
          </w:rPr>
          <w:delText>T</w:delText>
        </w:r>
      </w:del>
      <w:ins w:id="92"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f1"/>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lastRenderedPageBreak/>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ins w:id="93" w:author="Wei Li Mei" w:date="2021-10-18T14:47:00Z">
              <w:r>
                <w:rPr>
                  <w:rFonts w:eastAsiaTheme="minorEastAsia"/>
                  <w:bCs/>
                  <w:iCs/>
                  <w:lang w:eastAsia="zh-CN"/>
                </w:rPr>
                <w:t xml:space="preserve">the starting point of the window </w:t>
              </w:r>
            </w:ins>
            <w:ins w:id="94"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95" w:author="Wei Li Mei" w:date="2021-10-18T14:51:00Z">
              <w:r>
                <w:rPr>
                  <w:rFonts w:eastAsiaTheme="minorEastAsia" w:hint="eastAsia"/>
                  <w:bCs/>
                  <w:lang w:eastAsia="zh-CN"/>
                </w:rPr>
                <w:t xml:space="preserve"> </w:t>
              </w:r>
            </w:ins>
            <w:ins w:id="96" w:author="Wei Li Mei" w:date="2021-10-18T14:49:00Z">
              <w:r>
                <w:rPr>
                  <w:rFonts w:eastAsiaTheme="minorEastAsia"/>
                  <w:bCs/>
                  <w:iCs/>
                  <w:lang w:eastAsia="zh-CN"/>
                </w:rPr>
                <w:t xml:space="preserve">satisfies </w:t>
              </w:r>
            </w:ins>
            <w:del w:id="97"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98"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9" w:author="David Vargas" w:date="2021-10-13T20:14:00Z">
              <w:r w:rsidRPr="00383278" w:rsidDel="007539D3">
                <w:rPr>
                  <w:bCs/>
                  <w:iCs/>
                  <w:lang w:eastAsia="zh-CN"/>
                </w:rPr>
                <w:delText>T</w:delText>
              </w:r>
            </w:del>
            <w:ins w:id="100"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w:t>
            </w:r>
            <w:r w:rsidRPr="00383278">
              <w:rPr>
                <w:bCs/>
                <w:iCs/>
                <w:lang w:eastAsia="zh-CN"/>
              </w:rPr>
              <w:lastRenderedPageBreak/>
              <w:t xml:space="preserve">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lang w:eastAsia="ko-KR"/>
              </w:rPr>
            </w:pPr>
            <w:r>
              <w:rPr>
                <w:rFonts w:eastAsia="等线" w:hint="eastAsia"/>
                <w:lang w:eastAsia="zh-CN"/>
              </w:rPr>
              <w:lastRenderedPageBreak/>
              <w:t>H</w:t>
            </w:r>
            <w:r>
              <w:rPr>
                <w:rFonts w:eastAsia="等线"/>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a"/>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a"/>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等线"/>
                <w:lang w:eastAsia="zh-CN"/>
              </w:rPr>
            </w:pPr>
            <w:r>
              <w:rPr>
                <w:rFonts w:eastAsia="等线"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等线" w:hint="eastAsia"/>
                <w:lang w:eastAsia="zh-CN"/>
              </w:rPr>
              <w:t xml:space="preserve">Support </w:t>
            </w:r>
            <w:r w:rsidRPr="00CB1E76">
              <w:rPr>
                <w:rFonts w:eastAsia="等线"/>
                <w:lang w:eastAsia="zh-CN"/>
              </w:rPr>
              <w:t>Proposal 2.10-3 and 2.10-4</w:t>
            </w:r>
            <w:r>
              <w:rPr>
                <w:rFonts w:eastAsia="等线"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等线"/>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bl>
    <w:p w14:paraId="69B032CD" w14:textId="1F654C97" w:rsidR="00D163F0" w:rsidRDefault="00D163F0" w:rsidP="00B32F4C"/>
    <w:p w14:paraId="542DC841" w14:textId="77777777" w:rsidR="00D163F0" w:rsidRDefault="00D163F0" w:rsidP="00B32F4C"/>
    <w:p w14:paraId="6E6B69F2" w14:textId="0F1B25CC" w:rsidR="00A57C1A" w:rsidRPr="002862FF" w:rsidRDefault="00AA642C" w:rsidP="00E025F5">
      <w:pPr>
        <w:pStyle w:val="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lastRenderedPageBreak/>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01"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01"/>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lastRenderedPageBreak/>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025F5">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lastRenderedPageBreak/>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lastRenderedPageBreak/>
              <w:t>T</w:t>
            </w:r>
            <w:r>
              <w:rPr>
                <w:rFonts w:eastAsia="等线"/>
                <w:lang w:eastAsia="zh-CN"/>
              </w:rPr>
              <w:t xml:space="preserve">he point is TRS can improve better performance than SSB which does not prevent UE from </w:t>
            </w:r>
            <w:r>
              <w:rPr>
                <w:rFonts w:eastAsia="等线"/>
                <w:lang w:eastAsia="zh-CN"/>
              </w:rPr>
              <w:lastRenderedPageBreak/>
              <w:t xml:space="preserve">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lastRenderedPageBreak/>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E025F5">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02" w:author="David Vargas" w:date="2021-10-15T20:12:00Z">
        <w:r w:rsidDel="001F0627">
          <w:delText xml:space="preserve">on the configuration of </w:delText>
        </w:r>
      </w:del>
      <w:ins w:id="103" w:author="David Vargas" w:date="2021-10-15T20:12:00Z">
        <w:r>
          <w:t xml:space="preserve">for </w:t>
        </w:r>
      </w:ins>
      <w:r w:rsidRPr="00A21F12">
        <w:t xml:space="preserve">TRS as </w:t>
      </w:r>
      <w:ins w:id="104"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05"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06" w:author="David Vargas" w:date="2021-10-15T20:15:00Z"/>
        </w:rPr>
      </w:pPr>
      <w:ins w:id="107" w:author="David Vargas" w:date="2021-10-15T20:12:00Z">
        <w:r>
          <w:t xml:space="preserve">performance </w:t>
        </w:r>
      </w:ins>
      <w:ins w:id="108" w:author="David Vargas" w:date="2021-10-15T20:13:00Z">
        <w:r w:rsidR="00F26336">
          <w:t xml:space="preserve">evaluation </w:t>
        </w:r>
      </w:ins>
      <w:ins w:id="109" w:author="David Vargas" w:date="2021-10-15T20:12:00Z">
        <w:r>
          <w:t xml:space="preserve">with higher order modulation </w:t>
        </w:r>
      </w:ins>
      <w:ins w:id="110" w:author="David Vargas" w:date="2021-10-15T20:13:00Z">
        <w:r>
          <w:t>for MTCH</w:t>
        </w:r>
      </w:ins>
    </w:p>
    <w:p w14:paraId="64278A4C" w14:textId="4FCCBC56" w:rsidR="00F34148" w:rsidRDefault="00F34148" w:rsidP="00F34148">
      <w:pPr>
        <w:pStyle w:val="a"/>
        <w:numPr>
          <w:ilvl w:val="0"/>
          <w:numId w:val="65"/>
        </w:numPr>
        <w:spacing w:after="0"/>
      </w:pPr>
      <w:ins w:id="111"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f1"/>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subbullet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12" w:author="David Vargas" w:date="2021-10-15T20:12:00Z">
              <w:r w:rsidRPr="009725E9" w:rsidDel="001F0627">
                <w:delText xml:space="preserve">on the configuration of </w:delText>
              </w:r>
            </w:del>
            <w:ins w:id="113" w:author="David Vargas" w:date="2021-10-15T20:12:00Z">
              <w:r w:rsidRPr="009725E9">
                <w:t xml:space="preserve">for </w:t>
              </w:r>
            </w:ins>
            <w:r w:rsidRPr="009725E9">
              <w:t xml:space="preserve">TRS as </w:t>
            </w:r>
            <w:ins w:id="114"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15"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16" w:author="David Vargas" w:date="2021-10-15T20:15:00Z"/>
              </w:rPr>
            </w:pPr>
            <w:ins w:id="117" w:author="David Vargas" w:date="2021-10-15T20:12:00Z">
              <w:r w:rsidRPr="009725E9">
                <w:t xml:space="preserve">performance </w:t>
              </w:r>
            </w:ins>
            <w:ins w:id="118" w:author="David Vargas" w:date="2021-10-15T20:13:00Z">
              <w:r w:rsidRPr="009725E9">
                <w:t xml:space="preserve">evaluation </w:t>
              </w:r>
            </w:ins>
            <w:ins w:id="119" w:author="David Vargas" w:date="2021-10-15T20:12:00Z">
              <w:r w:rsidRPr="009725E9">
                <w:t xml:space="preserve">with higher order modulation </w:t>
              </w:r>
            </w:ins>
            <w:ins w:id="120"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21"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等线" w:hint="eastAsia"/>
                <w:lang w:eastAsia="zh-CN"/>
              </w:rPr>
              <w:t>CATT</w:t>
            </w:r>
          </w:p>
        </w:tc>
        <w:tc>
          <w:tcPr>
            <w:tcW w:w="7985" w:type="dxa"/>
          </w:tcPr>
          <w:p w14:paraId="741BC883" w14:textId="50255716" w:rsidR="00C35732" w:rsidRDefault="00C35732" w:rsidP="00AE6093">
            <w:pPr>
              <w:rPr>
                <w:lang w:eastAsia="zh-CN"/>
              </w:rPr>
            </w:pPr>
            <w:r>
              <w:rPr>
                <w:rFonts w:eastAsia="等线" w:hint="eastAsia"/>
                <w:lang w:eastAsia="zh-CN"/>
              </w:rPr>
              <w:t xml:space="preserve">Considering RAN1 has only one meeting left for R17, we do not think we </w:t>
            </w:r>
            <w:r>
              <w:rPr>
                <w:rFonts w:eastAsia="等线"/>
                <w:lang w:eastAsia="zh-CN"/>
              </w:rPr>
              <w:t>have</w:t>
            </w:r>
            <w:r>
              <w:rPr>
                <w:rFonts w:eastAsia="等线" w:hint="eastAsia"/>
                <w:lang w:eastAsia="zh-CN"/>
              </w:rPr>
              <w:t xml:space="preserve"> enough time to discuss this topic, </w:t>
            </w:r>
            <w:r>
              <w:rPr>
                <w:rFonts w:eastAsia="等线"/>
                <w:lang w:eastAsia="zh-CN"/>
              </w:rPr>
              <w:t>especially</w:t>
            </w:r>
            <w:r>
              <w:rPr>
                <w:rFonts w:eastAsia="等线" w:hint="eastAsia"/>
                <w:lang w:eastAsia="zh-CN"/>
              </w:rPr>
              <w:t xml:space="preserve"> when other main </w:t>
            </w:r>
            <w:r>
              <w:rPr>
                <w:rFonts w:eastAsia="等线"/>
                <w:lang w:eastAsia="zh-CN"/>
              </w:rPr>
              <w:t>issues</w:t>
            </w:r>
            <w:r>
              <w:rPr>
                <w:rFonts w:eastAsia="等线" w:hint="eastAsia"/>
                <w:lang w:eastAsia="zh-CN"/>
              </w:rPr>
              <w:t xml:space="preserve"> e.g. CRF </w:t>
            </w:r>
            <w:r>
              <w:rPr>
                <w:rFonts w:eastAsia="等线"/>
                <w:lang w:eastAsia="zh-CN"/>
              </w:rPr>
              <w:t>configuration</w:t>
            </w:r>
            <w:r>
              <w:rPr>
                <w:rFonts w:eastAsia="等线" w:hint="eastAsia"/>
                <w:lang w:eastAsia="zh-CN"/>
              </w:rPr>
              <w:t xml:space="preserve">, MCCH change </w:t>
            </w:r>
            <w:r>
              <w:rPr>
                <w:rFonts w:eastAsia="等线"/>
                <w:lang w:eastAsia="zh-CN"/>
              </w:rPr>
              <w:t>notification</w:t>
            </w:r>
            <w:r>
              <w:rPr>
                <w:rFonts w:eastAsia="等线" w:hint="eastAsia"/>
                <w:lang w:eastAsia="zh-CN"/>
              </w:rPr>
              <w:t xml:space="preserve">, DCI design are not agreeable yet. Moreover, per our understanding, using SSB can </w:t>
            </w:r>
            <w:r>
              <w:rPr>
                <w:rFonts w:eastAsia="等线"/>
                <w:lang w:eastAsia="zh-CN"/>
              </w:rPr>
              <w:t>require</w:t>
            </w:r>
            <w:r>
              <w:rPr>
                <w:rFonts w:eastAsia="等线" w:hint="eastAsia"/>
                <w:lang w:eastAsia="zh-CN"/>
              </w:rPr>
              <w:t xml:space="preserve"> the QCL information as well, so supporting TRS are not </w:t>
            </w:r>
            <w:r>
              <w:rPr>
                <w:rFonts w:eastAsia="等线"/>
                <w:lang w:eastAsia="zh-CN"/>
              </w:rPr>
              <w:t>necessary</w:t>
            </w:r>
            <w:r>
              <w:rPr>
                <w:rFonts w:eastAsia="等线" w:hint="eastAsia"/>
                <w:lang w:eastAsia="zh-CN"/>
              </w:rPr>
              <w:t xml:space="preserve"> for R17. Thus, we </w:t>
            </w:r>
            <w:r>
              <w:rPr>
                <w:rFonts w:eastAsia="等线"/>
                <w:lang w:eastAsia="zh-CN"/>
              </w:rPr>
              <w:t>prefer</w:t>
            </w:r>
            <w:r>
              <w:rPr>
                <w:rFonts w:eastAsia="等线" w:hint="eastAsia"/>
                <w:lang w:eastAsia="zh-CN"/>
              </w:rPr>
              <w:t xml:space="preserve"> not </w:t>
            </w:r>
            <w:r>
              <w:rPr>
                <w:rFonts w:eastAsia="等线"/>
                <w:lang w:eastAsia="zh-CN"/>
              </w:rPr>
              <w:t>discuss</w:t>
            </w:r>
            <w:r>
              <w:rPr>
                <w:rFonts w:eastAsia="等线" w:hint="eastAsia"/>
                <w:lang w:eastAsia="zh-CN"/>
              </w:rPr>
              <w:t xml:space="preserve"> </w:t>
            </w:r>
            <w:r>
              <w:rPr>
                <w:rFonts w:eastAsia="等线"/>
                <w:lang w:eastAsia="zh-CN"/>
              </w:rPr>
              <w:t>this</w:t>
            </w:r>
            <w:r>
              <w:rPr>
                <w:rFonts w:eastAsia="等线" w:hint="eastAsia"/>
                <w:lang w:eastAsia="zh-CN"/>
              </w:rPr>
              <w:t xml:space="preserve"> topic. </w:t>
            </w:r>
          </w:p>
        </w:tc>
      </w:tr>
    </w:tbl>
    <w:p w14:paraId="2262DFF4" w14:textId="77777777" w:rsidR="00E7678C" w:rsidRDefault="00E7678C" w:rsidP="007800B8"/>
    <w:p w14:paraId="53ABD8E4" w14:textId="7EF5CE7D" w:rsidR="00D260D9" w:rsidRPr="002862FF" w:rsidRDefault="00355B0D" w:rsidP="00E025F5">
      <w:pPr>
        <w:pStyle w:val="2"/>
        <w:numPr>
          <w:ilvl w:val="1"/>
          <w:numId w:val="1"/>
        </w:numPr>
      </w:pPr>
      <w:r>
        <w:lastRenderedPageBreak/>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C065F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C065F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C065F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C065FF"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22"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C90C70" w:rsidP="006305D4">
      <w:pPr>
        <w:pStyle w:val="a"/>
        <w:numPr>
          <w:ilvl w:val="2"/>
          <w:numId w:val="22"/>
        </w:numPr>
        <w:spacing w:after="0"/>
        <w:rPr>
          <w:bCs/>
        </w:rPr>
      </w:pPr>
      <w:r w:rsidRPr="00E07984">
        <w:rPr>
          <w:bCs/>
          <w:noProof/>
        </w:rPr>
        <w:object w:dxaOrig="340" w:dyaOrig="360" w14:anchorId="71EA25FC">
          <v:shape id="_x0000_i1026" type="#_x0000_t75" alt="" style="width:12.8pt;height:22.5pt;mso-width-percent:0;mso-height-percent:0;mso-width-percent:0;mso-height-percent:0" o:ole="">
            <v:imagedata r:id="rId11" o:title=""/>
          </v:shape>
          <o:OLEObject Type="Embed" ProgID="Equation.DSMT4" ShapeID="_x0000_i1026" DrawAspect="Content" ObjectID="_1696092061"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C90C70" w:rsidP="006305D4">
      <w:pPr>
        <w:pStyle w:val="a"/>
        <w:numPr>
          <w:ilvl w:val="2"/>
          <w:numId w:val="22"/>
        </w:numPr>
        <w:spacing w:after="0"/>
        <w:rPr>
          <w:bCs/>
        </w:rPr>
      </w:pPr>
      <w:r w:rsidRPr="00E07984">
        <w:rPr>
          <w:bCs/>
          <w:noProof/>
        </w:rPr>
        <w:object w:dxaOrig="520" w:dyaOrig="360" w14:anchorId="315734A1">
          <v:shape id="_x0000_i1027" type="#_x0000_t75" alt="" style="width:26.15pt;height:22.5pt;mso-width-percent:0;mso-height-percent:0;mso-width-percent:0;mso-height-percent:0" o:ole="">
            <v:imagedata r:id="rId13" o:title=""/>
          </v:shape>
          <o:OLEObject Type="Embed" ProgID="Equation.DSMT4" ShapeID="_x0000_i1027" DrawAspect="Content" ObjectID="_1696092062"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lastRenderedPageBreak/>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C90C70" w:rsidP="006305D4">
      <w:pPr>
        <w:pStyle w:val="a"/>
        <w:numPr>
          <w:ilvl w:val="2"/>
          <w:numId w:val="22"/>
        </w:numPr>
        <w:spacing w:after="0"/>
        <w:rPr>
          <w:bCs/>
        </w:rPr>
      </w:pPr>
      <w:r w:rsidRPr="00E07984">
        <w:rPr>
          <w:bCs/>
          <w:noProof/>
        </w:rPr>
        <w:object w:dxaOrig="340" w:dyaOrig="360" w14:anchorId="12405852">
          <v:shape id="_x0000_i1028" type="#_x0000_t75" alt="" style="width:12.8pt;height:22.5pt;mso-width-percent:0;mso-height-percent:0;mso-width-percent:0;mso-height-percent:0" o:ole="">
            <v:imagedata r:id="rId11" o:title=""/>
          </v:shape>
          <o:OLEObject Type="Embed" ProgID="Equation.DSMT4" ShapeID="_x0000_i1028" DrawAspect="Content" ObjectID="_1696092063"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C90C70" w:rsidP="006305D4">
      <w:pPr>
        <w:pStyle w:val="a"/>
        <w:numPr>
          <w:ilvl w:val="2"/>
          <w:numId w:val="22"/>
        </w:numPr>
        <w:spacing w:after="0"/>
        <w:rPr>
          <w:bCs/>
        </w:rPr>
      </w:pPr>
      <w:r w:rsidRPr="00E07984">
        <w:rPr>
          <w:bCs/>
          <w:noProof/>
        </w:rPr>
        <w:object w:dxaOrig="520" w:dyaOrig="360" w14:anchorId="28A3E96B">
          <v:shape id="_x0000_i1029" type="#_x0000_t75" alt="" style="width:26.15pt;height:22.5pt;mso-width-percent:0;mso-height-percent:0;mso-width-percent:0;mso-height-percent:0" o:ole="">
            <v:imagedata r:id="rId13" o:title=""/>
          </v:shape>
          <o:OLEObject Type="Embed" ProgID="Equation.DSMT4" ShapeID="_x0000_i1029" DrawAspect="Content" ObjectID="_1696092064"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C90C70" w:rsidP="006305D4">
      <w:pPr>
        <w:pStyle w:val="a"/>
        <w:numPr>
          <w:ilvl w:val="2"/>
          <w:numId w:val="22"/>
        </w:numPr>
        <w:spacing w:after="0"/>
        <w:rPr>
          <w:bCs/>
        </w:rPr>
      </w:pPr>
      <w:r w:rsidRPr="00E07984">
        <w:rPr>
          <w:bCs/>
          <w:noProof/>
        </w:rPr>
        <w:object w:dxaOrig="420" w:dyaOrig="380" w14:anchorId="06B09096">
          <v:shape id="_x0000_i1030" type="#_x0000_t75" alt="" style="width:22.5pt;height:22.5pt;mso-width-percent:0;mso-height-percent:0;mso-width-percent:0;mso-height-percent:0" o:ole="">
            <v:imagedata r:id="rId17" o:title=""/>
          </v:shape>
          <o:OLEObject Type="Embed" ProgID="Equation.DSMT4" ShapeID="_x0000_i1030" DrawAspect="Content" ObjectID="_1696092065"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2.55pt;height:22.5pt;mso-width-percent:0;mso-height-percent:0;mso-width-percent:0;mso-height-percent:0" o:ole="">
            <v:imagedata r:id="rId19" o:title=""/>
          </v:shape>
          <o:OLEObject Type="Embed" ProgID="Equation.DSMT4" ShapeID="_x0000_i1031" DrawAspect="Content" ObjectID="_1696092066"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C90C70" w:rsidP="006305D4">
      <w:pPr>
        <w:pStyle w:val="a"/>
        <w:numPr>
          <w:ilvl w:val="1"/>
          <w:numId w:val="22"/>
        </w:numPr>
        <w:spacing w:after="0"/>
        <w:rPr>
          <w:bCs/>
        </w:rPr>
      </w:pPr>
      <w:r w:rsidRPr="00E07984">
        <w:rPr>
          <w:bCs/>
          <w:noProof/>
        </w:rPr>
        <w:object w:dxaOrig="420" w:dyaOrig="380" w14:anchorId="47554D28">
          <v:shape id="_x0000_i1032" type="#_x0000_t75" alt="" style="width:22.5pt;height:22.5pt;mso-width-percent:0;mso-height-percent:0;mso-width-percent:0;mso-height-percent:0" o:ole="">
            <v:imagedata r:id="rId21" o:title=""/>
          </v:shape>
          <o:OLEObject Type="Embed" ProgID="Equation.DSMT4" ShapeID="_x0000_i1032" DrawAspect="Content" ObjectID="_1696092067"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2.55pt;height:22.5pt;mso-width-percent:0;mso-height-percent:0;mso-width-percent:0;mso-height-percent:0" o:ole="">
            <v:imagedata r:id="rId23" o:title=""/>
          </v:shape>
          <o:OLEObject Type="Embed" ProgID="Equation.DSMT4" ShapeID="_x0000_i1033" DrawAspect="Content" ObjectID="_1696092068" r:id="rId24"/>
        </w:object>
      </w:r>
      <w:r w:rsidR="00E07984" w:rsidRPr="00E07984">
        <w:rPr>
          <w:bCs/>
        </w:rPr>
        <w:t>if not configured.</w:t>
      </w:r>
      <w:bookmarkEnd w:id="122"/>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C065FF"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C065FF"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C065FF"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C065FF"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C065FF"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C065FF"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C065FF"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C065FF"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C065FF"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C065FF"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C065FF"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C065FF"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C065FF"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C065FF"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C065FF"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C065FF"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lastRenderedPageBreak/>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3"/>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C065FF"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C065FF" w:rsidP="0018714D">
      <w:pPr>
        <w:pStyle w:val="a"/>
        <w:widowControl w:val="0"/>
        <w:numPr>
          <w:ilvl w:val="0"/>
          <w:numId w:val="69"/>
        </w:numPr>
        <w:overflowPunct/>
        <w:autoSpaceDE/>
        <w:autoSpaceDN/>
        <w:adjustRightInd/>
        <w:spacing w:after="0"/>
        <w:jc w:val="both"/>
        <w:textAlignment w:val="auto"/>
        <w:rPr>
          <w:ins w:id="123" w:author="David Vargas" w:date="2021-10-12T23:07:00Z"/>
          <w:bCs/>
          <w:lang w:eastAsia="zh-CN"/>
        </w:rPr>
      </w:pPr>
      <m:oMath>
        <m:sSub>
          <m:sSubPr>
            <m:ctrlPr>
              <w:del w:id="124" w:author="David Vargas" w:date="2021-10-12T23:07:00Z">
                <w:rPr>
                  <w:rFonts w:ascii="Cambria Math" w:hAnsi="Cambria Math"/>
                  <w:bCs/>
                  <w:i/>
                </w:rPr>
              </w:del>
            </m:ctrlPr>
          </m:sSubPr>
          <m:e>
            <m:r>
              <w:del w:id="125" w:author="David Vargas" w:date="2021-10-12T23:07:00Z">
                <w:rPr>
                  <w:rFonts w:ascii="Cambria Math" w:hAnsi="Cambria Math"/>
                </w:rPr>
                <m:t>n</m:t>
              </w:del>
            </m:r>
          </m:e>
          <m:sub>
            <m:r>
              <w:del w:id="126" w:author="David Vargas" w:date="2021-10-12T23:07:00Z">
                <m:rPr>
                  <m:sty m:val="p"/>
                </m:rPr>
                <w:rPr>
                  <w:rFonts w:ascii="Cambria Math" w:hAnsi="Cambria Math"/>
                </w:rPr>
                <m:t>RNTI</m:t>
              </w:del>
            </m:r>
          </m:sub>
        </m:sSub>
        <m:r>
          <w:del w:id="127" w:author="David Vargas" w:date="2021-10-12T23:07:00Z">
            <m:rPr>
              <m:sty m:val="p"/>
            </m:rPr>
            <w:rPr>
              <w:rFonts w:ascii="Cambria Math" w:hAnsi="Cambria Math"/>
            </w:rPr>
            <m:t xml:space="preserve"> is given by the G-RNTI or MCCH-RNTI for a PDCCH if the higher-layer parameter </m:t>
          </w:del>
        </m:r>
        <m:r>
          <w:del w:id="128" w:author="David Vargas" w:date="2021-10-12T23:07:00Z">
            <w:rPr>
              <w:rFonts w:ascii="Cambria Math" w:hAnsi="Cambria Math"/>
            </w:rPr>
            <m:t>pdcch-DMRS-ScramblingID</m:t>
          </w:del>
        </m:r>
        <m:r>
          <w:del w:id="129"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0"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31"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C065FF"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C065FF"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C065FF"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C065FF"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C065FF"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C065FF"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C065FF"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t>
            </w:r>
            <w:r>
              <w:rPr>
                <w:rFonts w:eastAsia="等线"/>
                <w:lang w:eastAsia="zh-CN"/>
              </w:rPr>
              <w:lastRenderedPageBreak/>
              <w:t xml:space="preserve">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32"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C065FF"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C065FF"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lastRenderedPageBreak/>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E025F5">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33" w:author="David Vargas" w:date="2021-10-14T10:27:00Z">
        <w:r>
          <w:t xml:space="preserve"> </w:t>
        </w:r>
        <w:r w:rsidRPr="0081163D">
          <w:rPr>
            <w:color w:val="FF0000"/>
            <w:rPrChange w:id="134" w:author="David Vargas" w:date="2021-10-14T10:27:00Z">
              <w:rPr/>
            </w:rPrChange>
          </w:rPr>
          <w:t>for broadcas</w:t>
        </w:r>
        <w:r w:rsidRPr="00022A49">
          <w:rPr>
            <w:color w:val="FF0000"/>
            <w:rPrChange w:id="135" w:author="David Vargas" w:date="2021-10-14T10:49:00Z">
              <w:rPr/>
            </w:rPrChange>
          </w:rPr>
          <w:t>t</w:t>
        </w:r>
      </w:ins>
      <w:r w:rsidRPr="00FB37D0">
        <w:t xml:space="preserve">, </w:t>
      </w:r>
    </w:p>
    <w:p w14:paraId="174294E2" w14:textId="77777777" w:rsidR="0081163D" w:rsidRPr="00FB37D0" w:rsidRDefault="00C065FF"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C065FF"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36" w:author="David Vargas" w:date="2021-10-14T10:28:00Z">
        <w:r>
          <w:t xml:space="preserve"> </w:t>
        </w:r>
      </w:ins>
      <w:ins w:id="137" w:author="David Vargas" w:date="2021-10-14T10:27:00Z">
        <w:r w:rsidRPr="009B7C33">
          <w:rPr>
            <w:color w:val="FF0000"/>
          </w:rPr>
          <w:t>for broadcas</w:t>
        </w:r>
      </w:ins>
      <w:ins w:id="138" w:author="David Vargas" w:date="2021-10-14T10:48:00Z">
        <w:r w:rsidR="00022A49">
          <w:rPr>
            <w:color w:val="FF0000"/>
          </w:rPr>
          <w:t>t</w:t>
        </w:r>
      </w:ins>
      <w:r w:rsidRPr="00FB37D0">
        <w:t>,</w:t>
      </w:r>
    </w:p>
    <w:p w14:paraId="763D4E51" w14:textId="77777777" w:rsidR="0081163D" w:rsidRPr="00056CAD" w:rsidRDefault="00C065FF"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39" w:author="David Vargas" w:date="2021-10-14T10:28:00Z">
        <w:r>
          <w:t xml:space="preserve"> </w:t>
        </w:r>
      </w:ins>
      <w:ins w:id="140" w:author="David Vargas" w:date="2021-10-14T10:27:00Z">
        <w:r w:rsidRPr="009B7C33">
          <w:rPr>
            <w:color w:val="FF0000"/>
          </w:rPr>
          <w:t>for broadcas</w:t>
        </w:r>
      </w:ins>
      <w:ins w:id="141" w:author="David Vargas" w:date="2021-10-14T10:48:00Z">
        <w:r w:rsidR="00022A49">
          <w:rPr>
            <w:color w:val="FF0000"/>
          </w:rPr>
          <w:t>t</w:t>
        </w:r>
      </w:ins>
      <w:r w:rsidRPr="00FB37D0">
        <w:t>,</w:t>
      </w:r>
    </w:p>
    <w:p w14:paraId="188F7306" w14:textId="77777777" w:rsidR="0081163D" w:rsidRPr="00FF5DE5" w:rsidRDefault="00C065FF"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f1"/>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C065FF"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C065FF"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C065FF"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C065FF"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E025F5">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E025F5">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E025F5">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E025F5">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E025F5">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3"/>
        <w:numPr>
          <w:ilvl w:val="2"/>
          <w:numId w:val="1"/>
        </w:numPr>
        <w:rPr>
          <w:b/>
          <w:bCs/>
        </w:rPr>
      </w:pPr>
      <w:r w:rsidRPr="00CD1D69">
        <w:rPr>
          <w:b/>
          <w:bCs/>
        </w:rPr>
        <w:lastRenderedPageBreak/>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42"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43" w:author="David Vargas" w:date="2021-10-13T16:34:00Z">
        <w:r>
          <w:t>FFS: de</w:t>
        </w:r>
      </w:ins>
      <w:ins w:id="144"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45" w:author="David Vargas" w:date="2021-10-13T16:11:00Z">
        <w:r w:rsidRPr="00B84C0B">
          <w:t xml:space="preserve"> for case </w:t>
        </w:r>
      </w:ins>
      <w:ins w:id="146" w:author="David Vargas" w:date="2021-10-13T16:12:00Z">
        <w:r w:rsidRPr="00B84C0B">
          <w:t>D</w:t>
        </w:r>
      </w:ins>
      <w:ins w:id="147" w:author="David Vargas" w:date="2021-10-13T16:11:00Z">
        <w:r w:rsidRPr="00B84C0B">
          <w:t xml:space="preserve"> (if supported)</w:t>
        </w:r>
      </w:ins>
      <w:ins w:id="148" w:author="David Vargas" w:date="2021-10-13T16:12:00Z">
        <w:r w:rsidRPr="00B84C0B">
          <w:t xml:space="preserve"> </w:t>
        </w:r>
      </w:ins>
      <w:ins w:id="149" w:author="David Vargas" w:date="2021-10-13T16:57:00Z">
        <w:r>
          <w:t xml:space="preserve">and </w:t>
        </w:r>
      </w:ins>
      <w:ins w:id="150"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3"/>
        <w:numPr>
          <w:ilvl w:val="2"/>
          <w:numId w:val="1"/>
        </w:numPr>
        <w:rPr>
          <w:b/>
          <w:bCs/>
        </w:rPr>
      </w:pPr>
      <w:r w:rsidRPr="00A96638">
        <w:rPr>
          <w:b/>
          <w:bCs/>
        </w:rPr>
        <w:lastRenderedPageBreak/>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C065FF"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C065FF" w:rsidP="002D488D">
      <w:pPr>
        <w:pStyle w:val="a"/>
        <w:widowControl w:val="0"/>
        <w:numPr>
          <w:ilvl w:val="0"/>
          <w:numId w:val="69"/>
        </w:numPr>
        <w:overflowPunct/>
        <w:autoSpaceDE/>
        <w:autoSpaceDN/>
        <w:adjustRightInd/>
        <w:spacing w:after="0"/>
        <w:jc w:val="both"/>
        <w:textAlignment w:val="auto"/>
        <w:rPr>
          <w:ins w:id="151" w:author="David Vargas" w:date="2021-10-12T23:07:00Z"/>
          <w:bCs/>
          <w:lang w:eastAsia="zh-CN"/>
        </w:rPr>
      </w:pPr>
      <m:oMath>
        <m:sSub>
          <m:sSubPr>
            <m:ctrlPr>
              <w:del w:id="152" w:author="David Vargas" w:date="2021-10-12T23:07:00Z">
                <w:rPr>
                  <w:rFonts w:ascii="Cambria Math" w:hAnsi="Cambria Math"/>
                  <w:bCs/>
                  <w:i/>
                </w:rPr>
              </w:del>
            </m:ctrlPr>
          </m:sSubPr>
          <m:e>
            <m:r>
              <w:del w:id="153" w:author="David Vargas" w:date="2021-10-12T23:07:00Z">
                <w:rPr>
                  <w:rFonts w:ascii="Cambria Math" w:hAnsi="Cambria Math"/>
                </w:rPr>
                <m:t>n</m:t>
              </w:del>
            </m:r>
          </m:e>
          <m:sub>
            <m:r>
              <w:del w:id="154" w:author="David Vargas" w:date="2021-10-12T23:07:00Z">
                <m:rPr>
                  <m:sty m:val="p"/>
                </m:rPr>
                <w:rPr>
                  <w:rFonts w:ascii="Cambria Math" w:hAnsi="Cambria Math"/>
                </w:rPr>
                <m:t>RNTI</m:t>
              </w:del>
            </m:r>
          </m:sub>
        </m:sSub>
        <m:r>
          <w:del w:id="155" w:author="David Vargas" w:date="2021-10-12T23:07:00Z">
            <m:rPr>
              <m:sty m:val="p"/>
            </m:rPr>
            <w:rPr>
              <w:rFonts w:ascii="Cambria Math" w:hAnsi="Cambria Math"/>
            </w:rPr>
            <m:t xml:space="preserve"> is given by the G-RNTI or MCCH-RNTI for a PDCCH if the higher-layer parameter </m:t>
          </w:del>
        </m:r>
        <m:r>
          <w:del w:id="156" w:author="David Vargas" w:date="2021-10-12T23:07:00Z">
            <w:rPr>
              <w:rFonts w:ascii="Cambria Math" w:hAnsi="Cambria Math"/>
            </w:rPr>
            <m:t>pdcch-DMRS-ScramblingID</m:t>
          </w:del>
        </m:r>
        <m:r>
          <w:del w:id="15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58"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5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C065FF"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C065FF"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C065FF"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C065FF"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lastRenderedPageBreak/>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C065FF"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C065FF"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C065FF"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C065FF"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C065FF"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C065FF"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0" w:name="OLE_LINK57"/>
            <w:bookmarkStart w:id="16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2" w:name="OLE_LINK61"/>
            <w:bookmarkStart w:id="163" w:name="OLE_LINK60"/>
            <w:bookmarkStart w:id="164" w:name="OLE_LINK59"/>
            <w:bookmarkEnd w:id="160"/>
            <w:bookmarkEnd w:id="16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62"/>
          <w:bookmarkEnd w:id="163"/>
          <w:bookmarkEnd w:id="16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65" w:name="OLE_LINK4"/>
            <w:bookmarkStart w:id="166" w:name="OLE_LINK3"/>
            <w:bookmarkStart w:id="167" w:name="OLE_LINK2"/>
            <w:bookmarkStart w:id="16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5"/>
            <w:bookmarkEnd w:id="16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67"/>
          <w:bookmarkEnd w:id="16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26D86" w14:textId="77777777" w:rsidR="00A806FC" w:rsidRDefault="00A806FC">
      <w:pPr>
        <w:spacing w:after="0"/>
      </w:pPr>
      <w:r>
        <w:separator/>
      </w:r>
    </w:p>
  </w:endnote>
  <w:endnote w:type="continuationSeparator" w:id="0">
    <w:p w14:paraId="14C76754" w14:textId="77777777" w:rsidR="00A806FC" w:rsidRDefault="00A806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7D5B82F3" w:rsidR="00C065FF" w:rsidRDefault="00C065FF">
    <w:pPr>
      <w:pStyle w:val="aa"/>
    </w:pPr>
    <w:r>
      <w:rPr>
        <w:noProof w:val="0"/>
      </w:rPr>
      <w:fldChar w:fldCharType="begin"/>
    </w:r>
    <w:r>
      <w:instrText xml:space="preserve"> PAGE   \* MERGEFORMAT </w:instrText>
    </w:r>
    <w:r>
      <w:rPr>
        <w:noProof w:val="0"/>
      </w:rPr>
      <w:fldChar w:fldCharType="separate"/>
    </w:r>
    <w:r w:rsidR="002A5FD8">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1BC00" w14:textId="77777777" w:rsidR="00A806FC" w:rsidRDefault="00A806FC">
      <w:pPr>
        <w:spacing w:after="0"/>
      </w:pPr>
      <w:r>
        <w:separator/>
      </w:r>
    </w:p>
  </w:footnote>
  <w:footnote w:type="continuationSeparator" w:id="0">
    <w:p w14:paraId="38425148" w14:textId="77777777" w:rsidR="00A806FC" w:rsidRDefault="00A806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C065FF" w:rsidRDefault="00C065F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39"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5"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7"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4"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2"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9"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0"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0"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7"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0"/>
  </w:num>
  <w:num w:numId="2">
    <w:abstractNumId w:val="77"/>
  </w:num>
  <w:num w:numId="3">
    <w:abstractNumId w:val="36"/>
  </w:num>
  <w:num w:numId="4">
    <w:abstractNumId w:val="74"/>
  </w:num>
  <w:num w:numId="5">
    <w:abstractNumId w:val="61"/>
  </w:num>
  <w:num w:numId="6">
    <w:abstractNumId w:val="48"/>
  </w:num>
  <w:num w:numId="7">
    <w:abstractNumId w:val="16"/>
  </w:num>
  <w:num w:numId="8">
    <w:abstractNumId w:val="6"/>
  </w:num>
  <w:num w:numId="9">
    <w:abstractNumId w:val="44"/>
  </w:num>
  <w:num w:numId="10">
    <w:abstractNumId w:val="18"/>
  </w:num>
  <w:num w:numId="11">
    <w:abstractNumId w:val="37"/>
  </w:num>
  <w:num w:numId="12">
    <w:abstractNumId w:val="101"/>
  </w:num>
  <w:num w:numId="13">
    <w:abstractNumId w:val="75"/>
  </w:num>
  <w:num w:numId="14">
    <w:abstractNumId w:val="92"/>
  </w:num>
  <w:num w:numId="15">
    <w:abstractNumId w:val="72"/>
  </w:num>
  <w:num w:numId="16">
    <w:abstractNumId w:val="75"/>
  </w:num>
  <w:num w:numId="17">
    <w:abstractNumId w:val="62"/>
  </w:num>
  <w:num w:numId="18">
    <w:abstractNumId w:val="20"/>
  </w:num>
  <w:num w:numId="19">
    <w:abstractNumId w:val="73"/>
  </w:num>
  <w:num w:numId="20">
    <w:abstractNumId w:val="95"/>
  </w:num>
  <w:num w:numId="21">
    <w:abstractNumId w:val="96"/>
  </w:num>
  <w:num w:numId="22">
    <w:abstractNumId w:val="114"/>
  </w:num>
  <w:num w:numId="23">
    <w:abstractNumId w:val="93"/>
  </w:num>
  <w:num w:numId="24">
    <w:abstractNumId w:val="110"/>
  </w:num>
  <w:num w:numId="25">
    <w:abstractNumId w:val="52"/>
  </w:num>
  <w:num w:numId="26">
    <w:abstractNumId w:val="34"/>
  </w:num>
  <w:num w:numId="27">
    <w:abstractNumId w:val="35"/>
  </w:num>
  <w:num w:numId="28">
    <w:abstractNumId w:val="15"/>
  </w:num>
  <w:num w:numId="29">
    <w:abstractNumId w:val="65"/>
  </w:num>
  <w:num w:numId="30">
    <w:abstractNumId w:val="10"/>
  </w:num>
  <w:num w:numId="31">
    <w:abstractNumId w:val="81"/>
  </w:num>
  <w:num w:numId="32">
    <w:abstractNumId w:val="118"/>
  </w:num>
  <w:num w:numId="33">
    <w:abstractNumId w:val="47"/>
  </w:num>
  <w:num w:numId="34">
    <w:abstractNumId w:val="7"/>
  </w:num>
  <w:num w:numId="35">
    <w:abstractNumId w:val="40"/>
  </w:num>
  <w:num w:numId="36">
    <w:abstractNumId w:val="67"/>
  </w:num>
  <w:num w:numId="37">
    <w:abstractNumId w:val="71"/>
  </w:num>
  <w:num w:numId="38">
    <w:abstractNumId w:val="32"/>
  </w:num>
  <w:num w:numId="39">
    <w:abstractNumId w:val="21"/>
  </w:num>
  <w:num w:numId="40">
    <w:abstractNumId w:val="24"/>
  </w:num>
  <w:num w:numId="41">
    <w:abstractNumId w:val="86"/>
  </w:num>
  <w:num w:numId="42">
    <w:abstractNumId w:val="112"/>
  </w:num>
  <w:num w:numId="43">
    <w:abstractNumId w:val="17"/>
  </w:num>
  <w:num w:numId="44">
    <w:abstractNumId w:val="59"/>
  </w:num>
  <w:num w:numId="45">
    <w:abstractNumId w:val="84"/>
  </w:num>
  <w:num w:numId="46">
    <w:abstractNumId w:val="50"/>
  </w:num>
  <w:num w:numId="47">
    <w:abstractNumId w:val="87"/>
  </w:num>
  <w:num w:numId="48">
    <w:abstractNumId w:val="31"/>
  </w:num>
  <w:num w:numId="49">
    <w:abstractNumId w:val="60"/>
  </w:num>
  <w:num w:numId="50">
    <w:abstractNumId w:val="121"/>
  </w:num>
  <w:num w:numId="51">
    <w:abstractNumId w:val="99"/>
  </w:num>
  <w:num w:numId="52">
    <w:abstractNumId w:val="83"/>
  </w:num>
  <w:num w:numId="53">
    <w:abstractNumId w:val="33"/>
  </w:num>
  <w:num w:numId="54">
    <w:abstractNumId w:val="26"/>
  </w:num>
  <w:num w:numId="55">
    <w:abstractNumId w:val="100"/>
  </w:num>
  <w:num w:numId="56">
    <w:abstractNumId w:val="117"/>
  </w:num>
  <w:num w:numId="57">
    <w:abstractNumId w:val="51"/>
  </w:num>
  <w:num w:numId="58">
    <w:abstractNumId w:val="12"/>
  </w:num>
  <w:num w:numId="59">
    <w:abstractNumId w:val="97"/>
  </w:num>
  <w:num w:numId="60">
    <w:abstractNumId w:val="14"/>
  </w:num>
  <w:num w:numId="61">
    <w:abstractNumId w:val="28"/>
  </w:num>
  <w:num w:numId="62">
    <w:abstractNumId w:val="69"/>
  </w:num>
  <w:num w:numId="63">
    <w:abstractNumId w:val="102"/>
  </w:num>
  <w:num w:numId="64">
    <w:abstractNumId w:val="90"/>
  </w:num>
  <w:num w:numId="65">
    <w:abstractNumId w:val="1"/>
  </w:num>
  <w:num w:numId="66">
    <w:abstractNumId w:val="29"/>
  </w:num>
  <w:num w:numId="67">
    <w:abstractNumId w:val="7"/>
  </w:num>
  <w:num w:numId="68">
    <w:abstractNumId w:val="119"/>
  </w:num>
  <w:num w:numId="69">
    <w:abstractNumId w:val="11"/>
  </w:num>
  <w:num w:numId="70">
    <w:abstractNumId w:val="53"/>
  </w:num>
  <w:num w:numId="71">
    <w:abstractNumId w:val="0"/>
  </w:num>
  <w:num w:numId="72">
    <w:abstractNumId w:val="120"/>
  </w:num>
  <w:num w:numId="73">
    <w:abstractNumId w:val="108"/>
  </w:num>
  <w:num w:numId="74">
    <w:abstractNumId w:val="19"/>
  </w:num>
  <w:num w:numId="75">
    <w:abstractNumId w:val="54"/>
  </w:num>
  <w:num w:numId="76">
    <w:abstractNumId w:val="115"/>
  </w:num>
  <w:num w:numId="77">
    <w:abstractNumId w:val="76"/>
  </w:num>
  <w:num w:numId="78">
    <w:abstractNumId w:val="98"/>
  </w:num>
  <w:num w:numId="79">
    <w:abstractNumId w:val="2"/>
  </w:num>
  <w:num w:numId="80">
    <w:abstractNumId w:val="94"/>
  </w:num>
  <w:num w:numId="81">
    <w:abstractNumId w:val="66"/>
  </w:num>
  <w:num w:numId="82">
    <w:abstractNumId w:val="89"/>
  </w:num>
  <w:num w:numId="83">
    <w:abstractNumId w:val="8"/>
  </w:num>
  <w:num w:numId="84">
    <w:abstractNumId w:val="93"/>
  </w:num>
  <w:num w:numId="85">
    <w:abstractNumId w:val="5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9"/>
  </w:num>
  <w:num w:numId="88">
    <w:abstractNumId w:val="113"/>
  </w:num>
  <w:num w:numId="89">
    <w:abstractNumId w:val="45"/>
  </w:num>
  <w:num w:numId="90">
    <w:abstractNumId w:val="43"/>
  </w:num>
  <w:num w:numId="91">
    <w:abstractNumId w:val="64"/>
  </w:num>
  <w:num w:numId="92">
    <w:abstractNumId w:val="103"/>
  </w:num>
  <w:num w:numId="93">
    <w:abstractNumId w:val="106"/>
  </w:num>
  <w:num w:numId="94">
    <w:abstractNumId w:val="107"/>
  </w:num>
  <w:num w:numId="95">
    <w:abstractNumId w:val="42"/>
  </w:num>
  <w:num w:numId="96">
    <w:abstractNumId w:val="46"/>
  </w:num>
  <w:num w:numId="97">
    <w:abstractNumId w:val="63"/>
  </w:num>
  <w:num w:numId="98">
    <w:abstractNumId w:val="109"/>
  </w:num>
  <w:num w:numId="99">
    <w:abstractNumId w:val="116"/>
  </w:num>
  <w:num w:numId="100">
    <w:abstractNumId w:val="22"/>
  </w:num>
  <w:num w:numId="101">
    <w:abstractNumId w:val="23"/>
  </w:num>
  <w:num w:numId="102">
    <w:abstractNumId w:val="68"/>
  </w:num>
  <w:num w:numId="103">
    <w:abstractNumId w:val="78"/>
  </w:num>
  <w:num w:numId="104">
    <w:abstractNumId w:val="39"/>
  </w:num>
  <w:num w:numId="105">
    <w:abstractNumId w:val="85"/>
  </w:num>
  <w:num w:numId="106">
    <w:abstractNumId w:val="70"/>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4"/>
  </w:num>
  <w:num w:numId="110">
    <w:abstractNumId w:val="82"/>
  </w:num>
  <w:num w:numId="111">
    <w:abstractNumId w:val="13"/>
  </w:num>
  <w:num w:numId="112">
    <w:abstractNumId w:val="91"/>
  </w:num>
  <w:num w:numId="113">
    <w:abstractNumId w:val="58"/>
  </w:num>
  <w:num w:numId="114">
    <w:abstractNumId w:val="111"/>
  </w:num>
  <w:num w:numId="11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5"/>
  </w:num>
  <w:num w:numId="117">
    <w:abstractNumId w:val="9"/>
  </w:num>
  <w:num w:numId="118">
    <w:abstractNumId w:val="88"/>
  </w:num>
  <w:num w:numId="119">
    <w:abstractNumId w:val="25"/>
  </w:num>
  <w:num w:numId="120">
    <w:abstractNumId w:val="38"/>
  </w:num>
  <w:num w:numId="121">
    <w:abstractNumId w:val="41"/>
  </w:num>
  <w:num w:numId="122">
    <w:abstractNumId w:val="57"/>
  </w:num>
  <w:num w:numId="123">
    <w:abstractNumId w:val="30"/>
  </w:num>
  <w:num w:numId="124">
    <w:abstractNumId w:val="79"/>
  </w:num>
  <w:num w:numId="125">
    <w:abstractNumId w:val="105"/>
  </w:num>
  <w:num w:numId="126">
    <w:abstractNumId w:val="27"/>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20568-202D-48A3-B8C9-6662AE90E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134</Pages>
  <Words>59594</Words>
  <Characters>339687</Characters>
  <Application>Microsoft Office Word</Application>
  <DocSecurity>0</DocSecurity>
  <Lines>2830</Lines>
  <Paragraphs>796</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398485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mi</cp:lastModifiedBy>
  <cp:revision>2</cp:revision>
  <cp:lastPrinted>2019-08-16T08:11:00Z</cp:lastPrinted>
  <dcterms:created xsi:type="dcterms:W3CDTF">2021-10-18T11:21:00Z</dcterms:created>
  <dcterms:modified xsi:type="dcterms:W3CDTF">2021-10-18T11:21:00Z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1634547098</vt:lpwstr>
  </property>
</Properties>
</file>