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 xml:space="preserve">Proposal 1: For Idle/Inactive UEs broadcast reception, the common frequency resource (CFR) for group-common PDCCH/PDSCH is fully contained within the initial BWP and is configured by SIB.  Furthermore, the frequency </w:t>
      </w:r>
      <w:proofErr w:type="gramStart"/>
      <w:r w:rsidRPr="00AA21C4">
        <w:t>resources for the CFR does</w:t>
      </w:r>
      <w:proofErr w:type="gramEnd"/>
      <w:r w:rsidRPr="00AA21C4">
        <w:t xml:space="preserve">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w:t>
      </w:r>
      <w:proofErr w:type="gramStart"/>
      <w:r w:rsidRPr="005623C3">
        <w:t>is already sufficient mechanisms</w:t>
      </w:r>
      <w:proofErr w:type="gramEnd"/>
      <w:r w:rsidRPr="005623C3">
        <w:t xml:space="preserve">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 xml:space="preserve">Proposal 2: For a configured/defined CFR for GC-PDCCH/PDSCH carrying MCCH and MTCH for broadcast reception with UEs in RRC IDLE/INACTIVE </w:t>
      </w:r>
      <w:proofErr w:type="gramStart"/>
      <w:r w:rsidRPr="00C478DF">
        <w:t>state,</w:t>
      </w:r>
      <w:proofErr w:type="gramEnd"/>
      <w:r w:rsidRPr="00C478DF">
        <w:t xml:space="preserv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w:t>
      </w:r>
      <w:proofErr w:type="gramStart"/>
      <w:r w:rsidR="00CF5244" w:rsidRPr="00CF5244">
        <w:t>provide</w:t>
      </w:r>
      <w:proofErr w:type="gramEnd"/>
      <w:r w:rsidR="00CF5244" w:rsidRPr="00CF5244">
        <w:t xml:space="preserv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w:t>
      </w:r>
      <w:proofErr w:type="gramStart"/>
      <w:r>
        <w:t>Ericsson</w:t>
      </w:r>
      <w:proofErr w:type="gramEnd"/>
      <w:r>
        <w:t xml:space="preserve">].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w:t>
            </w:r>
            <w:proofErr w:type="gramStart"/>
            <w:r>
              <w:rPr>
                <w:lang w:eastAsia="ja-JP"/>
              </w:rPr>
              <w:t>is</w:t>
            </w:r>
            <w:proofErr w:type="gramEnd"/>
            <w:r>
              <w:rPr>
                <w:lang w:eastAsia="ja-JP"/>
              </w:rPr>
              <w:t xml:space="preserve">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8"/>
              <w:rPr>
                <w:lang w:eastAsia="ko-KR"/>
              </w:rPr>
            </w:pPr>
            <w:r>
              <w:rPr>
                <w:lang w:eastAsia="ko-KR"/>
              </w:rPr>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 xml:space="preserve">For ii, this issue is common for all cases (Case A/Case C/Case D/Case E) if network configures a BWP </w:t>
            </w:r>
            <w:r>
              <w:rPr>
                <w:rFonts w:eastAsia="等线"/>
                <w:lang w:eastAsia="zh-CN"/>
              </w:rPr>
              <w:lastRenderedPageBreak/>
              <w:t>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 xml:space="preserve">he </w:t>
            </w:r>
            <w:proofErr w:type="gramStart"/>
            <w:r>
              <w:rPr>
                <w:rFonts w:eastAsia="等线"/>
                <w:lang w:eastAsia="zh-CN"/>
              </w:rPr>
              <w:t>framework of Case C/Case D/Case E are</w:t>
            </w:r>
            <w:proofErr w:type="gramEnd"/>
            <w:r>
              <w:rPr>
                <w:rFonts w:eastAsia="等线"/>
                <w:lang w:eastAsia="zh-CN"/>
              </w:rPr>
              <w:t xml:space="preserv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等线"/>
                <w:lang w:eastAsia="zh-CN"/>
              </w:rPr>
              <w:lastRenderedPageBreak/>
              <w:t>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 xml:space="preserve">We don’t understand why </w:t>
            </w:r>
            <w:proofErr w:type="gramStart"/>
            <w:r w:rsidRPr="002D6B49">
              <w:rPr>
                <w:rFonts w:eastAsia="等线"/>
                <w:lang w:eastAsia="zh-CN"/>
              </w:rPr>
              <w:t>case C change</w:t>
            </w:r>
            <w:proofErr w:type="gramEnd"/>
            <w:r w:rsidRPr="002D6B49">
              <w:rPr>
                <w:rFonts w:eastAsia="等线"/>
                <w:lang w:eastAsia="zh-CN"/>
              </w:rPr>
              <w:t xml:space="preserv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等线"/>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t>
            </w:r>
            <w:proofErr w:type="gramStart"/>
            <w:r>
              <w:rPr>
                <w:rFonts w:eastAsia="等线"/>
                <w:lang w:eastAsia="zh-CN"/>
              </w:rPr>
              <w:t xml:space="preserve">what is the prior information for gNB setting the active BWP </w:t>
            </w:r>
            <w:r>
              <w:rPr>
                <w:rFonts w:eastAsia="等线"/>
                <w:lang w:eastAsia="zh-CN"/>
              </w:rPr>
              <w:lastRenderedPageBreak/>
              <w:t xml:space="preserve">with the same as or larger </w:t>
            </w:r>
            <w:r w:rsidRPr="006A57A3">
              <w:rPr>
                <w:rFonts w:eastAsia="等线"/>
                <w:lang w:eastAsia="zh-CN"/>
              </w:rPr>
              <w:t>frequency resources than the CFR</w:t>
            </w:r>
            <w:proofErr w:type="gramEnd"/>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2"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3" w:author="Huawei" w:date="2021-09-09T22:08:00Z"/>
                    </w:rPr>
                  </w:pPr>
                  <w:proofErr w:type="gramStart"/>
                  <w:ins w:id="4" w:author="Huawei" w:date="2021-09-09T22:08:00Z">
                    <w:r>
                      <w:t>5.x.4.2</w:t>
                    </w:r>
                    <w:proofErr w:type="gramEnd"/>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w:t>
                    </w:r>
                    <w:proofErr w:type="gramStart"/>
                    <w:r>
                      <w:t>interest,</w:t>
                    </w:r>
                    <w:proofErr w:type="gramEnd"/>
                    <w:r>
                      <w:t xml:space="preserve">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gramStart"/>
            <w:r>
              <w:rPr>
                <w:rFonts w:eastAsia="等线" w:hint="eastAsia"/>
                <w:lang w:eastAsia="zh-CN"/>
              </w:rPr>
              <w:t>i</w:t>
            </w:r>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等线" w:hint="eastAsia"/>
                <w:lang w:eastAsia="zh-CN"/>
              </w:rPr>
              <w:t>c</w:t>
            </w:r>
            <w:r>
              <w:rPr>
                <w:rFonts w:eastAsia="等线"/>
                <w:lang w:eastAsia="zh-CN"/>
              </w:rPr>
              <w:t>ommon</w:t>
            </w:r>
            <w:proofErr w:type="gramEnd"/>
            <w:r>
              <w:rPr>
                <w:rFonts w:eastAsia="等线"/>
                <w:lang w:eastAsia="zh-CN"/>
              </w:rPr>
              <w:t xml:space="preserve">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w:t>
            </w:r>
            <w:r w:rsidR="00227A99">
              <w:rPr>
                <w:rFonts w:eastAsia="等线"/>
                <w:lang w:eastAsia="zh-CN"/>
              </w:rPr>
              <w:lastRenderedPageBreak/>
              <w:t>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lastRenderedPageBreak/>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w:t>
            </w:r>
            <w:proofErr w:type="gramStart"/>
            <w:r>
              <w:rPr>
                <w:rFonts w:eastAsia="等线"/>
                <w:lang w:eastAsia="zh-CN"/>
              </w:rPr>
              <w:t>if</w:t>
            </w:r>
            <w:proofErr w:type="gramEnd"/>
            <w:r>
              <w:rPr>
                <w:rFonts w:eastAsia="等线"/>
                <w:lang w:eastAsia="zh-CN"/>
              </w:rPr>
              <w:t xml:space="preserve"> relationship between the CFR and active BWP is one contains another. According to understanding, there is no retuning time in this case. Thus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w:t>
            </w:r>
            <w:proofErr w:type="gramStart"/>
            <w:r>
              <w:rPr>
                <w:rFonts w:eastAsia="等线"/>
                <w:lang w:eastAsia="zh-CN"/>
              </w:rPr>
              <w:t>are</w:t>
            </w:r>
            <w:proofErr w:type="gramEnd"/>
            <w:r>
              <w:rPr>
                <w:rFonts w:eastAsia="等线"/>
                <w:lang w:eastAsia="zh-CN"/>
              </w:rPr>
              <w:t xml:space="preserv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w:t>
            </w:r>
            <w:r w:rsidRPr="002F1173">
              <w:rPr>
                <w:rFonts w:eastAsia="宋体"/>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proofErr w:type="gramStart"/>
            <w:r>
              <w:rPr>
                <w:lang w:eastAsia="ko-KR"/>
              </w:rPr>
              <w:t>:</w:t>
            </w:r>
            <w:proofErr w:type="gramEnd"/>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w:t>
            </w:r>
            <w:proofErr w:type="gramStart"/>
            <w:r w:rsidR="009D152E">
              <w:rPr>
                <w:lang w:eastAsia="ja-JP"/>
              </w:rPr>
              <w:t>no interruption since the UE does not need to physically change the frequency range</w:t>
            </w:r>
            <w:proofErr w:type="gramEnd"/>
            <w:r w:rsidR="009D152E">
              <w:rPr>
                <w:lang w:eastAsia="ja-JP"/>
              </w:rPr>
              <w:t>.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 xml:space="preserve">when UE enters connected </w:t>
            </w:r>
            <w:proofErr w:type="gramStart"/>
            <w:r w:rsidRPr="002F1173">
              <w:rPr>
                <w:lang w:eastAsia="ja-JP"/>
              </w:rPr>
              <w:t>mode,</w:t>
            </w:r>
            <w:proofErr w:type="gramEnd"/>
            <w:r w:rsidRPr="002F1173">
              <w:rPr>
                <w:lang w:eastAsia="ja-JP"/>
              </w:rPr>
              <w:t xml:space="preserv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w:t>
            </w:r>
            <w:proofErr w:type="gramStart"/>
            <w:r>
              <w:rPr>
                <w:rFonts w:eastAsia="等线"/>
                <w:lang w:eastAsia="zh-CN"/>
              </w:rPr>
              <w:t xml:space="preserve">have different </w:t>
            </w:r>
            <w:r>
              <w:rPr>
                <w:rFonts w:eastAsia="等线"/>
                <w:lang w:eastAsia="zh-CN"/>
              </w:rPr>
              <w:lastRenderedPageBreak/>
              <w:t>frequency range</w:t>
            </w:r>
            <w:proofErr w:type="gramEnd"/>
            <w:r>
              <w:rPr>
                <w:rFonts w:eastAsia="等线"/>
                <w:lang w:eastAsia="zh-CN"/>
              </w:rPr>
              <w:t xml:space="preserve">. To make sure the continuity of broadcast reception, some UEs have to </w:t>
            </w:r>
            <w:proofErr w:type="gramStart"/>
            <w:r>
              <w:rPr>
                <w:rFonts w:eastAsia="等线"/>
                <w:lang w:eastAsia="zh-CN"/>
              </w:rPr>
              <w:t>configured</w:t>
            </w:r>
            <w:proofErr w:type="gramEnd"/>
            <w:r>
              <w:rPr>
                <w:rFonts w:eastAsia="等线"/>
                <w:lang w:eastAsia="zh-CN"/>
              </w:rPr>
              <w:t xml:space="preserve">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45pt;height:189.6pt;mso-width-percent:0;mso-height-percent:0;mso-width-percent:0;mso-height-percent:0" o:ole="">
                  <v:imagedata r:id="rId10" o:title=""/>
                </v:shape>
                <o:OLEObject Type="Embed" ProgID="Visio.Drawing.15" ShapeID="_x0000_i1025" DrawAspect="Content" ObjectID="_1696081844" r:id="rId11"/>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proofErr w:type="gramStart"/>
            <w:r w:rsidRPr="003B134E">
              <w:rPr>
                <w:b/>
                <w:bCs/>
              </w:rPr>
              <w:t>configur</w:t>
            </w:r>
            <w:r>
              <w:rPr>
                <w:b/>
                <w:bCs/>
              </w:rPr>
              <w:t>e</w:t>
            </w:r>
            <w:proofErr w:type="gramEnd"/>
            <w:r>
              <w:rPr>
                <w:b/>
                <w:bCs/>
              </w:rPr>
              <w:t xml:space="preserv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lastRenderedPageBreak/>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 xml:space="preserve">a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w:t>
            </w:r>
            <w:proofErr w:type="gramStart"/>
            <w:r>
              <w:rPr>
                <w:color w:val="FF0000"/>
                <w:lang w:eastAsia="ko-KR"/>
              </w:rPr>
              <w:t>interruption if UE keep monitor</w:t>
            </w:r>
            <w:proofErr w:type="gramEnd"/>
            <w:r>
              <w:rPr>
                <w:color w:val="FF0000"/>
                <w:lang w:eastAsia="ko-KR"/>
              </w:rPr>
              <w:t xml:space="preserve">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 xml:space="preserve">Regarding your first question, the answer is </w:t>
            </w:r>
            <w:proofErr w:type="gramStart"/>
            <w:r>
              <w:rPr>
                <w:lang w:eastAsia="ko-KR"/>
              </w:rPr>
              <w:t>Yes</w:t>
            </w:r>
            <w:proofErr w:type="gramEnd"/>
            <w:r>
              <w:rPr>
                <w:lang w:eastAsia="ko-KR"/>
              </w:rPr>
              <w:t>.</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lastRenderedPageBreak/>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w:t>
            </w:r>
            <w:proofErr w:type="gramStart"/>
            <w:r>
              <w:rPr>
                <w:rFonts w:eastAsia="等线"/>
                <w:lang w:eastAsia="zh-CN"/>
              </w:rPr>
              <w:t>”.</w:t>
            </w:r>
            <w:proofErr w:type="gramEnd"/>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w:t>
            </w:r>
            <w:proofErr w:type="gramStart"/>
            <w:r w:rsidRPr="0002574D">
              <w:rPr>
                <w:rFonts w:eastAsia="等线"/>
                <w:color w:val="FF0000"/>
                <w:lang w:eastAsia="zh-CN"/>
              </w:rPr>
              <w:t>UE,</w:t>
            </w:r>
            <w:proofErr w:type="gramEnd"/>
            <w:r w:rsidRPr="0002574D">
              <w:rPr>
                <w:rFonts w:eastAsia="等线"/>
                <w:color w:val="FF0000"/>
                <w:lang w:eastAsia="zh-CN"/>
              </w:rPr>
              <w:t xml:space="preserv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w:t>
            </w:r>
            <w:proofErr w:type="gramStart"/>
            <w:r>
              <w:rPr>
                <w:rFonts w:eastAsia="等线"/>
                <w:lang w:eastAsia="zh-CN"/>
              </w:rPr>
              <w:t>stay</w:t>
            </w:r>
            <w:proofErr w:type="gramEnd"/>
            <w:r>
              <w:rPr>
                <w:rFonts w:eastAsia="等线"/>
                <w:lang w:eastAsia="zh-CN"/>
              </w:rPr>
              <w:t xml:space="preserve">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proofErr w:type="gramStart"/>
                  <w:r w:rsidRPr="00273AD1">
                    <w:rPr>
                      <w:sz w:val="22"/>
                      <w:szCs w:val="22"/>
                    </w:rPr>
                    <w:t>equal</w:t>
                  </w:r>
                  <w:proofErr w:type="gramEnd"/>
                  <w:r w:rsidRPr="00273AD1">
                    <w:rPr>
                      <w:sz w:val="22"/>
                      <w:szCs w:val="22"/>
                    </w:rPr>
                    <w:t xml:space="preserve">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lastRenderedPageBreak/>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w:t>
            </w:r>
            <w:proofErr w:type="gramStart"/>
            <w:r>
              <w:rPr>
                <w:lang w:eastAsia="ko-KR"/>
              </w:rPr>
              <w:t>are</w:t>
            </w:r>
            <w:proofErr w:type="gramEnd"/>
            <w:r>
              <w:rPr>
                <w:lang w:eastAsia="ko-KR"/>
              </w:rPr>
              <w:t xml:space="preserv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w:t>
            </w:r>
            <w:proofErr w:type="gramStart"/>
            <w:r>
              <w:rPr>
                <w:lang w:eastAsia="ko-KR"/>
              </w:rPr>
              <w:t>E</w:t>
            </w:r>
            <w:proofErr w:type="gramEnd"/>
            <w:r>
              <w:rPr>
                <w:lang w:eastAsia="ko-KR"/>
              </w:rPr>
              <w:t xml:space="preserv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w:t>
            </w:r>
            <w:proofErr w:type="gramStart"/>
            <w:r>
              <w:t>note</w:t>
            </w:r>
            <w:proofErr w:type="gramEnd"/>
            <w:r>
              <w:t xml:space="preserv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w:t>
            </w:r>
            <w:proofErr w:type="gramStart"/>
            <w:r w:rsidR="007205EA">
              <w:rPr>
                <w:rFonts w:eastAsiaTheme="minorEastAsia"/>
                <w:lang w:eastAsia="ja-JP"/>
              </w:rPr>
              <w:t>is</w:t>
            </w:r>
            <w:proofErr w:type="gramEnd"/>
            <w:r w:rsidR="007205EA">
              <w:rPr>
                <w:rFonts w:eastAsiaTheme="minorEastAsia"/>
                <w:lang w:eastAsia="ja-JP"/>
              </w:rPr>
              <w:t xml:space="preserve">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w:t>
            </w:r>
            <w:proofErr w:type="gramStart"/>
            <w:r>
              <w:rPr>
                <w:rFonts w:eastAsiaTheme="minorEastAsia"/>
                <w:lang w:eastAsia="ja-JP"/>
              </w:rPr>
              <w:t>details after the functionality has been agreed is</w:t>
            </w:r>
            <w:proofErr w:type="gramEnd"/>
            <w:r>
              <w:rPr>
                <w:rFonts w:eastAsiaTheme="minorEastAsia"/>
                <w:lang w:eastAsia="ja-JP"/>
              </w:rPr>
              <w:t xml:space="preserve">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CFR cases (A, C, D, </w:t>
            </w:r>
            <w:proofErr w:type="gramStart"/>
            <w:r>
              <w:rPr>
                <w:rFonts w:asciiTheme="minorHAnsi" w:eastAsiaTheme="minorHAnsi" w:hAnsiTheme="minorHAnsi" w:cstheme="minorBidi"/>
                <w:lang w:val="en-US"/>
              </w:rPr>
              <w:t>E</w:t>
            </w:r>
            <w:proofErr w:type="gramEnd"/>
            <w:r>
              <w:rPr>
                <w:rFonts w:asciiTheme="minorHAnsi" w:eastAsiaTheme="minorHAnsi" w:hAnsiTheme="minorHAnsi" w:cstheme="minorBidi"/>
                <w:lang w:val="en-US"/>
              </w:rPr>
              <w:t>),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w:t>
            </w:r>
            <w:proofErr w:type="gramStart"/>
            <w:r w:rsidR="00373B97">
              <w:rPr>
                <w:rFonts w:eastAsia="等线"/>
                <w:lang w:eastAsia="zh-CN"/>
              </w:rPr>
              <w:t>supposed</w:t>
            </w:r>
            <w:proofErr w:type="gramEnd"/>
            <w:r w:rsidR="00373B97">
              <w:rPr>
                <w:rFonts w:eastAsia="等线"/>
                <w:lang w:eastAsia="zh-CN"/>
              </w:rPr>
              <w:t xml:space="preserve">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w:t>
            </w:r>
            <w:proofErr w:type="gramStart"/>
            <w:r>
              <w:rPr>
                <w:rFonts w:eastAsia="等线"/>
                <w:lang w:eastAsia="zh-CN"/>
              </w:rPr>
              <w:t>to introduce</w:t>
            </w:r>
            <w:proofErr w:type="gramEnd"/>
            <w:r>
              <w:rPr>
                <w:rFonts w:eastAsia="等线"/>
                <w:lang w:eastAsia="zh-CN"/>
              </w:rPr>
              <w:t xml:space="preserv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w:t>
            </w:r>
            <w:proofErr w:type="gramStart"/>
            <w:r>
              <w:rPr>
                <w:rFonts w:eastAsia="等线"/>
                <w:lang w:eastAsia="zh-CN"/>
              </w:rPr>
              <w:t>gNB</w:t>
            </w:r>
            <w:proofErr w:type="gramEnd"/>
            <w:r>
              <w:rPr>
                <w:rFonts w:eastAsia="等线"/>
                <w:lang w:eastAsia="zh-CN"/>
              </w:rPr>
              <w:t xml:space="preserve"> has no idea on the UE capability when it configures initial DL BWP. On the other hand, case E will </w:t>
            </w:r>
            <w:proofErr w:type="gramStart"/>
            <w:r>
              <w:rPr>
                <w:rFonts w:eastAsia="等线"/>
                <w:lang w:eastAsia="zh-CN"/>
              </w:rPr>
              <w:t>impacts</w:t>
            </w:r>
            <w:proofErr w:type="gramEnd"/>
            <w:r>
              <w:rPr>
                <w:rFonts w:eastAsia="等线"/>
                <w:lang w:eastAsia="zh-CN"/>
              </w:rPr>
              <w:t xml:space="preserve">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w:t>
            </w:r>
            <w:proofErr w:type="gramStart"/>
            <w:r>
              <w:rPr>
                <w:rFonts w:eastAsia="等线"/>
                <w:lang w:eastAsia="zh-CN"/>
              </w:rPr>
              <w:t>two initial DL BWP, which will complicate scheduling</w:t>
            </w:r>
            <w:proofErr w:type="gramEnd"/>
            <w:r>
              <w:rPr>
                <w:rFonts w:eastAsia="等线"/>
                <w:lang w:eastAsia="zh-CN"/>
              </w:rPr>
              <w:t>.</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 xml:space="preserve">ase E is a parallel </w:t>
            </w:r>
            <w:proofErr w:type="gramStart"/>
            <w:r>
              <w:rPr>
                <w:rFonts w:eastAsia="等线"/>
                <w:lang w:eastAsia="zh-CN"/>
              </w:rPr>
              <w:t>solutions</w:t>
            </w:r>
            <w:proofErr w:type="gramEnd"/>
            <w:r>
              <w:rPr>
                <w:rFonts w:eastAsia="等线"/>
                <w:lang w:eastAsia="zh-CN"/>
              </w:rPr>
              <w:t xml:space="preserve">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lastRenderedPageBreak/>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 xml:space="preserve">In Rel-17 MBS, there </w:t>
            </w:r>
            <w:proofErr w:type="gramStart"/>
            <w:r>
              <w:rPr>
                <w:rFonts w:ascii="Calibri" w:eastAsia="等线" w:hAnsi="Calibri"/>
                <w:b/>
              </w:rPr>
              <w:t>seems no requirements</w:t>
            </w:r>
            <w:proofErr w:type="gramEnd"/>
            <w:r>
              <w:rPr>
                <w:rFonts w:ascii="Calibri" w:eastAsia="等线" w:hAnsi="Calibri"/>
                <w:b/>
              </w:rPr>
              <w:t xml:space="preserve">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 xml:space="preserve">Supporting case D doesn’t provide more benefits. </w:t>
            </w:r>
            <w:proofErr w:type="gramStart"/>
            <w:r>
              <w:rPr>
                <w:rFonts w:eastAsia="等线"/>
                <w:lang w:eastAsia="zh-CN"/>
              </w:rPr>
              <w:t>if</w:t>
            </w:r>
            <w:proofErr w:type="gramEnd"/>
            <w:r>
              <w:rPr>
                <w:rFonts w:eastAsia="等线"/>
                <w:lang w:eastAsia="zh-CN"/>
              </w:rPr>
              <w:t xml:space="preserve">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lastRenderedPageBreak/>
              <w:t xml:space="preserve">For Case E, it avoids the configured larger initial </w:t>
            </w:r>
            <w:proofErr w:type="gramStart"/>
            <w:r>
              <w:rPr>
                <w:rFonts w:eastAsia="等线"/>
                <w:lang w:eastAsia="zh-CN"/>
              </w:rPr>
              <w:t>BWP,</w:t>
            </w:r>
            <w:proofErr w:type="gramEnd"/>
            <w:r>
              <w:rPr>
                <w:rFonts w:eastAsia="等线"/>
                <w:lang w:eastAsia="zh-CN"/>
              </w:rPr>
              <w:t xml:space="preserve">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lastRenderedPageBreak/>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w:t>
            </w:r>
            <w:proofErr w:type="gramStart"/>
            <w:r w:rsidRPr="000D0228">
              <w:rPr>
                <w:rFonts w:eastAsia="宋体"/>
                <w:lang w:eastAsia="en-US"/>
              </w:rPr>
              <w:t>another aspects</w:t>
            </w:r>
            <w:proofErr w:type="gramEnd"/>
            <w:r w:rsidRPr="000D0228">
              <w:rPr>
                <w:rFonts w:eastAsia="宋体"/>
                <w:lang w:eastAsia="en-US"/>
              </w:rPr>
              <w:t xml:space="preserve">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w:t>
            </w:r>
            <w:proofErr w:type="gramStart"/>
            <w:r w:rsidRPr="000D0228">
              <w:rPr>
                <w:rFonts w:eastAsia="宋体"/>
                <w:lang w:eastAsia="en-US"/>
              </w:rPr>
              <w:t>e.g</w:t>
            </w:r>
            <w:proofErr w:type="gramEnd"/>
            <w:r w:rsidRPr="000D0228">
              <w:rPr>
                <w:rFonts w:eastAsia="宋体"/>
                <w:lang w:eastAsia="en-US"/>
              </w:rPr>
              <w:t xml:space="preserve">.,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The </w:t>
            </w:r>
            <w:proofErr w:type="gramStart"/>
            <w:r w:rsidRPr="000D0228">
              <w:rPr>
                <w:rFonts w:eastAsia="宋体"/>
                <w:lang w:eastAsia="en-US"/>
              </w:rPr>
              <w:t>reason for why I think technical solutions apply to Case D are</w:t>
            </w:r>
            <w:proofErr w:type="gramEnd"/>
            <w:r w:rsidRPr="000D0228">
              <w:rPr>
                <w:rFonts w:eastAsia="宋体"/>
                <w:lang w:eastAsia="en-US"/>
              </w:rPr>
              <w:t xml:space="preserv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For case E, I think there </w:t>
            </w:r>
            <w:proofErr w:type="gramStart"/>
            <w:r w:rsidRPr="000D0228">
              <w:rPr>
                <w:rFonts w:eastAsia="宋体"/>
                <w:lang w:eastAsia="en-US"/>
              </w:rPr>
              <w:t>is common understanding</w:t>
            </w:r>
            <w:proofErr w:type="gramEnd"/>
            <w:r w:rsidRPr="000D0228">
              <w:rPr>
                <w:rFonts w:eastAsia="宋体"/>
                <w:lang w:eastAsia="en-US"/>
              </w:rPr>
              <w:t xml:space="preserve">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 xml:space="preserve">r email discussion over last meeting and last week, it seems there is no consensus. Thus, maybe we could try to discuss point by point to achieve the consensus step by step. In our understanding, </w:t>
            </w:r>
            <w:r>
              <w:rPr>
                <w:rFonts w:eastAsia="等线"/>
                <w:lang w:eastAsia="zh-CN"/>
              </w:rPr>
              <w:lastRenderedPageBreak/>
              <w:t>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a"/>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5E172E">
            <w:pPr>
              <w:pStyle w:val="a"/>
              <w:numPr>
                <w:ilvl w:val="0"/>
                <w:numId w:val="119"/>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lastRenderedPageBreak/>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s the comment in email reflector, gNB doesn’t need to configure another BWP for Case D, UE just needs to follow legacy behaviour, which take SIB1-configured initial DL BWP as the first active 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 xml:space="preserve">The Case E </w:t>
            </w:r>
            <w:proofErr w:type="gramStart"/>
            <w:r>
              <w:rPr>
                <w:lang w:eastAsia="ko-KR"/>
              </w:rPr>
              <w:t>is</w:t>
            </w:r>
            <w:proofErr w:type="gramEnd"/>
            <w:r>
              <w:rPr>
                <w:lang w:eastAsia="ko-KR"/>
              </w:rPr>
              <w:t xml:space="preserve">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t>
            </w:r>
            <w:r>
              <w:rPr>
                <w:rFonts w:eastAsia="等线"/>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a"/>
              <w:numPr>
                <w:ilvl w:val="0"/>
                <w:numId w:val="121"/>
              </w:numPr>
              <w:rPr>
                <w:rFonts w:eastAsia="等线"/>
                <w:lang w:eastAsia="zh-CN"/>
              </w:rPr>
            </w:pPr>
            <w:r w:rsidRPr="00122511">
              <w:rPr>
                <w:rFonts w:eastAsia="等线"/>
                <w:lang w:eastAsia="zh-CN"/>
              </w:rPr>
              <w:t>CORESET 0</w:t>
            </w:r>
          </w:p>
          <w:p w14:paraId="3B29AA43" w14:textId="77777777" w:rsidR="00CE6C5F" w:rsidRDefault="00CE6C5F" w:rsidP="00CE6C5F">
            <w:pPr>
              <w:pStyle w:val="a"/>
              <w:numPr>
                <w:ilvl w:val="0"/>
                <w:numId w:val="121"/>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CE6C5F">
            <w:pPr>
              <w:pStyle w:val="a"/>
              <w:numPr>
                <w:ilvl w:val="0"/>
                <w:numId w:val="121"/>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CE6C5F">
            <w:pPr>
              <w:pStyle w:val="a"/>
              <w:numPr>
                <w:ilvl w:val="0"/>
                <w:numId w:val="120"/>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lastRenderedPageBreak/>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750D5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D6553F">
                  <w:pPr>
                    <w:pStyle w:val="a"/>
                    <w:widowControl w:val="0"/>
                    <w:numPr>
                      <w:ilvl w:val="0"/>
                      <w:numId w:val="126"/>
                    </w:numPr>
                    <w:tabs>
                      <w:tab w:val="left" w:pos="1190"/>
                    </w:tabs>
                    <w:spacing w:after="0"/>
                    <w:rPr>
                      <w:color w:val="000000"/>
                    </w:rPr>
                  </w:pPr>
                  <w:r w:rsidRPr="00661D2D">
                    <w:rPr>
                      <w:color w:val="000000"/>
                    </w:rPr>
                    <w:t>Support Case-C</w:t>
                  </w:r>
                </w:p>
                <w:p w14:paraId="35F16256" w14:textId="77777777" w:rsidR="00D6553F" w:rsidRPr="00661D2D" w:rsidRDefault="00D6553F" w:rsidP="00D6553F">
                  <w:pPr>
                    <w:pStyle w:val="a"/>
                    <w:widowControl w:val="0"/>
                    <w:numPr>
                      <w:ilvl w:val="0"/>
                      <w:numId w:val="126"/>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750D5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proofErr w:type="gramStart"/>
                  <w:r w:rsidRPr="00661D2D">
                    <w:rPr>
                      <w:highlight w:val="yellow"/>
                    </w:rPr>
                    <w:t>equal</w:t>
                  </w:r>
                  <w:proofErr w:type="gramEnd"/>
                  <w:r w:rsidRPr="00661D2D">
                    <w:rPr>
                      <w:highlight w:val="yellow"/>
                    </w:rPr>
                    <w:t xml:space="preserve">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lastRenderedPageBreak/>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hint="eastAsia"/>
                <w:lang w:eastAsia="zh-CN"/>
              </w:rPr>
            </w:pPr>
            <w:r>
              <w:rPr>
                <w:rFonts w:eastAsia="等线" w:hint="eastAsia"/>
                <w:lang w:eastAsia="zh-CN"/>
              </w:rPr>
              <w:t>CATT</w:t>
            </w:r>
          </w:p>
        </w:tc>
        <w:tc>
          <w:tcPr>
            <w:tcW w:w="8324" w:type="dxa"/>
          </w:tcPr>
          <w:p w14:paraId="3BBE9C32" w14:textId="77777777" w:rsidR="00C35732" w:rsidRDefault="00C35732" w:rsidP="00162960">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hint="eastAsia"/>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proofErr w:type="gramStart"/>
            <w:r>
              <w:rPr>
                <w:rFonts w:eastAsia="等线" w:hint="eastAsia"/>
                <w:lang w:eastAsia="zh-CN"/>
              </w:rPr>
              <w:t>‘</w:t>
            </w:r>
            <w:proofErr w:type="gramEnd"/>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 xml:space="preserve">For RRC_IDLE/RRC_INACTIVE UEs, one common frequency resource for group-common PDCCH/PDSCH can be </w:t>
            </w:r>
            <w:proofErr w:type="gramStart"/>
            <w:r w:rsidRPr="00E50BD9">
              <w:rPr>
                <w:sz w:val="16"/>
                <w:lang w:eastAsia="en-US"/>
              </w:rPr>
              <w:t>defined/configured</w:t>
            </w:r>
            <w:proofErr w:type="gramEnd"/>
            <w:r w:rsidRPr="00E50BD9">
              <w:rPr>
                <w:sz w:val="16"/>
                <w:lang w:eastAsia="en-US"/>
              </w:rPr>
              <w:t>.</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lastRenderedPageBreak/>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 xml:space="preserve">Proposal 2: For UEs in RRC_IDLE/RRC_INACTIVE, more than one common frequency resource can be </w:t>
      </w:r>
      <w:proofErr w:type="gramStart"/>
      <w:r w:rsidRPr="00033522">
        <w:t>defined/configured</w:t>
      </w:r>
      <w:proofErr w:type="gramEnd"/>
      <w:r w:rsidRPr="00033522">
        <w:t>.</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lastRenderedPageBreak/>
        <w:t xml:space="preserve">Proposal 2a: </w:t>
      </w:r>
      <w:proofErr w:type="gramStart"/>
      <w:r w:rsidRPr="004B6058">
        <w:t>More than one CFRs</w:t>
      </w:r>
      <w:proofErr w:type="gramEnd"/>
      <w:r w:rsidRPr="004B6058">
        <w:t xml:space="preserve">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xml:space="preserve">, [OPPO, CMCC, Xiaomi, MediaTek,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proofErr w:type="gramStart"/>
      <w:r>
        <w:t>Given the discussion above and the stronger support for configuring only one CFR for MTCH, the starting point of the proposal is to support only one CFR for MTCH in this release.</w:t>
      </w:r>
      <w:proofErr w:type="gramEnd"/>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lastRenderedPageBreak/>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e.g. smaller CFR width when broadcast traffic data is small. And the larger CFR width is only applied when larger </w:t>
            </w:r>
            <w:proofErr w:type="gramStart"/>
            <w:r>
              <w:rPr>
                <w:sz w:val="22"/>
                <w:szCs w:val="22"/>
              </w:rPr>
              <w:t>broadcast services is</w:t>
            </w:r>
            <w:proofErr w:type="gramEnd"/>
            <w:r>
              <w:rPr>
                <w:sz w:val="22"/>
                <w:szCs w:val="22"/>
              </w:rPr>
              <w:t xml:space="preserve">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 xml:space="preserve">In last RAN1 meeting, the following agreements were reached. If Proposal 2.2-1 is agreeable, then it could be the case one CFR for MCCH and another CFR for MTCH. But it seems contradict with agreements made in RAN plenary, i.e., one configured/defined CFR for both </w:t>
            </w:r>
            <w:r>
              <w:rPr>
                <w:rFonts w:eastAsia="等线"/>
                <w:lang w:eastAsia="zh-CN"/>
              </w:rPr>
              <w:lastRenderedPageBreak/>
              <w:t>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 xml:space="preserve">D Tech, Chengdu TD </w:t>
            </w:r>
            <w:r>
              <w:rPr>
                <w:rFonts w:eastAsia="等线"/>
                <w:lang w:eastAsia="zh-CN"/>
              </w:rPr>
              <w:lastRenderedPageBreak/>
              <w:t>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lastRenderedPageBreak/>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lastRenderedPageBreak/>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whether some parameters configured for PDSCH/PDCCH are </w:t>
            </w:r>
            <w:proofErr w:type="gramStart"/>
            <w:r w:rsidRPr="00A3662A">
              <w:rPr>
                <w:rFonts w:ascii="Times" w:hAnsi="Times" w:cs="Times"/>
                <w:sz w:val="16"/>
                <w:lang w:eastAsia="x-none"/>
              </w:rPr>
              <w:t>optional/needed</w:t>
            </w:r>
            <w:proofErr w:type="gramEnd"/>
            <w:r w:rsidRPr="00A3662A">
              <w:rPr>
                <w:rFonts w:ascii="Times" w:hAnsi="Times" w:cs="Times"/>
                <w:sz w:val="16"/>
                <w:lang w:eastAsia="x-none"/>
              </w:rPr>
              <w:t xml:space="preserve">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w:t>
      </w:r>
      <w:proofErr w:type="gramStart"/>
      <w:r>
        <w:t>interfere</w:t>
      </w:r>
      <w:proofErr w:type="gramEnd"/>
      <w:r>
        <w:t xml:space="preserv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 xml:space="preserve">Proposal 2: Some parameters configured for PDSCH for broadcast reception can be optional. When some parameters in PDSCH for broadcast reception are not configured, the </w:t>
      </w:r>
      <w:r>
        <w:lastRenderedPageBreak/>
        <w:t>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lastRenderedPageBreak/>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 xml:space="preserve">Proposal 1: The unified CFR is </w:t>
      </w:r>
      <w:proofErr w:type="gramStart"/>
      <w:r>
        <w:t>defined/configured</w:t>
      </w:r>
      <w:proofErr w:type="gramEnd"/>
      <w:r>
        <w:t xml:space="preserve">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lastRenderedPageBreak/>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proofErr w:type="gramStart"/>
      <w:r>
        <w:t>the</w:t>
      </w:r>
      <w:proofErr w:type="gramEnd"/>
      <w:r>
        <w:t xml:space="preserve"> CFR of GC-PDCCH/PDSCH carrying MCCH is configured by SIBx.</w:t>
      </w:r>
    </w:p>
    <w:p w14:paraId="07945EB8" w14:textId="770F4E38" w:rsidR="009E158A" w:rsidRDefault="00CA0785" w:rsidP="006305D4">
      <w:pPr>
        <w:pStyle w:val="a"/>
        <w:numPr>
          <w:ilvl w:val="2"/>
          <w:numId w:val="23"/>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 xml:space="preserve">Here, two aspects can be considered. </w:t>
      </w:r>
      <w:proofErr w:type="gramStart"/>
      <w:r>
        <w:t>First, whether the bandwidth configuration of the MCCH and MTCH can be the different, and secondly whether (besides the bandwidth configuration) other parameters, e.g., SS, CORESET, configuration of PDSCH/PDCCH, can be different between MCCH and MTCH.</w:t>
      </w:r>
      <w:proofErr w:type="gramEnd"/>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w:t>
      </w:r>
      <w:proofErr w:type="gramStart"/>
      <w:r w:rsidR="002E24BC">
        <w:t xml:space="preserve">However, </w:t>
      </w:r>
      <w:r>
        <w:t>[CATT</w:t>
      </w:r>
      <w:r w:rsidR="00E50F57">
        <w:t>, MediaTek, Intel, OPPO</w:t>
      </w:r>
      <w:r w:rsidR="00826594">
        <w:t>,</w:t>
      </w:r>
      <w:r w:rsidR="00E50F57">
        <w:t xml:space="preserve"> Xiaomi, Ericsson</w:t>
      </w:r>
      <w:r>
        <w:t xml:space="preserve">] </w:t>
      </w:r>
      <w:r w:rsidR="00E50F57">
        <w:t>only support that MCCH and MTCH have the same bandwidth configuration.</w:t>
      </w:r>
      <w:proofErr w:type="gramEnd"/>
      <w:r w:rsidR="00E50F57">
        <w:t xml:space="preserve">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w:t>
            </w:r>
            <w:proofErr w:type="gramStart"/>
            <w:r>
              <w:rPr>
                <w:lang w:eastAsia="ko-KR"/>
              </w:rPr>
              <w:t>proposal,</w:t>
            </w:r>
            <w:proofErr w:type="gramEnd"/>
            <w:r>
              <w:rPr>
                <w:lang w:eastAsia="ko-KR"/>
              </w:rPr>
              <w:t xml:space="preserve">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 xml:space="preserve">the </w:t>
            </w:r>
            <w:r w:rsidRPr="00EE68FB">
              <w:rPr>
                <w:strike/>
                <w:color w:val="FF0000"/>
              </w:rPr>
              <w:lastRenderedPageBreak/>
              <w:t>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w:t>
            </w:r>
            <w:proofErr w:type="gramStart"/>
            <w:r>
              <w:rPr>
                <w:lang w:eastAsia="ko-KR"/>
              </w:rPr>
              <w:t>motivation,</w:t>
            </w:r>
            <w:proofErr w:type="gramEnd"/>
            <w:r>
              <w:rPr>
                <w:lang w:eastAsia="ko-KR"/>
              </w:rPr>
              <w:t xml:space="preserve">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lastRenderedPageBreak/>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proofErr w:type="gramStart"/>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proofErr w:type="gramEnd"/>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 xml:space="preserve">One PDSCH-config for MBS, One PDCCH-config for MBS, </w:t>
            </w:r>
            <w:proofErr w:type="gramStart"/>
            <w:r w:rsidRPr="0045423C">
              <w:rPr>
                <w:lang w:val="en-US" w:eastAsia="x-none"/>
              </w:rPr>
              <w:t>SPS-config(s)</w:t>
            </w:r>
            <w:proofErr w:type="gramEnd"/>
            <w:r w:rsidRPr="0045423C">
              <w:rPr>
                <w:lang w:val="en-US" w:eastAsia="x-none"/>
              </w:rPr>
              <w:t xml:space="preserve">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w:t>
            </w:r>
            <w:proofErr w:type="gramStart"/>
            <w:r>
              <w:rPr>
                <w:lang w:val="en-US" w:eastAsia="x-none"/>
              </w:rPr>
              <w:lastRenderedPageBreak/>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w:t>
            </w:r>
            <w:proofErr w:type="gramStart"/>
            <w:r>
              <w:rPr>
                <w:lang w:val="en-US"/>
              </w:rPr>
              <w:t>MCCH,</w:t>
            </w:r>
            <w:proofErr w:type="gramEnd"/>
            <w:r>
              <w:rPr>
                <w:lang w:val="en-US"/>
              </w:rPr>
              <w:t xml:space="preserve">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xml:space="preserve">: the proposal needs to clarify </w:t>
            </w:r>
            <w:proofErr w:type="gramStart"/>
            <w:r>
              <w:rPr>
                <w:lang w:val="en-US"/>
              </w:rPr>
              <w:t>further,</w:t>
            </w:r>
            <w:proofErr w:type="gramEnd"/>
            <w:r>
              <w:rPr>
                <w:lang w:val="en-US"/>
              </w:rPr>
              <w:t xml:space="preserve">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 xml:space="preserve">The DRX cycle need to be different for MCCH and MTCH, but that is up to RAN2 to specify. We could send </w:t>
            </w:r>
            <w:proofErr w:type="gramStart"/>
            <w:r>
              <w:rPr>
                <w:lang w:eastAsia="ko-KR"/>
              </w:rPr>
              <w:t>an LS</w:t>
            </w:r>
            <w:proofErr w:type="gramEnd"/>
            <w:r>
              <w:rPr>
                <w:lang w:eastAsia="ko-KR"/>
              </w:rPr>
              <w:t xml:space="preserve">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 xml:space="preserve">YES. Firstly, MCCH and MTCH can have different or same configurations for </w:t>
            </w:r>
            <w:r>
              <w:lastRenderedPageBreak/>
              <w:t>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whether some parameters configured for PDSCH/PDCCH are </w:t>
            </w:r>
            <w:proofErr w:type="gramStart"/>
            <w:r w:rsidRPr="000D5FEE">
              <w:rPr>
                <w:sz w:val="14"/>
                <w:szCs w:val="18"/>
                <w:lang w:eastAsia="x-none"/>
              </w:rPr>
              <w:t>optional/needed</w:t>
            </w:r>
            <w:proofErr w:type="gramEnd"/>
            <w:r w:rsidRPr="000D5FEE">
              <w:rPr>
                <w:sz w:val="14"/>
                <w:szCs w:val="18"/>
                <w:lang w:eastAsia="x-none"/>
              </w:rPr>
              <w:t xml:space="preserve">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w:t>
            </w:r>
            <w:proofErr w:type="gramStart"/>
            <w:r>
              <w:t>CMCC</w:t>
            </w:r>
            <w:proofErr w:type="gramEnd"/>
            <w:r>
              <w:t>: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gramStart"/>
            <w:r>
              <w:t>MediatTek</w:t>
            </w:r>
            <w:proofErr w:type="gramEnd"/>
            <w:r>
              <w:t xml:space="preserve">: please check clarification from Huawei </w:t>
            </w:r>
            <w:r>
              <w:lastRenderedPageBreak/>
              <w:t xml:space="preserve">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lastRenderedPageBreak/>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proofErr w:type="gramStart"/>
            <w:r>
              <w:rPr>
                <w:lang w:eastAsia="ko-KR"/>
              </w:rPr>
              <w:t>’,</w:t>
            </w:r>
            <w:proofErr w:type="gramEnd"/>
            <w:r>
              <w:rPr>
                <w:lang w:eastAsia="ko-KR"/>
              </w:rPr>
              <w:t xml:space="preserve">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xml:space="preserve">: No. The same parameters are sufficient for both MCCH and MTCH. </w:t>
            </w:r>
            <w:r>
              <w:rPr>
                <w:lang w:eastAsia="ko-KR"/>
              </w:rPr>
              <w:lastRenderedPageBreak/>
              <w:t>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 xml:space="preserve">the basic </w:t>
            </w:r>
            <w:proofErr w:type="gramStart"/>
            <w:r w:rsidR="006823F0">
              <w:rPr>
                <w:bCs/>
              </w:rPr>
              <w:t>function that need</w:t>
            </w:r>
            <w:proofErr w:type="gramEnd"/>
            <w:r w:rsidR="006823F0">
              <w:rPr>
                <w:bCs/>
              </w:rPr>
              <w:t xml:space="preserve">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t>
            </w:r>
            <w:r>
              <w:rPr>
                <w:rFonts w:eastAsia="等线"/>
                <w:lang w:eastAsia="zh-CN"/>
              </w:rPr>
              <w:lastRenderedPageBreak/>
              <w:t xml:space="preserve">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 xml:space="preserve">roposal 2.3-5rev1 </w:t>
            </w:r>
            <w:proofErr w:type="gramStart"/>
            <w:r>
              <w:rPr>
                <w:rFonts w:eastAsia="等线"/>
                <w:lang w:eastAsia="zh-CN"/>
              </w:rPr>
              <w:t>means</w:t>
            </w:r>
            <w:proofErr w:type="gramEnd"/>
            <w:r>
              <w:rPr>
                <w:rFonts w:eastAsia="等线"/>
                <w:lang w:eastAsia="zh-CN"/>
              </w:rPr>
              <w:t xml:space="preserve">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w:t>
            </w:r>
            <w:proofErr w:type="gramStart"/>
            <w:r w:rsidR="008D7FD1">
              <w:t>to configure</w:t>
            </w:r>
            <w:proofErr w:type="gramEnd"/>
            <w:r w:rsidR="008D7FD1">
              <w:t xml:space="preserv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bw configuration should be used for MTCH and MCCH. However, ZTE would prefer to have different bw confs. We can delay this discussion given we have already agreed that MCCH and MTCH can have same bw </w:t>
            </w:r>
            <w:r>
              <w:lastRenderedPageBreak/>
              <w:t>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My understanding is that it would be possible to have different PDSCH-</w:t>
            </w:r>
            <w:proofErr w:type="gramStart"/>
            <w:r w:rsidR="00141D5C">
              <w:t>configs,</w:t>
            </w:r>
            <w:proofErr w:type="gramEnd"/>
            <w:r w:rsidR="00141D5C">
              <w:t xml:space="preserve">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C91882">
            <w:pPr>
              <w:pStyle w:val="a"/>
              <w:numPr>
                <w:ilvl w:val="0"/>
                <w:numId w:val="123"/>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proofErr w:type="gramStart"/>
            <w:r>
              <w:rPr>
                <w:b/>
                <w:bCs/>
              </w:rPr>
              <w:t>we</w:t>
            </w:r>
            <w:proofErr w:type="gramEnd"/>
            <w:r>
              <w:rPr>
                <w:b/>
                <w:bCs/>
              </w:rPr>
              <w:t xml:space="preserv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a"/>
              <w:numPr>
                <w:ilvl w:val="0"/>
                <w:numId w:val="122"/>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C91882">
            <w:pPr>
              <w:pStyle w:val="a"/>
              <w:numPr>
                <w:ilvl w:val="0"/>
                <w:numId w:val="122"/>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7EBAC7B2" w14:textId="77777777" w:rsidR="00AE6093" w:rsidRDefault="00AE6093" w:rsidP="00AE6093">
            <w:pPr>
              <w:rPr>
                <w:b/>
                <w:bCs/>
                <w:lang w:eastAsia="zh-CN"/>
              </w:rPr>
            </w:pPr>
            <w:r>
              <w:rPr>
                <w:rFonts w:hint="eastAsia"/>
                <w:b/>
                <w:bCs/>
                <w:lang w:eastAsia="zh-CN"/>
              </w:rPr>
              <w:lastRenderedPageBreak/>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lastRenderedPageBreak/>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My response is that if no explicit agreement, the parameters for unicast perhaps can be applicable including the default value or the “per UE, cell, TRP, BWP</w:t>
            </w:r>
            <w:proofErr w:type="gramStart"/>
            <w:r>
              <w:rPr>
                <w:b/>
                <w:bCs/>
                <w:lang w:eastAsia="zh-CN"/>
              </w:rPr>
              <w:t>,…</w:t>
            </w:r>
            <w:proofErr w:type="gramEnd"/>
            <w:r>
              <w:rPr>
                <w:b/>
                <w:bCs/>
                <w:lang w:eastAsia="zh-CN"/>
              </w:rPr>
              <w:t xml:space="preserve">”.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w:t>
            </w:r>
            <w:proofErr w:type="gramStart"/>
            <w:r>
              <w:rPr>
                <w:bCs/>
                <w:lang w:eastAsia="zh-CN"/>
              </w:rPr>
              <w:t>agreed,</w:t>
            </w:r>
            <w:proofErr w:type="gramEnd"/>
            <w:r>
              <w:rPr>
                <w:bCs/>
                <w:lang w:eastAsia="zh-CN"/>
              </w:rPr>
              <w:t xml:space="preserve">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hint="eastAsia"/>
                <w:lang w:eastAsia="zh-CN"/>
              </w:rPr>
            </w:pPr>
            <w:r>
              <w:rPr>
                <w:rFonts w:eastAsia="等线" w:hint="eastAsia"/>
                <w:lang w:eastAsia="zh-CN"/>
              </w:rPr>
              <w:lastRenderedPageBreak/>
              <w:t>CATT</w:t>
            </w:r>
          </w:p>
        </w:tc>
        <w:tc>
          <w:tcPr>
            <w:tcW w:w="7979" w:type="dxa"/>
          </w:tcPr>
          <w:p w14:paraId="5CD41857" w14:textId="72E42926" w:rsidR="00C35732" w:rsidRDefault="00C35732" w:rsidP="00AE6093">
            <w:pPr>
              <w:rPr>
                <w:rFonts w:hint="eastAsia"/>
                <w:b/>
                <w:bCs/>
                <w:lang w:eastAsia="zh-CN"/>
              </w:rPr>
            </w:pPr>
            <w:r>
              <w:rPr>
                <w:rFonts w:eastAsia="等线" w:hint="eastAsia"/>
                <w:bCs/>
                <w:lang w:eastAsia="zh-CN"/>
              </w:rPr>
              <w:t>OK</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 xml:space="preserve">FFS: reuse current CSS </w:t>
            </w:r>
            <w:proofErr w:type="gramStart"/>
            <w:r w:rsidRPr="0042021D">
              <w:rPr>
                <w:sz w:val="16"/>
                <w:szCs w:val="16"/>
                <w:lang w:eastAsia="en-US"/>
              </w:rPr>
              <w:t>type,</w:t>
            </w:r>
            <w:proofErr w:type="gramEnd"/>
            <w:r w:rsidRPr="0042021D">
              <w:rPr>
                <w:sz w:val="16"/>
                <w:szCs w:val="16"/>
                <w:lang w:eastAsia="en-US"/>
              </w:rPr>
              <w:t xml:space="preserv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xml:space="preserve">: One issue that need to be addressed is whether additional SS can be configured for MTCH specifically in addition to the SS#0 and SS for MCCH. To our view, depends on the </w:t>
      </w:r>
      <w:r>
        <w:lastRenderedPageBreak/>
        <w:t>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lastRenderedPageBreak/>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lastRenderedPageBreak/>
        <w:t>[</w:t>
      </w:r>
      <w:proofErr w:type="gramStart"/>
      <w:r>
        <w:t>vivo</w:t>
      </w:r>
      <w:proofErr w:type="gramEnd"/>
      <w:r w:rsidR="00C179A8">
        <w:t>, CMCC</w:t>
      </w:r>
      <w:r w:rsidR="00346D2C">
        <w:t>, MediaTek,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proofErr w:type="gramStart"/>
      <w:r w:rsidRPr="001653E7">
        <w:rPr>
          <w:b/>
          <w:bCs/>
        </w:rPr>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lastRenderedPageBreak/>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lastRenderedPageBreak/>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t>
            </w:r>
            <w:proofErr w:type="gramStart"/>
            <w:r>
              <w:rPr>
                <w:rFonts w:eastAsia="等线"/>
                <w:lang w:eastAsia="zh-CN"/>
              </w:rPr>
              <w:t>we</w:t>
            </w:r>
            <w:proofErr w:type="gramEnd"/>
            <w:r>
              <w:rPr>
                <w:rFonts w:eastAsia="等线"/>
                <w:lang w:eastAsia="zh-CN"/>
              </w:rPr>
              <w:t xml:space="preserv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Spreadtrum, </w:t>
            </w:r>
            <w:proofErr w:type="gramStart"/>
            <w:r w:rsidRPr="009A695A">
              <w:rPr>
                <w:b/>
                <w:bCs/>
                <w:lang w:eastAsia="ko-KR"/>
              </w:rPr>
              <w:t>CATT</w:t>
            </w:r>
            <w:proofErr w:type="gramEnd"/>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w:t>
            </w:r>
            <w:proofErr w:type="gramStart"/>
            <w:r>
              <w:rPr>
                <w:rFonts w:eastAsia="等线"/>
                <w:lang w:eastAsia="zh-CN"/>
              </w:rPr>
              <w:t>then</w:t>
            </w:r>
            <w:proofErr w:type="gramEnd"/>
            <w:r>
              <w:rPr>
                <w:rFonts w:eastAsia="等线"/>
                <w:lang w:eastAsia="zh-CN"/>
              </w:rPr>
              <w:t xml:space="preserve">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lastRenderedPageBreak/>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lastRenderedPageBreak/>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lastRenderedPageBreak/>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w:t>
      </w:r>
      <w:r>
        <w:lastRenderedPageBreak/>
        <w:t>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w:t>
      </w:r>
      <w:r>
        <w:lastRenderedPageBreak/>
        <w:t xml:space="preserve">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proofErr w:type="gramStart"/>
      <w:r>
        <w:t>robustness</w:t>
      </w:r>
      <w:proofErr w:type="gramEnd"/>
      <w:r>
        <w:t xml:space="preserve"> could be increased in Alt1 and Alt2 via repetition and bit toggling. </w:t>
      </w:r>
    </w:p>
    <w:p w14:paraId="2DCA4C03" w14:textId="029667C8" w:rsidR="007A694F" w:rsidRDefault="007A694F" w:rsidP="006305D4">
      <w:pPr>
        <w:pStyle w:val="a"/>
        <w:numPr>
          <w:ilvl w:val="2"/>
          <w:numId w:val="17"/>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 xml:space="preserve">o increase </w:t>
      </w:r>
      <w:proofErr w:type="gramStart"/>
      <w:r w:rsidRPr="00FE0554">
        <w:t>robustness,</w:t>
      </w:r>
      <w:proofErr w:type="gramEnd"/>
      <w:r w:rsidRPr="00FE0554">
        <w:t xml:space="preserve">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lastRenderedPageBreak/>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proofErr w:type="gramStart"/>
      <w:r w:rsidRPr="001653E7">
        <w:rPr>
          <w:b/>
          <w:bCs/>
        </w:rPr>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lastRenderedPageBreak/>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w:t>
            </w:r>
            <w:proofErr w:type="gramStart"/>
            <w:r w:rsidR="004C7DF1">
              <w:rPr>
                <w:lang w:eastAsia="ko-KR"/>
              </w:rPr>
              <w:t>notification,</w:t>
            </w:r>
            <w:proofErr w:type="gramEnd"/>
            <w:r w:rsidR="004C7DF1">
              <w:rPr>
                <w:lang w:eastAsia="ko-KR"/>
              </w:rPr>
              <w:t xml:space="preserve">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Alt2 will introduce new fields in DCI 1_</w:t>
            </w:r>
            <w:proofErr w:type="gramStart"/>
            <w:r w:rsidRPr="00712547">
              <w:rPr>
                <w:lang w:eastAsia="ko-KR"/>
              </w:rPr>
              <w:t>0,</w:t>
            </w:r>
            <w:proofErr w:type="gramEnd"/>
            <w:r w:rsidRPr="00712547">
              <w:rPr>
                <w:lang w:eastAsia="ko-KR"/>
              </w:rPr>
              <w:t xml:space="preserve">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proofErr w:type="gramStart"/>
            <w:r w:rsidRPr="00712547">
              <w:rPr>
                <w:lang w:eastAsia="ko-KR"/>
              </w:rPr>
              <w:t>but</w:t>
            </w:r>
            <w:proofErr w:type="gramEnd"/>
            <w:r w:rsidRPr="00712547">
              <w:rPr>
                <w:lang w:eastAsia="ko-KR"/>
              </w:rPr>
              <w:t xml:space="preserve">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w:t>
            </w:r>
            <w:r>
              <w:rPr>
                <w:rFonts w:eastAsia="等线"/>
                <w:lang w:eastAsia="zh-CN"/>
              </w:rPr>
              <w:lastRenderedPageBreak/>
              <w:t xml:space="preserve">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 xml:space="preserve">nother </w:t>
            </w:r>
            <w:proofErr w:type="gramStart"/>
            <w:r w:rsidRPr="00D354DF">
              <w:rPr>
                <w:rFonts w:eastAsia="等线"/>
                <w:bCs/>
                <w:lang w:eastAsia="zh-CN"/>
              </w:rPr>
              <w:t>benefits</w:t>
            </w:r>
            <w:proofErr w:type="gramEnd"/>
            <w:r w:rsidRPr="00D354DF">
              <w:rPr>
                <w:rFonts w:eastAsia="等线"/>
                <w:bCs/>
                <w:lang w:eastAsia="zh-CN"/>
              </w:rPr>
              <w:t xml:space="preserve">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 xml:space="preserve">Firstly, regarding the drawbacks of Alt1 as copied </w:t>
            </w:r>
            <w:proofErr w:type="gramStart"/>
            <w:r>
              <w:rPr>
                <w:bCs/>
              </w:rPr>
              <w:t>below,</w:t>
            </w:r>
            <w:proofErr w:type="gramEnd"/>
            <w:r>
              <w:rPr>
                <w:bCs/>
              </w:rPr>
              <w:t xml:space="preserve">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w:t>
            </w:r>
            <w:proofErr w:type="gramStart"/>
            <w:r>
              <w:rPr>
                <w:lang w:eastAsia="ko-KR"/>
              </w:rPr>
              <w:t>bits instead of counting the padding bits is</w:t>
            </w:r>
            <w:proofErr w:type="gramEnd"/>
            <w:r>
              <w:rPr>
                <w:lang w:eastAsia="ko-KR"/>
              </w:rPr>
              <w:t xml:space="preserve"> the key for the link performance. </w:t>
            </w:r>
          </w:p>
          <w:p w14:paraId="3D93606E" w14:textId="4138C880" w:rsidR="00A337FA" w:rsidRDefault="00A337FA" w:rsidP="00D45111">
            <w:pPr>
              <w:rPr>
                <w:lang w:eastAsia="ko-KR"/>
              </w:rPr>
            </w:pPr>
            <w:r>
              <w:rPr>
                <w:lang w:eastAsia="ko-KR"/>
              </w:rPr>
              <w:t xml:space="preserve">So, if always adding a field for MCCH change notification in the MCCH DCI will degrade the MCCH detection as well as MCCH </w:t>
            </w:r>
            <w:proofErr w:type="gramStart"/>
            <w:r>
              <w:rPr>
                <w:lang w:eastAsia="ko-KR"/>
              </w:rPr>
              <w:t>change</w:t>
            </w:r>
            <w:proofErr w:type="gramEnd"/>
            <w:r>
              <w:rPr>
                <w:lang w:eastAsia="ko-KR"/>
              </w:rPr>
              <w:t xml:space="preserv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w:t>
            </w:r>
            <w:proofErr w:type="gramStart"/>
            <w:r w:rsidR="008F1668">
              <w:rPr>
                <w:lang w:eastAsia="ko-KR"/>
              </w:rPr>
              <w:t>both Alt 1 &amp; Alt 2</w:t>
            </w:r>
            <w:proofErr w:type="gramEnd"/>
            <w:r w:rsidR="008F1668">
              <w:rPr>
                <w:lang w:eastAsia="ko-KR"/>
              </w:rPr>
              <w:t xml:space="preserve">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 xml:space="preserve">Given the above, the FL recommendation is to support Alt 2 and send </w:t>
            </w:r>
            <w:proofErr w:type="gramStart"/>
            <w:r>
              <w:rPr>
                <w:lang w:eastAsia="ko-KR"/>
              </w:rPr>
              <w:t>an LS</w:t>
            </w:r>
            <w:proofErr w:type="gramEnd"/>
            <w:r>
              <w:rPr>
                <w:lang w:eastAsia="ko-KR"/>
              </w:rPr>
              <w:t xml:space="preserve">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 xml:space="preserve">We think there’s no need to send </w:t>
            </w:r>
            <w:proofErr w:type="gramStart"/>
            <w:r>
              <w:rPr>
                <w:lang w:eastAsia="zh-CN"/>
              </w:rPr>
              <w:t>an LS</w:t>
            </w:r>
            <w:proofErr w:type="gramEnd"/>
            <w:r>
              <w:rPr>
                <w:lang w:eastAsia="zh-CN"/>
              </w:rPr>
              <w:t xml:space="preserve">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a"/>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a"/>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a"/>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 xml:space="preserve">Therefore, it’s not suitable time to send </w:t>
            </w:r>
            <w:proofErr w:type="gramStart"/>
            <w:r>
              <w:rPr>
                <w:rFonts w:eastAsia="等线"/>
                <w:lang w:eastAsia="zh-CN"/>
              </w:rPr>
              <w:t>an LS</w:t>
            </w:r>
            <w:proofErr w:type="gramEnd"/>
            <w:r>
              <w:rPr>
                <w:rFonts w:eastAsia="等线"/>
                <w:lang w:eastAsia="zh-CN"/>
              </w:rPr>
              <w:t xml:space="preserve">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w:t>
            </w:r>
            <w:proofErr w:type="gramStart"/>
            <w:r>
              <w:rPr>
                <w:rFonts w:eastAsia="等线"/>
                <w:lang w:eastAsia="zh-CN"/>
              </w:rPr>
              <w:t xml:space="preserve">an </w:t>
            </w:r>
            <w:r>
              <w:rPr>
                <w:rFonts w:eastAsia="等线" w:hint="eastAsia"/>
                <w:lang w:eastAsia="zh-CN"/>
              </w:rPr>
              <w:t>LS</w:t>
            </w:r>
            <w:proofErr w:type="gramEnd"/>
            <w:r>
              <w:rPr>
                <w:rFonts w:eastAsia="等线"/>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等线"/>
                <w:lang w:eastAsia="zh-CN"/>
              </w:rPr>
              <w:t>need</w:t>
            </w:r>
            <w:proofErr w:type="gramEnd"/>
            <w:r>
              <w:rPr>
                <w:rFonts w:eastAsia="等线"/>
                <w:lang w:eastAsia="zh-CN"/>
              </w:rPr>
              <w:t xml:space="preserve">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 xml:space="preserve">Considering meeting progress, we can support to send </w:t>
            </w:r>
            <w:proofErr w:type="gramStart"/>
            <w:r>
              <w:rPr>
                <w:rFonts w:eastAsia="等线"/>
                <w:lang w:eastAsia="zh-CN"/>
              </w:rPr>
              <w:t>an LS</w:t>
            </w:r>
            <w:proofErr w:type="gramEnd"/>
            <w:r>
              <w:rPr>
                <w:rFonts w:eastAsia="等线"/>
                <w:lang w:eastAsia="zh-CN"/>
              </w:rPr>
              <w:t xml:space="preserve">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750D5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lastRenderedPageBreak/>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rFonts w:hint="eastAsia"/>
                <w:lang w:eastAsia="zh-CN"/>
              </w:rPr>
            </w:pPr>
            <w:r>
              <w:rPr>
                <w:rFonts w:eastAsia="等线" w:hint="eastAsia"/>
                <w:lang w:eastAsia="zh-CN"/>
              </w:rPr>
              <w:t>CATT</w:t>
            </w:r>
          </w:p>
        </w:tc>
        <w:tc>
          <w:tcPr>
            <w:tcW w:w="7979" w:type="dxa"/>
          </w:tcPr>
          <w:p w14:paraId="4071F3C9" w14:textId="19FC1253" w:rsidR="00C35732" w:rsidRDefault="00C35732" w:rsidP="00AE6093">
            <w:pPr>
              <w:rPr>
                <w:rFonts w:hint="eastAsia"/>
                <w:lang w:eastAsia="zh-CN"/>
              </w:rPr>
            </w:pPr>
            <w:r>
              <w:rPr>
                <w:rFonts w:eastAsia="等线"/>
                <w:lang w:eastAsia="zh-CN"/>
              </w:rPr>
              <w:t>Per</w:t>
            </w:r>
            <w:r>
              <w:rPr>
                <w:rFonts w:eastAsia="等线" w:hint="eastAsia"/>
                <w:lang w:eastAsia="zh-CN"/>
              </w:rPr>
              <w:t xml:space="preserve"> our understanding, both alternatives are workable. </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lastRenderedPageBreak/>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 xml:space="preserve">However, broadcast PDSCH with repetition can be also received by RRC_CONNECTED UE, if HPN and NDI is not indicated in DCI and RRC_CONNECTED UE randomly chooses a free HPN for combination, </w:t>
      </w:r>
      <w:proofErr w:type="gramStart"/>
      <w:r w:rsidRPr="00330E94">
        <w:t>then</w:t>
      </w:r>
      <w:proofErr w:type="gramEnd"/>
      <w:r w:rsidRPr="00330E94">
        <w:t xml:space="preserve">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lastRenderedPageBreak/>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lastRenderedPageBreak/>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proofErr w:type="gramStart"/>
      <w:r>
        <w:t>the</w:t>
      </w:r>
      <w:proofErr w:type="gramEnd"/>
      <w:r>
        <w:t xml:space="preserv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lastRenderedPageBreak/>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 xml:space="preserve">Proposal 2.6-2: Do not agree. HARQ process </w:t>
            </w:r>
            <w:proofErr w:type="gramStart"/>
            <w:r>
              <w:rPr>
                <w:lang w:eastAsia="ko-KR"/>
              </w:rPr>
              <w:t>number, NDI, VRB-to-PRB mapping indicator are</w:t>
            </w:r>
            <w:proofErr w:type="gramEnd"/>
            <w:r>
              <w:rPr>
                <w:lang w:eastAsia="ko-KR"/>
              </w:rPr>
              <w:t xml:space="preserv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lastRenderedPageBreak/>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w:t>
            </w:r>
            <w:proofErr w:type="gramStart"/>
            <w:r>
              <w:t>parameters</w:t>
            </w:r>
            <w:proofErr w:type="gramEnd"/>
            <w:r>
              <w:t xml:space="preserve">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lastRenderedPageBreak/>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proofErr w:type="gramStart"/>
      <w:r>
        <w:rPr>
          <w:b/>
          <w:bCs/>
        </w:rPr>
        <w:t>:</w:t>
      </w:r>
      <w:proofErr w:type="gramEnd"/>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 xml:space="preserve">RB-to-PRB mapping for broadcast, which </w:t>
            </w:r>
            <w:proofErr w:type="gramStart"/>
            <w:r>
              <w:t>is the scenarios</w:t>
            </w:r>
            <w:proofErr w:type="gramEnd"/>
            <w:r>
              <w:t xml:space="preserve">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lastRenderedPageBreak/>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 xml:space="preserve">b) </w:t>
            </w:r>
            <w:proofErr w:type="gramStart"/>
            <w:r>
              <w:t>yes</w:t>
            </w:r>
            <w:proofErr w:type="gramEnd"/>
            <w:r>
              <w:t>,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 xml:space="preserve">D Tech, </w:t>
            </w:r>
            <w:r>
              <w:rPr>
                <w:lang w:eastAsia="zh-CN"/>
              </w:rPr>
              <w:lastRenderedPageBreak/>
              <w:t>Chengdu TD Tech</w:t>
            </w:r>
          </w:p>
        </w:tc>
        <w:tc>
          <w:tcPr>
            <w:tcW w:w="7979" w:type="dxa"/>
          </w:tcPr>
          <w:p w14:paraId="504BC12D" w14:textId="75E18E79" w:rsidR="00AF5C2F" w:rsidRDefault="00AF5C2F" w:rsidP="00AF5C2F">
            <w:pPr>
              <w:rPr>
                <w:rFonts w:eastAsia="等线"/>
                <w:lang w:eastAsia="zh-CN"/>
              </w:rPr>
            </w:pPr>
            <w:r>
              <w:rPr>
                <w:rFonts w:eastAsia="等线"/>
                <w:lang w:eastAsia="zh-CN"/>
              </w:rPr>
              <w:lastRenderedPageBreak/>
              <w:t xml:space="preserve">Ok. We think there’s no need to have the same fields for both multicast mode and broadcast </w:t>
            </w:r>
            <w:r>
              <w:rPr>
                <w:rFonts w:eastAsia="等线"/>
                <w:lang w:eastAsia="zh-CN"/>
              </w:rPr>
              <w:lastRenderedPageBreak/>
              <w:t>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rFonts w:hint="eastAsia"/>
                <w:lang w:eastAsia="zh-CN"/>
              </w:rPr>
            </w:pPr>
            <w:r>
              <w:rPr>
                <w:rFonts w:eastAsia="等线" w:hint="eastAsia"/>
                <w:lang w:eastAsia="zh-CN"/>
              </w:rPr>
              <w:lastRenderedPageBreak/>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lastRenderedPageBreak/>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 xml:space="preserve">[Nokia] propose that separate configurations of GC-PDCCH can </w:t>
      </w:r>
      <w:proofErr w:type="gramStart"/>
      <w:r>
        <w:t>done</w:t>
      </w:r>
      <w:proofErr w:type="gramEnd"/>
      <w:r>
        <w:t xml:space="preserv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lastRenderedPageBreak/>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w:t>
            </w:r>
            <w:proofErr w:type="gramStart"/>
            <w:r w:rsidR="007507A9">
              <w:rPr>
                <w:b/>
                <w:bCs/>
              </w:rPr>
              <w:t>proposal 2.7-1 need</w:t>
            </w:r>
            <w:proofErr w:type="gramEnd"/>
            <w:r w:rsidR="007507A9">
              <w:rPr>
                <w:b/>
                <w:bCs/>
              </w:rPr>
              <w:t xml:space="preserve">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lastRenderedPageBreak/>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lastRenderedPageBreak/>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lastRenderedPageBreak/>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 xml:space="preserve">Proposal 11: The repetition </w:t>
      </w:r>
      <w:proofErr w:type="gramStart"/>
      <w:r>
        <w:t>times for MCCH is</w:t>
      </w:r>
      <w:proofErr w:type="gramEnd"/>
      <w:r>
        <w:t xml:space="preserve"> configured on an MCCH specific SIB.</w:t>
      </w:r>
    </w:p>
    <w:p w14:paraId="7D7A1CA7" w14:textId="38CAFDB9" w:rsidR="002259E2" w:rsidRDefault="002259E2" w:rsidP="006305D4">
      <w:pPr>
        <w:pStyle w:val="a"/>
        <w:numPr>
          <w:ilvl w:val="1"/>
          <w:numId w:val="22"/>
        </w:numPr>
      </w:pPr>
      <w:r>
        <w:t xml:space="preserve">Proposal 12: The repetition </w:t>
      </w:r>
      <w:proofErr w:type="gramStart"/>
      <w:r>
        <w:t>times for MTCH is</w:t>
      </w:r>
      <w:proofErr w:type="gramEnd"/>
      <w:r>
        <w:t xml:space="preserve">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 xml:space="preserve">Proposal 6: At least for RRC_IDLE/INACTIVE UEs, support HARQ combining using the available HARQ </w:t>
      </w:r>
      <w:proofErr w:type="gramStart"/>
      <w:r w:rsidRPr="004F2FF3">
        <w:t>process(</w:t>
      </w:r>
      <w:proofErr w:type="gramEnd"/>
      <w:r w:rsidRPr="004F2FF3">
        <w:t>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w:t>
            </w:r>
            <w:proofErr w:type="gramStart"/>
            <w:r w:rsidRPr="00083DF4">
              <w:rPr>
                <w:rFonts w:eastAsia="等线"/>
                <w:bCs/>
                <w:lang w:eastAsia="zh-CN"/>
              </w:rPr>
              <w:t>mechanisms 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等线"/>
                <w:lang w:eastAsia="zh-CN"/>
              </w:rPr>
              <w:lastRenderedPageBreak/>
              <w:t xml:space="preserve">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lastRenderedPageBreak/>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proofErr w:type="gramStart"/>
      <w:r>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w:t>
            </w:r>
            <w:r>
              <w:lastRenderedPageBreak/>
              <w:t xml:space="preserve">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lastRenderedPageBreak/>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DRX configuration includes: drx-onDurationTimerPTM, drx-SlotOffsetPTM, drx-InactivityTimerPTM, </w:t>
            </w:r>
            <w:proofErr w:type="gramStart"/>
            <w:r w:rsidRPr="00BF61D8">
              <w:rPr>
                <w:rFonts w:ascii="Arial" w:eastAsia="游明朝" w:hAnsi="Arial"/>
                <w:b/>
                <w:sz w:val="16"/>
                <w:szCs w:val="16"/>
                <w:lang w:eastAsia="ja-JP"/>
              </w:rPr>
              <w:t>drx</w:t>
            </w:r>
            <w:proofErr w:type="gramEnd"/>
            <w:r w:rsidRPr="00BF61D8">
              <w:rPr>
                <w:rFonts w:ascii="Arial" w:eastAsia="游明朝" w:hAnsi="Arial"/>
                <w:b/>
                <w:sz w:val="16"/>
                <w:szCs w:val="16"/>
                <w:lang w:eastAsia="ja-JP"/>
              </w:rPr>
              <w:t>-CycleStartOffsetPTM.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 xml:space="preserve">Rel17 MBS is the very first release for </w:t>
      </w:r>
      <w:proofErr w:type="gramStart"/>
      <w:r w:rsidRPr="003B0246">
        <w:t>NR,</w:t>
      </w:r>
      <w:proofErr w:type="gramEnd"/>
      <w:r w:rsidRPr="003B0246">
        <w:t xml:space="preserve">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lastRenderedPageBreak/>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 xml:space="preserve">Proposal-24: Consider the SSB index to PDCCH MO mapping across the MBS window can be “disabled” by network. Thus, the mapped number of mapped SSB beams can be evenly distributed </w:t>
      </w:r>
      <w:proofErr w:type="gramStart"/>
      <w:r>
        <w:t>among each MCCH window duration</w:t>
      </w:r>
      <w:proofErr w:type="gramEnd"/>
      <w:r>
        <w:t>.</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 xml:space="preserve">Proposal 9: For a certain broadcast service, the number of actual transmitted SSBs is used to determine PDCCH monitoring occasions within a transmission window and can be smaller than the </w:t>
      </w:r>
      <w:r>
        <w:lastRenderedPageBreak/>
        <w:t>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gramStart"/>
      <w:r w:rsidRPr="00EE72A2">
        <w:t>beamwidth</w:t>
      </w:r>
      <w:proofErr w:type="gramEnd"/>
      <w:r w:rsidRPr="00EE72A2">
        <w:t xml:space="preserve">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Do not support 2.10-3 and 2.10-4 as they are out of scope based on the WID (</w:t>
            </w:r>
            <w:proofErr w:type="gramStart"/>
            <w:r>
              <w:t>no</w:t>
            </w:r>
            <w:proofErr w:type="gramEnd"/>
            <w:r>
              <w:t xml:space="preserve">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gramStart"/>
            <w:r w:rsidRPr="00383278">
              <w:rPr>
                <w:bCs/>
                <w:iCs/>
                <w:lang w:eastAsia="zh-CN"/>
              </w:rPr>
              <w:t>]</w:t>
            </w:r>
            <w:r w:rsidRPr="00383278">
              <w:rPr>
                <w:bCs/>
                <w:iCs/>
                <w:vertAlign w:val="superscript"/>
                <w:lang w:eastAsia="zh-CN"/>
              </w:rPr>
              <w:t>th</w:t>
            </w:r>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7" w:author="xiajinhuan" w:date="2021-10-12T22:03:00Z">
              <w:r w:rsidRPr="00800567" w:rsidDel="00800567">
                <w:rPr>
                  <w:rFonts w:eastAsia="等线"/>
                  <w:b/>
                  <w:bCs/>
                  <w:lang w:eastAsia="zh-CN"/>
                </w:rPr>
                <w:delText>T</w:delText>
              </w:r>
            </w:del>
            <w:ins w:id="68"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w:t>
            </w:r>
            <w:proofErr w:type="gramStart"/>
            <w:r>
              <w:rPr>
                <w:bCs/>
                <w:iCs/>
                <w:lang w:eastAsia="zh-CN"/>
              </w:rPr>
              <w:t>are</w:t>
            </w:r>
            <w:proofErr w:type="gramEnd"/>
            <w:r>
              <w:rPr>
                <w:bCs/>
                <w:iCs/>
                <w:lang w:eastAsia="zh-CN"/>
              </w:rPr>
              <w:t xml:space="preserv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w:t>
      </w:r>
      <w:proofErr w:type="gramStart"/>
      <w:r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lastRenderedPageBreak/>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等线"/>
            <w:lang w:eastAsia="zh-CN"/>
            <w:rPrChange w:id="7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proofErr w:type="gramStart"/>
      <w:r w:rsidRPr="00EE72A2">
        <w:t>beamwidth</w:t>
      </w:r>
      <w:proofErr w:type="gramEnd"/>
      <w:r w:rsidRPr="00EE72A2">
        <w:t xml:space="preserve">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 xml:space="preserve">Please provide your answers in the table </w:t>
      </w:r>
      <w:proofErr w:type="gramStart"/>
      <w:r w:rsidRPr="0060108C">
        <w:rPr>
          <w:b/>
          <w:bCs/>
        </w:rPr>
        <w:t>below</w:t>
      </w:r>
      <w:r>
        <w:rPr>
          <w:b/>
          <w:bCs/>
        </w:rPr>
        <w:t>.:</w:t>
      </w:r>
      <w:proofErr w:type="gramEnd"/>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lastRenderedPageBreak/>
              <w:t>Still do not support 2.10-3 and 2.10-4 as they are out of scope based on the WID (</w:t>
            </w:r>
            <w:proofErr w:type="gramStart"/>
            <w:r>
              <w:t>no</w:t>
            </w:r>
            <w:proofErr w:type="gramEnd"/>
            <w:r>
              <w:t xml:space="preserve">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等线"/>
                <w:lang w:eastAsia="zh-CN"/>
              </w:rPr>
            </w:pPr>
            <w:ins w:id="82"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lastRenderedPageBreak/>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proofErr w:type="gramStart"/>
      <w:r w:rsidRPr="00EE72A2">
        <w:t>beamwidth</w:t>
      </w:r>
      <w:proofErr w:type="gramEnd"/>
      <w:r w:rsidRPr="00EE72A2">
        <w:t xml:space="preserve">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lastRenderedPageBreak/>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proofErr w:type="gramStart"/>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proofErr w:type="gramStart"/>
            <w:ins w:id="92" w:author="Wei Li Mei" w:date="2021-10-18T14:47:00Z">
              <w:r>
                <w:rPr>
                  <w:rFonts w:eastAsiaTheme="minorEastAsia"/>
                  <w:bCs/>
                  <w:iCs/>
                  <w:lang w:eastAsia="zh-CN"/>
                </w:rPr>
                <w:t>the</w:t>
              </w:r>
              <w:proofErr w:type="gramEnd"/>
              <w:r>
                <w:rPr>
                  <w:rFonts w:eastAsiaTheme="minorEastAsia"/>
                  <w:bCs/>
                  <w:iCs/>
                  <w:lang w:eastAsia="zh-CN"/>
                </w:rPr>
                <w:t xml:space="preserve"> starting point of the window </w:t>
              </w:r>
            </w:ins>
            <w:ins w:id="93"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4" w:author="Wei Li Mei" w:date="2021-10-18T14:51:00Z">
              <w:r>
                <w:rPr>
                  <w:rFonts w:eastAsiaTheme="minorEastAsia" w:hint="eastAsia"/>
                  <w:bCs/>
                  <w:lang w:eastAsia="zh-CN"/>
                </w:rPr>
                <w:t xml:space="preserve"> </w:t>
              </w:r>
            </w:ins>
            <w:ins w:id="95" w:author="Wei Li Mei" w:date="2021-10-18T14:49:00Z">
              <w:r>
                <w:rPr>
                  <w:rFonts w:eastAsiaTheme="minorEastAsia"/>
                  <w:bCs/>
                  <w:iCs/>
                  <w:lang w:eastAsia="zh-CN"/>
                </w:rPr>
                <w:t xml:space="preserve">satisfies </w:t>
              </w:r>
            </w:ins>
            <w:del w:id="96"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gramStart"/>
            <w:r>
              <w:rPr>
                <w:bCs/>
                <w:iCs/>
                <w:lang w:eastAsia="zh-CN"/>
              </w:rPr>
              <w:t>gNB</w:t>
            </w:r>
            <w:proofErr w:type="gramEnd"/>
            <w:r>
              <w:rPr>
                <w:bCs/>
                <w:iCs/>
                <w:lang w:eastAsia="zh-CN"/>
              </w:rPr>
              <w:t xml:space="preserve">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proofErr w:type="gramStart"/>
            <w:r>
              <w:rPr>
                <w:iCs/>
              </w:rPr>
              <w:t>a</w:t>
            </w:r>
            <w:proofErr w:type="gramEnd"/>
            <w:r>
              <w:rPr>
                <w:iCs/>
              </w:rPr>
              <w:t xml:space="preserve"> multicast session is transmitted with broadcast mode. </w:t>
            </w:r>
            <w:proofErr w:type="gramStart"/>
            <w:r>
              <w:rPr>
                <w:iCs/>
              </w:rPr>
              <w:t>gNB</w:t>
            </w:r>
            <w:proofErr w:type="gramEnd"/>
            <w:r>
              <w:rPr>
                <w:iCs/>
              </w:rPr>
              <w:t xml:space="preserve"> know which UEs are receiving the session. </w:t>
            </w:r>
            <w:proofErr w:type="gramStart"/>
            <w:r>
              <w:rPr>
                <w:iCs/>
              </w:rPr>
              <w:t>gNB</w:t>
            </w:r>
            <w:proofErr w:type="gramEnd"/>
            <w:r>
              <w:rPr>
                <w:iCs/>
              </w:rPr>
              <w:t xml:space="preserve">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w:t>
            </w:r>
            <w:r w:rsidRPr="00383278">
              <w:rPr>
                <w:bCs/>
                <w:iCs/>
                <w:lang w:eastAsia="zh-CN"/>
              </w:rPr>
              <w:lastRenderedPageBreak/>
              <w:t xml:space="preserve">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lastRenderedPageBreak/>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hint="eastAsia"/>
                <w:lang w:eastAsia="zh-CN"/>
              </w:rPr>
            </w:pPr>
            <w:r>
              <w:rPr>
                <w:rFonts w:eastAsia="等线" w:hint="eastAsia"/>
                <w:lang w:eastAsia="zh-CN"/>
              </w:rPr>
              <w:t>CATT</w:t>
            </w:r>
          </w:p>
        </w:tc>
        <w:tc>
          <w:tcPr>
            <w:tcW w:w="7985" w:type="dxa"/>
          </w:tcPr>
          <w:p w14:paraId="5E461010" w14:textId="77777777" w:rsidR="00C35732" w:rsidRDefault="00C35732" w:rsidP="00162960">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0"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0"/>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w:t>
      </w:r>
      <w:r w:rsidRPr="00901CC4">
        <w:lastRenderedPageBreak/>
        <w:t>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w:t>
      </w:r>
      <w:proofErr w:type="gramStart"/>
      <w:r>
        <w:t>doppler</w:t>
      </w:r>
      <w:proofErr w:type="gramEnd"/>
      <w:r>
        <w:t xml:space="preserve">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 xml:space="preserve">The TRS can be QCL-ed with SSB at least in terms of timing, </w:t>
      </w:r>
      <w:proofErr w:type="gramStart"/>
      <w:r>
        <w:t>doppler</w:t>
      </w:r>
      <w:proofErr w:type="gramEnd"/>
      <w:r>
        <w:t>.</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w:t>
      </w:r>
      <w:proofErr w:type="gramStart"/>
      <w:r>
        <w:t>vivo</w:t>
      </w:r>
      <w:proofErr w:type="gramEnd"/>
      <w:r>
        <w:t>,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lastRenderedPageBreak/>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both proposal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proofErr w:type="gramStart"/>
            <w:r>
              <w:rPr>
                <w:rFonts w:eastAsia="等线"/>
                <w:bCs/>
                <w:lang w:eastAsia="zh-CN"/>
              </w:rPr>
              <w:t>not</w:t>
            </w:r>
            <w:proofErr w:type="gramEnd"/>
            <w:r>
              <w:rPr>
                <w:rFonts w:eastAsia="等线"/>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w:t>
            </w:r>
            <w:proofErr w:type="gramStart"/>
            <w:r>
              <w:rPr>
                <w:rFonts w:eastAsia="等线"/>
                <w:lang w:eastAsia="zh-CN"/>
              </w:rPr>
              <w:t>no</w:t>
            </w:r>
            <w:proofErr w:type="gramEnd"/>
            <w:r>
              <w:rPr>
                <w:rFonts w:eastAsia="等线"/>
                <w:lang w:eastAsia="zh-CN"/>
              </w:rPr>
              <w:t xml:space="preserve">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xml:space="preserve">, we could try to agree a study that addresses the points raised by companies. It has also been discussed that it could be not just an </w:t>
            </w:r>
            <w:r w:rsidR="009A2D86">
              <w:rPr>
                <w:rFonts w:eastAsia="等线"/>
                <w:lang w:eastAsia="zh-CN"/>
              </w:rPr>
              <w:lastRenderedPageBreak/>
              <w:t>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w:t>
            </w:r>
            <w:proofErr w:type="gramStart"/>
            <w:r w:rsidR="00D5441B">
              <w:rPr>
                <w:rFonts w:eastAsia="等线"/>
                <w:lang w:eastAsia="zh-CN"/>
              </w:rPr>
              <w:t>be</w:t>
            </w:r>
            <w:proofErr w:type="gramEnd"/>
            <w:r w:rsidR="00D5441B">
              <w:rPr>
                <w:rFonts w:eastAsia="等线"/>
                <w:lang w:eastAsia="zh-CN"/>
              </w:rPr>
              <w:t xml:space="preserv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1" w:author="David Vargas" w:date="2021-10-15T20:12:00Z">
        <w:r w:rsidDel="001F0627">
          <w:delText xml:space="preserve">on the configuration of </w:delText>
        </w:r>
      </w:del>
      <w:ins w:id="102" w:author="David Vargas" w:date="2021-10-15T20:12:00Z">
        <w:r>
          <w:t xml:space="preserve">for </w:t>
        </w:r>
      </w:ins>
      <w:r w:rsidRPr="00A21F12">
        <w:t xml:space="preserve">TRS as </w:t>
      </w:r>
      <w:ins w:id="10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4"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5" w:author="David Vargas" w:date="2021-10-15T20:15:00Z"/>
        </w:rPr>
      </w:pPr>
      <w:ins w:id="106" w:author="David Vargas" w:date="2021-10-15T20:12:00Z">
        <w:r>
          <w:t xml:space="preserve">performance </w:t>
        </w:r>
      </w:ins>
      <w:ins w:id="107" w:author="David Vargas" w:date="2021-10-15T20:13:00Z">
        <w:r w:rsidR="00F26336">
          <w:t xml:space="preserve">evaluation </w:t>
        </w:r>
      </w:ins>
      <w:ins w:id="108" w:author="David Vargas" w:date="2021-10-15T20:12:00Z">
        <w:r>
          <w:t xml:space="preserve">with higher order modulation </w:t>
        </w:r>
      </w:ins>
      <w:ins w:id="109" w:author="David Vargas" w:date="2021-10-15T20:13:00Z">
        <w:r>
          <w:t>for MTCH</w:t>
        </w:r>
      </w:ins>
    </w:p>
    <w:p w14:paraId="64278A4C" w14:textId="4FCCBC56" w:rsidR="00F34148" w:rsidRDefault="00F34148" w:rsidP="00F34148">
      <w:pPr>
        <w:pStyle w:val="a"/>
        <w:numPr>
          <w:ilvl w:val="0"/>
          <w:numId w:val="65"/>
        </w:numPr>
        <w:spacing w:after="0"/>
      </w:pPr>
      <w:ins w:id="11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1" w:author="David Vargas" w:date="2021-10-15T20:12:00Z">
              <w:r w:rsidRPr="009725E9" w:rsidDel="001F0627">
                <w:delText xml:space="preserve">on the configuration of </w:delText>
              </w:r>
            </w:del>
            <w:ins w:id="112" w:author="David Vargas" w:date="2021-10-15T20:12:00Z">
              <w:r w:rsidRPr="009725E9">
                <w:t xml:space="preserve">for </w:t>
              </w:r>
            </w:ins>
            <w:r w:rsidRPr="009725E9">
              <w:t xml:space="preserve">TRS as </w:t>
            </w:r>
            <w:ins w:id="11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4"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5" w:author="David Vargas" w:date="2021-10-15T20:15:00Z"/>
              </w:rPr>
            </w:pPr>
            <w:ins w:id="116" w:author="David Vargas" w:date="2021-10-15T20:12:00Z">
              <w:r w:rsidRPr="009725E9">
                <w:t xml:space="preserve">performance </w:t>
              </w:r>
            </w:ins>
            <w:ins w:id="117" w:author="David Vargas" w:date="2021-10-15T20:13:00Z">
              <w:r w:rsidRPr="009725E9">
                <w:t xml:space="preserve">evaluation </w:t>
              </w:r>
            </w:ins>
            <w:ins w:id="118" w:author="David Vargas" w:date="2021-10-15T20:12:00Z">
              <w:r w:rsidRPr="009725E9">
                <w:t xml:space="preserve">with higher order modulation </w:t>
              </w:r>
            </w:ins>
            <w:ins w:id="119"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rFonts w:hint="eastAsia"/>
                <w:lang w:eastAsia="zh-CN"/>
              </w:rPr>
            </w:pPr>
            <w:bookmarkStart w:id="121" w:name="_GoBack" w:colFirst="0" w:colLast="0"/>
            <w:r>
              <w:rPr>
                <w:rFonts w:eastAsia="等线" w:hint="eastAsia"/>
                <w:lang w:eastAsia="zh-CN"/>
              </w:rPr>
              <w:t>CATT</w:t>
            </w:r>
          </w:p>
        </w:tc>
        <w:tc>
          <w:tcPr>
            <w:tcW w:w="7985" w:type="dxa"/>
          </w:tcPr>
          <w:p w14:paraId="741BC883" w14:textId="50255716" w:rsidR="00C35732" w:rsidRDefault="00C35732" w:rsidP="00AE6093">
            <w:pPr>
              <w:rPr>
                <w:rFonts w:hint="eastAsia"/>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bookmarkEnd w:id="121"/>
    </w:tbl>
    <w:p w14:paraId="2262DFF4" w14:textId="77777777" w:rsidR="00E7678C" w:rsidRDefault="00E7678C" w:rsidP="007800B8"/>
    <w:p w14:paraId="53ABD8E4" w14:textId="7EF5CE7D" w:rsidR="00D260D9" w:rsidRPr="002862FF" w:rsidRDefault="00355B0D" w:rsidP="00E025F5">
      <w:pPr>
        <w:pStyle w:val="2"/>
        <w:numPr>
          <w:ilvl w:val="1"/>
          <w:numId w:val="1"/>
        </w:numPr>
      </w:pPr>
      <w:r>
        <w:lastRenderedPageBreak/>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E3D5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E3D5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E3D5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E3D58"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55pt;height:22.45pt;mso-width-percent:0;mso-height-percent:0;mso-width-percent:0;mso-height-percent:0" o:ole="">
            <v:imagedata r:id="rId12" o:title=""/>
          </v:shape>
          <o:OLEObject Type="Embed" ProgID="Equation.DSMT4" ShapeID="_x0000_i1026" DrawAspect="Content" ObjectID="_1696081845" r:id="rId13"/>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4pt;height:22.45pt;mso-width-percent:0;mso-height-percent:0;mso-width-percent:0;mso-height-percent:0" o:ole="">
            <v:imagedata r:id="rId14" o:title=""/>
          </v:shape>
          <o:OLEObject Type="Embed" ProgID="Equation.DSMT4" ShapeID="_x0000_i1027" DrawAspect="Content" ObjectID="_1696081846" r:id="rId15"/>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lastRenderedPageBreak/>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55pt;height:22.45pt;mso-width-percent:0;mso-height-percent:0;mso-width-percent:0;mso-height-percent:0" o:ole="">
            <v:imagedata r:id="rId12" o:title=""/>
          </v:shape>
          <o:OLEObject Type="Embed" ProgID="Equation.DSMT4" ShapeID="_x0000_i1028" DrawAspect="Content" ObjectID="_1696081847" r:id="rId16"/>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4pt;height:22.45pt;mso-width-percent:0;mso-height-percent:0;mso-width-percent:0;mso-height-percent:0" o:ole="">
            <v:imagedata r:id="rId14" o:title=""/>
          </v:shape>
          <o:OLEObject Type="Embed" ProgID="Equation.DSMT4" ShapeID="_x0000_i1029" DrawAspect="Content" ObjectID="_1696081848" r:id="rId17"/>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45pt;height:22.45pt;mso-width-percent:0;mso-height-percent:0;mso-width-percent:0;mso-height-percent:0" o:ole="">
            <v:imagedata r:id="rId18" o:title=""/>
          </v:shape>
          <o:OLEObject Type="Embed" ProgID="Equation.DSMT4" ShapeID="_x0000_i1030" DrawAspect="Content" ObjectID="_1696081849" r:id="rId19"/>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85pt;height:22.45pt;mso-width-percent:0;mso-height-percent:0;mso-width-percent:0;mso-height-percent:0" o:ole="">
            <v:imagedata r:id="rId20" o:title=""/>
          </v:shape>
          <o:OLEObject Type="Embed" ProgID="Equation.DSMT4" ShapeID="_x0000_i1031" DrawAspect="Content" ObjectID="_1696081850" r:id="rId21"/>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45pt;height:22.45pt;mso-width-percent:0;mso-height-percent:0;mso-width-percent:0;mso-height-percent:0" o:ole="">
            <v:imagedata r:id="rId22" o:title=""/>
          </v:shape>
          <o:OLEObject Type="Embed" ProgID="Equation.DSMT4" ShapeID="_x0000_i1032" DrawAspect="Content" ObjectID="_1696081851" r:id="rId23"/>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85pt;height:22.45pt;mso-width-percent:0;mso-height-percent:0;mso-width-percent:0;mso-height-percent:0" o:ole="">
            <v:imagedata r:id="rId24" o:title=""/>
          </v:shape>
          <o:OLEObject Type="Embed" ProgID="Equation.DSMT4" ShapeID="_x0000_i1033" DrawAspect="Content" ObjectID="_1696081852" r:id="rId25"/>
        </w:object>
      </w:r>
      <w:r w:rsidR="00E07984" w:rsidRPr="00E07984">
        <w:rPr>
          <w:bCs/>
        </w:rPr>
        <w:t>if not configured.</w:t>
      </w:r>
      <w:bookmarkEnd w:id="12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E3D58"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E3D58"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w:t>
      </w:r>
      <w:proofErr w:type="gramStart"/>
      <w:r w:rsidR="00FB37D0" w:rsidRPr="00FB37D0">
        <w:rPr>
          <w:bCs/>
        </w:rPr>
        <w:t>is</w:t>
      </w:r>
      <w:proofErr w:type="gramEnd"/>
      <w:r w:rsidR="00FB37D0" w:rsidRPr="00FB37D0">
        <w:rPr>
          <w:bCs/>
        </w:rPr>
        <w:t xml:space="preserve">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BE3D58"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E3D58"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proofErr w:type="gramStart"/>
      <w:r w:rsidR="00FB37D0" w:rsidRPr="00FB37D0">
        <w:rPr>
          <w:bCs/>
        </w:rPr>
        <w:t>corresponds</w:t>
      </w:r>
      <w:proofErr w:type="gramEnd"/>
      <w:r w:rsidR="00FB37D0" w:rsidRPr="00FB37D0">
        <w:rPr>
          <w:bCs/>
        </w:rPr>
        <w:t xml:space="preserve">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BE3D58"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BE3D58"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FB37D0" w:rsidRPr="00FB37D0">
        <w:rPr>
          <w:bCs/>
          <w:color w:val="000000"/>
        </w:rPr>
        <w:t>equals</w:t>
      </w:r>
      <w:proofErr w:type="gramEnd"/>
      <w:r w:rsidR="00FB37D0" w:rsidRPr="00FB37D0">
        <w:rPr>
          <w:bCs/>
          <w:color w:val="000000"/>
        </w:rPr>
        <w:t xml:space="preserve">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E3D58"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proofErr w:type="gramStart"/>
      <w:r w:rsidR="00440FDB" w:rsidRPr="00440FDB">
        <w:rPr>
          <w:rFonts w:eastAsiaTheme="minorEastAsia"/>
          <w:bCs/>
          <w:iCs/>
        </w:rPr>
        <w:t>equals</w:t>
      </w:r>
      <w:proofErr w:type="gramEnd"/>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E3D58"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E3D58"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E3D58"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E3D58"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w:t>
      </w:r>
      <w:proofErr w:type="gramStart"/>
      <w:r w:rsidR="00460F00" w:rsidRPr="00A96638">
        <w:rPr>
          <w:bCs/>
          <w:lang w:eastAsia="zh-CN"/>
        </w:rPr>
        <w:t>equals</w:t>
      </w:r>
      <w:proofErr w:type="gramEnd"/>
      <w:r w:rsidR="00460F00" w:rsidRPr="00A96638">
        <w:rPr>
          <w:bCs/>
          <w:lang w:eastAsia="zh-CN"/>
        </w:rPr>
        <w:t xml:space="preserve">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E3D58"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w:t>
      </w:r>
      <w:proofErr w:type="gramStart"/>
      <w:r w:rsidR="00460F00" w:rsidRPr="00A96638">
        <w:rPr>
          <w:bCs/>
        </w:rPr>
        <w:t>is</w:t>
      </w:r>
      <w:proofErr w:type="gramEnd"/>
      <w:r w:rsidR="00460F00" w:rsidRPr="00A96638">
        <w:rPr>
          <w:bCs/>
        </w:rPr>
        <w:t xml:space="preserve">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E3D58"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E3D58"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proofErr w:type="gramStart"/>
      <w:r w:rsidR="00A96638" w:rsidRPr="00A96638">
        <w:rPr>
          <w:bCs/>
        </w:rPr>
        <w:t>corresponds</w:t>
      </w:r>
      <w:proofErr w:type="gramEnd"/>
      <w:r w:rsidR="00A96638" w:rsidRPr="00A96638">
        <w:rPr>
          <w:bCs/>
        </w:rPr>
        <w:t xml:space="preserve">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E3D58"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w:t>
      </w:r>
      <w:proofErr w:type="gramStart"/>
      <w:r w:rsidR="00056CAD" w:rsidRPr="00056CAD">
        <w:rPr>
          <w:bCs/>
          <w:lang w:eastAsia="zh-CN"/>
        </w:rPr>
        <w:t>equals</w:t>
      </w:r>
      <w:proofErr w:type="gramEnd"/>
      <w:r w:rsidR="00056CAD" w:rsidRPr="00056CAD">
        <w:rPr>
          <w:bCs/>
          <w:lang w:eastAsia="zh-CN"/>
        </w:rPr>
        <w:t xml:space="preserve">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E3D58"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56CAD" w:rsidRPr="00056CAD">
        <w:rPr>
          <w:bCs/>
          <w:color w:val="000000"/>
        </w:rPr>
        <w:t>equals</w:t>
      </w:r>
      <w:proofErr w:type="gramEnd"/>
      <w:r w:rsidR="00056CAD" w:rsidRPr="00056CAD">
        <w:rPr>
          <w:bCs/>
          <w:color w:val="000000"/>
        </w:rPr>
        <w:t xml:space="preserve">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 xml:space="preserve">views in </w:t>
      </w:r>
      <w:proofErr w:type="gramStart"/>
      <w:r w:rsidRPr="001653E7">
        <w:rPr>
          <w:b/>
          <w:bCs/>
        </w:rPr>
        <w:t>general</w:t>
      </w:r>
      <w:r w:rsidR="00F4560C">
        <w:rPr>
          <w:b/>
          <w:bCs/>
        </w:rPr>
        <w:t>,</w:t>
      </w:r>
      <w:proofErr w:type="gramEnd"/>
      <w:r w:rsidR="00F4560C">
        <w:rPr>
          <w:b/>
          <w:bCs/>
        </w:rPr>
        <w:t xml:space="preserve">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lastRenderedPageBreak/>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BE3D58"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w:t>
      </w:r>
      <w:proofErr w:type="gramStart"/>
      <w:r w:rsidR="0018714D" w:rsidRPr="00A96638">
        <w:rPr>
          <w:bCs/>
          <w:lang w:eastAsia="zh-CN"/>
        </w:rPr>
        <w:t>equals</w:t>
      </w:r>
      <w:proofErr w:type="gramEnd"/>
      <w:r w:rsidR="0018714D" w:rsidRPr="00A96638">
        <w:rPr>
          <w:bCs/>
          <w:lang w:eastAsia="zh-CN"/>
        </w:rPr>
        <w:t xml:space="preserve">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BE3D58" w:rsidP="0018714D">
      <w:pPr>
        <w:pStyle w:val="a"/>
        <w:widowControl w:val="0"/>
        <w:numPr>
          <w:ilvl w:val="0"/>
          <w:numId w:val="69"/>
        </w:numPr>
        <w:overflowPunct/>
        <w:autoSpaceDE/>
        <w:autoSpaceDN/>
        <w:adjustRightInd/>
        <w:spacing w:after="0"/>
        <w:jc w:val="both"/>
        <w:textAlignment w:val="auto"/>
        <w:rPr>
          <w:ins w:id="123" w:author="David Vargas" w:date="2021-10-12T23:07:00Z"/>
          <w:bCs/>
          <w:lang w:eastAsia="zh-CN"/>
        </w:rPr>
      </w:pPr>
      <m:oMath>
        <m:sSub>
          <m:sSubPr>
            <m:ctrlPr>
              <w:del w:id="124" w:author="David Vargas" w:date="2021-10-12T23:07:00Z">
                <w:rPr>
                  <w:rFonts w:ascii="Cambria Math" w:hAnsi="Cambria Math"/>
                  <w:bCs/>
                  <w:i/>
                </w:rPr>
              </w:del>
            </m:ctrlPr>
          </m:sSubPr>
          <m:e>
            <w:del w:id="125" w:author="David Vargas" w:date="2021-10-12T23:07:00Z">
              <m:r>
                <w:rPr>
                  <w:rFonts w:ascii="Cambria Math" w:hAnsi="Cambria Math"/>
                </w:rPr>
                <m:t>n</m:t>
              </m:r>
            </w:del>
          </m:e>
          <m:sub>
            <w:del w:id="126" w:author="David Vargas" w:date="2021-10-12T23:07:00Z">
              <m:r>
                <m:rPr>
                  <m:sty m:val="p"/>
                </m:rPr>
                <w:rPr>
                  <w:rFonts w:ascii="Cambria Math" w:hAnsi="Cambria Math"/>
                </w:rPr>
                <m:t>RNTI</m:t>
              </m:r>
            </w:del>
          </m:sub>
        </m:sSub>
        <w:del w:id="127"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2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2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BE3D58"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BE3D58"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proofErr w:type="gramStart"/>
      <w:r w:rsidR="00C42BC3" w:rsidRPr="00A96638">
        <w:rPr>
          <w:bCs/>
        </w:rPr>
        <w:t>corresponds</w:t>
      </w:r>
      <w:proofErr w:type="gramEnd"/>
      <w:r w:rsidR="00C42BC3" w:rsidRPr="00A96638">
        <w:rPr>
          <w:bCs/>
        </w:rPr>
        <w:t xml:space="preserve">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BE3D58"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w:t>
      </w:r>
      <w:proofErr w:type="gramStart"/>
      <w:r w:rsidR="00C42BC3" w:rsidRPr="00056CAD">
        <w:rPr>
          <w:bCs/>
          <w:lang w:eastAsia="zh-CN"/>
        </w:rPr>
        <w:t>equals</w:t>
      </w:r>
      <w:proofErr w:type="gramEnd"/>
      <w:r w:rsidR="00C42BC3" w:rsidRPr="00056CAD">
        <w:rPr>
          <w:bCs/>
          <w:lang w:eastAsia="zh-CN"/>
        </w:rPr>
        <w:t xml:space="preserve">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BE3D58"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C42BC3" w:rsidRPr="00056CAD">
        <w:rPr>
          <w:bCs/>
          <w:color w:val="000000"/>
        </w:rPr>
        <w:t>equals</w:t>
      </w:r>
      <w:proofErr w:type="gramEnd"/>
      <w:r w:rsidR="00C42BC3" w:rsidRPr="00056CAD">
        <w:rPr>
          <w:bCs/>
          <w:color w:val="000000"/>
        </w:rPr>
        <w:t xml:space="preserve">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 xml:space="preserve">views in </w:t>
      </w:r>
      <w:proofErr w:type="gramStart"/>
      <w:r w:rsidRPr="001653E7">
        <w:rPr>
          <w:b/>
          <w:bCs/>
        </w:rPr>
        <w:t>general</w:t>
      </w:r>
      <w:r>
        <w:rPr>
          <w:b/>
          <w:bCs/>
        </w:rPr>
        <w:t>,</w:t>
      </w:r>
      <w:proofErr w:type="gramEnd"/>
      <w:r>
        <w:rPr>
          <w:b/>
          <w:bCs/>
        </w:rPr>
        <w:t xml:space="preserve">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BE3D58"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w:t>
            </w:r>
            <w:proofErr w:type="gramStart"/>
            <w:r w:rsidR="004B6A71" w:rsidRPr="00A96638">
              <w:rPr>
                <w:bCs/>
                <w:lang w:eastAsia="zh-CN"/>
              </w:rPr>
              <w:t>equals</w:t>
            </w:r>
            <w:proofErr w:type="gramEnd"/>
            <w:r w:rsidR="004B6A71" w:rsidRPr="00A96638">
              <w:rPr>
                <w:bCs/>
                <w:lang w:eastAsia="zh-CN"/>
              </w:rPr>
              <w:t xml:space="preserve">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BE3D58"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t>
            </w:r>
            <w:proofErr w:type="gramStart"/>
            <w:r w:rsidRPr="001B4EE3">
              <w:rPr>
                <w:highlight w:val="yellow"/>
              </w:rPr>
              <w:t xml:space="preserve">with </w:t>
            </w:r>
            <w:proofErr w:type="gramEnd"/>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BE3D58"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t>
            </w:r>
            <w:r>
              <w:rPr>
                <w:rFonts w:eastAsia="等线"/>
                <w:lang w:eastAsia="zh-CN"/>
              </w:rPr>
              <w:lastRenderedPageBreak/>
              <w:t xml:space="preserve">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3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BE3D58"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w:t>
            </w:r>
            <w:proofErr w:type="gramStart"/>
            <w:r w:rsidR="00DC1D64" w:rsidRPr="00A96638">
              <w:rPr>
                <w:bCs/>
                <w:lang w:eastAsia="zh-CN"/>
              </w:rPr>
              <w:t>equals</w:t>
            </w:r>
            <w:proofErr w:type="gramEnd"/>
            <w:r w:rsidR="00DC1D64" w:rsidRPr="00A96638">
              <w:rPr>
                <w:bCs/>
                <w:lang w:eastAsia="zh-CN"/>
              </w:rPr>
              <w:t xml:space="preserve">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BE3D58"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1" w:author="David Vargas" w:date="2021-10-14T10:27:00Z">
        <w:r>
          <w:t xml:space="preserve"> </w:t>
        </w:r>
        <w:r w:rsidRPr="0081163D">
          <w:rPr>
            <w:color w:val="FF0000"/>
            <w:rPrChange w:id="132" w:author="David Vargas" w:date="2021-10-14T10:27:00Z">
              <w:rPr/>
            </w:rPrChange>
          </w:rPr>
          <w:t>for broadcas</w:t>
        </w:r>
        <w:r w:rsidRPr="00022A49">
          <w:rPr>
            <w:color w:val="FF0000"/>
            <w:rPrChange w:id="133" w:author="David Vargas" w:date="2021-10-14T10:49:00Z">
              <w:rPr/>
            </w:rPrChange>
          </w:rPr>
          <w:t>t</w:t>
        </w:r>
      </w:ins>
      <w:r w:rsidRPr="00FB37D0">
        <w:t xml:space="preserve">, </w:t>
      </w:r>
    </w:p>
    <w:p w14:paraId="174294E2" w14:textId="77777777" w:rsidR="0081163D" w:rsidRPr="00FB37D0" w:rsidRDefault="00BE3D58"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BE3D58"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proofErr w:type="gramStart"/>
      <w:r w:rsidR="0081163D" w:rsidRPr="00A96638">
        <w:rPr>
          <w:bCs/>
        </w:rPr>
        <w:t>corresponds</w:t>
      </w:r>
      <w:proofErr w:type="gramEnd"/>
      <w:r w:rsidR="0081163D" w:rsidRPr="00A96638">
        <w:rPr>
          <w:bCs/>
        </w:rPr>
        <w:t xml:space="preserve">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4" w:author="David Vargas" w:date="2021-10-14T10:28:00Z">
        <w:r>
          <w:t xml:space="preserve"> </w:t>
        </w:r>
      </w:ins>
      <w:ins w:id="135" w:author="David Vargas" w:date="2021-10-14T10:27:00Z">
        <w:r w:rsidRPr="009B7C33">
          <w:rPr>
            <w:color w:val="FF0000"/>
          </w:rPr>
          <w:t>for broadcas</w:t>
        </w:r>
      </w:ins>
      <w:ins w:id="136" w:author="David Vargas" w:date="2021-10-14T10:48:00Z">
        <w:r w:rsidR="00022A49">
          <w:rPr>
            <w:color w:val="FF0000"/>
          </w:rPr>
          <w:t>t</w:t>
        </w:r>
      </w:ins>
      <w:r w:rsidRPr="00FB37D0">
        <w:t>,</w:t>
      </w:r>
    </w:p>
    <w:p w14:paraId="763D4E51" w14:textId="77777777" w:rsidR="0081163D" w:rsidRPr="00056CAD" w:rsidRDefault="00BE3D58"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w:t>
      </w:r>
      <w:proofErr w:type="gramStart"/>
      <w:r w:rsidR="0081163D" w:rsidRPr="00056CAD">
        <w:rPr>
          <w:bCs/>
          <w:lang w:eastAsia="zh-CN"/>
        </w:rPr>
        <w:t>equals</w:t>
      </w:r>
      <w:proofErr w:type="gramEnd"/>
      <w:r w:rsidR="0081163D" w:rsidRPr="00056CAD">
        <w:rPr>
          <w:bCs/>
          <w:lang w:eastAsia="zh-CN"/>
        </w:rPr>
        <w:t xml:space="preserve">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7" w:author="David Vargas" w:date="2021-10-14T10:28:00Z">
        <w:r>
          <w:t xml:space="preserve"> </w:t>
        </w:r>
      </w:ins>
      <w:ins w:id="138" w:author="David Vargas" w:date="2021-10-14T10:27:00Z">
        <w:r w:rsidRPr="009B7C33">
          <w:rPr>
            <w:color w:val="FF0000"/>
          </w:rPr>
          <w:t>for broadcas</w:t>
        </w:r>
      </w:ins>
      <w:ins w:id="139" w:author="David Vargas" w:date="2021-10-14T10:48:00Z">
        <w:r w:rsidR="00022A49">
          <w:rPr>
            <w:color w:val="FF0000"/>
          </w:rPr>
          <w:t>t</w:t>
        </w:r>
      </w:ins>
      <w:r w:rsidRPr="00FB37D0">
        <w:t>,</w:t>
      </w:r>
    </w:p>
    <w:p w14:paraId="188F7306" w14:textId="77777777" w:rsidR="0081163D" w:rsidRPr="00FF5DE5" w:rsidRDefault="00BE3D58"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81163D" w:rsidRPr="00056CAD">
        <w:rPr>
          <w:bCs/>
          <w:color w:val="000000"/>
        </w:rPr>
        <w:t>equals</w:t>
      </w:r>
      <w:proofErr w:type="gramEnd"/>
      <w:r w:rsidR="0081163D" w:rsidRPr="00056CAD">
        <w:rPr>
          <w:bCs/>
          <w:color w:val="000000"/>
        </w:rPr>
        <w:t xml:space="preserve">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BE3D58"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BE3D58"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proofErr w:type="gramStart"/>
            <w:r w:rsidR="0030711A" w:rsidRPr="00A96638">
              <w:rPr>
                <w:bCs/>
              </w:rPr>
              <w:t>corresponds</w:t>
            </w:r>
            <w:proofErr w:type="gramEnd"/>
            <w:r w:rsidR="0030711A" w:rsidRPr="00A96638">
              <w:rPr>
                <w:bCs/>
              </w:rPr>
              <w:t xml:space="preserve">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BE3D58"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w:t>
            </w:r>
            <w:proofErr w:type="gramStart"/>
            <w:r w:rsidR="0030711A" w:rsidRPr="00056CAD">
              <w:rPr>
                <w:bCs/>
                <w:lang w:eastAsia="zh-CN"/>
              </w:rPr>
              <w:t>equals</w:t>
            </w:r>
            <w:proofErr w:type="gramEnd"/>
            <w:r w:rsidR="0030711A" w:rsidRPr="00056CAD">
              <w:rPr>
                <w:bCs/>
                <w:lang w:eastAsia="zh-CN"/>
              </w:rPr>
              <w:t xml:space="preserve">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BE3D58"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30711A" w:rsidRPr="00056CAD">
              <w:rPr>
                <w:bCs/>
                <w:color w:val="000000"/>
              </w:rPr>
              <w:t>equals</w:t>
            </w:r>
            <w:proofErr w:type="gramEnd"/>
            <w:r w:rsidR="0030711A" w:rsidRPr="00056CAD">
              <w:rPr>
                <w:bCs/>
                <w:color w:val="000000"/>
              </w:rPr>
              <w:t xml:space="preserve">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w:t>
      </w:r>
      <w:proofErr w:type="gramStart"/>
      <w:r w:rsidR="004874A6">
        <w:t>If you have any views or recommendations do please put your comments in the table below.</w:t>
      </w:r>
      <w:proofErr w:type="gramEnd"/>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lastRenderedPageBreak/>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1" w:author="David Vargas" w:date="2021-10-13T16:34:00Z">
        <w:r>
          <w:t>FFS: de</w:t>
        </w:r>
      </w:ins>
      <w:ins w:id="142"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3" w:author="David Vargas" w:date="2021-10-13T16:11:00Z">
        <w:r w:rsidRPr="00B84C0B">
          <w:t xml:space="preserve"> for case </w:t>
        </w:r>
      </w:ins>
      <w:ins w:id="144" w:author="David Vargas" w:date="2021-10-13T16:12:00Z">
        <w:r w:rsidRPr="00B84C0B">
          <w:t>D</w:t>
        </w:r>
      </w:ins>
      <w:ins w:id="145" w:author="David Vargas" w:date="2021-10-13T16:11:00Z">
        <w:r w:rsidRPr="00B84C0B">
          <w:t xml:space="preserve"> (if supported)</w:t>
        </w:r>
      </w:ins>
      <w:ins w:id="146" w:author="David Vargas" w:date="2021-10-13T16:12:00Z">
        <w:r w:rsidRPr="00B84C0B">
          <w:t xml:space="preserve"> </w:t>
        </w:r>
      </w:ins>
      <w:ins w:id="147" w:author="David Vargas" w:date="2021-10-13T16:57:00Z">
        <w:r>
          <w:t xml:space="preserve">and </w:t>
        </w:r>
      </w:ins>
      <w:ins w:id="14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lastRenderedPageBreak/>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BE3D58"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w:t>
      </w:r>
      <w:proofErr w:type="gramStart"/>
      <w:r w:rsidR="002D488D" w:rsidRPr="00A96638">
        <w:rPr>
          <w:bCs/>
          <w:lang w:eastAsia="zh-CN"/>
        </w:rPr>
        <w:t>equals</w:t>
      </w:r>
      <w:proofErr w:type="gramEnd"/>
      <w:r w:rsidR="002D488D" w:rsidRPr="00A96638">
        <w:rPr>
          <w:bCs/>
          <w:lang w:eastAsia="zh-CN"/>
        </w:rPr>
        <w:t xml:space="preserve">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BE3D58" w:rsidP="002D488D">
      <w:pPr>
        <w:pStyle w:val="a"/>
        <w:widowControl w:val="0"/>
        <w:numPr>
          <w:ilvl w:val="0"/>
          <w:numId w:val="69"/>
        </w:numPr>
        <w:overflowPunct/>
        <w:autoSpaceDE/>
        <w:autoSpaceDN/>
        <w:adjustRightInd/>
        <w:spacing w:after="0"/>
        <w:jc w:val="both"/>
        <w:textAlignment w:val="auto"/>
        <w:rPr>
          <w:ins w:id="149" w:author="David Vargas" w:date="2021-10-12T23:07:00Z"/>
          <w:bCs/>
          <w:lang w:eastAsia="zh-CN"/>
        </w:rPr>
      </w:pPr>
      <m:oMath>
        <m:sSub>
          <m:sSubPr>
            <m:ctrlPr>
              <w:del w:id="150" w:author="David Vargas" w:date="2021-10-12T23:07:00Z">
                <w:rPr>
                  <w:rFonts w:ascii="Cambria Math" w:hAnsi="Cambria Math"/>
                  <w:bCs/>
                  <w:i/>
                </w:rPr>
              </w:del>
            </m:ctrlPr>
          </m:sSubPr>
          <m:e>
            <w:del w:id="151" w:author="David Vargas" w:date="2021-10-12T23:07:00Z">
              <m:r>
                <w:rPr>
                  <w:rFonts w:ascii="Cambria Math" w:hAnsi="Cambria Math"/>
                </w:rPr>
                <m:t>n</m:t>
              </m:r>
            </w:del>
          </m:e>
          <m:sub>
            <w:del w:id="152" w:author="David Vargas" w:date="2021-10-12T23:07:00Z">
              <m:r>
                <m:rPr>
                  <m:sty m:val="p"/>
                </m:rPr>
                <w:rPr>
                  <w:rFonts w:ascii="Cambria Math" w:hAnsi="Cambria Math"/>
                </w:rPr>
                <m:t>RNTI</m:t>
              </m:r>
            </w:del>
          </m:sub>
        </m:sSub>
        <w:del w:id="153"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BE3D58"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BE3D58"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proofErr w:type="gramStart"/>
      <w:r w:rsidR="002D488D" w:rsidRPr="00A96638">
        <w:rPr>
          <w:bCs/>
        </w:rPr>
        <w:t>corresponds</w:t>
      </w:r>
      <w:proofErr w:type="gramEnd"/>
      <w:r w:rsidR="002D488D" w:rsidRPr="00A96638">
        <w:rPr>
          <w:bCs/>
        </w:rPr>
        <w:t xml:space="preserve">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BE3D58"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w:t>
      </w:r>
      <w:proofErr w:type="gramStart"/>
      <w:r w:rsidR="002D488D" w:rsidRPr="00056CAD">
        <w:rPr>
          <w:bCs/>
          <w:lang w:eastAsia="zh-CN"/>
        </w:rPr>
        <w:t>equals</w:t>
      </w:r>
      <w:proofErr w:type="gramEnd"/>
      <w:r w:rsidR="002D488D" w:rsidRPr="00056CAD">
        <w:rPr>
          <w:bCs/>
          <w:lang w:eastAsia="zh-CN"/>
        </w:rPr>
        <w:t xml:space="preserve">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BE3D58"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2D488D" w:rsidRPr="00056CAD">
        <w:rPr>
          <w:bCs/>
          <w:color w:val="000000"/>
        </w:rPr>
        <w:t>equals</w:t>
      </w:r>
      <w:proofErr w:type="gramEnd"/>
      <w:r w:rsidR="002D488D" w:rsidRPr="00056CAD">
        <w:rPr>
          <w:bCs/>
          <w:color w:val="000000"/>
        </w:rPr>
        <w:t xml:space="preserve">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proofErr w:type="gramStart"/>
      <w:r w:rsidRPr="00B23874">
        <w:rPr>
          <w:rFonts w:eastAsia="Malgun Gothic"/>
          <w:lang w:val="en-US" w:eastAsia="ja-JP"/>
        </w:rPr>
        <w:t>For a configured/defined CFR for GC-PDCCH/PDSCH carrying MCCH and MTCH for broadcast reception with UEs in RRC IDLE/INACTIVE state.</w:t>
      </w:r>
      <w:proofErr w:type="gramEnd"/>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lastRenderedPageBreak/>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BE3D58"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w:t>
      </w:r>
      <w:proofErr w:type="gramStart"/>
      <w:r w:rsidR="008340F9" w:rsidRPr="00A96638">
        <w:rPr>
          <w:bCs/>
          <w:lang w:eastAsia="zh-CN"/>
        </w:rPr>
        <w:t>equals</w:t>
      </w:r>
      <w:proofErr w:type="gramEnd"/>
      <w:r w:rsidR="008340F9" w:rsidRPr="00A96638">
        <w:rPr>
          <w:bCs/>
          <w:lang w:eastAsia="zh-CN"/>
        </w:rPr>
        <w:t xml:space="preserve">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BE3D58"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BE3D58"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BE3D58"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proofErr w:type="gramStart"/>
      <w:r w:rsidR="00072A6A" w:rsidRPr="00A96638">
        <w:rPr>
          <w:bCs/>
        </w:rPr>
        <w:t>corresponds</w:t>
      </w:r>
      <w:proofErr w:type="gramEnd"/>
      <w:r w:rsidR="00072A6A" w:rsidRPr="00A96638">
        <w:rPr>
          <w:bCs/>
        </w:rPr>
        <w:t xml:space="preserve">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BE3D58"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w:t>
      </w:r>
      <w:proofErr w:type="gramStart"/>
      <w:r w:rsidR="00072A6A" w:rsidRPr="00056CAD">
        <w:rPr>
          <w:bCs/>
          <w:lang w:eastAsia="zh-CN"/>
        </w:rPr>
        <w:t>equals</w:t>
      </w:r>
      <w:proofErr w:type="gramEnd"/>
      <w:r w:rsidR="00072A6A" w:rsidRPr="00056CAD">
        <w:rPr>
          <w:bCs/>
          <w:lang w:eastAsia="zh-CN"/>
        </w:rPr>
        <w:t xml:space="preserve">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BE3D58"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72A6A" w:rsidRPr="00056CAD">
        <w:rPr>
          <w:bCs/>
          <w:color w:val="000000"/>
        </w:rPr>
        <w:t>equals</w:t>
      </w:r>
      <w:proofErr w:type="gramEnd"/>
      <w:r w:rsidR="00072A6A" w:rsidRPr="00056CAD">
        <w:rPr>
          <w:bCs/>
          <w:color w:val="000000"/>
        </w:rPr>
        <w:t xml:space="preserve">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 xml:space="preserve">Discussion on RAN2 LS on broadcast session delivery about MCCH </w:t>
      </w:r>
      <w:proofErr w:type="gramStart"/>
      <w:r w:rsidRPr="00174852">
        <w:rPr>
          <w:sz w:val="18"/>
          <w:szCs w:val="18"/>
        </w:rPr>
        <w:t>design</w:t>
      </w:r>
      <w:proofErr w:type="gramEnd"/>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UEs,</w:t>
      </w:r>
      <w:proofErr w:type="gramEnd"/>
      <w:r w:rsidRPr="004F785B">
        <w:rPr>
          <w:rFonts w:ascii="Times" w:hAnsi="Times"/>
          <w:szCs w:val="24"/>
          <w:lang w:eastAsia="en-US"/>
        </w:rPr>
        <w:t xml:space="preserve">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proofErr w:type="gramStart"/>
      <w:r w:rsidRPr="005D07D2">
        <w:rPr>
          <w:rFonts w:eastAsia="Malgun Gothic"/>
          <w:lang w:val="en-US" w:eastAsia="ja-JP"/>
        </w:rPr>
        <w:t>For a configured/defined CFR for GC-PDCCH/PDSCH carrying MCCH and MTCH for broadcast reception with UEs in RRC IDLE/INACTIVE state.</w:t>
      </w:r>
      <w:proofErr w:type="gramEnd"/>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6" w:name="OLE_LINK57"/>
            <w:bookmarkStart w:id="15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8" w:name="OLE_LINK61"/>
            <w:bookmarkStart w:id="159" w:name="OLE_LINK60"/>
            <w:bookmarkStart w:id="160" w:name="OLE_LINK59"/>
            <w:bookmarkEnd w:id="156"/>
            <w:bookmarkEnd w:id="15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58"/>
          <w:bookmarkEnd w:id="159"/>
          <w:bookmarkEnd w:id="16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1" w:name="OLE_LINK4"/>
            <w:bookmarkStart w:id="162" w:name="OLE_LINK3"/>
            <w:bookmarkStart w:id="163" w:name="OLE_LINK2"/>
            <w:bookmarkStart w:id="16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1"/>
            <w:bookmarkEnd w:id="16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3"/>
          <w:bookmarkEnd w:id="16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6D525" w14:textId="77777777" w:rsidR="00BE3D58" w:rsidRDefault="00BE3D58">
      <w:pPr>
        <w:spacing w:after="0"/>
      </w:pPr>
      <w:r>
        <w:separator/>
      </w:r>
    </w:p>
  </w:endnote>
  <w:endnote w:type="continuationSeparator" w:id="0">
    <w:p w14:paraId="56E26478" w14:textId="77777777" w:rsidR="00BE3D58" w:rsidRDefault="00BE3D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4C60600C" w:rsidR="00F806BF" w:rsidRDefault="00F806BF">
    <w:pPr>
      <w:pStyle w:val="aa"/>
    </w:pPr>
    <w:r>
      <w:rPr>
        <w:noProof w:val="0"/>
      </w:rPr>
      <w:fldChar w:fldCharType="begin"/>
    </w:r>
    <w:r>
      <w:instrText xml:space="preserve"> PAGE   \* MERGEFORMAT </w:instrText>
    </w:r>
    <w:r>
      <w:rPr>
        <w:noProof w:val="0"/>
      </w:rPr>
      <w:fldChar w:fldCharType="separate"/>
    </w:r>
    <w:r w:rsidR="00C35732">
      <w:t>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FBB7D" w14:textId="77777777" w:rsidR="00BE3D58" w:rsidRDefault="00BE3D58">
      <w:pPr>
        <w:spacing w:after="0"/>
      </w:pPr>
      <w:r>
        <w:separator/>
      </w:r>
    </w:p>
  </w:footnote>
  <w:footnote w:type="continuationSeparator" w:id="0">
    <w:p w14:paraId="1814A779" w14:textId="77777777" w:rsidR="00BE3D58" w:rsidRDefault="00BE3D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F806BF" w:rsidRDefault="00F806BF">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8">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9">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1">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2">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4">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9">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5">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5">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100"/>
  </w:num>
  <w:num w:numId="13">
    <w:abstractNumId w:val="74"/>
  </w:num>
  <w:num w:numId="14">
    <w:abstractNumId w:val="91"/>
  </w:num>
  <w:num w:numId="15">
    <w:abstractNumId w:val="71"/>
  </w:num>
  <w:num w:numId="16">
    <w:abstractNumId w:val="74"/>
  </w:num>
  <w:num w:numId="17">
    <w:abstractNumId w:val="61"/>
  </w:num>
  <w:num w:numId="18">
    <w:abstractNumId w:val="20"/>
  </w:num>
  <w:num w:numId="19">
    <w:abstractNumId w:val="72"/>
  </w:num>
  <w:num w:numId="20">
    <w:abstractNumId w:val="94"/>
  </w:num>
  <w:num w:numId="21">
    <w:abstractNumId w:val="95"/>
  </w:num>
  <w:num w:numId="22">
    <w:abstractNumId w:val="112"/>
  </w:num>
  <w:num w:numId="23">
    <w:abstractNumId w:val="92"/>
  </w:num>
  <w:num w:numId="24">
    <w:abstractNumId w:val="108"/>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80"/>
  </w:num>
  <w:num w:numId="32">
    <w:abstractNumId w:val="116"/>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5"/>
  </w:num>
  <w:num w:numId="42">
    <w:abstractNumId w:val="110"/>
  </w:num>
  <w:num w:numId="43">
    <w:abstractNumId w:val="17"/>
  </w:num>
  <w:num w:numId="44">
    <w:abstractNumId w:val="58"/>
  </w:num>
  <w:num w:numId="45">
    <w:abstractNumId w:val="83"/>
  </w:num>
  <w:num w:numId="46">
    <w:abstractNumId w:val="49"/>
  </w:num>
  <w:num w:numId="47">
    <w:abstractNumId w:val="86"/>
  </w:num>
  <w:num w:numId="48">
    <w:abstractNumId w:val="30"/>
  </w:num>
  <w:num w:numId="49">
    <w:abstractNumId w:val="59"/>
  </w:num>
  <w:num w:numId="50">
    <w:abstractNumId w:val="119"/>
  </w:num>
  <w:num w:numId="51">
    <w:abstractNumId w:val="98"/>
  </w:num>
  <w:num w:numId="52">
    <w:abstractNumId w:val="82"/>
  </w:num>
  <w:num w:numId="53">
    <w:abstractNumId w:val="32"/>
  </w:num>
  <w:num w:numId="54">
    <w:abstractNumId w:val="26"/>
  </w:num>
  <w:num w:numId="55">
    <w:abstractNumId w:val="99"/>
  </w:num>
  <w:num w:numId="56">
    <w:abstractNumId w:val="115"/>
  </w:num>
  <w:num w:numId="57">
    <w:abstractNumId w:val="50"/>
  </w:num>
  <w:num w:numId="58">
    <w:abstractNumId w:val="12"/>
  </w:num>
  <w:num w:numId="59">
    <w:abstractNumId w:val="96"/>
  </w:num>
  <w:num w:numId="60">
    <w:abstractNumId w:val="14"/>
  </w:num>
  <w:num w:numId="61">
    <w:abstractNumId w:val="27"/>
  </w:num>
  <w:num w:numId="62">
    <w:abstractNumId w:val="68"/>
  </w:num>
  <w:num w:numId="63">
    <w:abstractNumId w:val="101"/>
  </w:num>
  <w:num w:numId="64">
    <w:abstractNumId w:val="89"/>
  </w:num>
  <w:num w:numId="65">
    <w:abstractNumId w:val="1"/>
  </w:num>
  <w:num w:numId="66">
    <w:abstractNumId w:val="28"/>
  </w:num>
  <w:num w:numId="67">
    <w:abstractNumId w:val="7"/>
  </w:num>
  <w:num w:numId="68">
    <w:abstractNumId w:val="117"/>
  </w:num>
  <w:num w:numId="69">
    <w:abstractNumId w:val="11"/>
  </w:num>
  <w:num w:numId="70">
    <w:abstractNumId w:val="52"/>
  </w:num>
  <w:num w:numId="71">
    <w:abstractNumId w:val="0"/>
  </w:num>
  <w:num w:numId="72">
    <w:abstractNumId w:val="118"/>
  </w:num>
  <w:num w:numId="73">
    <w:abstractNumId w:val="106"/>
  </w:num>
  <w:num w:numId="74">
    <w:abstractNumId w:val="19"/>
  </w:num>
  <w:num w:numId="75">
    <w:abstractNumId w:val="53"/>
  </w:num>
  <w:num w:numId="76">
    <w:abstractNumId w:val="113"/>
  </w:num>
  <w:num w:numId="77">
    <w:abstractNumId w:val="75"/>
  </w:num>
  <w:num w:numId="78">
    <w:abstractNumId w:val="97"/>
  </w:num>
  <w:num w:numId="79">
    <w:abstractNumId w:val="2"/>
  </w:num>
  <w:num w:numId="80">
    <w:abstractNumId w:val="93"/>
  </w:num>
  <w:num w:numId="81">
    <w:abstractNumId w:val="65"/>
  </w:num>
  <w:num w:numId="82">
    <w:abstractNumId w:val="88"/>
  </w:num>
  <w:num w:numId="83">
    <w:abstractNumId w:val="8"/>
  </w:num>
  <w:num w:numId="84">
    <w:abstractNumId w:val="92"/>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1"/>
  </w:num>
  <w:num w:numId="89">
    <w:abstractNumId w:val="44"/>
  </w:num>
  <w:num w:numId="90">
    <w:abstractNumId w:val="42"/>
  </w:num>
  <w:num w:numId="91">
    <w:abstractNumId w:val="63"/>
  </w:num>
  <w:num w:numId="92">
    <w:abstractNumId w:val="102"/>
  </w:num>
  <w:num w:numId="93">
    <w:abstractNumId w:val="104"/>
  </w:num>
  <w:num w:numId="94">
    <w:abstractNumId w:val="105"/>
  </w:num>
  <w:num w:numId="95">
    <w:abstractNumId w:val="41"/>
  </w:num>
  <w:num w:numId="96">
    <w:abstractNumId w:val="45"/>
  </w:num>
  <w:num w:numId="97">
    <w:abstractNumId w:val="62"/>
  </w:num>
  <w:num w:numId="98">
    <w:abstractNumId w:val="107"/>
  </w:num>
  <w:num w:numId="99">
    <w:abstractNumId w:val="114"/>
  </w:num>
  <w:num w:numId="100">
    <w:abstractNumId w:val="22"/>
  </w:num>
  <w:num w:numId="101">
    <w:abstractNumId w:val="23"/>
  </w:num>
  <w:num w:numId="102">
    <w:abstractNumId w:val="67"/>
  </w:num>
  <w:num w:numId="103">
    <w:abstractNumId w:val="77"/>
  </w:num>
  <w:num w:numId="104">
    <w:abstractNumId w:val="38"/>
  </w:num>
  <w:num w:numId="105">
    <w:abstractNumId w:val="84"/>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3"/>
  </w:num>
  <w:num w:numId="110">
    <w:abstractNumId w:val="81"/>
  </w:num>
  <w:num w:numId="111">
    <w:abstractNumId w:val="13"/>
  </w:num>
  <w:num w:numId="112">
    <w:abstractNumId w:val="90"/>
  </w:num>
  <w:num w:numId="113">
    <w:abstractNumId w:val="57"/>
  </w:num>
  <w:num w:numId="114">
    <w:abstractNumId w:val="109"/>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7"/>
  </w:num>
  <w:num w:numId="120">
    <w:abstractNumId w:val="25"/>
  </w:num>
  <w:num w:numId="121">
    <w:abstractNumId w:val="37"/>
  </w:num>
  <w:num w:numId="122">
    <w:abstractNumId w:val="40"/>
  </w:num>
  <w:num w:numId="123">
    <w:abstractNumId w:val="56"/>
  </w:num>
  <w:num w:numId="124">
    <w:abstractNumId w:val="29"/>
  </w:num>
  <w:num w:numId="125">
    <w:abstractNumId w:val="76"/>
  </w:num>
  <w:num w:numId="126">
    <w:abstractNumId w:val="78"/>
  </w:num>
  <w:numIdMacAtCleanup w:val="1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6.wmf"/><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1.vsdx"/><Relationship Id="rId24" Type="http://schemas.openxmlformats.org/officeDocument/2006/relationships/image" Target="media/image8.w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hyperlink" Target="mailto:3GPPLiaison@etsi.org"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BF81-D263-49DB-96AB-0B48FC93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133</Pages>
  <Words>59294</Words>
  <Characters>337976</Characters>
  <Application>Microsoft Office Word</Application>
  <DocSecurity>0</DocSecurity>
  <Lines>2816</Lines>
  <Paragraphs>792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2021-10-18T09:01:00Z</dcterms:created>
  <dcterms:modified xsi:type="dcterms:W3CDTF">2021-10-18T09:04:00Z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