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lastRenderedPageBreak/>
              <w:t>MediaTek</w:t>
            </w:r>
            <w:proofErr w:type="spellEnd"/>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45pt;height:189.6pt;mso-width-percent:0;mso-height-percent:0;mso-width-percent:0;mso-height-percent:0" o:ole="">
                  <v:imagedata r:id="rId9" o:title=""/>
                </v:shape>
                <o:OLEObject Type="Embed" ProgID="Visio.Drawing.15" ShapeID="_x0000_i1025" DrawAspect="Content" ObjectID="_1696081415"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proofErr w:type="spellStart"/>
            <w:r>
              <w:rPr>
                <w:rFonts w:eastAsia="等线"/>
                <w:lang w:eastAsia="zh-CN"/>
              </w:rPr>
              <w:lastRenderedPageBreak/>
              <w:t>MediaTek</w:t>
            </w:r>
            <w:proofErr w:type="spellEnd"/>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 xml:space="preserve">the frequency range to that of SIB-1 </w:t>
            </w:r>
            <w:proofErr w:type="spellStart"/>
            <w:r w:rsidRPr="0005137B">
              <w:rPr>
                <w:rFonts w:eastAsiaTheme="minorHAnsi"/>
                <w:lang w:val="en-US"/>
              </w:rPr>
              <w:t>conf</w:t>
            </w:r>
            <w:proofErr w:type="spellEnd"/>
            <w:r w:rsidRPr="0005137B">
              <w:rPr>
                <w:rFonts w:eastAsiaTheme="minorHAnsi"/>
                <w:lang w:val="en-US"/>
              </w:rPr>
              <w:t xml:space="preserve"> initial BWP</w:t>
            </w:r>
            <w:r w:rsidR="0005137B" w:rsidRPr="0005137B">
              <w:rPr>
                <w:rFonts w:eastAsiaTheme="minorHAnsi"/>
                <w:lang w:val="en-US"/>
              </w:rPr>
              <w:t xml:space="preserve"> and UE receives SIB-1 </w:t>
            </w:r>
            <w:proofErr w:type="spellStart"/>
            <w:r w:rsidR="0005137B" w:rsidRPr="0005137B">
              <w:rPr>
                <w:rFonts w:eastAsiaTheme="minorHAnsi"/>
                <w:lang w:val="en-US"/>
              </w:rPr>
              <w:t>conf</w:t>
            </w:r>
            <w:proofErr w:type="spellEnd"/>
            <w:r w:rsidR="0005137B" w:rsidRPr="0005137B">
              <w:rPr>
                <w:rFonts w:eastAsiaTheme="minorHAnsi"/>
                <w:lang w:val="en-US"/>
              </w:rPr>
              <w:t xml:space="preserve">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 xml:space="preserve">SIB-1 </w:t>
            </w:r>
            <w:proofErr w:type="spellStart"/>
            <w:r>
              <w:rPr>
                <w:rFonts w:eastAsiaTheme="minorHAnsi"/>
                <w:lang w:val="en-US"/>
              </w:rPr>
              <w:t>conf</w:t>
            </w:r>
            <w:proofErr w:type="spellEnd"/>
            <w:r>
              <w:rPr>
                <w:rFonts w:eastAsiaTheme="minorHAnsi"/>
                <w:lang w:val="en-US"/>
              </w:rPr>
              <w:t xml:space="preserve">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w:t>
            </w:r>
            <w:proofErr w:type="spellStart"/>
            <w:r w:rsidR="00302D93">
              <w:rPr>
                <w:rFonts w:eastAsia="等线"/>
                <w:lang w:eastAsia="zh-CN"/>
              </w:rPr>
              <w:t>config</w:t>
            </w:r>
            <w:proofErr w:type="spellEnd"/>
            <w:r w:rsidR="00302D93">
              <w:rPr>
                <w:rFonts w:eastAsia="等线"/>
                <w:lang w:eastAsia="zh-CN"/>
              </w:rPr>
              <w:t xml:space="preserve">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 xml:space="preserve">BWP rather than SIB1 </w:t>
            </w:r>
            <w:proofErr w:type="spellStart"/>
            <w:r w:rsidR="00C422A4">
              <w:rPr>
                <w:rFonts w:eastAsia="等线"/>
                <w:lang w:eastAsia="zh-CN"/>
              </w:rPr>
              <w:t>config</w:t>
            </w:r>
            <w:proofErr w:type="spellEnd"/>
            <w:r w:rsidR="00C422A4">
              <w:rPr>
                <w:rFonts w:eastAsia="等线"/>
                <w:lang w:eastAsia="zh-CN"/>
              </w:rPr>
              <w:t xml:space="preserve">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r>
              <w:rPr>
                <w:rFonts w:eastAsia="等线"/>
                <w:lang w:eastAsia="zh-CN"/>
              </w:rPr>
              <w:t>gNB</w:t>
            </w:r>
            <w:proofErr w:type="spell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 xml:space="preserve">Now the main concern is for UEs moving from IDLE/INACTIVE to CONN mode, e.g., OPPO’s comment: “for case E, the CFR in RRC_IDLE is configured by only considering broadcast reception, and besides, another larger size BWP rather than SIB1 </w:t>
            </w:r>
            <w:proofErr w:type="spellStart"/>
            <w:r w:rsidRPr="000F5307">
              <w:rPr>
                <w:rFonts w:eastAsia="等线"/>
                <w:lang w:eastAsia="zh-CN"/>
              </w:rPr>
              <w:t>config</w:t>
            </w:r>
            <w:proofErr w:type="spellEnd"/>
            <w:r w:rsidRPr="000F5307">
              <w:rPr>
                <w:rFonts w:eastAsia="等线"/>
                <w:lang w:eastAsia="zh-CN"/>
              </w:rPr>
              <w:t xml:space="preserve">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ListParagraph"/>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5E172E">
            <w:pPr>
              <w:pStyle w:val="ListParagraph"/>
              <w:numPr>
                <w:ilvl w:val="0"/>
                <w:numId w:val="119"/>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w:t>
            </w:r>
            <w:proofErr w:type="spellStart"/>
            <w:r w:rsidR="004F6318">
              <w:rPr>
                <w:rFonts w:eastAsia="等线"/>
                <w:lang w:eastAsia="zh-CN"/>
              </w:rPr>
              <w:t>dose</w:t>
            </w:r>
            <w:proofErr w:type="spellEnd"/>
            <w:r w:rsidR="004F6318">
              <w:rPr>
                <w:rFonts w:eastAsia="等线"/>
                <w:lang w:eastAsia="zh-CN"/>
              </w:rPr>
              <w:t xml:space="preserv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ListParagraph"/>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ListParagraph"/>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ListParagraph"/>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ListParagraph"/>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proofErr w:type="spellStart"/>
            <w:r>
              <w:rPr>
                <w:rFonts w:eastAsia="等线"/>
                <w:lang w:eastAsia="zh-CN"/>
              </w:rPr>
              <w:lastRenderedPageBreak/>
              <w:t>MediaTek</w:t>
            </w:r>
            <w:proofErr w:type="spellEnd"/>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ListParagraph"/>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 xml:space="preserve">wei, </w:t>
            </w:r>
            <w:proofErr w:type="spellStart"/>
            <w:r>
              <w:rPr>
                <w:rFonts w:eastAsia="等线"/>
                <w:lang w:eastAsia="zh-CN"/>
              </w:rPr>
              <w:t>HiSilicon</w:t>
            </w:r>
            <w:proofErr w:type="spellEnd"/>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lastRenderedPageBreak/>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Xiaomi, </w:t>
      </w:r>
      <w:proofErr w:type="spellStart"/>
      <w:r w:rsidR="00E104F1">
        <w:t>MediaTek</w:t>
      </w:r>
      <w:proofErr w:type="spellEnd"/>
      <w:r w:rsidR="00E104F1">
        <w:t>,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等线"/>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t>MediaTek</w:t>
            </w:r>
            <w:proofErr w:type="spellEnd"/>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lastRenderedPageBreak/>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ListParagraph"/>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SPS-</w:t>
            </w:r>
            <w:proofErr w:type="spellStart"/>
            <w:r w:rsidRPr="0045423C">
              <w:rPr>
                <w:lang w:val="en-US" w:eastAsia="x-none"/>
              </w:rPr>
              <w:t>config</w:t>
            </w:r>
            <w:proofErr w:type="spellEnd"/>
            <w:r w:rsidRPr="0045423C">
              <w:rPr>
                <w:lang w:val="en-US" w:eastAsia="x-none"/>
              </w:rPr>
              <w:t>(s)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 xml:space="preserve">[Samsung, Lenovo, OPPO, DOCOMO, Xiaomi, CMCC, CATT, vivo, </w:t>
            </w:r>
            <w:proofErr w:type="spellStart"/>
            <w:r w:rsidRPr="00DF74AB">
              <w:t>MediaTek</w:t>
            </w:r>
            <w:proofErr w:type="spellEnd"/>
            <w:r w:rsidRPr="00DF74AB">
              <w:t>,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 xml:space="preserve">The CFR will have PDCCH / PDSCH </w:t>
            </w:r>
            <w:proofErr w:type="spellStart"/>
            <w:r>
              <w:t>config</w:t>
            </w:r>
            <w:proofErr w:type="spellEnd"/>
            <w:r>
              <w:t xml:space="preserve">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proofErr w:type="spellStart"/>
            <w:r>
              <w:rPr>
                <w:rFonts w:eastAsia="等线" w:hint="eastAsia"/>
                <w:lang w:val="en-US" w:eastAsia="zh-CN"/>
              </w:rPr>
              <w:t>Me</w:t>
            </w:r>
            <w:r>
              <w:rPr>
                <w:rFonts w:eastAsia="等线"/>
                <w:lang w:val="en-US" w:eastAsia="zh-CN"/>
              </w:rPr>
              <w:t>diaTek</w:t>
            </w:r>
            <w:proofErr w:type="spellEnd"/>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lastRenderedPageBreak/>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roposal 2.3-5rev1: We also support one common CFR for MCCH/MTCH, but one thing is the meaning of “one common CFR” among companies, does it mean all the parameters, e.g., PDSCH-</w:t>
            </w:r>
            <w:proofErr w:type="spellStart"/>
            <w:r>
              <w:rPr>
                <w:rFonts w:eastAsia="等线"/>
                <w:lang w:eastAsia="zh-CN"/>
              </w:rPr>
              <w:t>config</w:t>
            </w:r>
            <w:proofErr w:type="spellEnd"/>
            <w:r>
              <w:rPr>
                <w:rFonts w:eastAsia="等线"/>
                <w:lang w:eastAsia="zh-CN"/>
              </w:rPr>
              <w:t xml:space="preserve"> are same for MCCH/MTCH, or mean only the frequency range of CFR is same for MCCH and MTCH, but other parameters, e.g., PDSCH-</w:t>
            </w:r>
            <w:proofErr w:type="spellStart"/>
            <w:r>
              <w:rPr>
                <w:rFonts w:eastAsia="等线"/>
                <w:lang w:eastAsia="zh-CN"/>
              </w:rPr>
              <w:t>config</w:t>
            </w:r>
            <w:proofErr w:type="spellEnd"/>
            <w:r>
              <w:rPr>
                <w:rFonts w:eastAsia="等线"/>
                <w:lang w:eastAsia="zh-CN"/>
              </w:rPr>
              <w:t xml:space="preserve">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w:t>
            </w:r>
            <w:proofErr w:type="spellStart"/>
            <w:r>
              <w:rPr>
                <w:rFonts w:eastAsia="等线"/>
                <w:lang w:eastAsia="zh-CN"/>
              </w:rPr>
              <w:t>config</w:t>
            </w:r>
            <w:proofErr w:type="spellEnd"/>
            <w:r>
              <w:rPr>
                <w:rFonts w:eastAsia="等线"/>
                <w:lang w:eastAsia="zh-CN"/>
              </w:rPr>
              <w:t>?</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 xml:space="preserve">has good support, although </w:t>
            </w:r>
            <w:proofErr w:type="spellStart"/>
            <w:r>
              <w:t>MediaTek</w:t>
            </w:r>
            <w:proofErr w:type="spellEnd"/>
            <w:r w:rsidR="00141D5C">
              <w:t>/CMCC</w:t>
            </w:r>
            <w:r>
              <w:t xml:space="preserve"> requires more clarification. </w:t>
            </w:r>
            <w:r w:rsidR="00141D5C">
              <w:t>My understanding is that it would be possible to have different PDSCH-</w:t>
            </w:r>
            <w:proofErr w:type="spellStart"/>
            <w:r w:rsidR="00141D5C">
              <w:t>configs</w:t>
            </w:r>
            <w:proofErr w:type="spellEnd"/>
            <w:r w:rsidR="00141D5C">
              <w:t xml:space="preserve">,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C91882">
            <w:pPr>
              <w:pStyle w:val="ListParagraph"/>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ListParagraph"/>
              <w:numPr>
                <w:ilvl w:val="0"/>
                <w:numId w:val="122"/>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C91882">
            <w:pPr>
              <w:pStyle w:val="ListParagraph"/>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hint="eastAsia"/>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rFonts w:hint="eastAsia"/>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However, I am not really getting what we are going to do with the proposal agreed, assuming PDCCH-</w:t>
            </w:r>
            <w:proofErr w:type="spellStart"/>
            <w:r>
              <w:rPr>
                <w:bCs/>
                <w:lang w:eastAsia="zh-CN"/>
              </w:rPr>
              <w:t>Config</w:t>
            </w:r>
            <w:proofErr w:type="spellEnd"/>
            <w:r>
              <w:rPr>
                <w:bCs/>
                <w:lang w:eastAsia="zh-CN"/>
              </w:rPr>
              <w:t>/PDSCH-</w:t>
            </w:r>
            <w:proofErr w:type="spellStart"/>
            <w:r>
              <w:rPr>
                <w:bCs/>
                <w:lang w:eastAsia="zh-CN"/>
              </w:rPr>
              <w:t>Config</w:t>
            </w:r>
            <w:proofErr w:type="spellEnd"/>
            <w:r>
              <w:rPr>
                <w:bCs/>
                <w:lang w:eastAsia="zh-CN"/>
              </w:rPr>
              <w:t xml:space="preserve">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lastRenderedPageBreak/>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proofErr w:type="spellStart"/>
            <w:r>
              <w:rPr>
                <w:rFonts w:eastAsia="等线"/>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lastRenderedPageBreak/>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lastRenderedPageBreak/>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proofErr w:type="spellStart"/>
            <w:r>
              <w:rPr>
                <w:rFonts w:eastAsia="等线"/>
                <w:lang w:eastAsia="zh-CN"/>
              </w:rPr>
              <w:t>MediaTek</w:t>
            </w:r>
            <w:proofErr w:type="spellEnd"/>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proofErr w:type="spellStart"/>
            <w:r>
              <w:rPr>
                <w:rFonts w:eastAsia="等线"/>
                <w:lang w:eastAsia="zh-CN"/>
              </w:rPr>
              <w:t>MediaTek</w:t>
            </w:r>
            <w:proofErr w:type="spellEnd"/>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 xml:space="preserve">Based on the clarifications provided by </w:t>
            </w:r>
            <w:proofErr w:type="spellStart"/>
            <w:r>
              <w:rPr>
                <w:lang w:eastAsia="ko-KR"/>
              </w:rPr>
              <w:t>MediaTek</w:t>
            </w:r>
            <w:proofErr w:type="spellEnd"/>
            <w:r>
              <w:rPr>
                <w:lang w:eastAsia="ko-KR"/>
              </w:rPr>
              <w:t>,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ListParagraph"/>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ListParagraph"/>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ListParagraph"/>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proofErr w:type="spellStart"/>
            <w:r>
              <w:rPr>
                <w:rFonts w:eastAsia="等线"/>
                <w:lang w:eastAsia="zh-CN"/>
              </w:rPr>
              <w:t>MediaTek</w:t>
            </w:r>
            <w:proofErr w:type="spellEnd"/>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lastRenderedPageBreak/>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lastRenderedPageBreak/>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proofErr w:type="spellStart"/>
            <w:r>
              <w:rPr>
                <w:rFonts w:eastAsia="等线"/>
                <w:lang w:val="en-US" w:eastAsia="zh-CN"/>
              </w:rPr>
              <w:t>MediaTek</w:t>
            </w:r>
            <w:proofErr w:type="spellEnd"/>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xml:space="preserve">, not all companies have replied to the question. There are different views on whether these are the same or different. One company clarifies that the same DCI format should be used for multicast and </w:t>
            </w:r>
            <w:r>
              <w:lastRenderedPageBreak/>
              <w:t>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 xml:space="preserve">egarding proposal 2.7-2, we share the same views with Samsung. Furthermore, we don’t see the necessity to configure separate CORESETs for MCCH and MTCH. CORESET can be used </w:t>
            </w:r>
            <w:r>
              <w:rPr>
                <w:rFonts w:eastAsia="等线"/>
                <w:lang w:eastAsia="zh-CN"/>
              </w:rPr>
              <w:lastRenderedPageBreak/>
              <w:t>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proofErr w:type="spellStart"/>
            <w:r>
              <w:rPr>
                <w:rFonts w:eastAsia="等线"/>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proofErr w:type="spellStart"/>
            <w:r>
              <w:rPr>
                <w:rFonts w:eastAsia="等线"/>
                <w:lang w:val="es-ES" w:eastAsia="zh-CN"/>
              </w:rPr>
              <w:t>Qualcomm</w:t>
            </w:r>
            <w:proofErr w:type="spellEnd"/>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If UE is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does not expect to be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lastRenderedPageBreak/>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w:t>
      </w:r>
      <w:proofErr w:type="spellStart"/>
      <w:r w:rsidRPr="004F2FF3">
        <w:t>es</w:t>
      </w:r>
      <w:proofErr w:type="spellEnd"/>
      <w:r w:rsidRPr="004F2FF3">
        <w:t>)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 xml:space="preserve">When slot-level repetition is configured, </w:t>
            </w:r>
            <w:proofErr w:type="spellStart"/>
            <w:r w:rsidRPr="00E32566">
              <w:rPr>
                <w:rFonts w:eastAsia="等线"/>
                <w:lang w:eastAsia="zh-CN"/>
              </w:rPr>
              <w:t>Config</w:t>
            </w:r>
            <w:proofErr w:type="spellEnd"/>
            <w:r w:rsidRPr="00E32566">
              <w:rPr>
                <w:rFonts w:eastAsia="等线"/>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proofErr w:type="spellStart"/>
            <w:r>
              <w:rPr>
                <w:rFonts w:eastAsia="等线"/>
                <w:lang w:eastAsia="zh-CN"/>
              </w:rPr>
              <w:t>MediaTek</w:t>
            </w:r>
            <w:proofErr w:type="spellEnd"/>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en-US"/>
              </w:rPr>
              <w:t xml:space="preserve">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w:t>
            </w:r>
            <w:proofErr w:type="spellStart"/>
            <w:r w:rsidRPr="00C97131">
              <w:rPr>
                <w:rFonts w:eastAsia="游明朝"/>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proofErr w:type="spellStart"/>
            <w:r>
              <w:rPr>
                <w:rFonts w:eastAsia="等线"/>
                <w:lang w:eastAsia="zh-CN"/>
              </w:rPr>
              <w:t>MediaTek</w:t>
            </w:r>
            <w:proofErr w:type="spellEnd"/>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lastRenderedPageBreak/>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drx-CycleStartOffsetPTM</w:t>
            </w:r>
            <w:proofErr w:type="spellEnd"/>
            <w:r w:rsidRPr="00BF61D8">
              <w:rPr>
                <w:rFonts w:ascii="Arial" w:eastAsia="游明朝"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w:t>
      </w:r>
      <w:r>
        <w:lastRenderedPageBreak/>
        <w:t xml:space="preserve">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lastRenderedPageBreak/>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63"/>
      <w:bookmarkEnd w:id="64"/>
    </w:p>
    <w:p w14:paraId="262DEF88" w14:textId="7BC93B2F" w:rsidR="000651D1" w:rsidRDefault="00893550" w:rsidP="006305D4">
      <w:pPr>
        <w:pStyle w:val="ListParagraph"/>
        <w:numPr>
          <w:ilvl w:val="1"/>
          <w:numId w:val="22"/>
        </w:numPr>
      </w:pPr>
      <w:r>
        <w:lastRenderedPageBreak/>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lastRenderedPageBreak/>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lastRenderedPageBreak/>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lastRenderedPageBreak/>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lastRenderedPageBreak/>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lastRenderedPageBreak/>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lastRenderedPageBreak/>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w:t>
            </w:r>
            <w:proofErr w:type="spellStart"/>
            <w:r w:rsidRPr="00383278">
              <w:rPr>
                <w:bCs/>
                <w:iCs/>
                <w:lang w:eastAsia="zh-CN"/>
              </w:rPr>
              <w:t>icity</w:t>
            </w:r>
            <w:proofErr w:type="spellEnd"/>
            <w:r w:rsidRPr="00383278">
              <w:rPr>
                <w:bCs/>
                <w:iCs/>
                <w:lang w:eastAsia="zh-CN"/>
              </w:rPr>
              <w:t xml:space="preserve">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hint="eastAsia"/>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lastRenderedPageBreak/>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lastRenderedPageBreak/>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r>
        <w:t>doppler</w:t>
      </w:r>
      <w:proofErr w:type="spell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lastRenderedPageBreak/>
        <w:t>The TRS can be QCL-</w:t>
      </w:r>
      <w:proofErr w:type="spellStart"/>
      <w:r>
        <w:t>ed</w:t>
      </w:r>
      <w:proofErr w:type="spellEnd"/>
      <w:r>
        <w:t xml:space="preserve"> with SSB at least in terms of timing, </w:t>
      </w:r>
      <w:proofErr w:type="spellStart"/>
      <w:r>
        <w:t>doppler</w:t>
      </w:r>
      <w:proofErr w:type="spellEnd"/>
      <w:r>
        <w:t>.</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lastRenderedPageBreak/>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w:t>
            </w:r>
            <w:r>
              <w:lastRenderedPageBreak/>
              <w:t>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ListParagraph"/>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lastRenderedPageBreak/>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rFonts w:hint="eastAsia"/>
                <w:lang w:eastAsia="ko-KR"/>
              </w:rPr>
            </w:pPr>
            <w:bookmarkStart w:id="121" w:name="_GoBack" w:colFirst="0" w:colLast="0"/>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bookmarkEnd w:id="121"/>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72C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72C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72C1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72C1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26" type="#_x0000_t75" alt="" style="width:12.55pt;height:22.45pt;mso-width-percent:0;mso-height-percent:0;mso-width-percent:0;mso-height-percent:0" o:ole="">
            <v:imagedata r:id="rId11" o:title=""/>
          </v:shape>
          <o:OLEObject Type="Embed" ProgID="Equation.DSMT4" ShapeID="_x0000_i1026" DrawAspect="Content" ObjectID="_1696081416"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27" type="#_x0000_t75" alt="" style="width:26.4pt;height:22.45pt;mso-width-percent:0;mso-height-percent:0;mso-width-percent:0;mso-height-percent:0" o:ole="">
            <v:imagedata r:id="rId13" o:title=""/>
          </v:shape>
          <o:OLEObject Type="Embed" ProgID="Equation.DSMT4" ShapeID="_x0000_i1027" DrawAspect="Content" ObjectID="_1696081417"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28" type="#_x0000_t75" alt="" style="width:12.55pt;height:22.45pt;mso-width-percent:0;mso-height-percent:0;mso-width-percent:0;mso-height-percent:0" o:ole="">
            <v:imagedata r:id="rId11" o:title=""/>
          </v:shape>
          <o:OLEObject Type="Embed" ProgID="Equation.DSMT4" ShapeID="_x0000_i1028" DrawAspect="Content" ObjectID="_1696081418"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4pt;height:22.45pt;mso-width-percent:0;mso-height-percent:0;mso-width-percent:0;mso-height-percent:0" o:ole="">
            <v:imagedata r:id="rId13" o:title=""/>
          </v:shape>
          <o:OLEObject Type="Embed" ProgID="Equation.DSMT4" ShapeID="_x0000_i1029" DrawAspect="Content" ObjectID="_169608141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30" type="#_x0000_t75" alt="" style="width:22.45pt;height:22.45pt;mso-width-percent:0;mso-height-percent:0;mso-width-percent:0;mso-height-percent:0" o:ole="">
            <v:imagedata r:id="rId17" o:title=""/>
          </v:shape>
          <o:OLEObject Type="Embed" ProgID="Equation.DSMT4" ShapeID="_x0000_i1030" DrawAspect="Content" ObjectID="_1696081420"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85pt;height:22.45pt;mso-width-percent:0;mso-height-percent:0;mso-width-percent:0;mso-height-percent:0" o:ole="">
            <v:imagedata r:id="rId19" o:title=""/>
          </v:shape>
          <o:OLEObject Type="Embed" ProgID="Equation.DSMT4" ShapeID="_x0000_i1031" DrawAspect="Content" ObjectID="_1696081421"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32" type="#_x0000_t75" alt="" style="width:22.45pt;height:22.45pt;mso-width-percent:0;mso-height-percent:0;mso-width-percent:0;mso-height-percent:0" o:ole="">
            <v:imagedata r:id="rId21" o:title=""/>
          </v:shape>
          <o:OLEObject Type="Embed" ProgID="Equation.DSMT4" ShapeID="_x0000_i1032" DrawAspect="Content" ObjectID="_1696081422"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85pt;height:22.45pt;mso-width-percent:0;mso-height-percent:0;mso-width-percent:0;mso-height-percent:0" o:ole="">
            <v:imagedata r:id="rId23" o:title=""/>
          </v:shape>
          <o:OLEObject Type="Embed" ProgID="Equation.DSMT4" ShapeID="_x0000_i1033" DrawAspect="Content" ObjectID="_1696081423"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72C1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72C1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lastRenderedPageBreak/>
        <w:t xml:space="preserve">Proposal 7. For initializing scrambling sequence generator for GC-PDSCH for MCCH/MTCH, </w:t>
      </w:r>
    </w:p>
    <w:p w14:paraId="6ECEA721" w14:textId="6B4F18DE" w:rsidR="00FB37D0" w:rsidRPr="00FB37D0" w:rsidRDefault="00172C1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72C1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72C1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72C1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w:t>
      </w:r>
      <w:proofErr w:type="spellStart"/>
      <w:r w:rsidR="00FB37D0" w:rsidRPr="00FB37D0">
        <w:rPr>
          <w:bCs/>
        </w:rPr>
        <w:t>therwise</w:t>
      </w:r>
      <w:proofErr w:type="spellEnd"/>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72C10" w:rsidP="006305D4">
      <w:pPr>
        <w:pStyle w:val="ListParagraph"/>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72C1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72C1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72C1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72C1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72C1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lastRenderedPageBreak/>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72C1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72C1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72C1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72C1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lastRenderedPageBreak/>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72C1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72C10" w:rsidP="0018714D">
      <w:pPr>
        <w:pStyle w:val="ListParagraph"/>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72C1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72C1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72C1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72C1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72C1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72C1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72C1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@TD Tech: thanks for comments. Given the wide support I suggest that we try to agree on the </w:t>
            </w:r>
            <w:r>
              <w:rPr>
                <w:rFonts w:eastAsia="等线"/>
                <w:lang w:eastAsia="zh-CN"/>
              </w:rPr>
              <w:lastRenderedPageBreak/>
              <w:t>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72C1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72C1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172C1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72C1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172C1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172C1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lastRenderedPageBreak/>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172C10"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172C10"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172C10"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172C10"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lastRenderedPageBreak/>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xml:space="preserve">, DOCOMO, Xiaomi, CMCC, CATT, vivo, </w:t>
            </w:r>
            <w:proofErr w:type="spellStart"/>
            <w:r>
              <w:t>MediaTek</w:t>
            </w:r>
            <w:proofErr w:type="spellEnd"/>
            <w:r>
              <w:t>,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lastRenderedPageBreak/>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w:t>
            </w:r>
            <w:proofErr w:type="spellStart"/>
            <w:r>
              <w:t>MediaTek</w:t>
            </w:r>
            <w:proofErr w:type="spellEnd"/>
            <w:r>
              <w:t>,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72C1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72C10" w:rsidP="002D488D">
      <w:pPr>
        <w:pStyle w:val="ListParagraph"/>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72C1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72C1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72C1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72C1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172C1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172C1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172C10"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172C10"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172C10"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172C10"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CAEF" w14:textId="77777777" w:rsidR="00172C10" w:rsidRDefault="00172C10">
      <w:pPr>
        <w:spacing w:after="0"/>
      </w:pPr>
      <w:r>
        <w:separator/>
      </w:r>
    </w:p>
  </w:endnote>
  <w:endnote w:type="continuationSeparator" w:id="0">
    <w:p w14:paraId="1C670297" w14:textId="77777777" w:rsidR="00172C10" w:rsidRDefault="00172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C60600C" w:rsidR="00F806BF" w:rsidRDefault="00F806BF">
    <w:pPr>
      <w:pStyle w:val="Footer"/>
    </w:pPr>
    <w:r>
      <w:rPr>
        <w:noProof w:val="0"/>
      </w:rPr>
      <w:fldChar w:fldCharType="begin"/>
    </w:r>
    <w:r>
      <w:instrText xml:space="preserve"> PAGE   \* MERGEFORMAT </w:instrText>
    </w:r>
    <w:r>
      <w:rPr>
        <w:noProof w:val="0"/>
      </w:rPr>
      <w:fldChar w:fldCharType="separate"/>
    </w:r>
    <w:r w:rsidR="00AE6093">
      <w:t>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C1A05" w14:textId="77777777" w:rsidR="00172C10" w:rsidRDefault="00172C10">
      <w:pPr>
        <w:spacing w:after="0"/>
      </w:pPr>
      <w:r>
        <w:separator/>
      </w:r>
    </w:p>
  </w:footnote>
  <w:footnote w:type="continuationSeparator" w:id="0">
    <w:p w14:paraId="3E93C4B0" w14:textId="77777777" w:rsidR="00172C10" w:rsidRDefault="00172C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806BF" w:rsidRDefault="00F806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2"/>
  </w:num>
  <w:num w:numId="23">
    <w:abstractNumId w:val="92"/>
  </w:num>
  <w:num w:numId="24">
    <w:abstractNumId w:val="108"/>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6"/>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0"/>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19"/>
  </w:num>
  <w:num w:numId="51">
    <w:abstractNumId w:val="98"/>
  </w:num>
  <w:num w:numId="52">
    <w:abstractNumId w:val="82"/>
  </w:num>
  <w:num w:numId="53">
    <w:abstractNumId w:val="32"/>
  </w:num>
  <w:num w:numId="54">
    <w:abstractNumId w:val="26"/>
  </w:num>
  <w:num w:numId="55">
    <w:abstractNumId w:val="99"/>
  </w:num>
  <w:num w:numId="56">
    <w:abstractNumId w:val="115"/>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7"/>
  </w:num>
  <w:num w:numId="69">
    <w:abstractNumId w:val="11"/>
  </w:num>
  <w:num w:numId="70">
    <w:abstractNumId w:val="52"/>
  </w:num>
  <w:num w:numId="71">
    <w:abstractNumId w:val="0"/>
  </w:num>
  <w:num w:numId="72">
    <w:abstractNumId w:val="118"/>
  </w:num>
  <w:num w:numId="73">
    <w:abstractNumId w:val="106"/>
  </w:num>
  <w:num w:numId="74">
    <w:abstractNumId w:val="19"/>
  </w:num>
  <w:num w:numId="75">
    <w:abstractNumId w:val="53"/>
  </w:num>
  <w:num w:numId="76">
    <w:abstractNumId w:val="113"/>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1"/>
  </w:num>
  <w:num w:numId="89">
    <w:abstractNumId w:val="44"/>
  </w:num>
  <w:num w:numId="90">
    <w:abstractNumId w:val="42"/>
  </w:num>
  <w:num w:numId="91">
    <w:abstractNumId w:val="63"/>
  </w:num>
  <w:num w:numId="92">
    <w:abstractNumId w:val="102"/>
  </w:num>
  <w:num w:numId="93">
    <w:abstractNumId w:val="104"/>
  </w:num>
  <w:num w:numId="94">
    <w:abstractNumId w:val="105"/>
  </w:num>
  <w:num w:numId="95">
    <w:abstractNumId w:val="41"/>
  </w:num>
  <w:num w:numId="96">
    <w:abstractNumId w:val="45"/>
  </w:num>
  <w:num w:numId="97">
    <w:abstractNumId w:val="62"/>
  </w:num>
  <w:num w:numId="98">
    <w:abstractNumId w:val="107"/>
  </w:num>
  <w:num w:numId="99">
    <w:abstractNumId w:val="114"/>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09"/>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D8C3-1AF5-49A7-B7B9-F0585E49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134</Pages>
  <Words>59154</Words>
  <Characters>337183</Characters>
  <Application>Microsoft Office Word</Application>
  <DocSecurity>0</DocSecurity>
  <Lines>2809</Lines>
  <Paragraphs>791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xiajinhuan</cp:lastModifiedBy>
  <cp:revision>13</cp:revision>
  <cp:lastPrinted>2019-08-16T08:11:00Z</cp:lastPrinted>
  <dcterms:created xsi:type="dcterms:W3CDTF">2021-10-18T08:00:00Z</dcterms:created>
  <dcterms:modified xsi:type="dcterms:W3CDTF">2021-10-18T08:56:00Z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