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14:paraId="1DBE3394" w14:textId="57DBE144" w:rsidR="0088601D" w:rsidRPr="00AF0076" w:rsidRDefault="0088601D" w:rsidP="005C77E6">
      <w:pPr>
        <w:rPr>
          <w:rFonts w:ascii="Arial" w:hAnsi="Arial" w:cs="Arial"/>
          <w:b/>
          <w:sz w:val="28"/>
          <w:szCs w:val="28"/>
          <w:lang w:val="pt-BR"/>
        </w:rPr>
      </w:pPr>
      <w:r w:rsidRPr="00AF0076">
        <w:rPr>
          <w:rFonts w:ascii="Arial" w:hAnsi="Arial" w:cs="Arial"/>
          <w:b/>
          <w:sz w:val="28"/>
          <w:szCs w:val="28"/>
          <w:lang w:val="pt-BR"/>
        </w:rPr>
        <w:t>3GPP TSG RAN WG1 #</w:t>
      </w:r>
      <w:r w:rsidR="007A2C42" w:rsidRPr="00AF0076">
        <w:rPr>
          <w:rFonts w:ascii="Arial" w:hAnsi="Arial" w:cs="Arial"/>
          <w:b/>
          <w:sz w:val="28"/>
          <w:szCs w:val="28"/>
          <w:lang w:val="pt-BR"/>
        </w:rPr>
        <w:t>10</w:t>
      </w:r>
      <w:r w:rsidR="00B61D29">
        <w:rPr>
          <w:rFonts w:ascii="Arial" w:hAnsi="Arial" w:cs="Arial"/>
          <w:b/>
          <w:sz w:val="28"/>
          <w:szCs w:val="28"/>
          <w:lang w:val="pt-BR"/>
        </w:rPr>
        <w:t>6</w:t>
      </w:r>
      <w:r w:rsidR="00234930">
        <w:rPr>
          <w:rFonts w:ascii="Arial" w:hAnsi="Arial" w:cs="Arial"/>
          <w:b/>
          <w:sz w:val="28"/>
          <w:szCs w:val="28"/>
          <w:lang w:val="pt-BR"/>
        </w:rPr>
        <w:t>bis</w:t>
      </w:r>
      <w:r w:rsidR="00962718" w:rsidRPr="00AF0076">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210</w:t>
      </w:r>
      <w:r w:rsidR="00DD0714" w:rsidRPr="00DD0714">
        <w:rPr>
          <w:rFonts w:ascii="Arial" w:hAnsi="Arial" w:cs="Arial"/>
          <w:b/>
          <w:sz w:val="28"/>
          <w:szCs w:val="28"/>
          <w:highlight w:val="yellow"/>
          <w:lang w:val="pt-BR"/>
        </w:rPr>
        <w:t>XXXX</w:t>
      </w:r>
    </w:p>
    <w:p w14:paraId="7ADF3941" w14:textId="4BD7E28B" w:rsidR="0088601D" w:rsidRPr="00D642F0" w:rsidRDefault="00F96606" w:rsidP="0088601D">
      <w:pPr>
        <w:rPr>
          <w:rFonts w:ascii="Arial" w:hAnsi="Arial" w:cs="Arial"/>
          <w:b/>
          <w:sz w:val="24"/>
          <w:szCs w:val="24"/>
          <w:highlight w:val="yellow"/>
        </w:rPr>
      </w:pPr>
      <w:proofErr w:type="gramStart"/>
      <w:r w:rsidRPr="00F96606">
        <w:rPr>
          <w:rFonts w:ascii="Arial" w:hAnsi="Arial" w:cs="Arial"/>
          <w:b/>
          <w:sz w:val="28"/>
          <w:szCs w:val="28"/>
        </w:rPr>
        <w:t>e-Meeting</w:t>
      </w:r>
      <w:proofErr w:type="gramEnd"/>
      <w:r w:rsidRPr="00F96606">
        <w:rPr>
          <w:rFonts w:ascii="Arial" w:hAnsi="Arial" w:cs="Arial"/>
          <w:b/>
          <w:sz w:val="28"/>
          <w:szCs w:val="28"/>
        </w:rPr>
        <w:t xml:space="preserve">, </w:t>
      </w:r>
      <w:r w:rsidR="00234930" w:rsidRPr="00234930">
        <w:rPr>
          <w:rFonts w:ascii="Arial" w:hAnsi="Arial" w:cs="Arial"/>
          <w:b/>
          <w:sz w:val="28"/>
          <w:szCs w:val="28"/>
        </w:rPr>
        <w:t>October 11th – 19th,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115E5F08"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A77C23">
        <w:rPr>
          <w:rFonts w:ascii="Arial" w:hAnsi="Arial" w:cs="Arial"/>
          <w:bCs/>
          <w:sz w:val="24"/>
          <w:szCs w:val="24"/>
        </w:rPr>
        <w:t>3</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1"/>
        <w:numPr>
          <w:ilvl w:val="0"/>
          <w:numId w:val="1"/>
        </w:numPr>
        <w:rPr>
          <w:szCs w:val="18"/>
        </w:rPr>
      </w:pPr>
      <w:r w:rsidRPr="007177E8">
        <w:rPr>
          <w:szCs w:val="18"/>
        </w:rPr>
        <w:t>Introduction</w:t>
      </w:r>
    </w:p>
    <w:p w14:paraId="1FD7502B" w14:textId="4D7160A1"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6E6B2E">
        <w:t>1</w:t>
      </w:r>
      <w:r>
        <w:t>]. The NR MBS WI includes the following objective:</w:t>
      </w:r>
    </w:p>
    <w:tbl>
      <w:tblPr>
        <w:tblStyle w:val="af1"/>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BB49B8">
            <w:pPr>
              <w:numPr>
                <w:ilvl w:val="0"/>
                <w:numId w:val="4"/>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B49B8">
            <w:pPr>
              <w:numPr>
                <w:ilvl w:val="1"/>
                <w:numId w:val="4"/>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C48DAE2"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w:t>
      </w:r>
      <w:r w:rsidR="0078010E">
        <w:rPr>
          <w:lang w:eastAsia="zh-CN"/>
        </w:rPr>
        <w:t xml:space="preserve">and RAN Plenary </w:t>
      </w:r>
      <w:r>
        <w:rPr>
          <w:lang w:eastAsia="zh-CN"/>
        </w:rPr>
        <w:t xml:space="preserve">meetings are listed in the Annex </w:t>
      </w:r>
      <w:r w:rsidR="00AE1FC6">
        <w:rPr>
          <w:lang w:eastAsia="zh-CN"/>
        </w:rPr>
        <w:t xml:space="preserve">A </w:t>
      </w:r>
      <w:r>
        <w:rPr>
          <w:lang w:eastAsia="zh-CN"/>
        </w:rPr>
        <w:t>of this document.</w:t>
      </w:r>
    </w:p>
    <w:p w14:paraId="475659F8" w14:textId="428785EC" w:rsidR="000F074B" w:rsidRDefault="000F074B" w:rsidP="008D7575">
      <w:pPr>
        <w:rPr>
          <w:lang w:eastAsia="zh-CN"/>
        </w:rPr>
      </w:pPr>
      <w:r>
        <w:rPr>
          <w:lang w:eastAsia="zh-CN"/>
        </w:rPr>
        <w:t>As announced by the Chair, the email discussion details with check points for agreements are as follows:</w:t>
      </w:r>
    </w:p>
    <w:p w14:paraId="71C4F8E8" w14:textId="5F29B315" w:rsidR="00982883" w:rsidRDefault="00590B2C" w:rsidP="00226B84">
      <w:pPr>
        <w:overflowPunct/>
        <w:autoSpaceDE/>
        <w:autoSpaceDN/>
        <w:adjustRightInd/>
        <w:spacing w:after="0"/>
        <w:textAlignment w:val="auto"/>
        <w:rPr>
          <w:rFonts w:ascii="Times" w:hAnsi="Times"/>
          <w:szCs w:val="24"/>
          <w:lang w:eastAsia="x-none"/>
        </w:rPr>
      </w:pPr>
      <w:r w:rsidRPr="00590B2C">
        <w:rPr>
          <w:rFonts w:ascii="Times" w:hAnsi="Times"/>
          <w:szCs w:val="24"/>
          <w:highlight w:val="cyan"/>
          <w:lang w:eastAsia="x-none"/>
        </w:rPr>
        <w:t>[106bis-e-NR-MBS-03] Email discussion/approval on basic functions for broadcast/multicast for RRC_IDLE/RRC_INACTIVE UEs with checkpoints for agreements on October 14 and 19 – David (BBC)</w:t>
      </w:r>
    </w:p>
    <w:p w14:paraId="5DC812E8" w14:textId="77777777" w:rsidR="00226B84" w:rsidRDefault="00226B84" w:rsidP="00226B84">
      <w:pPr>
        <w:overflowPunct/>
        <w:autoSpaceDE/>
        <w:autoSpaceDN/>
        <w:adjustRightInd/>
        <w:spacing w:after="0"/>
        <w:textAlignment w:val="auto"/>
        <w:rPr>
          <w:lang w:eastAsia="zh-CN"/>
        </w:rPr>
      </w:pPr>
    </w:p>
    <w:p w14:paraId="08871D9B" w14:textId="1F784A91" w:rsidR="00226B84" w:rsidRDefault="001B379B" w:rsidP="0005018B">
      <w:pPr>
        <w:rPr>
          <w:lang w:eastAsia="zh-CN"/>
        </w:rPr>
      </w:pPr>
      <w:r>
        <w:rPr>
          <w:lang w:eastAsia="zh-CN"/>
        </w:rPr>
        <w:t>In this document</w:t>
      </w:r>
      <w:r w:rsidR="00CE6252">
        <w:rPr>
          <w:lang w:eastAsia="zh-CN"/>
        </w:rPr>
        <w:t>,</w:t>
      </w:r>
      <w:r>
        <w:rPr>
          <w:lang w:eastAsia="zh-CN"/>
        </w:rPr>
        <w:t xml:space="preserve"> the</w:t>
      </w:r>
      <w:r w:rsidR="00F311F5">
        <w:rPr>
          <w:lang w:eastAsia="zh-CN"/>
        </w:rPr>
        <w:t xml:space="preserve"> Feature Lead (FL)</w:t>
      </w:r>
      <w:r>
        <w:rPr>
          <w:lang w:eastAsia="zh-CN"/>
        </w:rPr>
        <w:t xml:space="preserve"> </w:t>
      </w:r>
      <w:r w:rsidR="00EF37EA">
        <w:rPr>
          <w:lang w:eastAsia="zh-CN"/>
        </w:rPr>
        <w:t xml:space="preserve">presents a list of </w:t>
      </w:r>
      <w:r w:rsidR="00196B02">
        <w:rPr>
          <w:lang w:eastAsia="zh-CN"/>
        </w:rPr>
        <w:t>open I</w:t>
      </w:r>
      <w:r w:rsidR="00EF37EA">
        <w:rPr>
          <w:lang w:eastAsia="zh-CN"/>
        </w:rPr>
        <w:t xml:space="preserve">ssues </w:t>
      </w:r>
      <w:r w:rsidR="00196B02">
        <w:rPr>
          <w:lang w:eastAsia="zh-CN"/>
        </w:rPr>
        <w:t xml:space="preserve">to enable </w:t>
      </w:r>
      <w:r w:rsidR="00196B02">
        <w:rPr>
          <w:color w:val="000000"/>
          <w:lang w:eastAsia="zh-CN"/>
        </w:rPr>
        <w:t xml:space="preserve">reception of </w:t>
      </w:r>
      <w:r w:rsidR="00196B02">
        <w:rPr>
          <w:color w:val="000000"/>
        </w:rPr>
        <w:t>Point to Multipoint transmissions by UEs in</w:t>
      </w:r>
      <w:r w:rsidR="00196B02">
        <w:rPr>
          <w:color w:val="000000"/>
          <w:lang w:eastAsia="zh-CN"/>
        </w:rPr>
        <w:t xml:space="preserve"> RRC_IDLE/ RRC_INACTIVE states</w:t>
      </w:r>
      <w:r w:rsidR="00196B02">
        <w:rPr>
          <w:lang w:eastAsia="zh-CN"/>
        </w:rPr>
        <w:t xml:space="preserve"> based on the </w:t>
      </w:r>
      <w:r w:rsidR="00F311F5">
        <w:rPr>
          <w:lang w:eastAsia="zh-CN"/>
        </w:rPr>
        <w:t>technical documents (</w:t>
      </w:r>
      <w:proofErr w:type="spellStart"/>
      <w:r w:rsidR="00F311F5">
        <w:rPr>
          <w:lang w:eastAsia="zh-CN"/>
        </w:rPr>
        <w:t>tdocs</w:t>
      </w:r>
      <w:proofErr w:type="spellEnd"/>
      <w:r w:rsidR="00F311F5">
        <w:rPr>
          <w:lang w:eastAsia="zh-CN"/>
        </w:rPr>
        <w:t>) submitted to RAN1#10</w:t>
      </w:r>
      <w:r w:rsidR="00ED3E99">
        <w:rPr>
          <w:lang w:eastAsia="zh-CN"/>
        </w:rPr>
        <w:t>6</w:t>
      </w:r>
      <w:r w:rsidR="00982883">
        <w:rPr>
          <w:lang w:eastAsia="zh-CN"/>
        </w:rPr>
        <w:t>bis</w:t>
      </w:r>
      <w:r w:rsidR="00F311F5">
        <w:rPr>
          <w:lang w:eastAsia="zh-CN"/>
        </w:rPr>
        <w:t>-e.</w:t>
      </w:r>
      <w:r w:rsidR="00D63934">
        <w:rPr>
          <w:lang w:eastAsia="zh-CN"/>
        </w:rPr>
        <w:t xml:space="preserve"> </w:t>
      </w:r>
      <w:r w:rsidR="00196B02">
        <w:rPr>
          <w:lang w:eastAsia="zh-CN"/>
        </w:rPr>
        <w:t xml:space="preserve">Each of the Issues has the following subsections: background, </w:t>
      </w:r>
      <w:proofErr w:type="spellStart"/>
      <w:r w:rsidR="00196B02">
        <w:rPr>
          <w:lang w:eastAsia="zh-CN"/>
        </w:rPr>
        <w:t>Tdoc</w:t>
      </w:r>
      <w:proofErr w:type="spellEnd"/>
      <w:r w:rsidR="00196B02">
        <w:rPr>
          <w:lang w:eastAsia="zh-CN"/>
        </w:rPr>
        <w:t xml:space="preserve"> analysis, FL assessment and a set of proposals that are updated based on </w:t>
      </w:r>
      <w:r w:rsidR="00171D83">
        <w:rPr>
          <w:lang w:eastAsia="zh-CN"/>
        </w:rPr>
        <w:t>rounds of</w:t>
      </w:r>
      <w:r w:rsidR="00196B02">
        <w:rPr>
          <w:lang w:eastAsia="zh-CN"/>
        </w:rPr>
        <w:t xml:space="preserve"> discussion </w:t>
      </w:r>
      <w:r w:rsidR="00B2275E">
        <w:rPr>
          <w:lang w:eastAsia="zh-CN"/>
        </w:rPr>
        <w:t xml:space="preserve">between </w:t>
      </w:r>
      <w:r w:rsidR="00196B02">
        <w:rPr>
          <w:lang w:eastAsia="zh-CN"/>
        </w:rPr>
        <w:t xml:space="preserve">companies. </w:t>
      </w:r>
      <w:r w:rsidR="008D7575">
        <w:rPr>
          <w:lang w:eastAsia="zh-CN"/>
        </w:rPr>
        <w:t>Th</w:t>
      </w:r>
      <w:r w:rsidR="00196B02">
        <w:rPr>
          <w:lang w:eastAsia="zh-CN"/>
        </w:rPr>
        <w:t>e</w:t>
      </w:r>
      <w:r w:rsidR="008D7575">
        <w:rPr>
          <w:lang w:eastAsia="zh-CN"/>
        </w:rPr>
        <w:t xml:space="preserve"> </w:t>
      </w:r>
      <w:r w:rsidR="00196B02">
        <w:rPr>
          <w:lang w:eastAsia="zh-CN"/>
        </w:rPr>
        <w:t xml:space="preserve">final section of this </w:t>
      </w:r>
      <w:r w:rsidR="008D7575">
        <w:rPr>
          <w:lang w:eastAsia="zh-CN"/>
        </w:rPr>
        <w:t xml:space="preserve">document also </w:t>
      </w:r>
      <w:r w:rsidR="00196B02">
        <w:rPr>
          <w:lang w:eastAsia="zh-CN"/>
        </w:rPr>
        <w:t xml:space="preserve">contains the </w:t>
      </w:r>
      <w:r w:rsidR="00472B8C">
        <w:rPr>
          <w:lang w:eastAsia="zh-CN"/>
        </w:rPr>
        <w:t xml:space="preserve">agreements reached </w:t>
      </w:r>
      <w:r w:rsidR="008D7575">
        <w:rPr>
          <w:lang w:eastAsia="zh-CN"/>
        </w:rPr>
        <w:t>at RAN1#10</w:t>
      </w:r>
      <w:r w:rsidR="00ED3E99">
        <w:rPr>
          <w:lang w:eastAsia="zh-CN"/>
        </w:rPr>
        <w:t>6</w:t>
      </w:r>
      <w:r w:rsidR="00196B02">
        <w:rPr>
          <w:lang w:eastAsia="zh-CN"/>
        </w:rPr>
        <w:t>bis</w:t>
      </w:r>
      <w:r w:rsidR="00ED3E99">
        <w:rPr>
          <w:lang w:eastAsia="zh-CN"/>
        </w:rPr>
        <w:t>-</w:t>
      </w:r>
      <w:r w:rsidR="008D7575">
        <w:rPr>
          <w:lang w:eastAsia="zh-CN"/>
        </w:rPr>
        <w:t>e.</w:t>
      </w:r>
    </w:p>
    <w:p w14:paraId="62F40CBF" w14:textId="51D8E2F1" w:rsidR="0005018B" w:rsidRDefault="0005018B" w:rsidP="0005018B">
      <w:pPr>
        <w:rPr>
          <w:lang w:eastAsia="zh-CN"/>
        </w:rPr>
      </w:pPr>
      <w:r>
        <w:rPr>
          <w:lang w:eastAsia="zh-CN"/>
        </w:rPr>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Issues</w:t>
      </w:r>
      <w:r w:rsidR="00341B13">
        <w:rPr>
          <w:lang w:eastAsia="zh-CN"/>
        </w:rPr>
        <w:t xml:space="preserve"> and the rounds of discussion for the </w:t>
      </w:r>
      <w:r>
        <w:rPr>
          <w:lang w:eastAsia="zh-CN"/>
        </w:rPr>
        <w:t>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BB49B8">
      <w:pPr>
        <w:pStyle w:val="1"/>
        <w:numPr>
          <w:ilvl w:val="0"/>
          <w:numId w:val="1"/>
        </w:numPr>
        <w:rPr>
          <w:lang w:eastAsia="zh-CN"/>
        </w:rPr>
      </w:pPr>
      <w:r>
        <w:rPr>
          <w:lang w:eastAsia="zh-CN"/>
        </w:rPr>
        <w:t>Issues</w:t>
      </w:r>
    </w:p>
    <w:p w14:paraId="0FF9985A" w14:textId="50BFFF70" w:rsidR="002934E4" w:rsidRPr="00DC3B8D" w:rsidRDefault="00AA642C" w:rsidP="00BB49B8">
      <w:pPr>
        <w:pStyle w:val="2"/>
        <w:numPr>
          <w:ilvl w:val="1"/>
          <w:numId w:val="1"/>
        </w:numPr>
      </w:pPr>
      <w:r>
        <w:t>[</w:t>
      </w:r>
      <w:r w:rsidRPr="00DE43BB">
        <w:rPr>
          <w:highlight w:val="yellow"/>
        </w:rPr>
        <w:t>ACTIVE</w:t>
      </w:r>
      <w:r>
        <w:t xml:space="preserve">] </w:t>
      </w:r>
      <w:r w:rsidR="002934E4" w:rsidRPr="00DC3B8D">
        <w:t xml:space="preserve">Issue </w:t>
      </w:r>
      <w:r w:rsidR="004C22D9">
        <w:t>1</w:t>
      </w:r>
      <w:r w:rsidR="002934E4" w:rsidRPr="00DC3B8D">
        <w:t xml:space="preserve">: </w:t>
      </w:r>
      <w:r w:rsidR="002F15D2" w:rsidRPr="002F15D2">
        <w:t>Cases D&amp;E down-selection for CFR of MCCH/MTCH</w:t>
      </w:r>
    </w:p>
    <w:p w14:paraId="0E44930A" w14:textId="77777777" w:rsidR="00CC18ED" w:rsidRDefault="00CC18ED" w:rsidP="00BB49B8">
      <w:pPr>
        <w:pStyle w:val="3"/>
        <w:numPr>
          <w:ilvl w:val="2"/>
          <w:numId w:val="1"/>
        </w:numPr>
        <w:rPr>
          <w:b/>
          <w:bCs/>
        </w:rPr>
      </w:pPr>
      <w:r>
        <w:rPr>
          <w:b/>
          <w:bCs/>
        </w:rPr>
        <w:t>Background</w:t>
      </w:r>
    </w:p>
    <w:p w14:paraId="5E0462B0" w14:textId="1680B3D1" w:rsidR="005B04AF" w:rsidRPr="005B04AF" w:rsidRDefault="005B04AF" w:rsidP="005B04AF">
      <w:r w:rsidRPr="005B04AF">
        <w:t xml:space="preserve">During RAN2#113bis-e meeting, RAN2 discussed further aspects of MCCH scheduling </w:t>
      </w:r>
      <w:r w:rsidR="004B584F">
        <w:t>wi</w:t>
      </w:r>
      <w:r w:rsidRPr="005B04AF">
        <w:t>th RAN1 impacts. Here</w:t>
      </w:r>
      <w:r w:rsidR="00673DFF">
        <w:t>,</w:t>
      </w:r>
      <w:r w:rsidRPr="005B04AF">
        <w:t xml:space="preserve"> we reproduce relevant RAN2 agreements relevant to the discussion on the CFR:</w:t>
      </w:r>
    </w:p>
    <w:tbl>
      <w:tblPr>
        <w:tblStyle w:val="af1"/>
        <w:tblW w:w="0" w:type="auto"/>
        <w:tblLook w:val="04A0" w:firstRow="1" w:lastRow="0" w:firstColumn="1" w:lastColumn="0" w:noHBand="0" w:noVBand="1"/>
      </w:tblPr>
      <w:tblGrid>
        <w:gridCol w:w="9629"/>
      </w:tblGrid>
      <w:tr w:rsidR="005B04AF" w:rsidRPr="005B04AF" w14:paraId="5EEBD651" w14:textId="77777777" w:rsidTr="00F07EA4">
        <w:tc>
          <w:tcPr>
            <w:tcW w:w="9855" w:type="dxa"/>
          </w:tcPr>
          <w:p w14:paraId="694AEA41"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lastRenderedPageBreak/>
              <w:t xml:space="preserve">Request RAN1 to discuss the details of the configuration of the bandwidth for MCCH reception. </w:t>
            </w:r>
          </w:p>
          <w:p w14:paraId="7A09A42A"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t>UE in RRC IDLE/INACTIVE should be able to monitor/read both MCCH channel and SI/Paging without BWP switch. It is up to RAN1 to decide how this is ensured.</w:t>
            </w:r>
          </w:p>
        </w:tc>
      </w:tr>
    </w:tbl>
    <w:p w14:paraId="1889D365" w14:textId="77777777" w:rsidR="005B04AF" w:rsidRPr="005B04AF" w:rsidRDefault="005B04AF" w:rsidP="005B04AF"/>
    <w:p w14:paraId="7A7F87BB" w14:textId="014425B5" w:rsidR="005B04AF" w:rsidRPr="005B04AF" w:rsidRDefault="005B04AF" w:rsidP="005B04AF">
      <w:r w:rsidRPr="005B04AF">
        <w:t xml:space="preserve">RAN2 </w:t>
      </w:r>
      <w:r>
        <w:t>in [</w:t>
      </w:r>
      <w:r w:rsidRPr="002C3C08">
        <w:rPr>
          <w:lang w:eastAsia="zh-CN"/>
        </w:rPr>
        <w:t>R1-2104165</w:t>
      </w:r>
      <w:r>
        <w:t xml:space="preserve">] </w:t>
      </w:r>
      <w:r w:rsidRPr="005B04AF">
        <w:t>requests RAN1 to investigate and provide feedback, considering agreements made by RAN2 as indicated in the LS where the following request is relevant for the discussion on CFR:</w:t>
      </w:r>
    </w:p>
    <w:tbl>
      <w:tblPr>
        <w:tblStyle w:val="af1"/>
        <w:tblW w:w="0" w:type="auto"/>
        <w:tblLook w:val="04A0" w:firstRow="1" w:lastRow="0" w:firstColumn="1" w:lastColumn="0" w:noHBand="0" w:noVBand="1"/>
      </w:tblPr>
      <w:tblGrid>
        <w:gridCol w:w="9629"/>
      </w:tblGrid>
      <w:tr w:rsidR="005B04AF" w:rsidRPr="005B04AF" w14:paraId="1A33E54C" w14:textId="77777777" w:rsidTr="00F07EA4">
        <w:tc>
          <w:tcPr>
            <w:tcW w:w="9855" w:type="dxa"/>
          </w:tcPr>
          <w:p w14:paraId="0986FA10" w14:textId="77777777" w:rsidR="005B04AF" w:rsidRPr="005B04AF" w:rsidRDefault="005B04AF" w:rsidP="00BB49B8">
            <w:pPr>
              <w:numPr>
                <w:ilvl w:val="0"/>
                <w:numId w:val="9"/>
              </w:numPr>
              <w:spacing w:after="0" w:line="300" w:lineRule="auto"/>
              <w:contextualSpacing/>
              <w:jc w:val="both"/>
              <w:textAlignment w:val="auto"/>
            </w:pPr>
            <w:r w:rsidRPr="005B04AF">
              <w:rPr>
                <w:rFonts w:ascii="Arial" w:eastAsia="等线" w:hAnsi="Arial" w:cs="Arial"/>
                <w:sz w:val="16"/>
                <w:szCs w:val="10"/>
              </w:rPr>
              <w:t>Details of the allowed transmission bandwidth/BWP configurations for MCCH transmission.</w:t>
            </w:r>
          </w:p>
        </w:tc>
      </w:tr>
    </w:tbl>
    <w:p w14:paraId="53F051E6" w14:textId="55C909CC" w:rsidR="005B04AF" w:rsidRDefault="005B04AF" w:rsidP="005B04AF"/>
    <w:p w14:paraId="1C89AF44" w14:textId="1289C193" w:rsidR="00164559" w:rsidRDefault="00164559" w:rsidP="005B04AF">
      <w:r w:rsidRPr="00164559">
        <w:t>RAN2 discussed further the aspects related to MCCH design and made the following agreements during RAN2#114 meeting</w:t>
      </w:r>
      <w:r>
        <w:t xml:space="preserve"> relevant to the discussion on CFR for MCCH/MTCH</w:t>
      </w:r>
      <w:r w:rsidRPr="00164559">
        <w:t>:</w:t>
      </w:r>
    </w:p>
    <w:tbl>
      <w:tblPr>
        <w:tblStyle w:val="af1"/>
        <w:tblW w:w="0" w:type="auto"/>
        <w:tblLook w:val="04A0" w:firstRow="1" w:lastRow="0" w:firstColumn="1" w:lastColumn="0" w:noHBand="0" w:noVBand="1"/>
      </w:tblPr>
      <w:tblGrid>
        <w:gridCol w:w="9629"/>
      </w:tblGrid>
      <w:tr w:rsidR="00164559" w14:paraId="0F9959DF" w14:textId="77777777" w:rsidTr="00164559">
        <w:tc>
          <w:tcPr>
            <w:tcW w:w="9855" w:type="dxa"/>
          </w:tcPr>
          <w:p w14:paraId="556E6ECE" w14:textId="77777777" w:rsidR="00C40137" w:rsidRPr="008E2593" w:rsidRDefault="00C40137" w:rsidP="006305D4">
            <w:pPr>
              <w:pStyle w:val="Agreement"/>
              <w:numPr>
                <w:ilvl w:val="0"/>
                <w:numId w:val="32"/>
              </w:numPr>
              <w:spacing w:line="240" w:lineRule="auto"/>
              <w:rPr>
                <w:rFonts w:cs="Times New Roman"/>
                <w:sz w:val="16"/>
                <w:szCs w:val="16"/>
                <w:lang w:eastAsia="zh-CN"/>
              </w:rPr>
            </w:pPr>
            <w:r w:rsidRPr="008E2593">
              <w:rPr>
                <w:rFonts w:cs="Times New Roman"/>
                <w:sz w:val="16"/>
                <w:szCs w:val="16"/>
                <w:lang w:eastAsia="zh-CN"/>
              </w:rPr>
              <w:t>MBS specific SIB is defined to carry MCCH configuration.</w:t>
            </w:r>
          </w:p>
          <w:p w14:paraId="286D648B" w14:textId="77777777" w:rsidR="00164559" w:rsidRPr="008E2593" w:rsidRDefault="00164559" w:rsidP="006305D4">
            <w:pPr>
              <w:pStyle w:val="Agreement"/>
              <w:numPr>
                <w:ilvl w:val="0"/>
                <w:numId w:val="32"/>
              </w:numPr>
              <w:spacing w:line="240" w:lineRule="auto"/>
              <w:rPr>
                <w:rFonts w:cs="Times New Roman"/>
                <w:sz w:val="16"/>
                <w:szCs w:val="16"/>
                <w:lang w:eastAsia="zh-CN"/>
              </w:rPr>
            </w:pPr>
            <w:r w:rsidRPr="008E2593">
              <w:rPr>
                <w:rFonts w:cs="Times New Roman"/>
                <w:sz w:val="16"/>
                <w:szCs w:val="16"/>
                <w:lang w:eastAsia="zh-CN"/>
              </w:rPr>
              <w:t>Postpone the discussion on whether dedicated MCCH configuration is required until RAN1 makes progress on BWP/CFR for MCCH.</w:t>
            </w:r>
          </w:p>
          <w:p w14:paraId="354ABF4A" w14:textId="3AA8E926" w:rsidR="00C40137" w:rsidRPr="00C40137" w:rsidRDefault="00C40137" w:rsidP="006305D4">
            <w:pPr>
              <w:pStyle w:val="Agreement"/>
              <w:numPr>
                <w:ilvl w:val="0"/>
                <w:numId w:val="32"/>
              </w:numPr>
              <w:spacing w:line="240" w:lineRule="auto"/>
              <w:rPr>
                <w:lang w:eastAsia="zh-CN"/>
              </w:rPr>
            </w:pPr>
            <w:r w:rsidRPr="008E2593">
              <w:rPr>
                <w:rFonts w:cs="Times New Roman"/>
                <w:sz w:val="16"/>
                <w:szCs w:val="16"/>
                <w:lang w:eastAsia="zh-CN"/>
              </w:rPr>
              <w:t>We support single MCCH (in this release)</w:t>
            </w:r>
          </w:p>
        </w:tc>
      </w:tr>
    </w:tbl>
    <w:p w14:paraId="131A4849" w14:textId="77777777" w:rsidR="00164559" w:rsidRDefault="00164559" w:rsidP="005B04AF"/>
    <w:p w14:paraId="4582D4B9" w14:textId="1F75E8E1" w:rsidR="005B04AF" w:rsidRPr="005B04AF" w:rsidRDefault="005B04AF" w:rsidP="005B04AF">
      <w:r w:rsidRPr="005B04AF">
        <w:t xml:space="preserve">The following agreements for </w:t>
      </w:r>
      <w:r w:rsidRPr="005B04AF">
        <w:rPr>
          <w:lang w:eastAsia="en-US"/>
        </w:rPr>
        <w:t>RRC_IDLE/RRC_INACTIVE UEs at RAN1#103-e</w:t>
      </w:r>
      <w:r w:rsidR="00164559">
        <w:rPr>
          <w:lang w:eastAsia="en-US"/>
        </w:rPr>
        <w:t xml:space="preserve">, </w:t>
      </w:r>
      <w:r w:rsidRPr="005B04AF">
        <w:rPr>
          <w:lang w:eastAsia="en-US"/>
        </w:rPr>
        <w:t>RAN1#104-e</w:t>
      </w:r>
      <w:r w:rsidR="00026637">
        <w:rPr>
          <w:lang w:eastAsia="en-US"/>
        </w:rPr>
        <w:t xml:space="preserve">, </w:t>
      </w:r>
      <w:r w:rsidR="00164559">
        <w:rPr>
          <w:lang w:eastAsia="en-US"/>
        </w:rPr>
        <w:t>RAN1#105-e</w:t>
      </w:r>
      <w:r w:rsidR="00026637">
        <w:rPr>
          <w:lang w:eastAsia="en-US"/>
        </w:rPr>
        <w:t>, RAN1#106-e</w:t>
      </w:r>
      <w:r w:rsidRPr="005B04AF">
        <w:rPr>
          <w:lang w:eastAsia="en-US"/>
        </w:rPr>
        <w:t xml:space="preserve"> </w:t>
      </w:r>
      <w:r w:rsidR="00413585">
        <w:rPr>
          <w:lang w:eastAsia="en-US"/>
        </w:rPr>
        <w:t xml:space="preserve">and RAN#93-e </w:t>
      </w:r>
      <w:r w:rsidRPr="005B04AF">
        <w:rPr>
          <w:lang w:eastAsia="en-US"/>
        </w:rPr>
        <w:t>are relevant for this discussion:</w:t>
      </w:r>
    </w:p>
    <w:tbl>
      <w:tblPr>
        <w:tblStyle w:val="af1"/>
        <w:tblW w:w="0" w:type="auto"/>
        <w:tblLook w:val="04A0" w:firstRow="1" w:lastRow="0" w:firstColumn="1" w:lastColumn="0" w:noHBand="0" w:noVBand="1"/>
      </w:tblPr>
      <w:tblGrid>
        <w:gridCol w:w="9629"/>
      </w:tblGrid>
      <w:tr w:rsidR="005B04AF" w:rsidRPr="005B04AF" w14:paraId="22BA4261" w14:textId="77777777" w:rsidTr="00F07EA4">
        <w:tc>
          <w:tcPr>
            <w:tcW w:w="9855" w:type="dxa"/>
          </w:tcPr>
          <w:p w14:paraId="472793D3" w14:textId="77777777" w:rsidR="005B04AF" w:rsidRPr="005B04AF" w:rsidRDefault="005B04AF" w:rsidP="005B04AF">
            <w:pPr>
              <w:overflowPunct/>
              <w:autoSpaceDE/>
              <w:adjustRightInd/>
              <w:spacing w:after="0" w:line="252" w:lineRule="auto"/>
              <w:textAlignment w:val="auto"/>
              <w:rPr>
                <w:sz w:val="16"/>
                <w:szCs w:val="16"/>
                <w:highlight w:val="green"/>
                <w:lang w:eastAsia="en-US"/>
              </w:rPr>
            </w:pPr>
          </w:p>
          <w:p w14:paraId="545EDE97" w14:textId="77777777" w:rsidR="005B04AF" w:rsidRPr="005B04AF" w:rsidRDefault="005B04AF" w:rsidP="005B04AF">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For RRC_IDLE/RRC_INACTIVE UEs, define/configure common frequency resource(s) for group-common PDCCH/PDSCH.</w:t>
            </w:r>
          </w:p>
          <w:p w14:paraId="568E37FF"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proofErr w:type="gramStart"/>
            <w:r w:rsidRPr="005B04AF">
              <w:rPr>
                <w:sz w:val="16"/>
                <w:szCs w:val="16"/>
                <w:lang w:eastAsia="ja-JP"/>
              </w:rPr>
              <w:t>the</w:t>
            </w:r>
            <w:proofErr w:type="gramEnd"/>
            <w:r w:rsidRPr="005B04AF">
              <w:rPr>
                <w:sz w:val="16"/>
                <w:szCs w:val="16"/>
                <w:lang w:eastAsia="ja-JP"/>
              </w:rPr>
              <w:t xml:space="preserve"> UE may assume the initial BWP as the default common frequency resource for group-common PDCCH/PDSCH, if a </w:t>
            </w:r>
            <w:r w:rsidRPr="005B04AF">
              <w:rPr>
                <w:sz w:val="16"/>
                <w:szCs w:val="16"/>
                <w:lang w:eastAsia="en-US"/>
              </w:rPr>
              <w:t>specific common frequency resource is not configured.</w:t>
            </w:r>
          </w:p>
          <w:p w14:paraId="2907161E"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FE846A2" w14:textId="77777777" w:rsidR="005B04AF" w:rsidRPr="005B04AF" w:rsidRDefault="005B04AF" w:rsidP="00BB49B8">
            <w:pPr>
              <w:numPr>
                <w:ilvl w:val="0"/>
                <w:numId w:val="7"/>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CEA5E23"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262A41C7" w14:textId="77777777" w:rsidR="005B04AF" w:rsidRPr="005B04AF" w:rsidRDefault="005B04AF" w:rsidP="005B04AF">
            <w:pPr>
              <w:overflowPunct/>
              <w:autoSpaceDE/>
              <w:autoSpaceDN/>
              <w:adjustRightInd/>
              <w:spacing w:after="0" w:line="252" w:lineRule="auto"/>
              <w:textAlignment w:val="auto"/>
              <w:rPr>
                <w:sz w:val="16"/>
                <w:szCs w:val="16"/>
                <w:lang w:eastAsia="ja-JP"/>
              </w:rPr>
            </w:pPr>
          </w:p>
          <w:p w14:paraId="3E2A39B2" w14:textId="77777777" w:rsidR="005B04AF" w:rsidRPr="005B04AF" w:rsidRDefault="005B04AF" w:rsidP="005B04AF">
            <w:pPr>
              <w:overflowPunct/>
              <w:autoSpaceDE/>
              <w:autoSpaceDN/>
              <w:adjustRightInd/>
              <w:spacing w:after="0" w:line="252" w:lineRule="auto"/>
              <w:textAlignment w:val="auto"/>
              <w:rPr>
                <w:sz w:val="16"/>
                <w:szCs w:val="16"/>
                <w:lang w:eastAsia="en-US"/>
              </w:rPr>
            </w:pPr>
          </w:p>
          <w:p w14:paraId="74F449A9" w14:textId="77777777" w:rsidR="005B04AF" w:rsidRPr="005B04AF" w:rsidRDefault="005B04AF" w:rsidP="005B04AF">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5ABADD17"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4DC0AF92"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p>
          <w:p w14:paraId="741C434F" w14:textId="77777777" w:rsidR="005B04AF" w:rsidRPr="005B04AF" w:rsidRDefault="005B04AF" w:rsidP="00BB49B8">
            <w:pPr>
              <w:numPr>
                <w:ilvl w:val="0"/>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[Case E] the case where a CFR is defined based on a configured BWP. </w:t>
            </w:r>
          </w:p>
          <w:p w14:paraId="7B4F34A4"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28A37D07"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proofErr w:type="gramStart"/>
            <w:r w:rsidRPr="005B04AF">
              <w:rPr>
                <w:rFonts w:ascii="Times" w:eastAsia="宋体" w:hAnsi="Times" w:cs="Times"/>
                <w:sz w:val="16"/>
                <w:szCs w:val="16"/>
                <w:lang w:eastAsia="x-none"/>
              </w:rPr>
              <w:t>whether</w:t>
            </w:r>
            <w:proofErr w:type="gramEnd"/>
            <w:r w:rsidRPr="005B04AF">
              <w:rPr>
                <w:rFonts w:ascii="Times" w:eastAsia="宋体" w:hAnsi="Times" w:cs="Times"/>
                <w:sz w:val="16"/>
                <w:szCs w:val="16"/>
                <w:lang w:eastAsia="x-none"/>
              </w:rPr>
              <w:t xml:space="preserve"> a configured BWP for MBS is needed or not.</w:t>
            </w:r>
          </w:p>
          <w:p w14:paraId="23003C5A"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proofErr w:type="gramStart"/>
            <w:r w:rsidRPr="005B04AF">
              <w:rPr>
                <w:rFonts w:ascii="Times" w:eastAsia="宋体" w:hAnsi="Times" w:cs="Times"/>
                <w:sz w:val="16"/>
                <w:szCs w:val="16"/>
                <w:lang w:eastAsia="x-none"/>
              </w:rPr>
              <w:t>whether</w:t>
            </w:r>
            <w:proofErr w:type="gramEnd"/>
            <w:r w:rsidRPr="005B04AF">
              <w:rPr>
                <w:rFonts w:ascii="Times" w:eastAsia="宋体" w:hAnsi="Times" w:cs="Times"/>
                <w:sz w:val="16"/>
                <w:szCs w:val="16"/>
                <w:lang w:eastAsia="x-none"/>
              </w:rPr>
              <w:t xml:space="preserve"> </w:t>
            </w:r>
            <w:r w:rsidRPr="005B04AF">
              <w:rPr>
                <w:rFonts w:ascii="Times" w:eastAsia="宋体" w:hAnsi="Times" w:cs="Times"/>
                <w:sz w:val="16"/>
                <w:szCs w:val="16"/>
                <w:lang w:eastAsia="zh-CN"/>
              </w:rPr>
              <w:t>BWP switching is needed or not.</w:t>
            </w:r>
          </w:p>
          <w:p w14:paraId="5B18151F"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configured BWP has the following properties:</w:t>
            </w:r>
          </w:p>
          <w:p w14:paraId="45EF2A97"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is different than the initial BWP where the frequency resources of this initial BWP are configured smaller than the full carrier bandwidth. </w:t>
            </w:r>
          </w:p>
          <w:p w14:paraId="0341C504"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CFR has the frequency resources identical to the configured BWP.</w:t>
            </w:r>
          </w:p>
          <w:p w14:paraId="0D2FDBFC"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needs to fully contain the initial BWP in frequency domain and has the same SCS and CP as the initial BWP. </w:t>
            </w:r>
          </w:p>
          <w:p w14:paraId="00170880"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Note: The configured BWP is not larger than the carrier bandwidth</w:t>
            </w:r>
          </w:p>
          <w:p w14:paraId="0EADD895" w14:textId="77777777" w:rsidR="005B04AF" w:rsidRPr="005B04AF" w:rsidRDefault="005B04AF" w:rsidP="00BB49B8">
            <w:pPr>
              <w:numPr>
                <w:ilvl w:val="0"/>
                <w:numId w:val="13"/>
              </w:numPr>
              <w:overflowPunct/>
              <w:autoSpaceDE/>
              <w:autoSpaceDN/>
              <w:adjustRightInd/>
              <w:spacing w:after="0"/>
              <w:textAlignment w:val="auto"/>
              <w:rPr>
                <w:rFonts w:ascii="Times" w:eastAsia="宋体" w:hAnsi="Times" w:cs="Times"/>
                <w:sz w:val="16"/>
                <w:szCs w:val="16"/>
                <w:lang w:eastAsia="x-none"/>
              </w:rPr>
            </w:pPr>
            <w:proofErr w:type="gramStart"/>
            <w:r w:rsidRPr="005B04AF">
              <w:rPr>
                <w:rFonts w:ascii="Times" w:eastAsia="宋体" w:hAnsi="Times" w:cs="Times"/>
                <w:sz w:val="16"/>
                <w:szCs w:val="16"/>
                <w:lang w:eastAsia="x-none"/>
              </w:rPr>
              <w:t>the</w:t>
            </w:r>
            <w:proofErr w:type="gramEnd"/>
            <w:r w:rsidRPr="005B04AF">
              <w:rPr>
                <w:rFonts w:ascii="Times" w:eastAsia="宋体" w:hAnsi="Times" w:cs="Times"/>
                <w:sz w:val="16"/>
                <w:szCs w:val="16"/>
                <w:lang w:eastAsia="x-none"/>
              </w:rPr>
              <w:t xml:space="preserve"> case where the initial BWP fully contains the CFR in the frequency domain.</w:t>
            </w:r>
          </w:p>
          <w:p w14:paraId="3E5A784B" w14:textId="77777777" w:rsidR="005B04AF" w:rsidRPr="005B04AF" w:rsidRDefault="005B04AF" w:rsidP="00BB49B8">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sub-cases are considered:</w:t>
            </w:r>
          </w:p>
          <w:p w14:paraId="2FC59D41"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B2E8F71" w14:textId="77777777" w:rsidR="005B04AF" w:rsidRPr="005B04AF" w:rsidRDefault="005B04AF" w:rsidP="005B04AF">
            <w:pPr>
              <w:overflowPunct/>
              <w:autoSpaceDE/>
              <w:autoSpaceDN/>
              <w:adjustRightInd/>
              <w:spacing w:after="0"/>
              <w:ind w:left="720"/>
              <w:textAlignment w:val="auto"/>
              <w:rPr>
                <w:rFonts w:ascii="Times" w:hAnsi="Times"/>
                <w:sz w:val="16"/>
                <w:szCs w:val="16"/>
                <w:lang w:eastAsia="en-US"/>
              </w:rPr>
            </w:pPr>
          </w:p>
          <w:p w14:paraId="5441D12B"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C0246C5"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7E61DFD6"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smaller size than the initial BWP are needed or not for MBS.</w:t>
            </w:r>
          </w:p>
          <w:p w14:paraId="0BD500B8" w14:textId="77777777" w:rsidR="005B04AF" w:rsidRPr="005B04AF" w:rsidRDefault="005B04AF" w:rsidP="005B04AF">
            <w:pPr>
              <w:overflowPunct/>
              <w:autoSpaceDE/>
              <w:autoSpaceDN/>
              <w:adjustRightInd/>
              <w:spacing w:after="0"/>
              <w:ind w:left="2160"/>
              <w:textAlignment w:val="auto"/>
              <w:rPr>
                <w:rFonts w:ascii="Times" w:hAnsi="Times"/>
                <w:iCs/>
                <w:sz w:val="16"/>
                <w:szCs w:val="16"/>
                <w:lang w:eastAsia="en-US"/>
              </w:rPr>
            </w:pPr>
          </w:p>
          <w:p w14:paraId="05893C95" w14:textId="77777777" w:rsidR="005B04AF" w:rsidRPr="005B04AF" w:rsidRDefault="005B04AF" w:rsidP="00BB49B8">
            <w:pPr>
              <w:numPr>
                <w:ilvl w:val="0"/>
                <w:numId w:val="13"/>
              </w:numPr>
              <w:overflowPunct/>
              <w:autoSpaceDE/>
              <w:autoSpaceDN/>
              <w:adjustRightInd/>
              <w:spacing w:after="0"/>
              <w:textAlignment w:val="auto"/>
              <w:rPr>
                <w:rFonts w:ascii="Times" w:eastAsia="宋体" w:hAnsi="Times" w:cs="Times"/>
                <w:sz w:val="16"/>
                <w:szCs w:val="16"/>
                <w:lang w:eastAsia="x-none"/>
              </w:rPr>
            </w:pPr>
            <w:proofErr w:type="gramStart"/>
            <w:r w:rsidRPr="005B04AF">
              <w:rPr>
                <w:rFonts w:ascii="Times" w:eastAsia="宋体" w:hAnsi="Times" w:cs="Times"/>
                <w:sz w:val="16"/>
                <w:szCs w:val="16"/>
                <w:lang w:eastAsia="x-none"/>
              </w:rPr>
              <w:t>the</w:t>
            </w:r>
            <w:proofErr w:type="gramEnd"/>
            <w:r w:rsidRPr="005B04AF">
              <w:rPr>
                <w:rFonts w:ascii="Times" w:eastAsia="宋体" w:hAnsi="Times" w:cs="Times"/>
                <w:sz w:val="16"/>
                <w:szCs w:val="16"/>
                <w:lang w:eastAsia="x-none"/>
              </w:rPr>
              <w:t xml:space="preserve"> case where the initial BWP has same size as the CFR in the frequency domain. </w:t>
            </w:r>
          </w:p>
          <w:p w14:paraId="7CE5DA45" w14:textId="77777777" w:rsidR="005B04AF" w:rsidRPr="005B04AF" w:rsidRDefault="005B04AF" w:rsidP="00BB49B8">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two sub-cases are considered:</w:t>
            </w:r>
          </w:p>
          <w:p w14:paraId="18F38779" w14:textId="77777777" w:rsidR="005B04AF" w:rsidRPr="005B04AF" w:rsidRDefault="005B04AF" w:rsidP="00BB49B8">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lastRenderedPageBreak/>
              <w:t>[Case A] A CFR with the same size as the initial BWP, where the initial BWP has the same frequency resources as CORESET0. In this case the CFR has the same frequency resources and same SCS and CP as the initial BWP.</w:t>
            </w:r>
          </w:p>
          <w:p w14:paraId="51A0F0EB" w14:textId="77777777" w:rsidR="005B04AF" w:rsidRPr="005B04AF" w:rsidRDefault="005B04AF" w:rsidP="00BB49B8">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2647378C"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474591E0" w14:textId="77777777" w:rsid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the same size as the initial BWP are needed or not for MBS.</w:t>
            </w:r>
          </w:p>
          <w:p w14:paraId="60F126FF" w14:textId="77777777" w:rsidR="00164559" w:rsidRDefault="00164559" w:rsidP="00164559">
            <w:pPr>
              <w:overflowPunct/>
              <w:autoSpaceDE/>
              <w:autoSpaceDN/>
              <w:adjustRightInd/>
              <w:spacing w:after="120"/>
              <w:textAlignment w:val="auto"/>
              <w:rPr>
                <w:rFonts w:ascii="Times" w:eastAsia="宋体" w:hAnsi="Times" w:cs="Times"/>
                <w:sz w:val="16"/>
                <w:szCs w:val="16"/>
                <w:lang w:eastAsia="x-none"/>
              </w:rPr>
            </w:pPr>
          </w:p>
          <w:p w14:paraId="1E71E213"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11FAB9CA"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x-none"/>
              </w:rPr>
            </w:pPr>
            <w:r w:rsidRPr="00164559">
              <w:rPr>
                <w:rFonts w:ascii="Times" w:eastAsia="宋体" w:hAnsi="Times"/>
                <w:sz w:val="16"/>
                <w:szCs w:val="16"/>
                <w:lang w:eastAsia="en-US"/>
              </w:rPr>
              <w:t>For broadcast</w:t>
            </w:r>
            <w:r w:rsidRPr="00164559">
              <w:rPr>
                <w:rFonts w:ascii="Times" w:eastAsia="宋体" w:hAnsi="Times"/>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5AB6276A" w14:textId="77777777" w:rsidR="00164559" w:rsidRPr="00164559" w:rsidRDefault="00164559" w:rsidP="006305D4">
            <w:pPr>
              <w:numPr>
                <w:ilvl w:val="0"/>
                <w:numId w:val="27"/>
              </w:numPr>
              <w:overflowPunct/>
              <w:autoSpaceDE/>
              <w:autoSpaceDN/>
              <w:adjustRightInd/>
              <w:spacing w:after="120"/>
              <w:textAlignment w:val="auto"/>
              <w:rPr>
                <w:rFonts w:ascii="Times" w:hAnsi="Times" w:cs="Times"/>
                <w:b/>
                <w:bCs/>
                <w:sz w:val="16"/>
                <w:szCs w:val="16"/>
                <w:lang w:eastAsia="x-none"/>
              </w:rPr>
            </w:pPr>
            <w:r w:rsidRPr="00164559">
              <w:rPr>
                <w:rFonts w:ascii="Times" w:eastAsia="宋体" w:hAnsi="Times" w:cs="Times"/>
                <w:sz w:val="16"/>
                <w:szCs w:val="16"/>
                <w:lang w:eastAsia="zh-CN"/>
              </w:rPr>
              <w:t>Note: GC-PDCCH/PDSCH transmission within a narrower portion of the Initial BWP (</w:t>
            </w:r>
            <w:r w:rsidRPr="00164559">
              <w:rPr>
                <w:rFonts w:ascii="Times" w:eastAsia="宋体" w:hAnsi="Times" w:cs="Times"/>
                <w:sz w:val="16"/>
                <w:szCs w:val="16"/>
                <w:lang w:eastAsia="x-none"/>
              </w:rPr>
              <w:t>where the initial BWP has the same frequency resources as CORESET0</w:t>
            </w:r>
            <w:r w:rsidRPr="00164559">
              <w:rPr>
                <w:rFonts w:ascii="Times" w:eastAsia="宋体" w:hAnsi="Times" w:cs="Times"/>
                <w:sz w:val="16"/>
                <w:szCs w:val="16"/>
                <w:lang w:eastAsia="zh-CN"/>
              </w:rPr>
              <w:t>) is possible by implementation via appropriate scheduling.</w:t>
            </w:r>
          </w:p>
          <w:p w14:paraId="1912EDB8" w14:textId="77777777" w:rsidR="00164559" w:rsidRPr="00164559" w:rsidRDefault="00164559" w:rsidP="00164559">
            <w:pPr>
              <w:overflowPunct/>
              <w:autoSpaceDE/>
              <w:autoSpaceDN/>
              <w:adjustRightInd/>
              <w:spacing w:after="0"/>
              <w:textAlignment w:val="auto"/>
              <w:rPr>
                <w:rFonts w:ascii="Times" w:hAnsi="Times"/>
                <w:b/>
                <w:bCs/>
                <w:sz w:val="16"/>
                <w:szCs w:val="16"/>
                <w:highlight w:val="yellow"/>
                <w:lang w:eastAsia="x-none"/>
              </w:rPr>
            </w:pPr>
          </w:p>
          <w:p w14:paraId="06366804"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70410F75" w14:textId="77777777" w:rsidR="00164559" w:rsidRPr="00164559" w:rsidRDefault="00164559" w:rsidP="00164559">
            <w:pPr>
              <w:overflowPunct/>
              <w:autoSpaceDE/>
              <w:autoSpaceDN/>
              <w:adjustRightInd/>
              <w:spacing w:after="160" w:line="252" w:lineRule="auto"/>
              <w:textAlignment w:val="auto"/>
              <w:rPr>
                <w:rFonts w:ascii="Times" w:eastAsia="宋体" w:hAnsi="Times"/>
                <w:sz w:val="16"/>
                <w:szCs w:val="16"/>
                <w:lang w:eastAsia="x-none"/>
              </w:rPr>
            </w:pPr>
            <w:r w:rsidRPr="00164559">
              <w:rPr>
                <w:rFonts w:ascii="Times" w:eastAsia="宋体" w:hAnsi="Times"/>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7B8ED592" w14:textId="77777777" w:rsidR="00164559" w:rsidRPr="00413585" w:rsidRDefault="00164559" w:rsidP="006305D4">
            <w:pPr>
              <w:numPr>
                <w:ilvl w:val="0"/>
                <w:numId w:val="18"/>
              </w:numPr>
              <w:overflowPunct/>
              <w:autoSpaceDE/>
              <w:autoSpaceDN/>
              <w:adjustRightInd/>
              <w:spacing w:after="120" w:line="252" w:lineRule="auto"/>
              <w:textAlignment w:val="auto"/>
              <w:rPr>
                <w:rFonts w:ascii="Times" w:eastAsia="宋体" w:hAnsi="Times" w:cs="Times"/>
                <w:sz w:val="16"/>
                <w:szCs w:val="16"/>
                <w:lang w:eastAsia="x-none"/>
              </w:rPr>
            </w:pPr>
            <w:r w:rsidRPr="00164559">
              <w:rPr>
                <w:rFonts w:ascii="Times" w:eastAsia="宋体" w:hAnsi="Times"/>
                <w:sz w:val="16"/>
                <w:szCs w:val="16"/>
                <w:lang w:eastAsia="zh-CN"/>
              </w:rPr>
              <w:t>Note: GC-PDCCH/PDSCH transmission within a narrower portion of the Initial BWP (</w:t>
            </w:r>
            <w:r w:rsidRPr="00164559">
              <w:rPr>
                <w:rFonts w:ascii="Times" w:eastAsia="宋体" w:hAnsi="Times"/>
                <w:sz w:val="16"/>
                <w:szCs w:val="16"/>
                <w:lang w:eastAsia="x-none"/>
              </w:rPr>
              <w:t>where the initial BWP has the same frequency resources as CORESET0</w:t>
            </w:r>
            <w:r w:rsidRPr="00164559">
              <w:rPr>
                <w:rFonts w:ascii="Times" w:eastAsia="宋体" w:hAnsi="Times"/>
                <w:sz w:val="16"/>
                <w:szCs w:val="16"/>
                <w:lang w:eastAsia="zh-CN"/>
              </w:rPr>
              <w:t>) is possible by implementation via appropriate scheduling.</w:t>
            </w:r>
          </w:p>
          <w:p w14:paraId="07851FB8" w14:textId="77777777" w:rsidR="00413585" w:rsidRDefault="00413585" w:rsidP="00413585">
            <w:pPr>
              <w:overflowPunct/>
              <w:autoSpaceDE/>
              <w:autoSpaceDN/>
              <w:adjustRightInd/>
              <w:spacing w:after="120" w:line="252" w:lineRule="auto"/>
              <w:textAlignment w:val="auto"/>
              <w:rPr>
                <w:rFonts w:ascii="Times" w:eastAsia="宋体" w:hAnsi="Times" w:cs="Times"/>
                <w:sz w:val="16"/>
                <w:szCs w:val="16"/>
                <w:lang w:eastAsia="zh-CN"/>
              </w:rPr>
            </w:pPr>
          </w:p>
          <w:p w14:paraId="69D881A1" w14:textId="77777777" w:rsidR="00584362" w:rsidRPr="00584362" w:rsidRDefault="00584362" w:rsidP="00584362">
            <w:pPr>
              <w:overflowPunct/>
              <w:autoSpaceDE/>
              <w:autoSpaceDN/>
              <w:adjustRightInd/>
              <w:spacing w:after="0"/>
              <w:textAlignment w:val="auto"/>
              <w:rPr>
                <w:sz w:val="16"/>
                <w:u w:val="single"/>
                <w:lang w:eastAsia="en-US"/>
              </w:rPr>
            </w:pPr>
            <w:r w:rsidRPr="00584362">
              <w:rPr>
                <w:sz w:val="16"/>
                <w:u w:val="single"/>
                <w:lang w:eastAsia="en-US"/>
              </w:rPr>
              <w:t>Conclusion:</w:t>
            </w:r>
          </w:p>
          <w:p w14:paraId="31F1E7D0" w14:textId="21F8C846" w:rsidR="00584362" w:rsidRPr="00584362" w:rsidRDefault="00584362" w:rsidP="00584362">
            <w:pPr>
              <w:overflowPunct/>
              <w:autoSpaceDE/>
              <w:autoSpaceDN/>
              <w:adjustRightInd/>
              <w:spacing w:after="0"/>
              <w:textAlignment w:val="auto"/>
              <w:rPr>
                <w:sz w:val="16"/>
                <w:lang w:eastAsia="en-US"/>
              </w:rPr>
            </w:pPr>
            <w:r w:rsidRPr="00584362">
              <w:rPr>
                <w:sz w:val="16"/>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6027DBFA" w14:textId="77777777" w:rsidR="00584362" w:rsidRPr="00584362" w:rsidRDefault="00584362" w:rsidP="00584362">
            <w:pPr>
              <w:overflowPunct/>
              <w:autoSpaceDE/>
              <w:autoSpaceDN/>
              <w:adjustRightInd/>
              <w:spacing w:after="0"/>
              <w:textAlignment w:val="auto"/>
              <w:rPr>
                <w:rFonts w:eastAsia="Calibri"/>
                <w:b/>
                <w:bCs/>
                <w:sz w:val="16"/>
                <w:szCs w:val="18"/>
                <w:lang w:eastAsia="en-US"/>
              </w:rPr>
            </w:pPr>
          </w:p>
          <w:p w14:paraId="2856E6BD" w14:textId="77777777" w:rsidR="00584362" w:rsidRPr="00584362" w:rsidRDefault="00584362" w:rsidP="00584362">
            <w:pPr>
              <w:spacing w:after="0" w:line="256" w:lineRule="auto"/>
              <w:textAlignment w:val="auto"/>
              <w:rPr>
                <w:rFonts w:eastAsia="Malgun Gothic"/>
                <w:sz w:val="16"/>
                <w:szCs w:val="16"/>
                <w:lang w:eastAsia="ja-JP"/>
              </w:rPr>
            </w:pPr>
            <w:r w:rsidRPr="00584362">
              <w:rPr>
                <w:rFonts w:eastAsia="Malgun Gothic"/>
                <w:sz w:val="16"/>
                <w:szCs w:val="16"/>
                <w:highlight w:val="green"/>
                <w:lang w:val="en-US" w:eastAsia="ja-JP"/>
              </w:rPr>
              <w:t>Agreement (Updated proposal from RAN1#106e):</w:t>
            </w:r>
          </w:p>
          <w:p w14:paraId="28DEA1C6" w14:textId="77777777" w:rsidR="00584362" w:rsidRPr="00584362" w:rsidRDefault="00584362" w:rsidP="00584362">
            <w:pPr>
              <w:spacing w:after="0" w:line="256" w:lineRule="auto"/>
              <w:textAlignment w:val="auto"/>
              <w:rPr>
                <w:rFonts w:eastAsia="Malgun Gothic"/>
                <w:sz w:val="16"/>
                <w:szCs w:val="16"/>
                <w:lang w:val="en-US" w:eastAsia="ja-JP"/>
              </w:rPr>
            </w:pPr>
            <w:bookmarkStart w:id="0" w:name="_Hlk85146040"/>
            <w:r w:rsidRPr="00584362">
              <w:rPr>
                <w:rFonts w:eastAsia="Malgun Gothic"/>
                <w:sz w:val="16"/>
                <w:szCs w:val="16"/>
                <w:lang w:val="en-US" w:eastAsia="ja-JP"/>
              </w:rPr>
              <w:t>For a configured/defined CFR for GC-PDCCH/PDSCH carrying MCCH and MTCH for broadcast reception with UEs in RRC IDLE/INACTIVE state.</w:t>
            </w:r>
          </w:p>
          <w:p w14:paraId="7FF0FCD9" w14:textId="77777777" w:rsidR="00584362" w:rsidRPr="00584362" w:rsidRDefault="00584362" w:rsidP="006305D4">
            <w:pPr>
              <w:numPr>
                <w:ilvl w:val="0"/>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Support Case-C</w:t>
            </w:r>
          </w:p>
          <w:p w14:paraId="5B20FB74" w14:textId="77777777" w:rsidR="00584362" w:rsidRPr="00584362" w:rsidRDefault="00584362" w:rsidP="006305D4">
            <w:pPr>
              <w:numPr>
                <w:ilvl w:val="0"/>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 xml:space="preserve">Support at least one of Case D and Case E. </w:t>
            </w:r>
          </w:p>
          <w:bookmarkEnd w:id="0"/>
          <w:p w14:paraId="1B5B7D44" w14:textId="77777777" w:rsidR="00584362" w:rsidRPr="00584362" w:rsidRDefault="00584362" w:rsidP="006305D4">
            <w:pPr>
              <w:numPr>
                <w:ilvl w:val="1"/>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Down-selection to be made at RAN1#106b-e</w:t>
            </w:r>
          </w:p>
          <w:p w14:paraId="1FE1514D" w14:textId="77777777" w:rsidR="00584362" w:rsidRPr="00584362" w:rsidRDefault="00584362" w:rsidP="006305D4">
            <w:pPr>
              <w:numPr>
                <w:ilvl w:val="0"/>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Note: Case C, D and E are defined in previous agreements</w:t>
            </w:r>
          </w:p>
          <w:p w14:paraId="152AB6FA" w14:textId="31A44F5B" w:rsidR="00413585" w:rsidRPr="005B04AF" w:rsidRDefault="00413585" w:rsidP="00413585">
            <w:pPr>
              <w:overflowPunct/>
              <w:autoSpaceDE/>
              <w:autoSpaceDN/>
              <w:adjustRightInd/>
              <w:spacing w:after="120" w:line="252" w:lineRule="auto"/>
              <w:textAlignment w:val="auto"/>
              <w:rPr>
                <w:rFonts w:ascii="Times" w:eastAsia="宋体" w:hAnsi="Times" w:cs="Times"/>
                <w:sz w:val="16"/>
                <w:szCs w:val="16"/>
                <w:lang w:eastAsia="x-none"/>
              </w:rPr>
            </w:pPr>
          </w:p>
        </w:tc>
      </w:tr>
    </w:tbl>
    <w:p w14:paraId="7444B510" w14:textId="77777777" w:rsidR="0052753B" w:rsidRDefault="0052753B" w:rsidP="0052753B"/>
    <w:p w14:paraId="2EE5B922" w14:textId="72CD6B93" w:rsidR="00CC18ED" w:rsidRDefault="00753B70" w:rsidP="00BB49B8">
      <w:pPr>
        <w:pStyle w:val="3"/>
        <w:numPr>
          <w:ilvl w:val="2"/>
          <w:numId w:val="1"/>
        </w:numPr>
        <w:rPr>
          <w:b/>
          <w:bCs/>
        </w:rPr>
      </w:pPr>
      <w:proofErr w:type="spellStart"/>
      <w:r>
        <w:rPr>
          <w:b/>
          <w:bCs/>
        </w:rPr>
        <w:t>Tdoc</w:t>
      </w:r>
      <w:proofErr w:type="spellEnd"/>
      <w:r w:rsidR="00CC18ED">
        <w:rPr>
          <w:b/>
          <w:bCs/>
        </w:rPr>
        <w:t xml:space="preserve"> analysis</w:t>
      </w:r>
    </w:p>
    <w:p w14:paraId="4DA4D2D3" w14:textId="3B2CAC6F" w:rsidR="00D34CD3" w:rsidRDefault="004C0464" w:rsidP="006305D4">
      <w:pPr>
        <w:pStyle w:val="a"/>
        <w:numPr>
          <w:ilvl w:val="0"/>
          <w:numId w:val="17"/>
        </w:numPr>
      </w:pPr>
      <w:r>
        <w:t>In [</w:t>
      </w:r>
      <w:r w:rsidR="00A34FBB" w:rsidRPr="00A34FBB">
        <w:t>R1-2108725</w:t>
      </w:r>
      <w:r>
        <w:t>, Huawei]</w:t>
      </w:r>
    </w:p>
    <w:p w14:paraId="28BF971F" w14:textId="01AE76AC" w:rsidR="00561933" w:rsidRDefault="00C5797D" w:rsidP="006305D4">
      <w:pPr>
        <w:pStyle w:val="a"/>
        <w:numPr>
          <w:ilvl w:val="1"/>
          <w:numId w:val="17"/>
        </w:numPr>
      </w:pPr>
      <w:r w:rsidRPr="00C5797D">
        <w:rPr>
          <w:i/>
          <w:iCs/>
        </w:rPr>
        <w:t>Discuss</w:t>
      </w:r>
      <w:r>
        <w:t xml:space="preserve">: </w:t>
      </w:r>
      <w:r w:rsidRPr="00C5797D">
        <w:t>We should note that case E if supported should be termed as initial BWP as well from RAN2 perspective, which can minimize the specification impact. According to the current specification, SIB1 configured initial BWP is used only when UE enters RRC_CONNECTED state, on which UE can receive SIB/paging and unicast without BWP switching. Likewise, the initial BWP for case E can be used for broadcast and SIB/paging and unicast without BWP switching. However, if RAN1 could not achieve consensus on the naming of case E, it could be up to RAN2</w:t>
      </w:r>
      <w:r w:rsidR="00561933" w:rsidRPr="00561933">
        <w:t>.</w:t>
      </w:r>
    </w:p>
    <w:p w14:paraId="308308C6" w14:textId="77777777" w:rsidR="00A34FBB" w:rsidRDefault="00A34FBB" w:rsidP="006305D4">
      <w:pPr>
        <w:pStyle w:val="a"/>
        <w:numPr>
          <w:ilvl w:val="1"/>
          <w:numId w:val="17"/>
        </w:numPr>
      </w:pPr>
      <w:r>
        <w:t xml:space="preserve">Proposal 4: Case E seems more motivated than case D by MTCH requiring a larger bandwidth size than the size of SIB configured initial BWP. </w:t>
      </w:r>
    </w:p>
    <w:p w14:paraId="2DF4630E" w14:textId="77777777" w:rsidR="00A34FBB" w:rsidRDefault="00A34FBB" w:rsidP="006305D4">
      <w:pPr>
        <w:pStyle w:val="a"/>
        <w:numPr>
          <w:ilvl w:val="2"/>
          <w:numId w:val="17"/>
        </w:numPr>
      </w:pPr>
      <w:r>
        <w:t xml:space="preserve">If case E is supported, it is up to RAN2 how to name case E for minimizing the specification impact. </w:t>
      </w:r>
    </w:p>
    <w:p w14:paraId="1D0B4827" w14:textId="71C66835" w:rsidR="00A34FBB" w:rsidRDefault="00AA21C4" w:rsidP="006305D4">
      <w:pPr>
        <w:pStyle w:val="a"/>
        <w:numPr>
          <w:ilvl w:val="0"/>
          <w:numId w:val="17"/>
        </w:numPr>
      </w:pPr>
      <w:r>
        <w:t>In [</w:t>
      </w:r>
      <w:r w:rsidRPr="00AA21C4">
        <w:t>R1-2108806</w:t>
      </w:r>
      <w:r>
        <w:t xml:space="preserve">, </w:t>
      </w:r>
      <w:proofErr w:type="spellStart"/>
      <w:r>
        <w:t>Futurewei</w:t>
      </w:r>
      <w:proofErr w:type="spellEnd"/>
      <w:r>
        <w:t>]</w:t>
      </w:r>
    </w:p>
    <w:p w14:paraId="6398A7FF" w14:textId="7B579A46" w:rsidR="00AA21C4" w:rsidRDefault="00AA21C4" w:rsidP="006305D4">
      <w:pPr>
        <w:pStyle w:val="a"/>
        <w:numPr>
          <w:ilvl w:val="1"/>
          <w:numId w:val="17"/>
        </w:numPr>
      </w:pPr>
      <w:r w:rsidRPr="00AA21C4">
        <w:t>Proposal 1: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6AC67506" w14:textId="53E16FEB" w:rsidR="00AA21C4" w:rsidRDefault="008434B9" w:rsidP="006305D4">
      <w:pPr>
        <w:pStyle w:val="a"/>
        <w:numPr>
          <w:ilvl w:val="1"/>
          <w:numId w:val="17"/>
        </w:numPr>
      </w:pPr>
      <w:r w:rsidRPr="008434B9">
        <w:rPr>
          <w:i/>
          <w:iCs/>
        </w:rPr>
        <w:t>Discuss</w:t>
      </w:r>
      <w:r>
        <w:t xml:space="preserve">: </w:t>
      </w:r>
      <w:r w:rsidR="00AA21C4" w:rsidRPr="00AA21C4">
        <w:t>From a network operation flexibility point of view, support of both Case D and E would be preferred. However, Case E would result in a CFR that is not bounded in any way since it is entirely based on a configured BWP. In a SFN operation, having a bound on the frequency region for the reception of broadcast for UE in idle/inactive states would ensure accessibility and uniformity of services</w:t>
      </w:r>
      <w:r w:rsidR="00AA21C4">
        <w:t>.</w:t>
      </w:r>
    </w:p>
    <w:p w14:paraId="36CB89F6" w14:textId="03E84751" w:rsidR="00D53886" w:rsidRDefault="00D53886" w:rsidP="006305D4">
      <w:pPr>
        <w:pStyle w:val="a"/>
        <w:numPr>
          <w:ilvl w:val="0"/>
          <w:numId w:val="17"/>
        </w:numPr>
      </w:pPr>
      <w:r>
        <w:t>In [</w:t>
      </w:r>
      <w:r w:rsidR="003A0C0A" w:rsidRPr="003A0C0A">
        <w:t>R1-2108853</w:t>
      </w:r>
      <w:r w:rsidR="003A0C0A">
        <w:t xml:space="preserve">, </w:t>
      </w:r>
      <w:r>
        <w:t>ZTE]</w:t>
      </w:r>
    </w:p>
    <w:p w14:paraId="049CB4CB" w14:textId="761D03A4" w:rsidR="00D53886" w:rsidRDefault="008434B9" w:rsidP="006305D4">
      <w:pPr>
        <w:pStyle w:val="a"/>
        <w:numPr>
          <w:ilvl w:val="1"/>
          <w:numId w:val="17"/>
        </w:numPr>
      </w:pPr>
      <w:r w:rsidRPr="008434B9">
        <w:rPr>
          <w:i/>
          <w:iCs/>
        </w:rPr>
        <w:lastRenderedPageBreak/>
        <w:t>Discuss</w:t>
      </w:r>
      <w:r>
        <w:t xml:space="preserve">: </w:t>
      </w:r>
      <w:r w:rsidR="00D53886" w:rsidRPr="00D53886">
        <w:t>Case D and Case E can be described as following. Technically speaking, both Case D and Case E as well as Case C require UE to activate a BWP larger than CORESET#0 in RRC_IDLE/RRC_INACTIVE states. The spec impacts and implementation impacts for these parts are almost the same.</w:t>
      </w:r>
    </w:p>
    <w:p w14:paraId="424561D4" w14:textId="6B44A139" w:rsidR="008434B9" w:rsidRPr="003A0C0A" w:rsidRDefault="008434B9" w:rsidP="006305D4">
      <w:pPr>
        <w:pStyle w:val="a"/>
        <w:numPr>
          <w:ilvl w:val="1"/>
          <w:numId w:val="17"/>
        </w:numPr>
      </w:pPr>
      <w:r>
        <w:rPr>
          <w:i/>
          <w:iCs/>
        </w:rPr>
        <w:t xml:space="preserve">Discuss: </w:t>
      </w:r>
      <w:r w:rsidRPr="008434B9">
        <w:t>For avoiding BWP switching between reception of unicast and broadcast, once UE enters RRC_CONNECTED state, for Case D, UE can still use SIB-1 configured initial BWP as the activated BWP or activate another BWP larger than CFR. For Case E, UE can still use BWP X as the activated BWP or activate another BWP as long as it is larger than the CFR. The only difference between Case D and Case E is just the different size of CFR</w:t>
      </w:r>
      <w:r w:rsidRPr="008434B9">
        <w:rPr>
          <w:i/>
          <w:iCs/>
        </w:rPr>
        <w:t>.</w:t>
      </w:r>
    </w:p>
    <w:p w14:paraId="42EA0729" w14:textId="60877FD4" w:rsidR="003A0C0A" w:rsidRDefault="003A0C0A" w:rsidP="006305D4">
      <w:pPr>
        <w:pStyle w:val="a"/>
        <w:numPr>
          <w:ilvl w:val="1"/>
          <w:numId w:val="17"/>
        </w:numPr>
      </w:pPr>
      <w:r w:rsidRPr="003A0C0A">
        <w:t>Proposal 1: For a configured/defined CFR for GC-PDCCH/PDSCH carrying MCCH and MTCH for broadcast reception with UEs in RRC IDLE/INACTIVE state, support both Case D and Case E.</w:t>
      </w:r>
    </w:p>
    <w:p w14:paraId="493FE406" w14:textId="7523F9A4" w:rsidR="003A0C0A" w:rsidRDefault="001A2BAE" w:rsidP="006305D4">
      <w:pPr>
        <w:pStyle w:val="a"/>
        <w:numPr>
          <w:ilvl w:val="0"/>
          <w:numId w:val="17"/>
        </w:numPr>
      </w:pPr>
      <w:r>
        <w:t>In [</w:t>
      </w:r>
      <w:r w:rsidR="004A56D1" w:rsidRPr="004A56D1">
        <w:t>R1-2108928</w:t>
      </w:r>
      <w:r w:rsidR="004A56D1">
        <w:t xml:space="preserve">, </w:t>
      </w:r>
      <w:proofErr w:type="spellStart"/>
      <w:r>
        <w:t>Spreadtrum</w:t>
      </w:r>
      <w:proofErr w:type="spellEnd"/>
      <w:r>
        <w:t>]</w:t>
      </w:r>
    </w:p>
    <w:p w14:paraId="5B368B53" w14:textId="71B771BE" w:rsidR="001A2BAE" w:rsidRDefault="001A2BAE" w:rsidP="006305D4">
      <w:pPr>
        <w:pStyle w:val="a"/>
        <w:numPr>
          <w:ilvl w:val="1"/>
          <w:numId w:val="17"/>
        </w:numPr>
      </w:pPr>
      <w:r>
        <w:rPr>
          <w:i/>
          <w:iCs/>
        </w:rPr>
        <w:t xml:space="preserve">Discuss: </w:t>
      </w:r>
      <w:r w:rsidRPr="001A2BAE">
        <w:t xml:space="preserve">In NR Rel-15/Rel-16, only small data, or even no </w:t>
      </w:r>
      <w:proofErr w:type="spellStart"/>
      <w:r w:rsidRPr="001A2BAE">
        <w:t>traffice</w:t>
      </w:r>
      <w:proofErr w:type="spellEnd"/>
      <w:r w:rsidRPr="001A2BAE">
        <w:t xml:space="preserve"> data is allowed to be transmitted in idle state. High traffic volume is always transmitted in connected state. One reason is that it is higher efficiency and </w:t>
      </w:r>
      <w:proofErr w:type="spellStart"/>
      <w:r w:rsidRPr="001A2BAE">
        <w:t>reliablity</w:t>
      </w:r>
      <w:proofErr w:type="spellEnd"/>
      <w:r w:rsidRPr="001A2BAE">
        <w:t xml:space="preserve"> in connected state. The </w:t>
      </w:r>
      <w:proofErr w:type="spellStart"/>
      <w:r w:rsidRPr="001A2BAE">
        <w:t>necesarity</w:t>
      </w:r>
      <w:proofErr w:type="spellEnd"/>
      <w:r w:rsidRPr="001A2BAE">
        <w:t xml:space="preserve"> of introducing CFR with large </w:t>
      </w:r>
      <w:proofErr w:type="spellStart"/>
      <w:r w:rsidRPr="001A2BAE">
        <w:t>bandwidth.e</w:t>
      </w:r>
      <w:proofErr w:type="spellEnd"/>
      <w:r w:rsidRPr="001A2BAE">
        <w:t xml:space="preserve"> g., case E in idle state, is not clear to us</w:t>
      </w:r>
      <w:r>
        <w:t>.</w:t>
      </w:r>
    </w:p>
    <w:p w14:paraId="1D9DBAF4" w14:textId="0C70B759" w:rsidR="001A2BAE" w:rsidRDefault="001A2BAE" w:rsidP="006305D4">
      <w:pPr>
        <w:pStyle w:val="a"/>
        <w:numPr>
          <w:ilvl w:val="1"/>
          <w:numId w:val="17"/>
        </w:numPr>
      </w:pPr>
      <w:r w:rsidRPr="001A2BAE">
        <w:t>Proposal 2: For CFR configuration for RRC_IDLE/RRC_INACTIVE UEs, Case E is not supported.</w:t>
      </w:r>
    </w:p>
    <w:p w14:paraId="6D426C7C" w14:textId="55D2BA80" w:rsidR="001A2BAE" w:rsidRDefault="00DB325E" w:rsidP="006305D4">
      <w:pPr>
        <w:pStyle w:val="a"/>
        <w:numPr>
          <w:ilvl w:val="0"/>
          <w:numId w:val="17"/>
        </w:numPr>
      </w:pPr>
      <w:r>
        <w:t>In [</w:t>
      </w:r>
      <w:r w:rsidRPr="00DB325E">
        <w:t>R1- 2109003</w:t>
      </w:r>
      <w:r>
        <w:t>, vivo]</w:t>
      </w:r>
    </w:p>
    <w:p w14:paraId="10499BFE" w14:textId="018BF21C" w:rsidR="00DB325E" w:rsidRDefault="00217D64" w:rsidP="006305D4">
      <w:pPr>
        <w:pStyle w:val="a"/>
        <w:numPr>
          <w:ilvl w:val="1"/>
          <w:numId w:val="17"/>
        </w:numPr>
      </w:pPr>
      <w:r w:rsidRPr="00217D64">
        <w:rPr>
          <w:i/>
          <w:iCs/>
        </w:rPr>
        <w:t>Discuss</w:t>
      </w:r>
      <w:r>
        <w:t xml:space="preserve">: </w:t>
      </w:r>
      <w:r w:rsidRPr="00217D64">
        <w:t>Case E is beneficial as it provides flexibility for the network to configure CFR independent of SIB-1 configured initial downlink BWP, so that proper size of CFR can be freely configured to facilitate MBS services well</w:t>
      </w:r>
      <w:r>
        <w:t>.</w:t>
      </w:r>
    </w:p>
    <w:p w14:paraId="70D3DBDC" w14:textId="608E0C4B" w:rsidR="00217D64" w:rsidRDefault="00217D64" w:rsidP="006305D4">
      <w:pPr>
        <w:pStyle w:val="a"/>
        <w:numPr>
          <w:ilvl w:val="1"/>
          <w:numId w:val="17"/>
        </w:numPr>
      </w:pPr>
      <w:r>
        <w:t xml:space="preserve">Appendix lists issues </w:t>
      </w:r>
      <w:r w:rsidR="00433334">
        <w:t>raised by companies on Case E</w:t>
      </w:r>
      <w:r>
        <w:t>.</w:t>
      </w:r>
    </w:p>
    <w:p w14:paraId="53C0DCA1" w14:textId="77777777" w:rsidR="00723C09" w:rsidRDefault="00723C09" w:rsidP="006305D4">
      <w:pPr>
        <w:pStyle w:val="a"/>
        <w:numPr>
          <w:ilvl w:val="1"/>
          <w:numId w:val="17"/>
        </w:numPr>
      </w:pPr>
      <w:r>
        <w:t>Proposal 1: For a configured/defined CFR for GC-PDCCH/PDSCH carrying MCCH and MTCH for broadcast reception with UEs in RRC IDLE/INACTIVE state:</w:t>
      </w:r>
    </w:p>
    <w:p w14:paraId="28DCE056" w14:textId="1F94D7C2" w:rsidR="00723C09" w:rsidRDefault="00723C09" w:rsidP="006305D4">
      <w:pPr>
        <w:pStyle w:val="a"/>
        <w:numPr>
          <w:ilvl w:val="2"/>
          <w:numId w:val="17"/>
        </w:numPr>
      </w:pPr>
      <w:r>
        <w:t>Support Case-C</w:t>
      </w:r>
    </w:p>
    <w:p w14:paraId="3C970089" w14:textId="47B499F6" w:rsidR="00723C09" w:rsidRDefault="00723C09" w:rsidP="006305D4">
      <w:pPr>
        <w:pStyle w:val="a"/>
        <w:numPr>
          <w:ilvl w:val="2"/>
          <w:numId w:val="17"/>
        </w:numPr>
      </w:pPr>
      <w:r>
        <w:t xml:space="preserve">Support Case D and Case E. </w:t>
      </w:r>
    </w:p>
    <w:p w14:paraId="447A8944" w14:textId="1E036DDF" w:rsidR="00723C09" w:rsidRDefault="00723C09" w:rsidP="006305D4">
      <w:pPr>
        <w:pStyle w:val="a"/>
        <w:numPr>
          <w:ilvl w:val="2"/>
          <w:numId w:val="17"/>
        </w:numPr>
      </w:pPr>
      <w:r>
        <w:t>Note: Case C, D and E are defined in previous agreements.</w:t>
      </w:r>
    </w:p>
    <w:p w14:paraId="049AC581" w14:textId="06FF9A58" w:rsidR="00AF1631" w:rsidRDefault="00AF1631" w:rsidP="006305D4">
      <w:pPr>
        <w:pStyle w:val="a"/>
        <w:numPr>
          <w:ilvl w:val="0"/>
          <w:numId w:val="17"/>
        </w:numPr>
      </w:pPr>
      <w:r>
        <w:t>In [</w:t>
      </w:r>
      <w:r w:rsidRPr="00AF1631">
        <w:t>R1-2109069</w:t>
      </w:r>
      <w:r>
        <w:t>, OPPO]</w:t>
      </w:r>
    </w:p>
    <w:p w14:paraId="16D0D8D2" w14:textId="47180BC0" w:rsidR="00AF1631" w:rsidRDefault="00692E57" w:rsidP="006305D4">
      <w:pPr>
        <w:pStyle w:val="a"/>
        <w:numPr>
          <w:ilvl w:val="1"/>
          <w:numId w:val="17"/>
        </w:numPr>
      </w:pPr>
      <w:r>
        <w:rPr>
          <w:i/>
          <w:iCs/>
        </w:rPr>
        <w:t xml:space="preserve">Discuss: </w:t>
      </w:r>
      <w:r w:rsidRPr="00692E57">
        <w:t xml:space="preserve">For Case C, the CFR is the same as initial DL BWP configured by SIB1, and it has the least impact to current mechanism and cost efficient. Since the CFR has the same size of initial DL BWP, there is no BWP switching when UEs transfer from IDLE to CONN </w:t>
      </w:r>
      <w:proofErr w:type="gramStart"/>
      <w:r w:rsidRPr="00692E57">
        <w:t>state</w:t>
      </w:r>
      <w:proofErr w:type="gramEnd"/>
      <w:r w:rsidRPr="00692E57">
        <w:t>, which guarantees no interruption of MBS services reception. Same bandwidth size between CFR and initial DL BWP can also have flexibility, because initial DL BWP can be configured with wide range of frequency sizes up to 100MHz</w:t>
      </w:r>
      <w:r w:rsidRPr="00692E57">
        <w:rPr>
          <w:i/>
          <w:iCs/>
        </w:rPr>
        <w:t>.</w:t>
      </w:r>
    </w:p>
    <w:p w14:paraId="1A59FA26" w14:textId="3ED5906A" w:rsidR="00491FA5" w:rsidRDefault="00491FA5" w:rsidP="006305D4">
      <w:pPr>
        <w:pStyle w:val="a"/>
        <w:numPr>
          <w:ilvl w:val="1"/>
          <w:numId w:val="17"/>
        </w:numPr>
      </w:pPr>
      <w:r>
        <w:t>Proposal 1: For a configured/defined CFR for GC-PDCCH/PDSCH carrying MCCH and MTCH for broadcast reception with UEs in RRC IDLE/INACTIVE state, Case D is selected.</w:t>
      </w:r>
    </w:p>
    <w:p w14:paraId="08DE4393" w14:textId="408FC771" w:rsidR="00491FA5" w:rsidRDefault="00491FA5" w:rsidP="006305D4">
      <w:pPr>
        <w:pStyle w:val="a"/>
        <w:numPr>
          <w:ilvl w:val="1"/>
          <w:numId w:val="17"/>
        </w:numPr>
      </w:pPr>
      <w:r>
        <w:t>Proposal 2: For a configured/defined CFR for GC-PDCCH/PDSCH carrying MCCH and MTCH for broadcast reception with UEs in RRC IDLE/INACTIVE state, Case E is not supported.</w:t>
      </w:r>
    </w:p>
    <w:p w14:paraId="54902F97" w14:textId="591F73D7" w:rsidR="00491FA5" w:rsidRDefault="00633BCD" w:rsidP="006305D4">
      <w:pPr>
        <w:pStyle w:val="a"/>
        <w:numPr>
          <w:ilvl w:val="0"/>
          <w:numId w:val="17"/>
        </w:numPr>
      </w:pPr>
      <w:r>
        <w:t>In [</w:t>
      </w:r>
      <w:r w:rsidR="000667EA" w:rsidRPr="000667EA">
        <w:t>R1-2109196</w:t>
      </w:r>
      <w:r w:rsidR="000667EA">
        <w:t>, CATT</w:t>
      </w:r>
      <w:r>
        <w:t>]</w:t>
      </w:r>
    </w:p>
    <w:p w14:paraId="7A8FBB70" w14:textId="684F6B66" w:rsidR="00633BCD" w:rsidRDefault="00AB5021" w:rsidP="006305D4">
      <w:pPr>
        <w:pStyle w:val="a"/>
        <w:numPr>
          <w:ilvl w:val="1"/>
          <w:numId w:val="17"/>
        </w:numPr>
      </w:pPr>
      <w:r w:rsidRPr="00AB5021">
        <w:rPr>
          <w:i/>
          <w:iCs/>
        </w:rPr>
        <w:t>Discuss</w:t>
      </w:r>
      <w:r>
        <w:t xml:space="preserve">: </w:t>
      </w:r>
      <w:r w:rsidRPr="00AB5021">
        <w:t>However, Case C will affect legacy UE due to initial BWP with increased bandwidth. Case E can solve the issue.</w:t>
      </w:r>
    </w:p>
    <w:p w14:paraId="49D8185F" w14:textId="4D4E5FB3" w:rsidR="00AB5021" w:rsidRDefault="00AB5021" w:rsidP="006305D4">
      <w:pPr>
        <w:pStyle w:val="a"/>
        <w:numPr>
          <w:ilvl w:val="1"/>
          <w:numId w:val="17"/>
        </w:numPr>
      </w:pPr>
      <w:r w:rsidRPr="00AB5021">
        <w:t xml:space="preserve">Proposal 1: Support Case D and E for </w:t>
      </w:r>
      <w:proofErr w:type="spellStart"/>
      <w:r w:rsidRPr="00AB5021">
        <w:t>gNB</w:t>
      </w:r>
      <w:proofErr w:type="spellEnd"/>
      <w:r w:rsidRPr="00AB5021">
        <w:t xml:space="preserve"> scheduling flexibility.</w:t>
      </w:r>
    </w:p>
    <w:p w14:paraId="52BA2C6B" w14:textId="60D0C726" w:rsidR="00423C1F" w:rsidRDefault="00423C1F" w:rsidP="006305D4">
      <w:pPr>
        <w:pStyle w:val="a"/>
        <w:numPr>
          <w:ilvl w:val="0"/>
          <w:numId w:val="17"/>
        </w:numPr>
      </w:pPr>
      <w:r>
        <w:t>In [</w:t>
      </w:r>
      <w:r w:rsidRPr="00423C1F">
        <w:t>R1-2109305</w:t>
      </w:r>
      <w:r>
        <w:t>, CMCC]</w:t>
      </w:r>
    </w:p>
    <w:p w14:paraId="4474E10F" w14:textId="748F56D3" w:rsidR="00423C1F" w:rsidRDefault="00D9107E" w:rsidP="006305D4">
      <w:pPr>
        <w:pStyle w:val="a"/>
        <w:numPr>
          <w:ilvl w:val="1"/>
          <w:numId w:val="17"/>
        </w:numPr>
      </w:pPr>
      <w:r w:rsidRPr="00D9107E">
        <w:rPr>
          <w:i/>
          <w:iCs/>
        </w:rPr>
        <w:t>Discuss</w:t>
      </w:r>
      <w:r>
        <w:t xml:space="preserve">: </w:t>
      </w:r>
      <w:r w:rsidRPr="00D9107E">
        <w:t>First, Case E requires RRC_IDLE/RRC_INACTIVE UE maintaining two separate BWPs.</w:t>
      </w:r>
    </w:p>
    <w:p w14:paraId="1F1E1EB6" w14:textId="2F7F80ED" w:rsidR="00C25F2C" w:rsidRDefault="00C25F2C" w:rsidP="006305D4">
      <w:pPr>
        <w:pStyle w:val="a"/>
        <w:numPr>
          <w:ilvl w:val="1"/>
          <w:numId w:val="17"/>
        </w:numPr>
      </w:pPr>
      <w:r w:rsidRPr="00C25F2C">
        <w:t>Proposal 1. For RRC_IDLE/RRC_INACTIVE UEs, Case D can be supported as configured/defined specific CFR for MTCH/MCCH.</w:t>
      </w:r>
    </w:p>
    <w:p w14:paraId="4981D5C5" w14:textId="0BC17DBC" w:rsidR="00A53DB5" w:rsidRDefault="00A53DB5" w:rsidP="006305D4">
      <w:pPr>
        <w:pStyle w:val="a"/>
        <w:numPr>
          <w:ilvl w:val="0"/>
          <w:numId w:val="17"/>
        </w:numPr>
      </w:pPr>
      <w:r>
        <w:t>In [</w:t>
      </w:r>
      <w:r w:rsidRPr="00A53DB5">
        <w:t>R1-2109318</w:t>
      </w:r>
      <w:r>
        <w:t>, Nokia]</w:t>
      </w:r>
    </w:p>
    <w:p w14:paraId="56DA3C9E" w14:textId="0127F186" w:rsidR="00A53DB5" w:rsidRDefault="00A53DB5" w:rsidP="006305D4">
      <w:pPr>
        <w:pStyle w:val="a"/>
        <w:numPr>
          <w:ilvl w:val="1"/>
          <w:numId w:val="17"/>
        </w:numPr>
      </w:pPr>
      <w:r w:rsidRPr="00A53DB5">
        <w:t>Proposal-1: Support of both CFR Case D and Case E.</w:t>
      </w:r>
    </w:p>
    <w:p w14:paraId="5195ECDB" w14:textId="7065507D" w:rsidR="008E60AC" w:rsidRDefault="005E43AD" w:rsidP="006305D4">
      <w:pPr>
        <w:pStyle w:val="a"/>
        <w:numPr>
          <w:ilvl w:val="1"/>
          <w:numId w:val="17"/>
        </w:numPr>
      </w:pPr>
      <w:r w:rsidRPr="005E43AD">
        <w:lastRenderedPageBreak/>
        <w:t>Observation-1: In Rel17 MBS, there is no intention to change or modify the CORESET#0 as the initial BWP of RRC_IDLE/INACTIVE UEs.</w:t>
      </w:r>
    </w:p>
    <w:p w14:paraId="79CDB62E" w14:textId="5DF5E7F1" w:rsidR="005E43AD" w:rsidRDefault="00A63E65" w:rsidP="006305D4">
      <w:pPr>
        <w:pStyle w:val="a"/>
        <w:numPr>
          <w:ilvl w:val="1"/>
          <w:numId w:val="17"/>
        </w:numPr>
      </w:pPr>
      <w:r w:rsidRPr="00A63E65">
        <w:t>Observation-2: For Rel17 MBS, it is understood that there will be a new configured CFR/BWP for RRC_IDLE/INACTIVE UEs for MBS reception.</w:t>
      </w:r>
    </w:p>
    <w:p w14:paraId="3DCFEE4E" w14:textId="27A141E6" w:rsidR="00A63E65" w:rsidRDefault="00A63E65" w:rsidP="006305D4">
      <w:pPr>
        <w:pStyle w:val="a"/>
        <w:numPr>
          <w:ilvl w:val="1"/>
          <w:numId w:val="17"/>
        </w:numPr>
      </w:pPr>
      <w:r w:rsidRPr="00A63E65">
        <w:t xml:space="preserve">Observation-3: An indication can be carried in the </w:t>
      </w:r>
      <w:proofErr w:type="spellStart"/>
      <w:r w:rsidRPr="00E62E74">
        <w:rPr>
          <w:i/>
          <w:iCs/>
        </w:rPr>
        <w:t>RRCSetupRequest</w:t>
      </w:r>
      <w:proofErr w:type="spellEnd"/>
      <w:r w:rsidRPr="00A63E65">
        <w:t xml:space="preserve"> and </w:t>
      </w:r>
      <w:proofErr w:type="spellStart"/>
      <w:r w:rsidRPr="00E62E74">
        <w:rPr>
          <w:i/>
          <w:iCs/>
        </w:rPr>
        <w:t>RRCResumeRequest</w:t>
      </w:r>
      <w:proofErr w:type="spellEnd"/>
      <w:r w:rsidRPr="00A63E65">
        <w:t xml:space="preserve"> that informs and allows the network to configure the UEs’ dedicated BWP to confine the Case E/D CFR correctly.</w:t>
      </w:r>
    </w:p>
    <w:p w14:paraId="7069DC55" w14:textId="1E60491C" w:rsidR="00CE75C7" w:rsidRDefault="00CE75C7" w:rsidP="006305D4">
      <w:pPr>
        <w:pStyle w:val="a"/>
        <w:numPr>
          <w:ilvl w:val="0"/>
          <w:numId w:val="17"/>
        </w:numPr>
      </w:pPr>
      <w:r>
        <w:t>In [</w:t>
      </w:r>
      <w:r w:rsidRPr="00CE75C7">
        <w:t>R1-2109388</w:t>
      </w:r>
      <w:r>
        <w:t>, Xiaomi]</w:t>
      </w:r>
    </w:p>
    <w:p w14:paraId="6EE18ADD" w14:textId="28A263AE" w:rsidR="00CE75C7" w:rsidRDefault="002D7CD4" w:rsidP="006305D4">
      <w:pPr>
        <w:pStyle w:val="a"/>
        <w:numPr>
          <w:ilvl w:val="1"/>
          <w:numId w:val="17"/>
        </w:numPr>
      </w:pPr>
      <w:r w:rsidRPr="002D7CD4">
        <w:t>Proposal 1: For a configured/defined CFR for GC-PDCCH/PDSCH carrying MCCH and MTCH for broadcast reception with UEs in RRC IDLE/INACTIVE state, support case D.</w:t>
      </w:r>
    </w:p>
    <w:p w14:paraId="78D6CADF" w14:textId="19249505" w:rsidR="005623C3" w:rsidRDefault="005623C3" w:rsidP="006305D4">
      <w:pPr>
        <w:pStyle w:val="a"/>
        <w:numPr>
          <w:ilvl w:val="1"/>
          <w:numId w:val="17"/>
        </w:numPr>
      </w:pPr>
      <w:r>
        <w:rPr>
          <w:i/>
          <w:iCs/>
        </w:rPr>
        <w:t>Discuss</w:t>
      </w:r>
      <w:r w:rsidRPr="005623C3">
        <w:t xml:space="preserve">: One concern on case C is that the larger initial DL BWP increase the power consumption for legacy UE. We don’t think this argument is reasonable as nothing new is introduced for the legacy UE in terms of initial DL BWP. Power saving is never the factor needs to be taken into account when </w:t>
      </w:r>
      <w:proofErr w:type="spellStart"/>
      <w:r w:rsidRPr="005623C3">
        <w:t>gNB</w:t>
      </w:r>
      <w:proofErr w:type="spellEnd"/>
      <w:r w:rsidRPr="005623C3">
        <w:t xml:space="preserve"> configure initial DL BWP. Furthermore, there is already sufficient mechanisms aiming at reducing power consumption, for both IDLE and CONNECTED state. Power saving is certainly out of the scope for Rel-17 MBS WI</w:t>
      </w:r>
      <w:r w:rsidRPr="005623C3">
        <w:rPr>
          <w:i/>
          <w:iCs/>
        </w:rPr>
        <w:t>.</w:t>
      </w:r>
    </w:p>
    <w:p w14:paraId="2B75B02B" w14:textId="64D8FA23" w:rsidR="005623C3" w:rsidRDefault="00C478DF" w:rsidP="006305D4">
      <w:pPr>
        <w:pStyle w:val="a"/>
        <w:numPr>
          <w:ilvl w:val="1"/>
          <w:numId w:val="17"/>
        </w:numPr>
      </w:pPr>
      <w:r>
        <w:rPr>
          <w:i/>
          <w:iCs/>
        </w:rPr>
        <w:t xml:space="preserve">Discuss: </w:t>
      </w:r>
      <w:r w:rsidRPr="00C478DF">
        <w:t>If a larger MBS-specific BWP is configured for MBS UE, additional BWP switching is required when it transfers to RRC CONNECTED state as it is larger than the initial DL BWP.</w:t>
      </w:r>
    </w:p>
    <w:p w14:paraId="7300F80A" w14:textId="2D1DC226" w:rsidR="00C478DF" w:rsidRDefault="00C478DF" w:rsidP="006305D4">
      <w:pPr>
        <w:pStyle w:val="a"/>
        <w:numPr>
          <w:ilvl w:val="1"/>
          <w:numId w:val="17"/>
        </w:numPr>
      </w:pPr>
      <w:r w:rsidRPr="00C478DF">
        <w:t>Proposal 2: For a configured/defined CFR for GC-PDCCH/PDSCH carrying MCCH and MTCH for broadcast reception with UEs in RRC IDLE/INACTIVE state, do not support case E.</w:t>
      </w:r>
    </w:p>
    <w:p w14:paraId="69ADECEA" w14:textId="2F8063C9" w:rsidR="00F537F8" w:rsidRDefault="00F537F8" w:rsidP="006305D4">
      <w:pPr>
        <w:pStyle w:val="a"/>
        <w:numPr>
          <w:ilvl w:val="1"/>
          <w:numId w:val="17"/>
        </w:numPr>
      </w:pPr>
      <w:r w:rsidRPr="00F537F8">
        <w:t>Proposal 3: The SIB-1 configured initial BWP for legacy Rel-15/Rel-16 UEs in RRC_CONNECTED state is applied as initial BWP for Rel-17 MBS capable UEs.</w:t>
      </w:r>
    </w:p>
    <w:p w14:paraId="6B80E358" w14:textId="6BC7B76F" w:rsidR="00F537F8" w:rsidRDefault="00A43FB7" w:rsidP="006305D4">
      <w:pPr>
        <w:pStyle w:val="a"/>
        <w:numPr>
          <w:ilvl w:val="0"/>
          <w:numId w:val="17"/>
        </w:numPr>
      </w:pPr>
      <w:r>
        <w:t>In [</w:t>
      </w:r>
      <w:r w:rsidR="00180991" w:rsidRPr="00180991">
        <w:t>R1-2109517</w:t>
      </w:r>
      <w:r w:rsidR="00180991">
        <w:t>, Samsung</w:t>
      </w:r>
      <w:r>
        <w:t>]</w:t>
      </w:r>
    </w:p>
    <w:p w14:paraId="67D512A9" w14:textId="43204082" w:rsidR="00180991" w:rsidRDefault="005121B0" w:rsidP="006305D4">
      <w:pPr>
        <w:pStyle w:val="a"/>
        <w:numPr>
          <w:ilvl w:val="1"/>
          <w:numId w:val="17"/>
        </w:numPr>
      </w:pPr>
      <w:r>
        <w:rPr>
          <w:i/>
          <w:iCs/>
        </w:rPr>
        <w:t>Discuss</w:t>
      </w:r>
      <w:r w:rsidRPr="005121B0">
        <w:t>: Depending on which case is supported, the details should be further discussed. When Case D is supported, the separate BWP for MBS is not needed.</w:t>
      </w:r>
    </w:p>
    <w:p w14:paraId="47578C99" w14:textId="5C4E09E7" w:rsidR="005121B0" w:rsidRDefault="00537629" w:rsidP="006305D4">
      <w:pPr>
        <w:pStyle w:val="a"/>
        <w:numPr>
          <w:ilvl w:val="1"/>
          <w:numId w:val="17"/>
        </w:numPr>
      </w:pPr>
      <w:r w:rsidRPr="00537629">
        <w:rPr>
          <w:i/>
          <w:iCs/>
        </w:rPr>
        <w:t>Discuss</w:t>
      </w:r>
      <w:r>
        <w:t xml:space="preserve">: </w:t>
      </w:r>
      <w:r w:rsidRPr="00537629">
        <w:t xml:space="preserve">When only Case E is supported, the </w:t>
      </w:r>
      <w:proofErr w:type="spellStart"/>
      <w:r w:rsidRPr="00537629">
        <w:t>signaling</w:t>
      </w:r>
      <w:proofErr w:type="spellEnd"/>
      <w:r w:rsidRPr="00537629">
        <w:t xml:space="preserve"> for frequency resource configuration within the initial BWP is not needed since all the cases support CFR having the same size as the BWP, which is either the initial BWP or the configured BWP.</w:t>
      </w:r>
    </w:p>
    <w:p w14:paraId="38DEC06E" w14:textId="08688032" w:rsidR="00537629" w:rsidRDefault="00537629" w:rsidP="006305D4">
      <w:pPr>
        <w:pStyle w:val="a"/>
        <w:numPr>
          <w:ilvl w:val="0"/>
          <w:numId w:val="17"/>
        </w:numPr>
      </w:pPr>
      <w:r>
        <w:t>In [</w:t>
      </w:r>
      <w:r w:rsidRPr="00537629">
        <w:t>R1-2109540</w:t>
      </w:r>
      <w:r>
        <w:t>, Lenovo]</w:t>
      </w:r>
    </w:p>
    <w:p w14:paraId="2C0AA295" w14:textId="2A14A70C" w:rsidR="00537629" w:rsidRDefault="005600A9" w:rsidP="006305D4">
      <w:pPr>
        <w:pStyle w:val="a"/>
        <w:numPr>
          <w:ilvl w:val="1"/>
          <w:numId w:val="17"/>
        </w:numPr>
      </w:pPr>
      <w:r w:rsidRPr="005600A9">
        <w:t>Observation 1: The motivation to support Case E is not justified.</w:t>
      </w:r>
    </w:p>
    <w:p w14:paraId="75592F67" w14:textId="66FBFCCD" w:rsidR="005600A9" w:rsidRDefault="00333EF1" w:rsidP="006305D4">
      <w:pPr>
        <w:pStyle w:val="a"/>
        <w:numPr>
          <w:ilvl w:val="1"/>
          <w:numId w:val="17"/>
        </w:numPr>
      </w:pPr>
      <w:r w:rsidRPr="00333EF1">
        <w:t>Observation 2: Those UEs with small bandwidth capabilities can’t be supported in Case E.</w:t>
      </w:r>
    </w:p>
    <w:p w14:paraId="6C1E383C" w14:textId="1AF8F999" w:rsidR="001707E9" w:rsidRDefault="001707E9" w:rsidP="006305D4">
      <w:pPr>
        <w:pStyle w:val="a"/>
        <w:numPr>
          <w:ilvl w:val="1"/>
          <w:numId w:val="17"/>
        </w:numPr>
      </w:pPr>
      <w:r w:rsidRPr="001707E9">
        <w:t>Observation 3: Frequent BWP switching happens in Case E.</w:t>
      </w:r>
    </w:p>
    <w:p w14:paraId="5C8C15D5" w14:textId="3F06196B" w:rsidR="007B19D9" w:rsidRDefault="007B19D9" w:rsidP="006305D4">
      <w:pPr>
        <w:pStyle w:val="a"/>
        <w:numPr>
          <w:ilvl w:val="1"/>
          <w:numId w:val="17"/>
        </w:numPr>
      </w:pPr>
      <w:r w:rsidRPr="007B19D9">
        <w:t>Observation 4: Significant standard impact is caused in Case E.</w:t>
      </w:r>
    </w:p>
    <w:p w14:paraId="6809EA25" w14:textId="7B2C8203" w:rsidR="007B19D9" w:rsidRDefault="007B19D9" w:rsidP="006305D4">
      <w:pPr>
        <w:pStyle w:val="a"/>
        <w:numPr>
          <w:ilvl w:val="1"/>
          <w:numId w:val="17"/>
        </w:numPr>
      </w:pPr>
      <w:r w:rsidRPr="007B19D9">
        <w:t>Proposal 1: For RRC_IDLE/RRC_INACTIVE UEs, for broadcast reception, for CFR configuration for group-common PDCCH/PDSCH, Case E is not supported.</w:t>
      </w:r>
    </w:p>
    <w:p w14:paraId="7584AAD1" w14:textId="2F0502B6" w:rsidR="00227596" w:rsidRDefault="00BC3234" w:rsidP="006305D4">
      <w:pPr>
        <w:pStyle w:val="a"/>
        <w:numPr>
          <w:ilvl w:val="0"/>
          <w:numId w:val="17"/>
        </w:numPr>
      </w:pPr>
      <w:r>
        <w:t>In [</w:t>
      </w:r>
      <w:r w:rsidRPr="00BC3234">
        <w:t>R1-2109569</w:t>
      </w:r>
      <w:r>
        <w:t xml:space="preserve">, </w:t>
      </w:r>
      <w:proofErr w:type="spellStart"/>
      <w:r>
        <w:t>MediaTek</w:t>
      </w:r>
      <w:proofErr w:type="spellEnd"/>
      <w:r>
        <w:t>]</w:t>
      </w:r>
    </w:p>
    <w:p w14:paraId="6E45DEE6" w14:textId="355CBBEF" w:rsidR="00BC3234" w:rsidRDefault="0026721B" w:rsidP="006305D4">
      <w:pPr>
        <w:pStyle w:val="a"/>
        <w:numPr>
          <w:ilvl w:val="1"/>
          <w:numId w:val="17"/>
        </w:numPr>
      </w:pPr>
      <w:r w:rsidRPr="0026721B">
        <w:t>Proposal 3: CFR can be configured with any size as long as it covers CORESET#0.</w:t>
      </w:r>
    </w:p>
    <w:p w14:paraId="41A29983" w14:textId="4D866B51" w:rsidR="005120AB" w:rsidRDefault="005120AB" w:rsidP="006305D4">
      <w:pPr>
        <w:pStyle w:val="a"/>
        <w:numPr>
          <w:ilvl w:val="0"/>
          <w:numId w:val="17"/>
        </w:numPr>
      </w:pPr>
      <w:r>
        <w:t>In [</w:t>
      </w:r>
      <w:r w:rsidR="00AC3B75" w:rsidRPr="00AC3B75">
        <w:t>R1-2109635</w:t>
      </w:r>
      <w:r w:rsidR="00AC3B75">
        <w:t>, Intel</w:t>
      </w:r>
      <w:r>
        <w:t>]</w:t>
      </w:r>
    </w:p>
    <w:p w14:paraId="61EAAB1B" w14:textId="136350D2" w:rsidR="005120AB" w:rsidRDefault="00C504B7" w:rsidP="006305D4">
      <w:pPr>
        <w:pStyle w:val="a"/>
        <w:numPr>
          <w:ilvl w:val="1"/>
          <w:numId w:val="17"/>
        </w:numPr>
      </w:pPr>
      <w:r w:rsidRPr="00C504B7">
        <w:t>Proposal 1: Case D can be implemented under Case C using appropriate FDRA since the resources required for broadcast reception under Case D are already included in Case C. Additional support for Case D is not required.</w:t>
      </w:r>
    </w:p>
    <w:p w14:paraId="64203FA9" w14:textId="4D2D49E0" w:rsidR="00C504B7" w:rsidRDefault="00C504B7" w:rsidP="006305D4">
      <w:pPr>
        <w:pStyle w:val="a"/>
        <w:numPr>
          <w:ilvl w:val="1"/>
          <w:numId w:val="17"/>
        </w:numPr>
      </w:pPr>
      <w:r w:rsidRPr="00C504B7">
        <w:t>Observation 1: For Case E when the configured BWP is wider than legacy SIB1 configured initial BWP, when the UE transitions to CONNECTED mode, the CFR will be outside the initial active BWP, requiring the switching of the UE to a wider BWP (containing CFR) for continuous broadcast reception.</w:t>
      </w:r>
    </w:p>
    <w:p w14:paraId="7F04A949" w14:textId="77777777" w:rsidR="00C504B7" w:rsidRDefault="00C504B7" w:rsidP="006305D4">
      <w:pPr>
        <w:pStyle w:val="a"/>
        <w:numPr>
          <w:ilvl w:val="1"/>
          <w:numId w:val="17"/>
        </w:numPr>
      </w:pPr>
      <w:r w:rsidRPr="00C504B7">
        <w:rPr>
          <w:i/>
          <w:iCs/>
        </w:rPr>
        <w:t>Discuss</w:t>
      </w:r>
      <w:r>
        <w:t xml:space="preserve">: </w:t>
      </w:r>
      <w:r w:rsidRPr="00C504B7">
        <w:t xml:space="preserve">On the other hand, if we define the “configured BWP” as another SIB-x configured initial BWP only for MBS UEs which supersedes the legacy initial BWP configuration, then the issue of CFR outside of initial active BWP for UEs transitioning to CONNECTED mode does not exist. </w:t>
      </w:r>
    </w:p>
    <w:p w14:paraId="5D77F4DC" w14:textId="681735B1" w:rsidR="00C504B7" w:rsidRDefault="00C504B7" w:rsidP="006305D4">
      <w:pPr>
        <w:pStyle w:val="a"/>
        <w:numPr>
          <w:ilvl w:val="1"/>
          <w:numId w:val="17"/>
        </w:numPr>
      </w:pPr>
      <w:r w:rsidRPr="00C504B7">
        <w:rPr>
          <w:i/>
          <w:iCs/>
        </w:rPr>
        <w:lastRenderedPageBreak/>
        <w:t>Discuss</w:t>
      </w:r>
      <w:r>
        <w:t xml:space="preserve">: </w:t>
      </w:r>
      <w:r w:rsidRPr="00C504B7">
        <w:t>The main difference here is that the configured BWP is now a new wider initial BWP for the MBS UEs while the legacy UEs still use the legacy initial BWP.</w:t>
      </w:r>
    </w:p>
    <w:p w14:paraId="64B9401E" w14:textId="36F17D44" w:rsidR="00C504B7" w:rsidRDefault="00C504B7" w:rsidP="006305D4">
      <w:pPr>
        <w:pStyle w:val="a"/>
        <w:numPr>
          <w:ilvl w:val="1"/>
          <w:numId w:val="17"/>
        </w:numPr>
      </w:pPr>
      <w:r w:rsidRPr="00C504B7">
        <w:t>Proposal 2: Case E can be supported where the “configured BWP” is defined as a SIB-x configured wider initial BWP for MBS capable UEs which supersedes the legacy SIB1 configured initial BWP.</w:t>
      </w:r>
    </w:p>
    <w:p w14:paraId="695F6E4C" w14:textId="5F3DEE30" w:rsidR="007F6815" w:rsidRDefault="005B158C" w:rsidP="006305D4">
      <w:pPr>
        <w:pStyle w:val="a"/>
        <w:numPr>
          <w:ilvl w:val="0"/>
          <w:numId w:val="17"/>
        </w:numPr>
      </w:pPr>
      <w:r>
        <w:t>In [</w:t>
      </w:r>
      <w:r w:rsidRPr="005B158C">
        <w:t>R1-2109703</w:t>
      </w:r>
      <w:r>
        <w:t>, DOCOMO]</w:t>
      </w:r>
    </w:p>
    <w:p w14:paraId="65E78612" w14:textId="1CA7FAD7" w:rsidR="005B158C" w:rsidRDefault="00C9080F" w:rsidP="006305D4">
      <w:pPr>
        <w:pStyle w:val="a"/>
        <w:numPr>
          <w:ilvl w:val="1"/>
          <w:numId w:val="17"/>
        </w:numPr>
      </w:pPr>
      <w:r w:rsidRPr="00C9080F">
        <w:rPr>
          <w:i/>
          <w:iCs/>
        </w:rPr>
        <w:t>Discuss</w:t>
      </w:r>
      <w:r>
        <w:t xml:space="preserve">: </w:t>
      </w:r>
      <w:r w:rsidRPr="00C9080F">
        <w:t xml:space="preserve">A problem with transitioning from RRC_IDLE/RRC_INACTIVE to RRC_CONNECTED state was raised at the last RAN1 meeting. The problem is that a UE receiving broadcast in RRC_IDLE/RRC_INACTIVE state may not be able to continue receiving the broadcast services after transitioning to RRC_CONNECTED state since the initial BWP applied after receiving Msg4 cannot include the CFR for broadcast in Case E. However, if </w:t>
      </w:r>
      <w:proofErr w:type="spellStart"/>
      <w:r w:rsidRPr="00C9080F">
        <w:t>gNB</w:t>
      </w:r>
      <w:proofErr w:type="spellEnd"/>
      <w:r w:rsidRPr="00C9080F">
        <w:t xml:space="preserve"> indicates a BWP that contains the CFR for broadcast as the first active downlink BWP, the UE will be able to continue receiving broadcast services without interruption. Also, broadcast services do not require high </w:t>
      </w:r>
      <w:proofErr w:type="spellStart"/>
      <w:r w:rsidRPr="00C9080F">
        <w:t>QoS</w:t>
      </w:r>
      <w:proofErr w:type="spellEnd"/>
      <w:r w:rsidRPr="00C9080F">
        <w:t>, so interrupted reception may not be a problem.</w:t>
      </w:r>
    </w:p>
    <w:p w14:paraId="734EC37F" w14:textId="2885418A" w:rsidR="00706348" w:rsidRDefault="00706348" w:rsidP="006305D4">
      <w:pPr>
        <w:pStyle w:val="a"/>
        <w:numPr>
          <w:ilvl w:val="1"/>
          <w:numId w:val="17"/>
        </w:numPr>
      </w:pPr>
      <w:r w:rsidRPr="00706348">
        <w:t>Proposal 1: For a CFR for GC-PDCCH/PDSCH for broadcast, support both Case D and E.</w:t>
      </w:r>
    </w:p>
    <w:p w14:paraId="1B301AB6" w14:textId="5FBA972F" w:rsidR="00706348" w:rsidRDefault="00B6792D" w:rsidP="006305D4">
      <w:pPr>
        <w:pStyle w:val="a"/>
        <w:numPr>
          <w:ilvl w:val="0"/>
          <w:numId w:val="17"/>
        </w:numPr>
      </w:pPr>
      <w:r>
        <w:t>In [</w:t>
      </w:r>
      <w:r w:rsidRPr="00B6792D">
        <w:t>R1-2109769</w:t>
      </w:r>
      <w:r>
        <w:t xml:space="preserve">, </w:t>
      </w:r>
      <w:r w:rsidRPr="00B6792D">
        <w:t>TD Tech</w:t>
      </w:r>
      <w:r>
        <w:t>]</w:t>
      </w:r>
    </w:p>
    <w:p w14:paraId="164ACFDA" w14:textId="7976F665" w:rsidR="00B6792D" w:rsidRDefault="00B6792D" w:rsidP="006305D4">
      <w:pPr>
        <w:pStyle w:val="a"/>
        <w:numPr>
          <w:ilvl w:val="1"/>
          <w:numId w:val="17"/>
        </w:numPr>
      </w:pPr>
      <w:r w:rsidRPr="00B6792D">
        <w:t>Proposal 1: A CFR for RRC_IDLE/RRC_INACTIVE UEs can be larger than the initial DL BWP and has the same numerology as the initial DL BWP.</w:t>
      </w:r>
    </w:p>
    <w:p w14:paraId="63D77188" w14:textId="1DBF1C55" w:rsidR="004952E5" w:rsidRDefault="004952E5" w:rsidP="006305D4">
      <w:pPr>
        <w:pStyle w:val="a"/>
        <w:numPr>
          <w:ilvl w:val="0"/>
          <w:numId w:val="17"/>
        </w:numPr>
      </w:pPr>
      <w:r>
        <w:t>In [</w:t>
      </w:r>
      <w:r w:rsidRPr="004952E5">
        <w:t>R1-2109985</w:t>
      </w:r>
      <w:r>
        <w:t>, LGE]</w:t>
      </w:r>
    </w:p>
    <w:p w14:paraId="03B19D21" w14:textId="17B7D832" w:rsidR="004952E5" w:rsidRDefault="004952E5" w:rsidP="006305D4">
      <w:pPr>
        <w:pStyle w:val="a"/>
        <w:numPr>
          <w:ilvl w:val="1"/>
          <w:numId w:val="17"/>
        </w:numPr>
      </w:pPr>
      <w:r w:rsidRPr="004952E5">
        <w:t xml:space="preserve">Observation 1: If the CFR is associated with the initial DL BWP for a connected UE, the CFR can be also used by idle/inactive UEs.  </w:t>
      </w:r>
    </w:p>
    <w:p w14:paraId="02EDB7E1" w14:textId="7EA315AA" w:rsidR="004513D6" w:rsidRDefault="004513D6" w:rsidP="006305D4">
      <w:pPr>
        <w:pStyle w:val="a"/>
        <w:numPr>
          <w:ilvl w:val="1"/>
          <w:numId w:val="17"/>
        </w:numPr>
      </w:pPr>
      <w:r w:rsidRPr="004513D6">
        <w:t>Proposal 1: From idle/inactive UE perspective, one CFR is associated to the initial DL BWP of UE’s serving cell for REL-17.</w:t>
      </w:r>
    </w:p>
    <w:p w14:paraId="5183229A" w14:textId="277744F0" w:rsidR="00125D48" w:rsidRDefault="00125D48" w:rsidP="006305D4">
      <w:pPr>
        <w:pStyle w:val="a"/>
        <w:numPr>
          <w:ilvl w:val="1"/>
          <w:numId w:val="17"/>
        </w:numPr>
      </w:pPr>
      <w:r w:rsidRPr="00125D48">
        <w:t>Proposal 2: For Rel-17, the CFR associated to the initial DL BWP cannot be configured with a different numerology than that of the initial DL BWP.</w:t>
      </w:r>
    </w:p>
    <w:p w14:paraId="166DE49B" w14:textId="77777777" w:rsidR="00125D48" w:rsidRDefault="00125D48" w:rsidP="006305D4">
      <w:pPr>
        <w:pStyle w:val="a"/>
        <w:numPr>
          <w:ilvl w:val="1"/>
          <w:numId w:val="17"/>
        </w:numPr>
      </w:pPr>
      <w:r>
        <w:t>Observation 2: Limiting to broadcast transmission within the initial DL BWP would lead to low broadcast capacity in CFR and potentially cause overload in initial DL BWP.</w:t>
      </w:r>
    </w:p>
    <w:p w14:paraId="10E7C35C" w14:textId="77777777" w:rsidR="00125D48" w:rsidRDefault="00125D48" w:rsidP="006305D4">
      <w:pPr>
        <w:pStyle w:val="a"/>
        <w:numPr>
          <w:ilvl w:val="1"/>
          <w:numId w:val="17"/>
        </w:numPr>
      </w:pPr>
      <w:r>
        <w:t xml:space="preserve">Proposal 3: For idle/inactive UEs receiving broadcast, CFR associated to initial DL BWP can be configured with a wider bandwidth than the initial DL BWP or a bandwidth equal to or smaller than the initial DL BWP. </w:t>
      </w:r>
    </w:p>
    <w:p w14:paraId="263E6AFA" w14:textId="77777777" w:rsidR="00125D48" w:rsidRDefault="00125D48" w:rsidP="006305D4">
      <w:pPr>
        <w:pStyle w:val="a"/>
        <w:numPr>
          <w:ilvl w:val="2"/>
          <w:numId w:val="17"/>
        </w:numPr>
      </w:pPr>
      <w:r>
        <w:t>If configured as a wider bandwidth, the initial DL BWP should be confined within the MBS specific BWP.</w:t>
      </w:r>
    </w:p>
    <w:p w14:paraId="259C74B2" w14:textId="09B0BBF3" w:rsidR="00125D48" w:rsidRDefault="00E93EF0" w:rsidP="006305D4">
      <w:pPr>
        <w:pStyle w:val="a"/>
        <w:numPr>
          <w:ilvl w:val="0"/>
          <w:numId w:val="17"/>
        </w:numPr>
      </w:pPr>
      <w:r>
        <w:t>In [</w:t>
      </w:r>
      <w:r w:rsidRPr="00E93EF0">
        <w:t>R1-2110058</w:t>
      </w:r>
      <w:r>
        <w:t>, Apple]</w:t>
      </w:r>
    </w:p>
    <w:p w14:paraId="5C2716B8" w14:textId="0CB89A26" w:rsidR="00E93EF0" w:rsidRDefault="00E93EF0" w:rsidP="006305D4">
      <w:pPr>
        <w:pStyle w:val="a"/>
        <w:numPr>
          <w:ilvl w:val="1"/>
          <w:numId w:val="17"/>
        </w:numPr>
      </w:pPr>
      <w:r w:rsidRPr="00E93EF0">
        <w:rPr>
          <w:i/>
          <w:iCs/>
        </w:rPr>
        <w:t>Discuss</w:t>
      </w:r>
      <w:r>
        <w:t xml:space="preserve">: </w:t>
      </w:r>
      <w:r w:rsidRPr="00E93EF0">
        <w:t>If the configured CFR is different from initial BWP or CORESET#0 in frequency domain, and the CFR size is larger than SIB1 configured initial DL BWP, then a BWP for MBS should be configured.</w:t>
      </w:r>
      <w:r w:rsidR="00CF5244" w:rsidRPr="00CF5244">
        <w:t xml:space="preserve"> The benefit of Case E is it provide the configuration flexibility to the network to provide high data rate MBS service, and there is no impacts to legacy UE and Rel.17 non-MSB UE.</w:t>
      </w:r>
    </w:p>
    <w:p w14:paraId="2745AC81" w14:textId="69B391A2" w:rsidR="00E93EF0" w:rsidRDefault="00A01228" w:rsidP="006305D4">
      <w:pPr>
        <w:pStyle w:val="a"/>
        <w:numPr>
          <w:ilvl w:val="1"/>
          <w:numId w:val="17"/>
        </w:numPr>
      </w:pPr>
      <w:r w:rsidRPr="00A01228">
        <w:t>Proposal 2: For MBS UE in RRC_IDLE/RRC_INACTIVE mode, the Case E is supported for broadcast reception.</w:t>
      </w:r>
    </w:p>
    <w:p w14:paraId="28E6EF56" w14:textId="7E413B7B" w:rsidR="00A01228" w:rsidRDefault="00A01228" w:rsidP="006305D4">
      <w:pPr>
        <w:pStyle w:val="a"/>
        <w:numPr>
          <w:ilvl w:val="0"/>
          <w:numId w:val="17"/>
        </w:numPr>
      </w:pPr>
      <w:r>
        <w:t>In [</w:t>
      </w:r>
      <w:r w:rsidR="008E4561" w:rsidRPr="008E4561">
        <w:t>R1-2110120</w:t>
      </w:r>
      <w:r w:rsidR="008E4561">
        <w:t xml:space="preserve">, </w:t>
      </w:r>
      <w:proofErr w:type="spellStart"/>
      <w:r w:rsidR="008E4561">
        <w:t>Convida</w:t>
      </w:r>
      <w:proofErr w:type="spellEnd"/>
      <w:r>
        <w:t>]</w:t>
      </w:r>
    </w:p>
    <w:p w14:paraId="74964E19" w14:textId="50004DB7" w:rsidR="00A01228" w:rsidRDefault="00A01228" w:rsidP="006305D4">
      <w:pPr>
        <w:pStyle w:val="a"/>
        <w:numPr>
          <w:ilvl w:val="1"/>
          <w:numId w:val="17"/>
        </w:numPr>
      </w:pPr>
      <w:r w:rsidRPr="00A01228">
        <w:rPr>
          <w:i/>
          <w:iCs/>
        </w:rPr>
        <w:t>Discuss</w:t>
      </w:r>
      <w:r>
        <w:t xml:space="preserve">: </w:t>
      </w:r>
      <w:r w:rsidRPr="00A01228">
        <w:t xml:space="preserve">Although using case C, the </w:t>
      </w:r>
      <w:proofErr w:type="spellStart"/>
      <w:r w:rsidRPr="00A01228">
        <w:t>gNB</w:t>
      </w:r>
      <w:proofErr w:type="spellEnd"/>
      <w:r w:rsidRPr="00A01228">
        <w:t xml:space="preserve"> can achieve a wider CFR for RRC idle/inactive UEs by configuring a wider SIB1 configured initial BWP. However, since the SIB1 configured initial BWP is defined for the UE in RRC connected state, such solution will have negative impacts to the RRC connected UEs.</w:t>
      </w:r>
    </w:p>
    <w:p w14:paraId="36B250EE" w14:textId="07860F79" w:rsidR="005241B8" w:rsidRDefault="005241B8" w:rsidP="006305D4">
      <w:pPr>
        <w:pStyle w:val="a"/>
        <w:numPr>
          <w:ilvl w:val="1"/>
          <w:numId w:val="17"/>
        </w:numPr>
      </w:pPr>
      <w:r w:rsidRPr="005241B8">
        <w:t>Proposal 1: Support Case E for the CFR design for the RRC_IDLE/RRC_INACTIVE UEs.</w:t>
      </w:r>
    </w:p>
    <w:p w14:paraId="753BB911" w14:textId="77777777" w:rsidR="002E2229" w:rsidRDefault="002E2229" w:rsidP="006305D4">
      <w:pPr>
        <w:pStyle w:val="a"/>
        <w:numPr>
          <w:ilvl w:val="1"/>
          <w:numId w:val="17"/>
        </w:numPr>
      </w:pPr>
      <w:r>
        <w:t xml:space="preserve">Proposal 2: For case E, the size of the MBS BWP can be </w:t>
      </w:r>
    </w:p>
    <w:p w14:paraId="0F37C80D" w14:textId="77777777" w:rsidR="002E2229" w:rsidRDefault="002E2229" w:rsidP="006305D4">
      <w:pPr>
        <w:pStyle w:val="a"/>
        <w:numPr>
          <w:ilvl w:val="2"/>
          <w:numId w:val="17"/>
        </w:numPr>
      </w:pPr>
      <w:r>
        <w:t>wider than the CORESET #0 but narrower than the SIB1 configured initial BWP</w:t>
      </w:r>
    </w:p>
    <w:p w14:paraId="6A024C66" w14:textId="77777777" w:rsidR="002E2229" w:rsidRDefault="002E2229" w:rsidP="006305D4">
      <w:pPr>
        <w:pStyle w:val="a"/>
        <w:numPr>
          <w:ilvl w:val="2"/>
          <w:numId w:val="17"/>
        </w:numPr>
      </w:pPr>
      <w:r>
        <w:t>same as the SIB1 configured initial BWP</w:t>
      </w:r>
    </w:p>
    <w:p w14:paraId="7539CF4D" w14:textId="77777777" w:rsidR="002E2229" w:rsidRDefault="002E2229" w:rsidP="006305D4">
      <w:pPr>
        <w:pStyle w:val="a"/>
        <w:numPr>
          <w:ilvl w:val="2"/>
          <w:numId w:val="17"/>
        </w:numPr>
      </w:pPr>
      <w:r>
        <w:t>wider than the SIB1 configured BWP</w:t>
      </w:r>
    </w:p>
    <w:p w14:paraId="3D0C57F2" w14:textId="65781D61" w:rsidR="002E2229" w:rsidRDefault="00037AEE" w:rsidP="006305D4">
      <w:pPr>
        <w:pStyle w:val="a"/>
        <w:numPr>
          <w:ilvl w:val="1"/>
          <w:numId w:val="17"/>
        </w:numPr>
      </w:pPr>
      <w:r w:rsidRPr="00037AEE">
        <w:t>Proposal 3: In addition to case E, case D can also be supported.</w:t>
      </w:r>
    </w:p>
    <w:p w14:paraId="4C0C0A93" w14:textId="6250E5A5" w:rsidR="002C4CC8" w:rsidRDefault="002C4CC8" w:rsidP="006305D4">
      <w:pPr>
        <w:pStyle w:val="a"/>
        <w:numPr>
          <w:ilvl w:val="0"/>
          <w:numId w:val="17"/>
        </w:numPr>
      </w:pPr>
      <w:r>
        <w:lastRenderedPageBreak/>
        <w:t>In [</w:t>
      </w:r>
      <w:r w:rsidR="00185A6B" w:rsidRPr="00185A6B">
        <w:t>R1-2110212</w:t>
      </w:r>
      <w:r w:rsidR="00185A6B">
        <w:t xml:space="preserve">, </w:t>
      </w:r>
      <w:r w:rsidR="00E84A9D">
        <w:t>Qualcomm</w:t>
      </w:r>
      <w:r>
        <w:t>]</w:t>
      </w:r>
    </w:p>
    <w:p w14:paraId="448DC281" w14:textId="31DF0152" w:rsidR="00E84A9D" w:rsidRDefault="00E84A9D" w:rsidP="006305D4">
      <w:pPr>
        <w:pStyle w:val="a"/>
        <w:numPr>
          <w:ilvl w:val="1"/>
          <w:numId w:val="17"/>
        </w:numPr>
      </w:pPr>
      <w:r w:rsidRPr="00CC7716">
        <w:rPr>
          <w:i/>
          <w:iCs/>
        </w:rPr>
        <w:t>Discuss</w:t>
      </w:r>
      <w:r>
        <w:t>:</w:t>
      </w:r>
      <w:r w:rsidRPr="00E84A9D">
        <w:t xml:space="preserve"> There is some discussion on different interpretations of initial BWP for RRC_IDLE/INACTIVE and RRC_CONNECTED UEs when initial BWP is configured in SIB larger than CORESET#0. For legacy UEs, “it keeps CORESET#0 until after reception of </w:t>
      </w:r>
      <w:proofErr w:type="spellStart"/>
      <w:r w:rsidRPr="00DF74D0">
        <w:rPr>
          <w:i/>
          <w:iCs/>
        </w:rPr>
        <w:t>RRCSetup</w:t>
      </w:r>
      <w:proofErr w:type="spellEnd"/>
      <w:r w:rsidRPr="00DF74D0">
        <w:rPr>
          <w:i/>
          <w:iCs/>
        </w:rPr>
        <w:t>/</w:t>
      </w:r>
      <w:proofErr w:type="spellStart"/>
      <w:r w:rsidRPr="00DF74D0">
        <w:rPr>
          <w:i/>
          <w:iCs/>
        </w:rPr>
        <w:t>RRCResume</w:t>
      </w:r>
      <w:proofErr w:type="spellEnd"/>
      <w:r w:rsidRPr="00DF74D0">
        <w:rPr>
          <w:i/>
          <w:iCs/>
        </w:rPr>
        <w:t>/</w:t>
      </w:r>
      <w:proofErr w:type="spellStart"/>
      <w:r w:rsidRPr="00DF74D0">
        <w:rPr>
          <w:i/>
          <w:iCs/>
        </w:rPr>
        <w:t>RRCReestablishment</w:t>
      </w:r>
      <w:proofErr w:type="spellEnd"/>
      <w:r w:rsidRPr="00E84A9D">
        <w:t>”, which means RRC_CONNECTED UEs may assume initial BWP for paging while RRC_IDLE/INACTIVE UEs still camp on CORESET#0.</w:t>
      </w:r>
    </w:p>
    <w:p w14:paraId="5342722B" w14:textId="3B1A96B5" w:rsidR="00CC7716" w:rsidRDefault="00CC7716" w:rsidP="006305D4">
      <w:pPr>
        <w:pStyle w:val="a"/>
        <w:numPr>
          <w:ilvl w:val="1"/>
          <w:numId w:val="17"/>
        </w:numPr>
      </w:pPr>
      <w:r w:rsidRPr="00CC7716">
        <w:rPr>
          <w:i/>
          <w:iCs/>
        </w:rPr>
        <w:t>Discuss</w:t>
      </w:r>
      <w:r>
        <w:t xml:space="preserve">: </w:t>
      </w:r>
      <w:r w:rsidRPr="00CC7716">
        <w:t>For RRC_IDLE/INACTIVE UEs, the CORESET#0 is still the “initial BWP to receive SIB/paging” but the broadcast CFR with bandwidth size of “SIB-indicated initial BWP” larger than CORESET#0 can be regarded as a new BWP, differentiated from the “initial BWP to receive SIB/paging”.</w:t>
      </w:r>
    </w:p>
    <w:p w14:paraId="06146D55" w14:textId="1103E01B" w:rsidR="00D34756" w:rsidRDefault="00D34756" w:rsidP="006305D4">
      <w:pPr>
        <w:pStyle w:val="a"/>
        <w:numPr>
          <w:ilvl w:val="1"/>
          <w:numId w:val="17"/>
        </w:numPr>
      </w:pPr>
      <w:r>
        <w:rPr>
          <w:i/>
          <w:iCs/>
        </w:rPr>
        <w:t>Discus</w:t>
      </w:r>
      <w:r w:rsidRPr="00D34756">
        <w:t>:</w:t>
      </w:r>
      <w:r>
        <w:t xml:space="preserve"> </w:t>
      </w:r>
      <w:r w:rsidRPr="00D34756">
        <w:t>It would be too restricted to limit the CFR for broadcast no larger than SIB1-configured DL BWP, especially considering the video broadcast services requires high data rate. If the CFR has the size larger than CORESET#0, i.e., Case C, Case D and E, a common configuration method can be used to configure CFR by configuring a CFR/BWP via SIB signalling or MCCH.</w:t>
      </w:r>
    </w:p>
    <w:p w14:paraId="7EA2DE3A" w14:textId="77777777" w:rsidR="00620B8B" w:rsidRDefault="00620B8B" w:rsidP="006305D4">
      <w:pPr>
        <w:pStyle w:val="a"/>
        <w:numPr>
          <w:ilvl w:val="1"/>
          <w:numId w:val="17"/>
        </w:numPr>
      </w:pPr>
      <w:r>
        <w:t>Proposal 1: For a configured/defined CFR for GC-PDCCH/PDSCH carrying MCCH and MTCH for broadcast reception with UEs in RRC IDLE/INACTIVE state,</w:t>
      </w:r>
    </w:p>
    <w:p w14:paraId="49344956" w14:textId="77777777" w:rsidR="00620B8B" w:rsidRDefault="00620B8B" w:rsidP="006305D4">
      <w:pPr>
        <w:pStyle w:val="a"/>
        <w:numPr>
          <w:ilvl w:val="2"/>
          <w:numId w:val="17"/>
        </w:numPr>
      </w:pPr>
      <w:r>
        <w:t>Support both Case E and Case D.</w:t>
      </w:r>
    </w:p>
    <w:p w14:paraId="75EE423A" w14:textId="77777777" w:rsidR="00620B8B" w:rsidRDefault="00620B8B" w:rsidP="006305D4">
      <w:pPr>
        <w:pStyle w:val="a"/>
        <w:numPr>
          <w:ilvl w:val="2"/>
          <w:numId w:val="17"/>
        </w:numPr>
      </w:pPr>
      <w:r>
        <w:t>Different PDSCH/PDCCH parameters can be configured in the CFR for MCCH and the CFR for MTCH.</w:t>
      </w:r>
    </w:p>
    <w:p w14:paraId="506FB10B" w14:textId="5B24A1B3" w:rsidR="00620B8B" w:rsidRDefault="00291806" w:rsidP="006305D4">
      <w:pPr>
        <w:pStyle w:val="a"/>
        <w:numPr>
          <w:ilvl w:val="0"/>
          <w:numId w:val="17"/>
        </w:numPr>
      </w:pPr>
      <w:r>
        <w:t>In [</w:t>
      </w:r>
      <w:r w:rsidRPr="00291806">
        <w:t>R1-2110251</w:t>
      </w:r>
      <w:r>
        <w:t>, Google]</w:t>
      </w:r>
    </w:p>
    <w:p w14:paraId="10381668" w14:textId="1AB417D4" w:rsidR="00291806" w:rsidRDefault="00291806" w:rsidP="006305D4">
      <w:pPr>
        <w:pStyle w:val="a"/>
        <w:numPr>
          <w:ilvl w:val="1"/>
          <w:numId w:val="17"/>
        </w:numPr>
      </w:pPr>
      <w:r w:rsidRPr="00291806">
        <w:rPr>
          <w:i/>
          <w:iCs/>
        </w:rPr>
        <w:t>Discuss</w:t>
      </w:r>
      <w:r>
        <w:t xml:space="preserve">: From our perspective, because there is only one meeting left before RAN1 freeze. The group may not have sufficient time to complete the issue. Thus, we propose to adopt a solution with minimal UE behaver changes. </w:t>
      </w:r>
    </w:p>
    <w:p w14:paraId="6BB99128" w14:textId="42C919CD" w:rsidR="00D34756" w:rsidRDefault="00291806" w:rsidP="006305D4">
      <w:pPr>
        <w:pStyle w:val="a"/>
        <w:numPr>
          <w:ilvl w:val="1"/>
          <w:numId w:val="17"/>
        </w:numPr>
      </w:pPr>
      <w:r>
        <w:t>Proposal 2: Support to adopt Case-D for GC-PDCCH/PDSCH carrying MCCH and MTCH for broadcast reception with UEs in RRC IDLE/INACTIVE state.</w:t>
      </w:r>
    </w:p>
    <w:p w14:paraId="37EFB16E" w14:textId="3A841AF5" w:rsidR="00A83F61" w:rsidRDefault="00A83F61" w:rsidP="006305D4">
      <w:pPr>
        <w:pStyle w:val="a"/>
        <w:numPr>
          <w:ilvl w:val="0"/>
          <w:numId w:val="17"/>
        </w:numPr>
      </w:pPr>
      <w:r>
        <w:t>In [</w:t>
      </w:r>
      <w:r w:rsidRPr="00A83F61">
        <w:t>R1-2110357</w:t>
      </w:r>
      <w:r>
        <w:t>, Ericsson]</w:t>
      </w:r>
    </w:p>
    <w:p w14:paraId="790B0743" w14:textId="4336A1D9" w:rsidR="00A83F61" w:rsidRDefault="00985D91" w:rsidP="006305D4">
      <w:pPr>
        <w:pStyle w:val="a"/>
        <w:numPr>
          <w:ilvl w:val="1"/>
          <w:numId w:val="17"/>
        </w:numPr>
      </w:pPr>
      <w:r w:rsidRPr="00985D91">
        <w:rPr>
          <w:i/>
          <w:iCs/>
        </w:rPr>
        <w:t>Discuss</w:t>
      </w:r>
      <w:r>
        <w:t xml:space="preserve">: </w:t>
      </w:r>
      <w:r w:rsidRPr="00985D91">
        <w:t>When the UE receives broadcast in RRC INACTIVE/IDLE according to any of Cases C, D and E, the broadcast transmission will – by definition - exceed the CORESET#0 initial BWP. This means that broadcast will then need to be transmitted in a wider BWP (BWP-1). From a frequency resource perspective, The CFR then needs to be contained within BWP-1.</w:t>
      </w:r>
    </w:p>
    <w:p w14:paraId="21EBE497" w14:textId="5D009EDE" w:rsidR="005F6988" w:rsidRDefault="005F6988" w:rsidP="006305D4">
      <w:pPr>
        <w:pStyle w:val="a"/>
        <w:numPr>
          <w:ilvl w:val="1"/>
          <w:numId w:val="17"/>
        </w:numPr>
      </w:pPr>
      <w:r>
        <w:rPr>
          <w:i/>
          <w:iCs/>
        </w:rPr>
        <w:t>Discuss</w:t>
      </w:r>
      <w:r w:rsidRPr="005F6988">
        <w:t>:</w:t>
      </w:r>
      <w:r>
        <w:t xml:space="preserve"> </w:t>
      </w:r>
      <w:r w:rsidRPr="005F6988">
        <w:t>With Case C, the BWP may naturally be identical in size to the SIB1-configured initial BWP but would not be the initial BWP for UEs in RRC INACTIVE/IDLE, since the CORESET#0 initial BWP is still used for all UEs in RRC INACTIVE/IDLE to receive System Information and paging and also for Random Access. In addition, the SIB1 initial BWP may only, according to legacy, be used by UEs in RRC Connected.</w:t>
      </w:r>
    </w:p>
    <w:p w14:paraId="7BDB998A" w14:textId="1EE14910" w:rsidR="00CC53C2" w:rsidRDefault="00CC53C2" w:rsidP="006305D4">
      <w:pPr>
        <w:pStyle w:val="a"/>
        <w:numPr>
          <w:ilvl w:val="1"/>
          <w:numId w:val="17"/>
        </w:numPr>
      </w:pPr>
      <w:r>
        <w:rPr>
          <w:i/>
          <w:iCs/>
        </w:rPr>
        <w:t>Discuss</w:t>
      </w:r>
      <w:r w:rsidRPr="00CC53C2">
        <w:t>:</w:t>
      </w:r>
      <w:r>
        <w:t xml:space="preserve"> </w:t>
      </w:r>
      <w:r w:rsidRPr="00CC53C2">
        <w:t>With Case D, the CFR is contained within the frequency range of SIB1-configured initial BWP. As mentioned, with legacy this BWP only applies to RRC CONNECTED UEs, so the BWP (BWP-1) used for case D is still to be defined.</w:t>
      </w:r>
    </w:p>
    <w:p w14:paraId="43BCAE2C" w14:textId="09F4B3B5" w:rsidR="008F4D44" w:rsidRDefault="008F4D44" w:rsidP="006305D4">
      <w:pPr>
        <w:pStyle w:val="a"/>
        <w:numPr>
          <w:ilvl w:val="1"/>
          <w:numId w:val="17"/>
        </w:numPr>
      </w:pPr>
      <w:r>
        <w:rPr>
          <w:i/>
          <w:iCs/>
        </w:rPr>
        <w:t>Discuss</w:t>
      </w:r>
      <w:r w:rsidRPr="008F4D44">
        <w:t>:</w:t>
      </w:r>
      <w:r>
        <w:t xml:space="preserve"> </w:t>
      </w:r>
      <w:r w:rsidRPr="008F4D44">
        <w:t>It can also be noted that when SIB1 does not configure the initial BWP, so that the CORESET#0 initial BWP is used also for UEs in RRC CONNECTED, it is only with Case E that broadcast, wider than CORESET#0 can be supported.</w:t>
      </w:r>
    </w:p>
    <w:p w14:paraId="66A2D95F" w14:textId="32B07EA3" w:rsidR="008F4D44" w:rsidRDefault="008F4D44" w:rsidP="006305D4">
      <w:pPr>
        <w:pStyle w:val="a"/>
        <w:numPr>
          <w:ilvl w:val="1"/>
          <w:numId w:val="17"/>
        </w:numPr>
      </w:pPr>
      <w:r>
        <w:t>Proposal 1: For UEs in RRC INACTIVE/IDLE, broadcast can be received according to Case E.</w:t>
      </w:r>
    </w:p>
    <w:p w14:paraId="107A0521" w14:textId="77777777" w:rsidR="008F4D44" w:rsidRDefault="008F4D44" w:rsidP="006305D4">
      <w:pPr>
        <w:pStyle w:val="a"/>
        <w:numPr>
          <w:ilvl w:val="2"/>
          <w:numId w:val="17"/>
        </w:numPr>
      </w:pPr>
      <w:r>
        <w:t>Note: CFRs according to Case C and D can be supported by Case E.</w:t>
      </w:r>
    </w:p>
    <w:p w14:paraId="64B95AE7" w14:textId="086D9515" w:rsidR="008F4D44" w:rsidRDefault="008F4D44" w:rsidP="006305D4">
      <w:pPr>
        <w:pStyle w:val="a"/>
        <w:numPr>
          <w:ilvl w:val="1"/>
          <w:numId w:val="17"/>
        </w:numPr>
      </w:pPr>
      <w:r>
        <w:t xml:space="preserve">Proposal 2: </w:t>
      </w:r>
      <w:r w:rsidRPr="008F4D44">
        <w:t xml:space="preserve">With Case E, the CFR is associated with a BWP and spans the same bandwidth. The BWP and CFR for broadcast are configured in a new </w:t>
      </w:r>
      <w:proofErr w:type="spellStart"/>
      <w:r w:rsidRPr="008F4D44">
        <w:t>SIBx</w:t>
      </w:r>
      <w:proofErr w:type="spellEnd"/>
      <w:r w:rsidRPr="008F4D44">
        <w:t xml:space="preserve">. The PDCCH, PDSCH, SPS configurations for this BWP are used by the CFR. </w:t>
      </w:r>
    </w:p>
    <w:p w14:paraId="21738B09" w14:textId="2CACC413" w:rsidR="008F4D44" w:rsidRPr="008F4D44" w:rsidRDefault="008F4D44" w:rsidP="006305D4">
      <w:pPr>
        <w:pStyle w:val="a"/>
        <w:numPr>
          <w:ilvl w:val="1"/>
          <w:numId w:val="17"/>
        </w:numPr>
      </w:pPr>
      <w:r>
        <w:t xml:space="preserve">Proposal 3: </w:t>
      </w:r>
      <w:r w:rsidRPr="008F4D44">
        <w:t>When the UE state is changed from RRC INACTIVE/IDLE to RRC CONNECTED, the UE formally releases the BWP-1 used to receive Case E broadcast in RRC INACTIVE/IDLE. The UE however keeps the CFR, which is inherited by all configured BWPs in RRC CONNECTED, provided the CFR is contained within the respective BWP.</w:t>
      </w:r>
    </w:p>
    <w:p w14:paraId="0B9EDBF5" w14:textId="508D07B5" w:rsidR="008F4D44" w:rsidRPr="005121B0" w:rsidRDefault="00065796" w:rsidP="006305D4">
      <w:pPr>
        <w:pStyle w:val="a"/>
        <w:numPr>
          <w:ilvl w:val="1"/>
          <w:numId w:val="17"/>
        </w:numPr>
      </w:pPr>
      <w:r>
        <w:lastRenderedPageBreak/>
        <w:t xml:space="preserve">Proposal 4: </w:t>
      </w:r>
      <w:r w:rsidRPr="00065796">
        <w:t>When the frequency range and numerology of the BWP to receive broadcast does not change with a change of RRC state, the UE is expected to receive the broadcast data without disruption.</w:t>
      </w:r>
    </w:p>
    <w:p w14:paraId="3BE3D215" w14:textId="44E5B43B" w:rsidR="008A3A52" w:rsidRPr="00EF7E9D" w:rsidRDefault="008A3A52" w:rsidP="00BB49B8">
      <w:pPr>
        <w:pStyle w:val="3"/>
        <w:numPr>
          <w:ilvl w:val="2"/>
          <w:numId w:val="1"/>
        </w:numPr>
        <w:rPr>
          <w:b/>
          <w:bCs/>
        </w:rPr>
      </w:pPr>
      <w:r w:rsidRPr="00EF7E9D">
        <w:rPr>
          <w:b/>
          <w:bCs/>
        </w:rPr>
        <w:t>FL Assessment</w:t>
      </w:r>
    </w:p>
    <w:p w14:paraId="286C0B88" w14:textId="5CA432AB" w:rsidR="00790A07" w:rsidRDefault="00790A07" w:rsidP="00467803">
      <w:r>
        <w:t>The Common Frequency Resources (CFR) for MBS has been discussed extensively during the past meetings and multiple inputs to this meeting have also addressed this topic.</w:t>
      </w:r>
      <w:r w:rsidR="006F60E7">
        <w:t xml:space="preserve"> In this Issue we focus on the down-selection between the Case D and Case E.</w:t>
      </w:r>
    </w:p>
    <w:p w14:paraId="5ACA05F8" w14:textId="1637BDB9" w:rsidR="00C31861" w:rsidRPr="00CD7247" w:rsidRDefault="00BE6B03" w:rsidP="006305D4">
      <w:pPr>
        <w:pStyle w:val="a"/>
        <w:numPr>
          <w:ilvl w:val="0"/>
          <w:numId w:val="76"/>
        </w:numPr>
        <w:rPr>
          <w:b/>
          <w:bCs/>
          <w:i/>
          <w:iCs/>
        </w:rPr>
      </w:pPr>
      <w:r>
        <w:rPr>
          <w:b/>
          <w:bCs/>
          <w:i/>
          <w:iCs/>
        </w:rPr>
        <w:t xml:space="preserve">On </w:t>
      </w:r>
      <w:r w:rsidR="00C31861">
        <w:rPr>
          <w:b/>
          <w:bCs/>
          <w:i/>
          <w:iCs/>
        </w:rPr>
        <w:t>Support for Case D &amp; Case E</w:t>
      </w:r>
    </w:p>
    <w:p w14:paraId="1E8C0AF7" w14:textId="3DCD0118" w:rsidR="000F38CA" w:rsidRPr="00BA159E" w:rsidRDefault="00BA159E" w:rsidP="006305D4">
      <w:pPr>
        <w:pStyle w:val="a"/>
        <w:numPr>
          <w:ilvl w:val="0"/>
          <w:numId w:val="74"/>
        </w:numPr>
        <w:rPr>
          <w:i/>
          <w:iCs/>
        </w:rPr>
      </w:pPr>
      <w:r w:rsidRPr="00BA159E">
        <w:rPr>
          <w:i/>
          <w:iCs/>
        </w:rPr>
        <w:t>Support of Case D</w:t>
      </w:r>
    </w:p>
    <w:p w14:paraId="39A1712B" w14:textId="0117F4F2" w:rsidR="00BA159E" w:rsidRDefault="00BA159E" w:rsidP="006305D4">
      <w:pPr>
        <w:pStyle w:val="a"/>
        <w:numPr>
          <w:ilvl w:val="1"/>
          <w:numId w:val="74"/>
        </w:numPr>
      </w:pPr>
      <w:r>
        <w:t>[</w:t>
      </w:r>
      <w:proofErr w:type="spellStart"/>
      <w:r w:rsidR="008A27C9">
        <w:t>Futurewei</w:t>
      </w:r>
      <w:proofErr w:type="spellEnd"/>
      <w:r w:rsidR="005B37A4">
        <w:t xml:space="preserve">, </w:t>
      </w:r>
      <w:proofErr w:type="spellStart"/>
      <w:r w:rsidR="005B37A4">
        <w:t>Spreadtrum</w:t>
      </w:r>
      <w:proofErr w:type="spellEnd"/>
      <w:r w:rsidR="005B37A4">
        <w:t>, OPPO, CMCC</w:t>
      </w:r>
      <w:r w:rsidR="00665825">
        <w:t>, Xiaomi, Lenovo</w:t>
      </w:r>
      <w:r w:rsidR="006E0A59">
        <w:t>, Google</w:t>
      </w:r>
      <w:r>
        <w:t>]</w:t>
      </w:r>
    </w:p>
    <w:p w14:paraId="51012B39" w14:textId="47A4C9B2" w:rsidR="00BA159E" w:rsidRPr="00BA159E" w:rsidRDefault="00BA159E" w:rsidP="006305D4">
      <w:pPr>
        <w:pStyle w:val="a"/>
        <w:numPr>
          <w:ilvl w:val="0"/>
          <w:numId w:val="74"/>
        </w:numPr>
        <w:rPr>
          <w:i/>
          <w:iCs/>
        </w:rPr>
      </w:pPr>
      <w:r w:rsidRPr="00BA159E">
        <w:rPr>
          <w:i/>
          <w:iCs/>
        </w:rPr>
        <w:t>Support of Case E</w:t>
      </w:r>
    </w:p>
    <w:p w14:paraId="7AA696E1" w14:textId="3D4D65F7" w:rsidR="008A27C9" w:rsidRDefault="00BA159E" w:rsidP="006305D4">
      <w:pPr>
        <w:pStyle w:val="a"/>
        <w:numPr>
          <w:ilvl w:val="1"/>
          <w:numId w:val="74"/>
        </w:numPr>
      </w:pPr>
      <w:r>
        <w:t>[</w:t>
      </w:r>
      <w:r w:rsidR="008A27C9">
        <w:t>Huawei</w:t>
      </w:r>
      <w:r w:rsidR="00665825">
        <w:t>, Intel</w:t>
      </w:r>
      <w:r w:rsidR="006A4DC4">
        <w:t>, Apple</w:t>
      </w:r>
      <w:r>
        <w:t>]</w:t>
      </w:r>
      <w:r w:rsidR="00665825">
        <w:t xml:space="preserve"> *note, different implementations are proposed for some contributions.</w:t>
      </w:r>
    </w:p>
    <w:p w14:paraId="027D5730" w14:textId="19493561" w:rsidR="005B37A4" w:rsidRDefault="005B37A4" w:rsidP="006305D4">
      <w:pPr>
        <w:pStyle w:val="a"/>
        <w:numPr>
          <w:ilvl w:val="0"/>
          <w:numId w:val="74"/>
        </w:numPr>
        <w:rPr>
          <w:i/>
          <w:iCs/>
        </w:rPr>
      </w:pPr>
      <w:r w:rsidRPr="005B37A4">
        <w:rPr>
          <w:i/>
          <w:iCs/>
        </w:rPr>
        <w:t>Support of Case D and E</w:t>
      </w:r>
    </w:p>
    <w:p w14:paraId="2891873B" w14:textId="5F4CEFA3" w:rsidR="005B37A4" w:rsidRPr="00C5120C" w:rsidRDefault="005B37A4" w:rsidP="006305D4">
      <w:pPr>
        <w:pStyle w:val="a"/>
        <w:numPr>
          <w:ilvl w:val="1"/>
          <w:numId w:val="74"/>
        </w:numPr>
        <w:rPr>
          <w:i/>
          <w:iCs/>
        </w:rPr>
      </w:pPr>
      <w:r>
        <w:t>[ZTE, vivo, CATT, Nokia</w:t>
      </w:r>
      <w:r w:rsidR="00665825">
        <w:t xml:space="preserve">, </w:t>
      </w:r>
      <w:proofErr w:type="spellStart"/>
      <w:r w:rsidR="00665825">
        <w:t>Mediatek</w:t>
      </w:r>
      <w:proofErr w:type="spellEnd"/>
      <w:r w:rsidR="00665825">
        <w:t>, DOCOMO, TD Tech, LGE</w:t>
      </w:r>
      <w:r w:rsidR="006A4DC4">
        <w:t xml:space="preserve">, </w:t>
      </w:r>
      <w:proofErr w:type="spellStart"/>
      <w:r w:rsidR="006A4DC4">
        <w:t>Convida</w:t>
      </w:r>
      <w:proofErr w:type="spellEnd"/>
      <w:r w:rsidR="006E0A59">
        <w:t>, Qualcomm, Ericsson</w:t>
      </w:r>
      <w:r>
        <w:t>]</w:t>
      </w:r>
    </w:p>
    <w:p w14:paraId="2592193B" w14:textId="5956C0BD" w:rsidR="00C5120C" w:rsidRPr="00C5120C" w:rsidRDefault="00C5120C" w:rsidP="00C5120C">
      <w:r>
        <w:t>As per previous meetings, there are different views on the cases to be supported.</w:t>
      </w:r>
    </w:p>
    <w:p w14:paraId="04922145" w14:textId="77777777" w:rsidR="00C455A6" w:rsidRPr="00CD7247" w:rsidRDefault="00C455A6" w:rsidP="006305D4">
      <w:pPr>
        <w:pStyle w:val="a"/>
        <w:numPr>
          <w:ilvl w:val="0"/>
          <w:numId w:val="76"/>
        </w:numPr>
        <w:rPr>
          <w:b/>
          <w:bCs/>
          <w:i/>
          <w:iCs/>
        </w:rPr>
      </w:pPr>
      <w:r>
        <w:rPr>
          <w:b/>
          <w:bCs/>
          <w:i/>
          <w:iCs/>
        </w:rPr>
        <w:t>Legacy behaviour of Rel-17 UEs supporting NR MBS</w:t>
      </w:r>
    </w:p>
    <w:p w14:paraId="4B3881DA" w14:textId="315E02E0" w:rsidR="00305FD6" w:rsidRDefault="00305FD6" w:rsidP="00C455A6">
      <w:r>
        <w:t xml:space="preserve">At RAN1#106-e, there were multiple discussions around the legacy behaviour of Rel-17 UEs supporting NR MBS in RRC idle/inactive UE states. There was consensus then that the legacy behaviour, where SIB/Paging transmissions for RRC idle/inactive UEs are transmitted in the initial BWP with frequency resources defined by CORESET#0, should not change. </w:t>
      </w:r>
      <w:r w:rsidR="005B37A4">
        <w:t>Some contributions to this meeting have highlighted this issue again [Nokia, Ericsson</w:t>
      </w:r>
      <w:r w:rsidR="006A4DC4">
        <w:t>, Qualcomm</w:t>
      </w:r>
      <w:r w:rsidR="005B37A4">
        <w:t>].</w:t>
      </w:r>
    </w:p>
    <w:p w14:paraId="4EFABF85" w14:textId="29D52956" w:rsidR="00C455A6" w:rsidRDefault="00305FD6" w:rsidP="00C455A6">
      <w:r>
        <w:t xml:space="preserve">Since there are discussions on different potential implementations of Case E below, where one alternative is to define new initial BWP only for MBS UEs, to clarify that legacy behaviour is not changed a proposal is put forward to stablish this principle.   </w:t>
      </w:r>
    </w:p>
    <w:p w14:paraId="1BC394BC" w14:textId="77777777" w:rsidR="002371D0" w:rsidRPr="00CD7247" w:rsidRDefault="002371D0" w:rsidP="006305D4">
      <w:pPr>
        <w:pStyle w:val="a"/>
        <w:numPr>
          <w:ilvl w:val="0"/>
          <w:numId w:val="76"/>
        </w:numPr>
        <w:rPr>
          <w:b/>
          <w:bCs/>
          <w:i/>
          <w:iCs/>
        </w:rPr>
      </w:pPr>
      <w:r>
        <w:rPr>
          <w:b/>
          <w:bCs/>
          <w:i/>
          <w:iCs/>
        </w:rPr>
        <w:t>Motivation of Case D and Case E</w:t>
      </w:r>
    </w:p>
    <w:p w14:paraId="54EEC5FE" w14:textId="38702456" w:rsidR="00BE6B03" w:rsidRDefault="00363EBA" w:rsidP="006305D4">
      <w:pPr>
        <w:pStyle w:val="a"/>
        <w:numPr>
          <w:ilvl w:val="0"/>
          <w:numId w:val="75"/>
        </w:numPr>
      </w:pPr>
      <w:r w:rsidRPr="00363EBA">
        <w:rPr>
          <w:i/>
          <w:iCs/>
        </w:rPr>
        <w:t>Flexibility on network configuration</w:t>
      </w:r>
    </w:p>
    <w:p w14:paraId="7B4FB2F3" w14:textId="5BCFA934" w:rsidR="00363EBA" w:rsidRDefault="0031170D" w:rsidP="0031170D">
      <w:r>
        <w:t xml:space="preserve">The main motivation for the support of cases D and E is network flexibility for the configuration of CFRs on top of case C as presented in [ZTE, </w:t>
      </w:r>
      <w:proofErr w:type="spellStart"/>
      <w:r>
        <w:t>Futurewei</w:t>
      </w:r>
      <w:proofErr w:type="spellEnd"/>
      <w:r>
        <w:t xml:space="preserve">, vivo, CATT, Nokia, Apple, Qualcomm, </w:t>
      </w:r>
      <w:proofErr w:type="gramStart"/>
      <w:r>
        <w:t>Ericsson</w:t>
      </w:r>
      <w:proofErr w:type="gramEnd"/>
      <w:r>
        <w:t xml:space="preserve">]. </w:t>
      </w:r>
      <w:r w:rsidR="00BE6B03">
        <w:t>However</w:t>
      </w:r>
      <w:r w:rsidR="00363EBA">
        <w:t>, [OPPO, Lenovo</w:t>
      </w:r>
      <w:r w:rsidR="00F9025E">
        <w:t>, Xiaomi</w:t>
      </w:r>
      <w:r w:rsidR="00363EBA">
        <w:t>] discuss that Case C already provides flexibility on the configuration of the bandwidth that can span up to the carrier bandwidth.</w:t>
      </w:r>
    </w:p>
    <w:p w14:paraId="485684F7" w14:textId="1E1B041D" w:rsidR="00F9025E" w:rsidRDefault="00F9025E" w:rsidP="006305D4">
      <w:pPr>
        <w:pStyle w:val="a"/>
        <w:numPr>
          <w:ilvl w:val="0"/>
          <w:numId w:val="75"/>
        </w:numPr>
      </w:pPr>
      <w:r>
        <w:rPr>
          <w:i/>
          <w:iCs/>
        </w:rPr>
        <w:t>Impact on legacy Rel-15/Rel-16 RRC connected UEs with SIB-1 configured initial BWP</w:t>
      </w:r>
    </w:p>
    <w:p w14:paraId="5B398866" w14:textId="0BC23271" w:rsidR="00C84B8B" w:rsidRDefault="0031170D" w:rsidP="0031170D">
      <w:r>
        <w:t xml:space="preserve">Another </w:t>
      </w:r>
      <w:r w:rsidR="00EA4CEB">
        <w:t xml:space="preserve">aspect brought up in multiple contributions on the benefit of supporting case E in addition to case C is the following. </w:t>
      </w:r>
      <w:r w:rsidR="00EA4CEB" w:rsidRPr="00EA4CEB">
        <w:t>Since changing the frequency resources of the SIB-1 configured initial BWP to accommodate different bitrates under Case-C directly changes the frequency resources of legacy Rel-15/Rel-16 UEs with SIB-1 configured initial BWP in RRC connected, Case-E allows to independently configure a CFR with larger frequency resources than the frequency resources of the SIB-1 configured initial BWP if needed</w:t>
      </w:r>
      <w:r w:rsidR="00EA4CEB">
        <w:t>.</w:t>
      </w:r>
    </w:p>
    <w:p w14:paraId="2E8AE1AE" w14:textId="0BC5BCBE" w:rsidR="00DA5CCB" w:rsidRPr="00DA5CCB" w:rsidRDefault="00CB3893" w:rsidP="00CD7247">
      <w:r>
        <w:t>This aspect is something worth getting a common understanding between companies, so there will be a question in the section of proposals below to collect companies’ views.</w:t>
      </w:r>
    </w:p>
    <w:p w14:paraId="43F053AC" w14:textId="569E1813" w:rsidR="006F718F" w:rsidRPr="006F718F" w:rsidRDefault="006F718F" w:rsidP="006305D4">
      <w:pPr>
        <w:pStyle w:val="a"/>
        <w:numPr>
          <w:ilvl w:val="0"/>
          <w:numId w:val="77"/>
        </w:numPr>
      </w:pPr>
      <w:r w:rsidRPr="006F718F">
        <w:rPr>
          <w:b/>
          <w:bCs/>
          <w:i/>
          <w:iCs/>
        </w:rPr>
        <w:t xml:space="preserve">BWP switching for Case D </w:t>
      </w:r>
      <w:r w:rsidR="00402270">
        <w:rPr>
          <w:b/>
          <w:bCs/>
          <w:i/>
          <w:iCs/>
        </w:rPr>
        <w:t xml:space="preserve">and Case E </w:t>
      </w:r>
      <w:r w:rsidRPr="006F718F">
        <w:rPr>
          <w:b/>
          <w:bCs/>
          <w:i/>
          <w:iCs/>
        </w:rPr>
        <w:t>with RRC_IDLE/INACTIVE UE states</w:t>
      </w:r>
    </w:p>
    <w:p w14:paraId="1C4D9F34" w14:textId="347FFC3B" w:rsidR="006F718F" w:rsidRDefault="006F718F" w:rsidP="006F718F">
      <w:r>
        <w:t xml:space="preserve">There have been discussions, in past meetings and highlighted in [Lenovo], on whether for RRC idle/inactive UEs with configured/defined CFRs with Case D and E would require BWP switching to receive the SIB/Paging transmitted signals in CORESET#0. As discussed in [Huawei, Ericsson] since both Case D and Case E contain the frequency resources of CORESET#0 (and share SCS and CP) the UE can receive both MBS broadcast transmissions and SIB/Paging transmissions without BWP switching. This is similar </w:t>
      </w:r>
      <w:r w:rsidR="00203F37">
        <w:t>to le</w:t>
      </w:r>
      <w:r w:rsidR="00203F37" w:rsidRPr="00203F37">
        <w:t xml:space="preserve">gacy </w:t>
      </w:r>
      <w:r w:rsidR="00203F37">
        <w:t xml:space="preserve">behaviour in </w:t>
      </w:r>
      <w:r w:rsidR="00203F37" w:rsidRPr="00203F37">
        <w:t>NR</w:t>
      </w:r>
      <w:r w:rsidR="00203F37">
        <w:t xml:space="preserve"> where </w:t>
      </w:r>
      <w:r w:rsidR="00203F37" w:rsidRPr="00203F37">
        <w:t xml:space="preserve">RRC </w:t>
      </w:r>
      <w:r w:rsidR="00203F37">
        <w:t>c</w:t>
      </w:r>
      <w:r w:rsidR="00203F37" w:rsidRPr="00203F37">
        <w:t>onnected UEs are expected to monitor System Information and paging in the Initial BWP in parallel with receiving unicast data, provided the Initial BWP is fully contained within the active BWP</w:t>
      </w:r>
      <w:r w:rsidR="00203F37">
        <w:t>.</w:t>
      </w:r>
    </w:p>
    <w:p w14:paraId="66937D1C" w14:textId="70CEFC3B" w:rsidR="00CD7247" w:rsidRPr="00BE6B03" w:rsidRDefault="00CD7247" w:rsidP="006305D4">
      <w:pPr>
        <w:pStyle w:val="a"/>
        <w:numPr>
          <w:ilvl w:val="0"/>
          <w:numId w:val="77"/>
        </w:numPr>
        <w:rPr>
          <w:b/>
          <w:bCs/>
          <w:i/>
          <w:iCs/>
        </w:rPr>
      </w:pPr>
      <w:r w:rsidRPr="00BE6B03">
        <w:rPr>
          <w:b/>
          <w:bCs/>
          <w:i/>
          <w:iCs/>
        </w:rPr>
        <w:t>BWP switching for Case D when UE state changes from RRC_IDLE/INACTIVE to RRC_CONNECTED</w:t>
      </w:r>
    </w:p>
    <w:p w14:paraId="2238AC81" w14:textId="0890D7F4" w:rsidR="006F60E7" w:rsidRDefault="00341D63" w:rsidP="00CD7247">
      <w:r>
        <w:lastRenderedPageBreak/>
        <w:t>In previous meetings, the aspect on potential BWP switching when UEs change from RRC idle/inactive states to RRC connected state have mainly been with respect to Case E. For this meeting [ZTE, OPPO] specifically discuss BWP switching aspects for Case D. In particular [OPPO] presents that Case D may also have BWP switching issues when transitioning RRC states. I</w:t>
      </w:r>
      <w:r w:rsidRPr="00341D63">
        <w:t>f the UE in RRC connected state uses either the SIB-1 configured BWP as active BWP or activates another BWP with larger CFR than the resources of Case D, there can be service interruption since frequency range needs to be changed</w:t>
      </w:r>
      <w:r>
        <w:t xml:space="preserve">. </w:t>
      </w:r>
    </w:p>
    <w:p w14:paraId="37B96975" w14:textId="70F07656" w:rsidR="00341D63" w:rsidRDefault="00341D63" w:rsidP="00CD7247">
      <w:r>
        <w:t>This aspect is something worth getting a common understanding between companies, so there will be a question in the section of proposals below to collect companies’ views.</w:t>
      </w:r>
    </w:p>
    <w:p w14:paraId="02F8ABF5" w14:textId="53F8C32B" w:rsidR="00CD7247" w:rsidRDefault="00CD7247" w:rsidP="006305D4">
      <w:pPr>
        <w:pStyle w:val="a"/>
        <w:numPr>
          <w:ilvl w:val="0"/>
          <w:numId w:val="77"/>
        </w:numPr>
        <w:rPr>
          <w:b/>
          <w:bCs/>
          <w:i/>
          <w:iCs/>
        </w:rPr>
      </w:pPr>
      <w:r w:rsidRPr="00BE6B03">
        <w:rPr>
          <w:b/>
          <w:bCs/>
          <w:i/>
          <w:iCs/>
        </w:rPr>
        <w:t>BWP switching for Case E when UE state changes from RRC_IDLE/INACTIVE to RRC_CONNECTED</w:t>
      </w:r>
    </w:p>
    <w:p w14:paraId="09642144" w14:textId="08A8C868" w:rsidR="00341D63" w:rsidRDefault="00341D63" w:rsidP="00341D63">
      <w:r w:rsidRPr="00341D63">
        <w:t xml:space="preserve">As </w:t>
      </w:r>
      <w:r>
        <w:t>discussed above, most contributions to this meeting have discussed BWP switching aspects for Case E during the transmission of RRC states</w:t>
      </w:r>
      <w:r w:rsidR="00B42CA2">
        <w:t>, as well as discussed in previous meetings</w:t>
      </w:r>
      <w:r>
        <w:t>.</w:t>
      </w:r>
      <w:r w:rsidR="001E5CA8">
        <w:t xml:space="preserve"> Below we discuss different scenarios depending on the active BWP of UEs in RRC connected state.</w:t>
      </w:r>
    </w:p>
    <w:p w14:paraId="225DD200" w14:textId="0717C4A1" w:rsidR="000565CF" w:rsidRDefault="000565CF" w:rsidP="006305D4">
      <w:pPr>
        <w:pStyle w:val="a"/>
        <w:numPr>
          <w:ilvl w:val="0"/>
          <w:numId w:val="75"/>
        </w:numPr>
      </w:pPr>
      <w:r>
        <w:rPr>
          <w:i/>
          <w:iCs/>
        </w:rPr>
        <w:t xml:space="preserve">Scenario when </w:t>
      </w:r>
      <w:r w:rsidRPr="000565CF">
        <w:rPr>
          <w:i/>
          <w:iCs/>
        </w:rPr>
        <w:t>UE in RRC connected state uses the SIB-1 configured BWP as active BWP</w:t>
      </w:r>
    </w:p>
    <w:p w14:paraId="76EA78AD" w14:textId="1FA82C7B" w:rsidR="00F16AB6" w:rsidRDefault="001E5CA8" w:rsidP="006305D4">
      <w:pPr>
        <w:pStyle w:val="a"/>
        <w:numPr>
          <w:ilvl w:val="1"/>
          <w:numId w:val="75"/>
        </w:numPr>
      </w:pPr>
      <w:r>
        <w:t xml:space="preserve">This scenario has been discussed in previous meetings, and recollected in [vivo], when </w:t>
      </w:r>
      <w:r w:rsidR="00F16AB6">
        <w:t xml:space="preserve">the default BWP is the SIB-1 configured initial BWP. In this case </w:t>
      </w:r>
      <w:r w:rsidR="00F16AB6" w:rsidRPr="00F16AB6">
        <w:t>there</w:t>
      </w:r>
      <w:r w:rsidR="00F16AB6">
        <w:t xml:space="preserve"> would be </w:t>
      </w:r>
      <w:r w:rsidR="00F16AB6" w:rsidRPr="00F16AB6">
        <w:t>service loss since the CFR is of larger size than the frequency resources of the active BWP</w:t>
      </w:r>
      <w:r w:rsidR="00F16AB6">
        <w:t>. However, it is argued in [vivo] that this situation can be avoided by network configuration where the network configures a default BWP that contains the CFR.</w:t>
      </w:r>
      <w:r w:rsidR="00047233">
        <w:t xml:space="preserve"> </w:t>
      </w:r>
    </w:p>
    <w:p w14:paraId="498848C7" w14:textId="7174ECC0" w:rsidR="000565CF" w:rsidRDefault="000565CF" w:rsidP="006305D4">
      <w:pPr>
        <w:pStyle w:val="a"/>
        <w:numPr>
          <w:ilvl w:val="0"/>
          <w:numId w:val="75"/>
        </w:numPr>
      </w:pPr>
      <w:r>
        <w:rPr>
          <w:i/>
          <w:iCs/>
        </w:rPr>
        <w:t xml:space="preserve">Scenario when </w:t>
      </w:r>
      <w:r w:rsidRPr="000565CF">
        <w:rPr>
          <w:i/>
          <w:iCs/>
        </w:rPr>
        <w:t>UE in RRC connected state activ</w:t>
      </w:r>
      <w:r w:rsidR="00771562">
        <w:rPr>
          <w:i/>
          <w:iCs/>
        </w:rPr>
        <w:t>at</w:t>
      </w:r>
      <w:r w:rsidRPr="000565CF">
        <w:rPr>
          <w:i/>
          <w:iCs/>
        </w:rPr>
        <w:t>es a BWP with the same frequency resources as the CFR</w:t>
      </w:r>
    </w:p>
    <w:p w14:paraId="61667D79" w14:textId="7B1EBED2" w:rsidR="00B42CA2" w:rsidRDefault="00B42CA2" w:rsidP="006305D4">
      <w:pPr>
        <w:pStyle w:val="a"/>
        <w:numPr>
          <w:ilvl w:val="1"/>
          <w:numId w:val="75"/>
        </w:numPr>
      </w:pPr>
      <w:r>
        <w:t>Here,</w:t>
      </w:r>
      <w:r w:rsidR="000B4126">
        <w:t xml:space="preserve"> since </w:t>
      </w:r>
      <w:r w:rsidR="000B4126" w:rsidRPr="000B4126">
        <w:t>there is no frequency range change</w:t>
      </w:r>
      <w:r w:rsidR="000B4126">
        <w:t xml:space="preserve"> (nor change of SCS or CP)</w:t>
      </w:r>
      <w:r w:rsidR="000B4126" w:rsidRPr="000B4126">
        <w:t xml:space="preserve">, </w:t>
      </w:r>
      <w:r>
        <w:t>the UE does not need to retune and can continue receiving the service without interruption.</w:t>
      </w:r>
      <w:r w:rsidR="00302AEE">
        <w:t xml:space="preserve"> </w:t>
      </w:r>
    </w:p>
    <w:p w14:paraId="163392A3" w14:textId="729AB9AB" w:rsidR="000565CF" w:rsidRDefault="000565CF" w:rsidP="006305D4">
      <w:pPr>
        <w:pStyle w:val="a"/>
        <w:numPr>
          <w:ilvl w:val="0"/>
          <w:numId w:val="75"/>
        </w:numPr>
      </w:pPr>
      <w:r>
        <w:rPr>
          <w:i/>
          <w:iCs/>
        </w:rPr>
        <w:t xml:space="preserve">Scenario when </w:t>
      </w:r>
      <w:r w:rsidRPr="000565CF">
        <w:rPr>
          <w:i/>
          <w:iCs/>
        </w:rPr>
        <w:t xml:space="preserve">UE in RRC connected state </w:t>
      </w:r>
      <w:r w:rsidR="00F7390E">
        <w:rPr>
          <w:i/>
          <w:iCs/>
        </w:rPr>
        <w:t>activates</w:t>
      </w:r>
      <w:r w:rsidRPr="000565CF">
        <w:rPr>
          <w:i/>
          <w:iCs/>
        </w:rPr>
        <w:t xml:space="preserve"> a BWP with the larger frequency resources than the CFR</w:t>
      </w:r>
    </w:p>
    <w:p w14:paraId="3305F3A0" w14:textId="2BEE6846" w:rsidR="00047233" w:rsidRDefault="00047233" w:rsidP="006305D4">
      <w:pPr>
        <w:pStyle w:val="a"/>
        <w:numPr>
          <w:ilvl w:val="1"/>
          <w:numId w:val="75"/>
        </w:numPr>
      </w:pPr>
      <w:r>
        <w:t>Here, since the frequency range needs to change the UE needs to retune to adapt to the new (larger) frequency range which may cause service interruption.</w:t>
      </w:r>
    </w:p>
    <w:p w14:paraId="7DFD07DF" w14:textId="7221F24F" w:rsidR="000565CF" w:rsidRPr="00341D63" w:rsidRDefault="00AE7043" w:rsidP="00341D63">
      <w:r>
        <w:t xml:space="preserve">These aspects </w:t>
      </w:r>
      <w:r w:rsidR="006306B1">
        <w:t>are</w:t>
      </w:r>
      <w:r>
        <w:t xml:space="preserve"> worth getting a common understanding between companies, so there will be question</w:t>
      </w:r>
      <w:r w:rsidR="006306B1">
        <w:t>s</w:t>
      </w:r>
      <w:r>
        <w:t xml:space="preserve"> in the section of proposals below to collect companies’ views</w:t>
      </w:r>
      <w:r w:rsidR="00F76F16">
        <w:t>.</w:t>
      </w:r>
    </w:p>
    <w:p w14:paraId="14010751" w14:textId="3A57BD72" w:rsidR="008F6258" w:rsidRPr="00BE6B03" w:rsidRDefault="008F6258" w:rsidP="006305D4">
      <w:pPr>
        <w:pStyle w:val="a"/>
        <w:numPr>
          <w:ilvl w:val="0"/>
          <w:numId w:val="77"/>
        </w:numPr>
        <w:rPr>
          <w:b/>
          <w:bCs/>
          <w:i/>
          <w:iCs/>
        </w:rPr>
      </w:pPr>
      <w:r w:rsidRPr="00BE6B03">
        <w:rPr>
          <w:b/>
          <w:bCs/>
          <w:i/>
          <w:iCs/>
        </w:rPr>
        <w:t xml:space="preserve">On Signalling </w:t>
      </w:r>
      <w:r w:rsidR="00092786" w:rsidRPr="00092786">
        <w:rPr>
          <w:b/>
          <w:bCs/>
          <w:i/>
          <w:iCs/>
        </w:rPr>
        <w:t>configuration of the CFR</w:t>
      </w:r>
    </w:p>
    <w:p w14:paraId="28DBDD45" w14:textId="0F2F7FB3" w:rsidR="003113F1" w:rsidRDefault="00F76F16" w:rsidP="00467803">
      <w:r>
        <w:t>At the past meeting there were detailed discussion</w:t>
      </w:r>
      <w:r w:rsidR="003D1E6A">
        <w:t xml:space="preserve"> si</w:t>
      </w:r>
      <w:r w:rsidR="00092786">
        <w:t>gnalling of the CFR where three alternatives were discussed as follows</w:t>
      </w:r>
      <w:r w:rsidR="003D1E6A">
        <w:t>:</w:t>
      </w:r>
    </w:p>
    <w:p w14:paraId="6292A8ED" w14:textId="77777777" w:rsidR="003D1E6A" w:rsidRPr="003D1E6A" w:rsidRDefault="003D1E6A" w:rsidP="006305D4">
      <w:pPr>
        <w:numPr>
          <w:ilvl w:val="0"/>
          <w:numId w:val="78"/>
        </w:numPr>
        <w:overflowPunct/>
        <w:autoSpaceDE/>
        <w:autoSpaceDN/>
        <w:adjustRightInd/>
        <w:spacing w:after="100" w:afterAutospacing="1"/>
        <w:textAlignment w:val="auto"/>
        <w:rPr>
          <w:rFonts w:eastAsia="Times New Roman"/>
          <w:i/>
          <w:iCs/>
          <w:lang w:val="en-US" w:eastAsia="en-US"/>
        </w:rPr>
      </w:pPr>
      <w:r w:rsidRPr="003D1E6A">
        <w:rPr>
          <w:rFonts w:eastAsia="Times New Roman"/>
          <w:b/>
          <w:bCs/>
          <w:lang w:val="en-US" w:eastAsia="en-US"/>
        </w:rPr>
        <w:t>Alt 1</w:t>
      </w:r>
      <w:r w:rsidRPr="003D1E6A">
        <w:rPr>
          <w:rFonts w:eastAsia="Times New Roman"/>
          <w:lang w:val="en-US" w:eastAsia="en-US"/>
        </w:rPr>
        <w:t>: The SIB-1 configured initial BWP for legacy Rel-15/Rel-16 UEs in RRC_CONNECTED state is also applied as initial BWP for Rel-17 MBS capable UEs.</w:t>
      </w:r>
    </w:p>
    <w:p w14:paraId="66AB9D7A" w14:textId="4AB6D192" w:rsidR="003D1E6A" w:rsidRPr="003D1E6A" w:rsidRDefault="003D1E6A" w:rsidP="006305D4">
      <w:pPr>
        <w:numPr>
          <w:ilvl w:val="0"/>
          <w:numId w:val="78"/>
        </w:numPr>
        <w:overflowPunct/>
        <w:autoSpaceDE/>
        <w:autoSpaceDN/>
        <w:adjustRightInd/>
        <w:spacing w:after="100" w:afterAutospacing="1"/>
        <w:textAlignment w:val="auto"/>
        <w:rPr>
          <w:rFonts w:eastAsia="Times New Roman"/>
          <w:i/>
          <w:iCs/>
          <w:lang w:val="en-US" w:eastAsia="en-US"/>
        </w:rPr>
      </w:pPr>
      <w:r w:rsidRPr="003D1E6A">
        <w:rPr>
          <w:rFonts w:eastAsia="Times New Roman"/>
          <w:b/>
          <w:bCs/>
          <w:lang w:val="en-US" w:eastAsia="en-US"/>
        </w:rPr>
        <w:t>Alt 2</w:t>
      </w:r>
      <w:r w:rsidRPr="003D1E6A">
        <w:rPr>
          <w:rFonts w:eastAsia="Times New Roman"/>
          <w:lang w:val="en-US" w:eastAsia="en-US"/>
        </w:rPr>
        <w:t>: Rel-17 MBS capable UEs are configured with a new MBS-specific initial BWP that is different to legacy Rel-15/Rel-16 initial BWP.</w:t>
      </w:r>
    </w:p>
    <w:p w14:paraId="60C5442F" w14:textId="77777777" w:rsidR="003D1E6A" w:rsidRPr="003D1E6A" w:rsidRDefault="003D1E6A" w:rsidP="006305D4">
      <w:pPr>
        <w:numPr>
          <w:ilvl w:val="0"/>
          <w:numId w:val="78"/>
        </w:numPr>
        <w:overflowPunct/>
        <w:autoSpaceDE/>
        <w:autoSpaceDN/>
        <w:adjustRightInd/>
        <w:spacing w:after="100" w:afterAutospacing="1"/>
        <w:textAlignment w:val="auto"/>
        <w:rPr>
          <w:rFonts w:eastAsia="Times New Roman"/>
          <w:lang w:val="en-US" w:eastAsia="en-US"/>
        </w:rPr>
      </w:pPr>
      <w:r w:rsidRPr="003D1E6A">
        <w:rPr>
          <w:rFonts w:eastAsia="Times New Roman"/>
          <w:b/>
          <w:bCs/>
          <w:lang w:val="en-US" w:eastAsia="en-US"/>
        </w:rPr>
        <w:t>Alt 3</w:t>
      </w:r>
      <w:r w:rsidRPr="003D1E6A">
        <w:rPr>
          <w:rFonts w:eastAsia="Times New Roman"/>
          <w:lang w:val="en-US" w:eastAsia="en-US"/>
        </w:rPr>
        <w:t>: Rel-17 MBS UEs use a configured BWP other than initial BWP.</w:t>
      </w:r>
    </w:p>
    <w:p w14:paraId="0AD5AA60" w14:textId="77777777" w:rsidR="003D1E6A" w:rsidRPr="003D1E6A" w:rsidRDefault="003D1E6A" w:rsidP="006305D4">
      <w:pPr>
        <w:numPr>
          <w:ilvl w:val="0"/>
          <w:numId w:val="78"/>
        </w:numPr>
        <w:overflowPunct/>
        <w:autoSpaceDE/>
        <w:autoSpaceDN/>
        <w:adjustRightInd/>
        <w:spacing w:after="100" w:afterAutospacing="1"/>
        <w:textAlignment w:val="auto"/>
        <w:rPr>
          <w:rFonts w:eastAsia="Times New Roman"/>
          <w:lang w:val="en-US" w:eastAsia="en-US"/>
        </w:rPr>
      </w:pPr>
      <w:r w:rsidRPr="003D1E6A">
        <w:rPr>
          <w:rFonts w:eastAsia="Times New Roman"/>
          <w:lang w:val="en-US" w:eastAsia="en-US"/>
        </w:rPr>
        <w:t>FFS: it is up to RAN2 whether the configuration of Alt 2 and Alt 3 is in SIB1, SIB-x, MBS-specific SIB, or MCCH for MTCH.</w:t>
      </w:r>
    </w:p>
    <w:p w14:paraId="6A45F64D" w14:textId="0799DD09" w:rsidR="00987501" w:rsidRDefault="00092786" w:rsidP="00467803">
      <w:r>
        <w:t>For the implementation of Case E, Alt2 and Alt 3 were discussed as potential candidates. However,</w:t>
      </w:r>
      <w:r w:rsidR="00AB1B40">
        <w:t xml:space="preserve"> there were different views on the benefits and drawbacks of each alternative. Multiple contributions to this meeting have discussed this issue. </w:t>
      </w:r>
      <w:r w:rsidR="00950E48">
        <w:t xml:space="preserve">For Alt 2 where a new MBS specific initial BWP is configured, concerns were raised on </w:t>
      </w:r>
      <w:r w:rsidR="00987501">
        <w:t>whether this approach would change the legacy behaviour of the initial BWP for RRC idle/inactive UEs and whether the network would need to deal with UEs operating with two different initial BWPs. However, it has also been proposed e.g., [Huawei] that the signalling of the specific implementation of Case E could be up to RAN2. Therefore, to understand whether this is an approach that is adequate, the FL will put a question on this to collect companies’ views.</w:t>
      </w:r>
    </w:p>
    <w:p w14:paraId="1C36CD78" w14:textId="77777777" w:rsidR="007B1D70" w:rsidRDefault="007B1D70" w:rsidP="00467803"/>
    <w:p w14:paraId="57ECEC78" w14:textId="5C3945C7" w:rsidR="006F60E7" w:rsidRDefault="004C346D" w:rsidP="00467803">
      <w:r>
        <w:t xml:space="preserve">In the section below before directly discussing the down-selection of Case D&amp;E, the FL makes a set of questions to frame the discussion and to try to build a common understanding. Based on the discussion in the initial rounds, further proposals will be included to conclude on the down-selection of cases for CFR for RRC idle/inactive UEs. </w:t>
      </w:r>
    </w:p>
    <w:p w14:paraId="0D5B95C5" w14:textId="0E05D842" w:rsidR="00CC18ED" w:rsidRDefault="008A3A52" w:rsidP="00BB49B8">
      <w:pPr>
        <w:pStyle w:val="3"/>
        <w:numPr>
          <w:ilvl w:val="2"/>
          <w:numId w:val="1"/>
        </w:numPr>
        <w:rPr>
          <w:b/>
          <w:bCs/>
        </w:rPr>
      </w:pPr>
      <w:r>
        <w:rPr>
          <w:b/>
          <w:bCs/>
        </w:rPr>
        <w:lastRenderedPageBreak/>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4C22D9">
        <w:rPr>
          <w:b/>
          <w:bCs/>
        </w:rPr>
        <w:t>1</w:t>
      </w:r>
      <w:r w:rsidR="00547ADA">
        <w:rPr>
          <w:b/>
          <w:bCs/>
        </w:rPr>
        <w:t xml:space="preserve"> </w:t>
      </w:r>
    </w:p>
    <w:p w14:paraId="29E0BE1C" w14:textId="77777777" w:rsidR="00407D4D" w:rsidRDefault="00407D4D" w:rsidP="00016BBD">
      <w:pPr>
        <w:rPr>
          <w:b/>
          <w:bCs/>
        </w:rPr>
      </w:pPr>
    </w:p>
    <w:p w14:paraId="527FBFF0" w14:textId="6CC3283C" w:rsidR="004704B0" w:rsidRPr="00C77669" w:rsidRDefault="00E41CC6" w:rsidP="00016BBD">
      <w:r>
        <w:rPr>
          <w:b/>
          <w:bCs/>
        </w:rPr>
        <w:t>Proposal</w:t>
      </w:r>
      <w:r w:rsidR="00C13B00" w:rsidRPr="004704B0">
        <w:rPr>
          <w:b/>
          <w:bCs/>
        </w:rPr>
        <w:t xml:space="preserve"> </w:t>
      </w:r>
      <w:r w:rsidR="00C77669">
        <w:rPr>
          <w:b/>
          <w:bCs/>
        </w:rPr>
        <w:t xml:space="preserve">(conclusion) </w:t>
      </w:r>
      <w:r w:rsidR="00C13B00" w:rsidRPr="004704B0">
        <w:rPr>
          <w:b/>
          <w:bCs/>
        </w:rPr>
        <w:t>2.</w:t>
      </w:r>
      <w:r w:rsidR="004C22D9">
        <w:rPr>
          <w:b/>
          <w:bCs/>
        </w:rPr>
        <w:t>1</w:t>
      </w:r>
      <w:r w:rsidR="00C13B00" w:rsidRPr="004704B0">
        <w:rPr>
          <w:b/>
          <w:bCs/>
        </w:rPr>
        <w:t>-</w:t>
      </w:r>
      <w:r w:rsidR="006126EF">
        <w:rPr>
          <w:b/>
          <w:bCs/>
        </w:rPr>
        <w:t>1</w:t>
      </w:r>
      <w:r w:rsidR="00C13B00">
        <w:rPr>
          <w:b/>
          <w:bCs/>
        </w:rPr>
        <w:t>:</w:t>
      </w:r>
      <w:r w:rsidR="00C77669" w:rsidRPr="00C77669">
        <w:t xml:space="preserve"> For broadcast reception, Rel-17 RRC_IDLE/RRC_INACTIVE UEs receive SIB/paging transmission in </w:t>
      </w:r>
      <w:r w:rsidR="00C77669">
        <w:t>frequency resources</w:t>
      </w:r>
      <w:r w:rsidR="00C77669" w:rsidRPr="00C77669">
        <w:t xml:space="preserve"> defined by CORESET#0</w:t>
      </w:r>
      <w:r w:rsidR="00F268C4">
        <w:t>.</w:t>
      </w:r>
    </w:p>
    <w:p w14:paraId="359E22EA" w14:textId="77777777" w:rsidR="002D17E4" w:rsidRDefault="002D17E4" w:rsidP="00DC071E">
      <w:pPr>
        <w:rPr>
          <w:b/>
          <w:bCs/>
        </w:rPr>
      </w:pPr>
    </w:p>
    <w:p w14:paraId="7145360C" w14:textId="77777777" w:rsidR="003B2508" w:rsidRDefault="003B2508" w:rsidP="00F07EA4">
      <w:pPr>
        <w:rPr>
          <w:b/>
          <w:bCs/>
        </w:rPr>
      </w:pPr>
      <w:r w:rsidRPr="0060108C">
        <w:rPr>
          <w:b/>
          <w:bCs/>
        </w:rPr>
        <w:t>Please provide your answers in the table below</w:t>
      </w:r>
      <w:r>
        <w:rPr>
          <w:b/>
          <w:bCs/>
        </w:rPr>
        <w:t xml:space="preserve">. </w:t>
      </w:r>
      <w:r w:rsidRPr="005244BB">
        <w:rPr>
          <w:b/>
          <w:bCs/>
          <w:u w:val="single"/>
        </w:rPr>
        <w:t>Considering the FL assessment above</w:t>
      </w:r>
      <w:r>
        <w:rPr>
          <w:b/>
          <w:bCs/>
        </w:rPr>
        <w:t>:</w:t>
      </w:r>
    </w:p>
    <w:p w14:paraId="07377175" w14:textId="00215D21" w:rsidR="003B2508" w:rsidRPr="005244BB" w:rsidRDefault="003B2508" w:rsidP="006305D4">
      <w:pPr>
        <w:pStyle w:val="a"/>
        <w:numPr>
          <w:ilvl w:val="0"/>
          <w:numId w:val="52"/>
        </w:numPr>
        <w:rPr>
          <w:b/>
          <w:bCs/>
        </w:rPr>
      </w:pPr>
      <w:proofErr w:type="gramStart"/>
      <w:r w:rsidRPr="005244BB">
        <w:rPr>
          <w:b/>
          <w:bCs/>
        </w:rPr>
        <w:t>do</w:t>
      </w:r>
      <w:proofErr w:type="gramEnd"/>
      <w:r w:rsidRPr="005244BB">
        <w:rPr>
          <w:b/>
          <w:bCs/>
        </w:rPr>
        <w:t xml:space="preserve"> you support proposals 2.1-1 for conclusion? </w:t>
      </w:r>
      <w:r w:rsidR="005244BB">
        <w:rPr>
          <w:b/>
          <w:bCs/>
        </w:rPr>
        <w:t>(</w:t>
      </w:r>
      <w:r w:rsidR="005244BB" w:rsidRPr="005244BB">
        <w:rPr>
          <w:b/>
          <w:bCs/>
        </w:rPr>
        <w:t>This proposal tries to clarify that the legacy behaviour for RRC idle/inactive UEs receiving system information in frequency resources defined by CORESET#0 is not changed.</w:t>
      </w:r>
      <w:r w:rsidR="005244BB">
        <w:rPr>
          <w:b/>
          <w:bCs/>
        </w:rPr>
        <w:t>)</w:t>
      </w:r>
      <w:r w:rsidR="005244BB" w:rsidRPr="005244BB">
        <w:rPr>
          <w:b/>
          <w:bCs/>
        </w:rPr>
        <w:t xml:space="preserve"> Please provide reasons and views in general if you do not agree.</w:t>
      </w:r>
    </w:p>
    <w:p w14:paraId="3BC58084" w14:textId="77777777" w:rsidR="00B84DDD" w:rsidRPr="00B84DDD" w:rsidRDefault="00B84DDD" w:rsidP="00B84DDD">
      <w:pPr>
        <w:pStyle w:val="a"/>
        <w:numPr>
          <w:ilvl w:val="0"/>
          <w:numId w:val="0"/>
        </w:numPr>
        <w:ind w:left="720"/>
        <w:rPr>
          <w:b/>
          <w:bCs/>
          <w:u w:val="single"/>
        </w:rPr>
      </w:pPr>
    </w:p>
    <w:p w14:paraId="75085C29" w14:textId="0E1AF8BF" w:rsidR="003B2508" w:rsidRPr="003B134E" w:rsidRDefault="00AD2437" w:rsidP="006305D4">
      <w:pPr>
        <w:pStyle w:val="a"/>
        <w:numPr>
          <w:ilvl w:val="0"/>
          <w:numId w:val="52"/>
        </w:numPr>
        <w:rPr>
          <w:b/>
          <w:bCs/>
          <w:u w:val="single"/>
        </w:rPr>
      </w:pPr>
      <w:r>
        <w:rPr>
          <w:b/>
          <w:bCs/>
        </w:rPr>
        <w:t>Do you agree with the following motivation for Case E?</w:t>
      </w:r>
      <w:r w:rsidR="003B134E" w:rsidRPr="003B134E">
        <w:rPr>
          <w:b/>
          <w:bCs/>
        </w:rPr>
        <w:t xml:space="preserve"> </w:t>
      </w:r>
      <w:r w:rsidR="003B134E" w:rsidRPr="00494C3A">
        <w:rPr>
          <w:b/>
          <w:bCs/>
          <w:u w:val="single"/>
        </w:rPr>
        <w:t>Please provide reasons if you do not agree</w:t>
      </w:r>
      <w:r w:rsidR="003B134E" w:rsidRPr="00842153">
        <w:rPr>
          <w:b/>
          <w:bCs/>
        </w:rPr>
        <w:t>.</w:t>
      </w:r>
    </w:p>
    <w:p w14:paraId="3D4E5B50" w14:textId="66B2C02F" w:rsidR="00B84DDD" w:rsidRDefault="00C44E33" w:rsidP="006305D4">
      <w:pPr>
        <w:pStyle w:val="a"/>
        <w:numPr>
          <w:ilvl w:val="1"/>
          <w:numId w:val="52"/>
        </w:numPr>
        <w:rPr>
          <w:b/>
          <w:bCs/>
        </w:rPr>
      </w:pPr>
      <w:r>
        <w:rPr>
          <w:b/>
          <w:bCs/>
        </w:rPr>
        <w:t>Since changing</w:t>
      </w:r>
      <w:r w:rsidR="00AD2437" w:rsidRPr="00AD2437">
        <w:rPr>
          <w:b/>
          <w:bCs/>
        </w:rPr>
        <w:t xml:space="preserve"> the frequency resources of the </w:t>
      </w:r>
      <w:r w:rsidR="003B134E">
        <w:rPr>
          <w:b/>
          <w:bCs/>
        </w:rPr>
        <w:t xml:space="preserve">SIB-1 configured </w:t>
      </w:r>
      <w:r w:rsidR="00AD2437" w:rsidRPr="00AD2437">
        <w:rPr>
          <w:b/>
          <w:bCs/>
        </w:rPr>
        <w:t xml:space="preserve">initial BWP </w:t>
      </w:r>
      <w:r>
        <w:rPr>
          <w:b/>
          <w:bCs/>
        </w:rPr>
        <w:t xml:space="preserve">to accommodate different bitrates under Case-C directly </w:t>
      </w:r>
      <w:r w:rsidR="00AD2437" w:rsidRPr="00AD2437">
        <w:rPr>
          <w:b/>
          <w:bCs/>
        </w:rPr>
        <w:t xml:space="preserve">changes the frequency resources of legacy Rel-15/Rel-16 UEs </w:t>
      </w:r>
      <w:r w:rsidR="005D25D6">
        <w:rPr>
          <w:b/>
          <w:bCs/>
        </w:rPr>
        <w:t>with</w:t>
      </w:r>
      <w:r w:rsidR="005D25D6" w:rsidRPr="005D25D6">
        <w:rPr>
          <w:b/>
          <w:bCs/>
        </w:rPr>
        <w:t xml:space="preserve"> </w:t>
      </w:r>
      <w:r w:rsidR="005D25D6">
        <w:rPr>
          <w:b/>
          <w:bCs/>
        </w:rPr>
        <w:t xml:space="preserve">SIB-1 configured </w:t>
      </w:r>
      <w:r w:rsidR="005D25D6" w:rsidRPr="00AD2437">
        <w:rPr>
          <w:b/>
          <w:bCs/>
        </w:rPr>
        <w:t>initial BWP</w:t>
      </w:r>
      <w:r w:rsidR="005D25D6">
        <w:rPr>
          <w:b/>
          <w:bCs/>
        </w:rPr>
        <w:t xml:space="preserve"> </w:t>
      </w:r>
      <w:r w:rsidR="00AD2437" w:rsidRPr="00AD2437">
        <w:rPr>
          <w:b/>
          <w:bCs/>
        </w:rPr>
        <w:t>in RRC connected</w:t>
      </w:r>
      <w:r w:rsidR="003B134E">
        <w:rPr>
          <w:b/>
          <w:bCs/>
        </w:rPr>
        <w:t>, Case</w:t>
      </w:r>
      <w:r>
        <w:rPr>
          <w:b/>
          <w:bCs/>
        </w:rPr>
        <w:t>-</w:t>
      </w:r>
      <w:r w:rsidR="003B134E">
        <w:rPr>
          <w:b/>
          <w:bCs/>
        </w:rPr>
        <w:t xml:space="preserve">E allows </w:t>
      </w:r>
      <w:r w:rsidR="003D4A53">
        <w:rPr>
          <w:b/>
          <w:bCs/>
        </w:rPr>
        <w:t xml:space="preserve">to independently </w:t>
      </w:r>
      <w:r w:rsidR="003B134E" w:rsidRPr="003B134E">
        <w:rPr>
          <w:b/>
          <w:bCs/>
        </w:rPr>
        <w:t>configur</w:t>
      </w:r>
      <w:r w:rsidR="003D4A53">
        <w:rPr>
          <w:b/>
          <w:bCs/>
        </w:rPr>
        <w:t xml:space="preserve">e a CFR with larger frequency resources than the frequency resources of the </w:t>
      </w:r>
      <w:r w:rsidRPr="003B134E">
        <w:rPr>
          <w:b/>
          <w:bCs/>
        </w:rPr>
        <w:t>SIB-1 configured</w:t>
      </w:r>
      <w:r>
        <w:rPr>
          <w:b/>
          <w:bCs/>
        </w:rPr>
        <w:t xml:space="preserve"> </w:t>
      </w:r>
      <w:r w:rsidR="003B134E" w:rsidRPr="003B134E">
        <w:rPr>
          <w:b/>
          <w:bCs/>
        </w:rPr>
        <w:t>initial BWP</w:t>
      </w:r>
      <w:r w:rsidR="003D4A53">
        <w:rPr>
          <w:b/>
          <w:bCs/>
        </w:rPr>
        <w:t xml:space="preserve"> if needed</w:t>
      </w:r>
      <w:r>
        <w:rPr>
          <w:b/>
          <w:bCs/>
        </w:rPr>
        <w:t>.</w:t>
      </w:r>
    </w:p>
    <w:p w14:paraId="7283B266" w14:textId="77777777" w:rsidR="008A27C9" w:rsidRDefault="008A27C9" w:rsidP="008A27C9">
      <w:pPr>
        <w:pStyle w:val="a"/>
        <w:numPr>
          <w:ilvl w:val="0"/>
          <w:numId w:val="0"/>
        </w:numPr>
        <w:ind w:left="1440"/>
        <w:rPr>
          <w:b/>
          <w:bCs/>
        </w:rPr>
      </w:pPr>
    </w:p>
    <w:p w14:paraId="6E7A8736" w14:textId="264BFDB6" w:rsidR="00B84DDD" w:rsidRPr="008A27C9" w:rsidRDefault="008A27C9" w:rsidP="006305D4">
      <w:pPr>
        <w:pStyle w:val="a"/>
        <w:numPr>
          <w:ilvl w:val="0"/>
          <w:numId w:val="52"/>
        </w:numPr>
        <w:rPr>
          <w:b/>
          <w:bCs/>
        </w:rPr>
      </w:pPr>
      <w:r>
        <w:rPr>
          <w:b/>
          <w:bCs/>
        </w:rPr>
        <w:t xml:space="preserve">Do you agree with the following statements regarding potential service </w:t>
      </w:r>
      <w:r w:rsidRPr="00BF712B">
        <w:rPr>
          <w:b/>
          <w:bCs/>
          <w:u w:val="single"/>
        </w:rPr>
        <w:t>interruption</w:t>
      </w:r>
      <w:r w:rsidR="00BF712B" w:rsidRPr="00BF712B">
        <w:rPr>
          <w:b/>
          <w:bCs/>
          <w:u w:val="single"/>
        </w:rPr>
        <w:t>/loss/continuity</w:t>
      </w:r>
      <w:r w:rsidR="00BF712B">
        <w:rPr>
          <w:b/>
          <w:bCs/>
        </w:rPr>
        <w:t xml:space="preserve"> </w:t>
      </w:r>
      <w:r>
        <w:rPr>
          <w:b/>
          <w:bCs/>
        </w:rPr>
        <w:t>during the transition from RRC idle/inactive to RRC connected UE states?</w:t>
      </w:r>
      <w:r w:rsidRPr="008A27C9">
        <w:rPr>
          <w:b/>
          <w:bCs/>
          <w:u w:val="single"/>
        </w:rPr>
        <w:t xml:space="preserve"> </w:t>
      </w:r>
      <w:r w:rsidRPr="00494C3A">
        <w:rPr>
          <w:b/>
          <w:bCs/>
          <w:u w:val="single"/>
        </w:rPr>
        <w:t>Please provide reasons if you do not agree</w:t>
      </w:r>
      <w:r w:rsidR="00BF712B">
        <w:rPr>
          <w:b/>
          <w:bCs/>
        </w:rPr>
        <w:t>:</w:t>
      </w:r>
    </w:p>
    <w:p w14:paraId="7840A4A6" w14:textId="0311474C" w:rsidR="004140D7" w:rsidRDefault="008A27C9" w:rsidP="006305D4">
      <w:pPr>
        <w:pStyle w:val="a"/>
        <w:numPr>
          <w:ilvl w:val="1"/>
          <w:numId w:val="52"/>
        </w:numPr>
        <w:rPr>
          <w:b/>
          <w:bCs/>
        </w:rPr>
      </w:pPr>
      <w:r>
        <w:rPr>
          <w:b/>
          <w:bCs/>
        </w:rPr>
        <w:t xml:space="preserve">For </w:t>
      </w:r>
      <w:r w:rsidR="0096626E">
        <w:rPr>
          <w:b/>
          <w:bCs/>
        </w:rPr>
        <w:t>C</w:t>
      </w:r>
      <w:r>
        <w:rPr>
          <w:b/>
          <w:bCs/>
        </w:rPr>
        <w:t>ase</w:t>
      </w:r>
      <w:r w:rsidR="0096626E">
        <w:rPr>
          <w:b/>
          <w:bCs/>
        </w:rPr>
        <w:t xml:space="preserve"> </w:t>
      </w:r>
      <w:r>
        <w:rPr>
          <w:b/>
          <w:bCs/>
        </w:rPr>
        <w:t xml:space="preserve">D, </w:t>
      </w:r>
      <w:r w:rsidR="004D4C95">
        <w:rPr>
          <w:b/>
          <w:bCs/>
        </w:rPr>
        <w:t>if</w:t>
      </w:r>
      <w:r>
        <w:rPr>
          <w:b/>
          <w:bCs/>
        </w:rPr>
        <w:t xml:space="preserve"> </w:t>
      </w:r>
      <w:r w:rsidR="004D4C95">
        <w:rPr>
          <w:b/>
          <w:bCs/>
        </w:rPr>
        <w:t xml:space="preserve">the </w:t>
      </w:r>
      <w:r>
        <w:rPr>
          <w:b/>
          <w:bCs/>
        </w:rPr>
        <w:t>UE in RRC connected state use</w:t>
      </w:r>
      <w:r w:rsidR="004D4C95">
        <w:rPr>
          <w:b/>
          <w:bCs/>
        </w:rPr>
        <w:t>s</w:t>
      </w:r>
      <w:r>
        <w:rPr>
          <w:b/>
          <w:bCs/>
        </w:rPr>
        <w:t xml:space="preserve"> either the SIB-1 configured BWP </w:t>
      </w:r>
      <w:r w:rsidR="004140D7">
        <w:rPr>
          <w:b/>
          <w:bCs/>
        </w:rPr>
        <w:t xml:space="preserve">as active BWP </w:t>
      </w:r>
      <w:r>
        <w:rPr>
          <w:b/>
          <w:bCs/>
        </w:rPr>
        <w:t>or activate</w:t>
      </w:r>
      <w:r w:rsidR="004D4C95">
        <w:rPr>
          <w:b/>
          <w:bCs/>
        </w:rPr>
        <w:t>s</w:t>
      </w:r>
      <w:r>
        <w:rPr>
          <w:b/>
          <w:bCs/>
        </w:rPr>
        <w:t xml:space="preserve"> another BWP with larger CFR than the resources of Case D</w:t>
      </w:r>
      <w:r w:rsidR="004D4C95">
        <w:rPr>
          <w:b/>
          <w:bCs/>
        </w:rPr>
        <w:t xml:space="preserve">, </w:t>
      </w:r>
      <w:r w:rsidR="00C5120C" w:rsidRPr="00C5120C">
        <w:rPr>
          <w:b/>
          <w:bCs/>
        </w:rPr>
        <w:t xml:space="preserve">there can be service </w:t>
      </w:r>
      <w:r w:rsidR="00C5120C" w:rsidRPr="00BF712B">
        <w:rPr>
          <w:b/>
          <w:bCs/>
          <w:u w:val="single"/>
        </w:rPr>
        <w:t>interruption</w:t>
      </w:r>
      <w:r w:rsidR="00C5120C">
        <w:rPr>
          <w:b/>
          <w:bCs/>
        </w:rPr>
        <w:t xml:space="preserve"> since frequency range needs to be changed</w:t>
      </w:r>
      <w:r>
        <w:rPr>
          <w:b/>
          <w:bCs/>
        </w:rPr>
        <w:t>.</w:t>
      </w:r>
    </w:p>
    <w:p w14:paraId="6554D2E3" w14:textId="4CE52A65" w:rsidR="008A27C9" w:rsidRPr="0096626E" w:rsidRDefault="004140D7" w:rsidP="006305D4">
      <w:pPr>
        <w:pStyle w:val="a"/>
        <w:numPr>
          <w:ilvl w:val="1"/>
          <w:numId w:val="52"/>
        </w:numPr>
        <w:rPr>
          <w:b/>
          <w:bCs/>
        </w:rPr>
      </w:pPr>
      <w:r w:rsidRPr="0096626E">
        <w:rPr>
          <w:b/>
          <w:bCs/>
        </w:rPr>
        <w:t xml:space="preserve">For </w:t>
      </w:r>
      <w:r w:rsidR="0096626E">
        <w:rPr>
          <w:b/>
          <w:bCs/>
        </w:rPr>
        <w:t>C</w:t>
      </w:r>
      <w:r w:rsidRPr="0096626E">
        <w:rPr>
          <w:b/>
          <w:bCs/>
        </w:rPr>
        <w:t>ase</w:t>
      </w:r>
      <w:r w:rsidR="0096626E">
        <w:rPr>
          <w:b/>
          <w:bCs/>
        </w:rPr>
        <w:t xml:space="preserve"> </w:t>
      </w:r>
      <w:r w:rsidRPr="0096626E">
        <w:rPr>
          <w:b/>
          <w:bCs/>
        </w:rPr>
        <w:t xml:space="preserve">E, if UE in RRC connected state uses the SIB-1 configured BWP as active BWP there </w:t>
      </w:r>
      <w:r w:rsidR="0096626E">
        <w:rPr>
          <w:b/>
          <w:bCs/>
        </w:rPr>
        <w:t xml:space="preserve">is service </w:t>
      </w:r>
      <w:r w:rsidR="0096626E" w:rsidRPr="00BF712B">
        <w:rPr>
          <w:b/>
          <w:bCs/>
          <w:u w:val="single"/>
        </w:rPr>
        <w:t>loss</w:t>
      </w:r>
      <w:r w:rsidR="0096626E">
        <w:rPr>
          <w:b/>
          <w:bCs/>
        </w:rPr>
        <w:t xml:space="preserve"> since the CFR is of larger size than the frequency resources of the active BWP. </w:t>
      </w:r>
    </w:p>
    <w:p w14:paraId="5ABA8BC6" w14:textId="03B248D9" w:rsidR="004140D7" w:rsidRDefault="004140D7" w:rsidP="006305D4">
      <w:pPr>
        <w:pStyle w:val="a"/>
        <w:numPr>
          <w:ilvl w:val="1"/>
          <w:numId w:val="52"/>
        </w:numPr>
        <w:rPr>
          <w:b/>
          <w:bCs/>
        </w:rPr>
      </w:pPr>
      <w:r>
        <w:rPr>
          <w:b/>
          <w:bCs/>
        </w:rPr>
        <w:t xml:space="preserve">For </w:t>
      </w:r>
      <w:r w:rsidR="0096626E">
        <w:rPr>
          <w:b/>
          <w:bCs/>
        </w:rPr>
        <w:t>C</w:t>
      </w:r>
      <w:r>
        <w:rPr>
          <w:b/>
          <w:bCs/>
        </w:rPr>
        <w:t>ase</w:t>
      </w:r>
      <w:r w:rsidR="0096626E">
        <w:rPr>
          <w:b/>
          <w:bCs/>
        </w:rPr>
        <w:t xml:space="preserve"> </w:t>
      </w:r>
      <w:r w:rsidR="004D4C95">
        <w:rPr>
          <w:b/>
          <w:bCs/>
        </w:rPr>
        <w:t>E</w:t>
      </w:r>
      <w:r>
        <w:rPr>
          <w:b/>
          <w:bCs/>
        </w:rPr>
        <w:t xml:space="preserve">, if the UE in RRC connected state </w:t>
      </w:r>
      <w:r w:rsidR="00771562">
        <w:rPr>
          <w:b/>
          <w:bCs/>
        </w:rPr>
        <w:t>activates</w:t>
      </w:r>
      <w:r>
        <w:rPr>
          <w:b/>
          <w:bCs/>
        </w:rPr>
        <w:t xml:space="preserve"> a BWP with</w:t>
      </w:r>
      <w:r w:rsidR="0096626E">
        <w:rPr>
          <w:b/>
          <w:bCs/>
        </w:rPr>
        <w:t xml:space="preserve"> the</w:t>
      </w:r>
      <w:r>
        <w:rPr>
          <w:b/>
          <w:bCs/>
        </w:rPr>
        <w:t xml:space="preserve"> </w:t>
      </w:r>
      <w:r w:rsidR="004D4C95">
        <w:rPr>
          <w:b/>
          <w:bCs/>
        </w:rPr>
        <w:t>same</w:t>
      </w:r>
      <w:r w:rsidR="0096626E">
        <w:rPr>
          <w:b/>
          <w:bCs/>
        </w:rPr>
        <w:t xml:space="preserve"> frequency resources as the </w:t>
      </w:r>
      <w:r>
        <w:rPr>
          <w:b/>
          <w:bCs/>
        </w:rPr>
        <w:t xml:space="preserve">CFR </w:t>
      </w:r>
      <w:r w:rsidR="0096626E">
        <w:rPr>
          <w:b/>
          <w:bCs/>
        </w:rPr>
        <w:t xml:space="preserve">there is no frequency range change, therefore </w:t>
      </w:r>
      <w:r w:rsidR="007F7602">
        <w:rPr>
          <w:b/>
          <w:bCs/>
        </w:rPr>
        <w:t xml:space="preserve">there is </w:t>
      </w:r>
      <w:r w:rsidR="0096626E">
        <w:rPr>
          <w:b/>
          <w:bCs/>
        </w:rPr>
        <w:t xml:space="preserve">service </w:t>
      </w:r>
      <w:r w:rsidR="0096626E" w:rsidRPr="00BF712B">
        <w:rPr>
          <w:b/>
          <w:bCs/>
          <w:u w:val="single"/>
        </w:rPr>
        <w:t>continuity</w:t>
      </w:r>
      <w:r>
        <w:rPr>
          <w:b/>
          <w:bCs/>
        </w:rPr>
        <w:t>.</w:t>
      </w:r>
    </w:p>
    <w:p w14:paraId="237E5B30" w14:textId="0A39B509" w:rsidR="0096626E" w:rsidRPr="0096626E" w:rsidRDefault="0096626E" w:rsidP="006305D4">
      <w:pPr>
        <w:pStyle w:val="a"/>
        <w:numPr>
          <w:ilvl w:val="1"/>
          <w:numId w:val="52"/>
        </w:numPr>
        <w:rPr>
          <w:b/>
          <w:bCs/>
        </w:rPr>
      </w:pPr>
      <w:r w:rsidRPr="0096626E">
        <w:rPr>
          <w:b/>
          <w:bCs/>
        </w:rPr>
        <w:t xml:space="preserve">For </w:t>
      </w:r>
      <w:r>
        <w:rPr>
          <w:b/>
          <w:bCs/>
        </w:rPr>
        <w:t>C</w:t>
      </w:r>
      <w:r w:rsidRPr="0096626E">
        <w:rPr>
          <w:b/>
          <w:bCs/>
        </w:rPr>
        <w:t>ase</w:t>
      </w:r>
      <w:r>
        <w:rPr>
          <w:b/>
          <w:bCs/>
        </w:rPr>
        <w:t xml:space="preserve"> </w:t>
      </w:r>
      <w:r w:rsidRPr="0096626E">
        <w:rPr>
          <w:b/>
          <w:bCs/>
        </w:rPr>
        <w:t xml:space="preserve">E, if the UE in RRC connected state </w:t>
      </w:r>
      <w:r w:rsidR="00F7390E">
        <w:rPr>
          <w:b/>
          <w:bCs/>
        </w:rPr>
        <w:t>activates</w:t>
      </w:r>
      <w:r w:rsidRPr="0096626E">
        <w:rPr>
          <w:b/>
          <w:bCs/>
        </w:rPr>
        <w:t xml:space="preserve"> a BWP with the larger frequency resources than the CFR there can be service </w:t>
      </w:r>
      <w:r w:rsidRPr="00BF712B">
        <w:rPr>
          <w:b/>
          <w:bCs/>
          <w:u w:val="single"/>
        </w:rPr>
        <w:t>interruption</w:t>
      </w:r>
      <w:r w:rsidRPr="0096626E">
        <w:rPr>
          <w:b/>
          <w:bCs/>
        </w:rPr>
        <w:t xml:space="preserve"> since frequency range needs to be changed.</w:t>
      </w:r>
    </w:p>
    <w:p w14:paraId="1D6E1E2A" w14:textId="77777777" w:rsidR="00E22E98" w:rsidRDefault="00E22E98" w:rsidP="00E22E98">
      <w:pPr>
        <w:pStyle w:val="a"/>
        <w:numPr>
          <w:ilvl w:val="0"/>
          <w:numId w:val="0"/>
        </w:numPr>
        <w:ind w:left="720"/>
        <w:rPr>
          <w:b/>
          <w:bCs/>
        </w:rPr>
      </w:pPr>
    </w:p>
    <w:p w14:paraId="7AB45C75" w14:textId="0FD1F558" w:rsidR="00E22E98" w:rsidRDefault="00E22E98" w:rsidP="006305D4">
      <w:pPr>
        <w:pStyle w:val="a"/>
        <w:numPr>
          <w:ilvl w:val="0"/>
          <w:numId w:val="52"/>
        </w:numPr>
        <w:rPr>
          <w:b/>
          <w:bCs/>
        </w:rPr>
      </w:pPr>
      <w:r>
        <w:rPr>
          <w:b/>
          <w:bCs/>
        </w:rPr>
        <w:t>Do you think the details on the signalling on the implementation of case D and/or Case E should be up to RAN2?</w:t>
      </w:r>
    </w:p>
    <w:p w14:paraId="04BDDD41" w14:textId="751ECE97" w:rsidR="00E22E98" w:rsidRPr="004140D7" w:rsidRDefault="00E22E98" w:rsidP="006305D4">
      <w:pPr>
        <w:pStyle w:val="a"/>
        <w:numPr>
          <w:ilvl w:val="1"/>
          <w:numId w:val="52"/>
        </w:numPr>
        <w:rPr>
          <w:b/>
          <w:bCs/>
        </w:rPr>
      </w:pPr>
      <w:proofErr w:type="gramStart"/>
      <w:r>
        <w:rPr>
          <w:b/>
          <w:bCs/>
        </w:rPr>
        <w:t>details</w:t>
      </w:r>
      <w:proofErr w:type="gramEnd"/>
      <w:r>
        <w:rPr>
          <w:b/>
          <w:bCs/>
        </w:rPr>
        <w:t xml:space="preserve"> on signalling on implementation mean e.g., whether Case E is based on a configured BWP or whether Case E is named as “initial BWP”.</w:t>
      </w:r>
    </w:p>
    <w:p w14:paraId="7068E64F" w14:textId="77777777" w:rsidR="00842153" w:rsidRDefault="00842153" w:rsidP="005505DB">
      <w:pPr>
        <w:rPr>
          <w:b/>
          <w:bCs/>
        </w:rPr>
      </w:pPr>
    </w:p>
    <w:p w14:paraId="0061E57A" w14:textId="6D3048E2" w:rsidR="005505DB" w:rsidRPr="005505DB" w:rsidRDefault="005505DB" w:rsidP="005505DB">
      <w:pPr>
        <w:rPr>
          <w:b/>
          <w:bCs/>
        </w:rPr>
      </w:pPr>
      <w:r w:rsidRPr="00524702">
        <w:rPr>
          <w:b/>
          <w:bCs/>
          <w:u w:val="single"/>
        </w:rPr>
        <w:t>FL note</w:t>
      </w:r>
      <w:r>
        <w:rPr>
          <w:b/>
          <w:bCs/>
        </w:rPr>
        <w:t xml:space="preserve">: based on the discussion from these questions further proposals will be included for discussion and agreement. </w:t>
      </w:r>
    </w:p>
    <w:tbl>
      <w:tblPr>
        <w:tblStyle w:val="af1"/>
        <w:tblW w:w="0" w:type="auto"/>
        <w:tblLook w:val="04A0" w:firstRow="1" w:lastRow="0" w:firstColumn="1" w:lastColumn="0" w:noHBand="0" w:noVBand="1"/>
      </w:tblPr>
      <w:tblGrid>
        <w:gridCol w:w="1276"/>
        <w:gridCol w:w="8353"/>
      </w:tblGrid>
      <w:tr w:rsidR="00183E26" w14:paraId="241E7E15" w14:textId="77777777" w:rsidTr="002408DE">
        <w:tc>
          <w:tcPr>
            <w:tcW w:w="1276"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8353"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2408DE">
        <w:tc>
          <w:tcPr>
            <w:tcW w:w="1276" w:type="dxa"/>
          </w:tcPr>
          <w:p w14:paraId="40D7AB18" w14:textId="43C7336F" w:rsidR="00183E26" w:rsidRDefault="00D01A03" w:rsidP="004C6AF9">
            <w:pPr>
              <w:rPr>
                <w:lang w:eastAsia="ko-KR"/>
              </w:rPr>
            </w:pPr>
            <w:r>
              <w:rPr>
                <w:lang w:eastAsia="ko-KR"/>
              </w:rPr>
              <w:t>Intel</w:t>
            </w:r>
          </w:p>
        </w:tc>
        <w:tc>
          <w:tcPr>
            <w:tcW w:w="8353" w:type="dxa"/>
          </w:tcPr>
          <w:p w14:paraId="4B461F82" w14:textId="77777777" w:rsidR="00183E26" w:rsidRDefault="00D01A03" w:rsidP="004C6AF9">
            <w:pPr>
              <w:rPr>
                <w:lang w:eastAsia="ko-KR"/>
              </w:rPr>
            </w:pPr>
            <w:r>
              <w:rPr>
                <w:lang w:eastAsia="ko-KR"/>
              </w:rPr>
              <w:t>a. Proposed conclusion is legacy behaviour and should not be required. It’s natural to receive SIB</w:t>
            </w:r>
            <w:r w:rsidR="000D1E1B">
              <w:rPr>
                <w:lang w:eastAsia="ko-KR"/>
              </w:rPr>
              <w:t>/paging</w:t>
            </w:r>
            <w:r>
              <w:rPr>
                <w:lang w:eastAsia="ko-KR"/>
              </w:rPr>
              <w:t xml:space="preserve"> within CORESET#0. </w:t>
            </w:r>
          </w:p>
          <w:p w14:paraId="051A5EE9" w14:textId="0871AB27" w:rsidR="000D1E1B" w:rsidRDefault="000D1E1B" w:rsidP="004C6AF9">
            <w:pPr>
              <w:rPr>
                <w:lang w:eastAsia="ko-KR"/>
              </w:rPr>
            </w:pPr>
            <w:r>
              <w:rPr>
                <w:lang w:eastAsia="ko-KR"/>
              </w:rPr>
              <w:t>b. Case E as a definition of CFR larger than SIB1 configured initial BWP (shared with legacy UEs)</w:t>
            </w:r>
            <w:r w:rsidR="004B690C">
              <w:rPr>
                <w:lang w:eastAsia="ko-KR"/>
              </w:rPr>
              <w:t xml:space="preserve"> is OK. Implementation of Case E could be that CFR == initial BWP ONLY for MBS UEs configured by MBS SIB which is not shared with other legacy UEs. This avoids the issues of service continuity and the need to switch to a different BWP during transition to connected mode. Therefore, while motivation is ok implementation should be carefully considered. </w:t>
            </w:r>
          </w:p>
          <w:p w14:paraId="39E663C8" w14:textId="09781213" w:rsidR="004B690C" w:rsidRDefault="004B690C" w:rsidP="004C6AF9">
            <w:pPr>
              <w:rPr>
                <w:lang w:eastAsia="ko-KR"/>
              </w:rPr>
            </w:pPr>
            <w:r>
              <w:rPr>
                <w:lang w:eastAsia="ko-KR"/>
              </w:rPr>
              <w:lastRenderedPageBreak/>
              <w:t xml:space="preserve">c. </w:t>
            </w:r>
            <w:r w:rsidR="00401523">
              <w:rPr>
                <w:lang w:eastAsia="ko-KR"/>
              </w:rPr>
              <w:t>No issue if UE uses SIB-1 configured initial BWP and CFR = initial BWP supported under Case C with FDRA.</w:t>
            </w:r>
            <w:r w:rsidR="00774C7F">
              <w:rPr>
                <w:lang w:eastAsia="ko-KR"/>
              </w:rPr>
              <w:t xml:space="preserve"> Case D is not required.</w:t>
            </w:r>
          </w:p>
          <w:p w14:paraId="2CCB8BCA" w14:textId="07E18485" w:rsidR="00774C7F" w:rsidRDefault="00774C7F" w:rsidP="004C6AF9">
            <w:pPr>
              <w:rPr>
                <w:lang w:eastAsia="ko-KR"/>
              </w:rPr>
            </w:pPr>
            <w:r>
              <w:rPr>
                <w:lang w:eastAsia="ko-KR"/>
              </w:rPr>
              <w:t xml:space="preserve">d. No it should be settled in RAN1. If we choose to use MBS specific SIB, this can be left up to RAN2. </w:t>
            </w:r>
          </w:p>
        </w:tc>
      </w:tr>
      <w:tr w:rsidR="00F86543" w14:paraId="05FECE51" w14:textId="77777777" w:rsidTr="002408DE">
        <w:tc>
          <w:tcPr>
            <w:tcW w:w="1276" w:type="dxa"/>
          </w:tcPr>
          <w:p w14:paraId="0D72CDAF" w14:textId="509A7B80" w:rsidR="00F86543" w:rsidRDefault="00F86543" w:rsidP="00F86543">
            <w:pPr>
              <w:rPr>
                <w:lang w:eastAsia="ko-KR"/>
              </w:rPr>
            </w:pPr>
            <w:r>
              <w:rPr>
                <w:rFonts w:hint="eastAsia"/>
                <w:lang w:eastAsia="ko-KR"/>
              </w:rPr>
              <w:lastRenderedPageBreak/>
              <w:t>Samsung</w:t>
            </w:r>
          </w:p>
        </w:tc>
        <w:tc>
          <w:tcPr>
            <w:tcW w:w="8353" w:type="dxa"/>
          </w:tcPr>
          <w:p w14:paraId="6920A259" w14:textId="0328E7F7" w:rsidR="00F86543" w:rsidRDefault="00F86543" w:rsidP="00F86543">
            <w:pPr>
              <w:rPr>
                <w:lang w:eastAsia="ko-KR"/>
              </w:rPr>
            </w:pPr>
            <w:r>
              <w:rPr>
                <w:lang w:eastAsia="ko-KR"/>
              </w:rPr>
              <w:t xml:space="preserve">a. Support proposal 2.1-1 for conclusion. </w:t>
            </w:r>
          </w:p>
          <w:p w14:paraId="0DC5480D" w14:textId="3F4E8E3B" w:rsidR="00F86543" w:rsidRDefault="00F86543" w:rsidP="00F86543">
            <w:pPr>
              <w:rPr>
                <w:lang w:eastAsia="ko-KR"/>
              </w:rPr>
            </w:pPr>
            <w:r>
              <w:rPr>
                <w:lang w:eastAsia="ko-KR"/>
              </w:rPr>
              <w:t xml:space="preserve">b. Legacy UEs only need to monitor CORESET#0. Measurements are infrequent/none depending on the state and do not depend much on the BW. Overall, the difference between Case E and what is possible based on Rel-16 means is unclear. </w:t>
            </w:r>
          </w:p>
          <w:p w14:paraId="6469CE1F" w14:textId="4C59A09A" w:rsidR="00F86543" w:rsidRDefault="00F86543" w:rsidP="00F86543">
            <w:pPr>
              <w:rPr>
                <w:lang w:eastAsia="ko-KR"/>
              </w:rPr>
            </w:pPr>
            <w:proofErr w:type="gramStart"/>
            <w:r>
              <w:rPr>
                <w:lang w:eastAsia="ko-KR"/>
              </w:rPr>
              <w:t>c</w:t>
            </w:r>
            <w:proofErr w:type="gramEnd"/>
            <w:r>
              <w:rPr>
                <w:lang w:eastAsia="ko-KR"/>
              </w:rPr>
              <w:t xml:space="preserve">. </w:t>
            </w:r>
            <w:r>
              <w:rPr>
                <w:rFonts w:hint="eastAsia"/>
                <w:lang w:eastAsia="ko-KR"/>
              </w:rPr>
              <w:t xml:space="preserve">Agree with the assessment </w:t>
            </w:r>
            <w:r>
              <w:rPr>
                <w:lang w:eastAsia="ko-KR"/>
              </w:rPr>
              <w:t>–</w:t>
            </w:r>
            <w:r>
              <w:rPr>
                <w:rFonts w:hint="eastAsia"/>
                <w:lang w:eastAsia="ko-KR"/>
              </w:rPr>
              <w:t xml:space="preserve"> it </w:t>
            </w:r>
            <w:r>
              <w:rPr>
                <w:lang w:eastAsia="ko-KR"/>
              </w:rPr>
              <w:t xml:space="preserve">is not different than legacy behaviour based on a SIB1 configured BWP. </w:t>
            </w:r>
          </w:p>
          <w:p w14:paraId="08497AF5" w14:textId="29468A73" w:rsidR="00F86543" w:rsidRDefault="00F86543" w:rsidP="00F86543">
            <w:pPr>
              <w:rPr>
                <w:lang w:eastAsia="ko-KR"/>
              </w:rPr>
            </w:pPr>
            <w:r>
              <w:rPr>
                <w:lang w:eastAsia="ko-KR"/>
              </w:rPr>
              <w:t xml:space="preserve">d. </w:t>
            </w:r>
            <w:r>
              <w:rPr>
                <w:rFonts w:hint="eastAsia"/>
                <w:lang w:eastAsia="ko-KR"/>
              </w:rPr>
              <w:t xml:space="preserve">RAN2 can discuss </w:t>
            </w:r>
            <w:r>
              <w:rPr>
                <w:lang w:eastAsia="ko-KR"/>
              </w:rPr>
              <w:t>signalling</w:t>
            </w:r>
            <w:r>
              <w:rPr>
                <w:rFonts w:hint="eastAsia"/>
                <w:lang w:eastAsia="ko-KR"/>
              </w:rPr>
              <w:t xml:space="preserve"> </w:t>
            </w:r>
            <w:r>
              <w:rPr>
                <w:lang w:eastAsia="ko-KR"/>
              </w:rPr>
              <w:t>details after RAN1 concludes cases to be supported.</w:t>
            </w:r>
          </w:p>
        </w:tc>
      </w:tr>
      <w:tr w:rsidR="00080FA8" w14:paraId="5B48F58D" w14:textId="77777777" w:rsidTr="002408DE">
        <w:tc>
          <w:tcPr>
            <w:tcW w:w="1276" w:type="dxa"/>
          </w:tcPr>
          <w:p w14:paraId="64A46C01" w14:textId="17018008" w:rsidR="00080FA8" w:rsidRDefault="00080FA8" w:rsidP="00080FA8">
            <w:pPr>
              <w:rPr>
                <w:lang w:eastAsia="ko-KR"/>
              </w:rPr>
            </w:pPr>
            <w:r>
              <w:rPr>
                <w:lang w:eastAsia="ko-KR"/>
              </w:rPr>
              <w:t>NOKIA/NSB</w:t>
            </w:r>
          </w:p>
        </w:tc>
        <w:tc>
          <w:tcPr>
            <w:tcW w:w="8353" w:type="dxa"/>
          </w:tcPr>
          <w:p w14:paraId="2F99755E" w14:textId="77777777" w:rsidR="00080FA8" w:rsidRDefault="00080FA8" w:rsidP="00080FA8">
            <w:pPr>
              <w:rPr>
                <w:lang w:eastAsia="ko-KR"/>
              </w:rPr>
            </w:pPr>
            <w:r>
              <w:rPr>
                <w:lang w:eastAsia="ko-KR"/>
              </w:rPr>
              <w:t>a) Support</w:t>
            </w:r>
          </w:p>
          <w:p w14:paraId="2D387569" w14:textId="77777777" w:rsidR="00080FA8" w:rsidRDefault="00080FA8" w:rsidP="00080FA8">
            <w:pPr>
              <w:rPr>
                <w:lang w:eastAsia="ko-KR"/>
              </w:rPr>
            </w:pPr>
            <w:r>
              <w:rPr>
                <w:lang w:eastAsia="ko-KR"/>
              </w:rPr>
              <w:t>d) Agree</w:t>
            </w:r>
          </w:p>
          <w:p w14:paraId="69FD03F3" w14:textId="77777777" w:rsidR="00080FA8" w:rsidRDefault="00080FA8" w:rsidP="00080FA8">
            <w:pPr>
              <w:rPr>
                <w:lang w:eastAsia="ko-KR"/>
              </w:rPr>
            </w:pPr>
            <w:r>
              <w:rPr>
                <w:lang w:eastAsia="ko-KR"/>
              </w:rPr>
              <w:t>c) NOT agree</w:t>
            </w:r>
          </w:p>
          <w:p w14:paraId="2A8D7412" w14:textId="4E282C84" w:rsidR="00080FA8" w:rsidRDefault="00080FA8" w:rsidP="00080FA8">
            <w:pPr>
              <w:ind w:left="284"/>
              <w:rPr>
                <w:lang w:eastAsia="ko-KR"/>
              </w:rPr>
            </w:pPr>
            <w:proofErr w:type="spellStart"/>
            <w:r>
              <w:rPr>
                <w:lang w:eastAsia="ko-KR"/>
              </w:rPr>
              <w:t>i</w:t>
            </w:r>
            <w:proofErr w:type="spellEnd"/>
            <w:r>
              <w:rPr>
                <w:lang w:eastAsia="ko-KR"/>
              </w:rPr>
              <w:t xml:space="preserve">. For Case D, with UE in RRC connected state, the Case D CFR will be configured by network </w:t>
            </w:r>
            <w:proofErr w:type="spellStart"/>
            <w:r>
              <w:rPr>
                <w:lang w:eastAsia="ko-KR"/>
              </w:rPr>
              <w:t>gNB</w:t>
            </w:r>
            <w:proofErr w:type="spellEnd"/>
            <w:r>
              <w:rPr>
                <w:lang w:eastAsia="ko-KR"/>
              </w:rPr>
              <w:t xml:space="preserve"> to be confined within either the SIB1 configured BWP or an UE active BWP, and the frequency range change impact is the same as legacy.</w:t>
            </w:r>
          </w:p>
          <w:p w14:paraId="0FAA9482" w14:textId="77777777" w:rsidR="00080FA8" w:rsidRDefault="00080FA8" w:rsidP="00080FA8">
            <w:pPr>
              <w:ind w:left="284"/>
              <w:rPr>
                <w:lang w:eastAsia="ko-KR"/>
              </w:rPr>
            </w:pPr>
            <w:r>
              <w:rPr>
                <w:lang w:eastAsia="ko-KR"/>
              </w:rPr>
              <w:t xml:space="preserve">ii. For Case E, with UE in RRC connected state, the Case E CFR will be configured by network </w:t>
            </w:r>
            <w:proofErr w:type="spellStart"/>
            <w:r>
              <w:rPr>
                <w:lang w:eastAsia="ko-KR"/>
              </w:rPr>
              <w:t>gNB</w:t>
            </w:r>
            <w:proofErr w:type="spellEnd"/>
            <w:r>
              <w:rPr>
                <w:lang w:eastAsia="ko-KR"/>
              </w:rPr>
              <w:t xml:space="preserve"> to be confined within a (wider) UE active BWP, and there is no service loss.</w:t>
            </w:r>
          </w:p>
          <w:p w14:paraId="1E0FFB06" w14:textId="77777777" w:rsidR="00080FA8" w:rsidRDefault="00080FA8" w:rsidP="00080FA8">
            <w:pPr>
              <w:ind w:left="284"/>
              <w:rPr>
                <w:lang w:eastAsia="ko-KR"/>
              </w:rPr>
            </w:pPr>
            <w:r>
              <w:rPr>
                <w:lang w:eastAsia="ko-KR"/>
              </w:rPr>
              <w:t>iii. For Case E, with UE in RRC connected state, for the case of no frequency range change, the service continuity is the same as above two sub-bullet points.</w:t>
            </w:r>
          </w:p>
          <w:p w14:paraId="661DC6B5" w14:textId="77777777" w:rsidR="00080FA8" w:rsidRDefault="00080FA8" w:rsidP="00080FA8">
            <w:pPr>
              <w:ind w:left="284"/>
              <w:rPr>
                <w:lang w:eastAsia="ko-KR"/>
              </w:rPr>
            </w:pPr>
            <w:r>
              <w:rPr>
                <w:lang w:eastAsia="ko-KR"/>
              </w:rPr>
              <w:t xml:space="preserve">iv. For Case E, with UE in RRC connected state, the configuration of a UE active BWP (larger than CFR) is happened during the RRC transition period, i.e. via </w:t>
            </w:r>
            <w:proofErr w:type="spellStart"/>
            <w:r w:rsidRPr="00AB30B8">
              <w:rPr>
                <w:i/>
                <w:iCs/>
                <w:lang w:val="en-US"/>
              </w:rPr>
              <w:t>RRCSetupRequest</w:t>
            </w:r>
            <w:proofErr w:type="spellEnd"/>
            <w:r w:rsidRPr="00AB30B8">
              <w:rPr>
                <w:lang w:val="en-US"/>
              </w:rPr>
              <w:t xml:space="preserve"> and </w:t>
            </w:r>
            <w:proofErr w:type="spellStart"/>
            <w:r w:rsidRPr="00AB30B8">
              <w:rPr>
                <w:i/>
                <w:iCs/>
                <w:lang w:val="en-US"/>
              </w:rPr>
              <w:t>RRCResumeRequest</w:t>
            </w:r>
            <w:proofErr w:type="spellEnd"/>
            <w:r w:rsidRPr="00AB30B8">
              <w:rPr>
                <w:lang w:eastAsia="ko-KR"/>
              </w:rPr>
              <w:t>,</w:t>
            </w:r>
            <w:r>
              <w:rPr>
                <w:lang w:eastAsia="ko-KR"/>
              </w:rPr>
              <w:t xml:space="preserve"> thus the UE service continuity is the same as legacy </w:t>
            </w:r>
            <w:proofErr w:type="spellStart"/>
            <w:r>
              <w:rPr>
                <w:lang w:eastAsia="ko-KR"/>
              </w:rPr>
              <w:t>behavior</w:t>
            </w:r>
            <w:proofErr w:type="spellEnd"/>
            <w:r>
              <w:rPr>
                <w:lang w:eastAsia="ko-KR"/>
              </w:rPr>
              <w:t>.</w:t>
            </w:r>
          </w:p>
          <w:p w14:paraId="12D04738" w14:textId="1F5CEA11" w:rsidR="00080FA8" w:rsidRDefault="00080FA8" w:rsidP="00080FA8">
            <w:pPr>
              <w:rPr>
                <w:lang w:eastAsia="ko-KR"/>
              </w:rPr>
            </w:pPr>
            <w:r>
              <w:rPr>
                <w:lang w:eastAsia="ko-KR"/>
              </w:rPr>
              <w:t>d) Before pushing/leaving the issues to RAN2, RAN1 should agree or at least have the common understanding when LS to RAN2.</w:t>
            </w:r>
          </w:p>
        </w:tc>
      </w:tr>
      <w:tr w:rsidR="00F07EA4" w14:paraId="007E2208" w14:textId="77777777" w:rsidTr="002408DE">
        <w:tc>
          <w:tcPr>
            <w:tcW w:w="1276" w:type="dxa"/>
          </w:tcPr>
          <w:p w14:paraId="71643C3C" w14:textId="0D407B4D" w:rsidR="00F07EA4" w:rsidRDefault="00F07EA4" w:rsidP="00080FA8">
            <w:pPr>
              <w:rPr>
                <w:lang w:eastAsia="ko-KR"/>
              </w:rPr>
            </w:pPr>
            <w:r>
              <w:rPr>
                <w:lang w:eastAsia="ko-KR"/>
              </w:rPr>
              <w:t>Lenovo, Motorola Mobility</w:t>
            </w:r>
          </w:p>
        </w:tc>
        <w:tc>
          <w:tcPr>
            <w:tcW w:w="8353" w:type="dxa"/>
          </w:tcPr>
          <w:p w14:paraId="069EB639" w14:textId="77777777" w:rsidR="00F07EA4" w:rsidRDefault="00F07EA4" w:rsidP="00F07EA4">
            <w:pPr>
              <w:rPr>
                <w:lang w:eastAsia="ko-KR"/>
              </w:rPr>
            </w:pPr>
            <w:r>
              <w:rPr>
                <w:lang w:eastAsia="ko-KR"/>
              </w:rPr>
              <w:t>a) Support</w:t>
            </w:r>
          </w:p>
          <w:p w14:paraId="3EF18409" w14:textId="5E329F05" w:rsidR="00F07EA4" w:rsidRDefault="00F07EA4" w:rsidP="00F07EA4">
            <w:pPr>
              <w:rPr>
                <w:lang w:eastAsia="ko-KR"/>
              </w:rPr>
            </w:pPr>
            <w:r>
              <w:rPr>
                <w:lang w:eastAsia="ko-KR"/>
              </w:rPr>
              <w:t xml:space="preserve">b) </w:t>
            </w:r>
            <w:r w:rsidR="00173BB6">
              <w:rPr>
                <w:lang w:eastAsia="ko-KR"/>
              </w:rPr>
              <w:t xml:space="preserve">We don’t support Case E. </w:t>
            </w:r>
            <w:r>
              <w:rPr>
                <w:lang w:eastAsia="ko-KR"/>
              </w:rPr>
              <w:t>Legacy UEs in Idle/Inactive mode only monitors PDCCHs in CORESET#0 instead of SIB-1 configured initial DL BWP. It is worth noting that Case E is the optimization of Case C which is not essential for timely completion of Rel-17 MBS. In addition, for Case E, we have below comments:</w:t>
            </w:r>
          </w:p>
          <w:p w14:paraId="7417FFBA" w14:textId="06C7FE09" w:rsidR="00F07EA4" w:rsidRDefault="00F07EA4" w:rsidP="00F07EA4">
            <w:pPr>
              <w:pStyle w:val="aff0"/>
              <w:autoSpaceDE w:val="0"/>
              <w:autoSpaceDN w:val="0"/>
              <w:adjustRightInd w:val="0"/>
              <w:snapToGrid w:val="0"/>
              <w:rPr>
                <w:lang w:eastAsia="ja-JP"/>
              </w:rPr>
            </w:pPr>
            <w:r>
              <w:rPr>
                <w:lang w:eastAsia="ko-KR"/>
              </w:rPr>
              <w:t xml:space="preserve">   (1) </w:t>
            </w:r>
            <w:r>
              <w:rPr>
                <w:lang w:eastAsia="ja-JP"/>
              </w:rPr>
              <w:t>Unclear motivation</w:t>
            </w:r>
          </w:p>
          <w:p w14:paraId="57BA6CBE" w14:textId="00AF3A07" w:rsidR="00F07EA4" w:rsidRDefault="00F07EA4" w:rsidP="00F07EA4">
            <w:pPr>
              <w:pStyle w:val="aff0"/>
              <w:rPr>
                <w:lang w:eastAsia="ja-JP"/>
              </w:rPr>
            </w:pPr>
            <w:r>
              <w:rPr>
                <w:lang w:eastAsia="ja-JP"/>
              </w:rPr>
              <w:t xml:space="preserve">This use case is quite unclear especially the bandwidth as SIB-1 configured initial DL BWP can’t satisfy the requirements of such MBS service. Checking TS38.331, there is no bandwidth limitation to the initial DL BWP configured by SIB1. Furthermore, which kind of MBS service needs high data rate is unknown to RAN1 and there is no LS from SA1 to give such information. </w:t>
            </w:r>
          </w:p>
          <w:p w14:paraId="25EA9DB3" w14:textId="77777777" w:rsidR="00F07EA4" w:rsidRDefault="00F07EA4" w:rsidP="00F07EA4">
            <w:pPr>
              <w:pStyle w:val="aff0"/>
              <w:rPr>
                <w:lang w:eastAsia="ja-JP"/>
              </w:rPr>
            </w:pPr>
            <w:r>
              <w:rPr>
                <w:lang w:eastAsia="ja-JP"/>
              </w:rPr>
              <w:t>On the other hand, the proponent companies of Case E should also show the delay budget of the given MBS which requires very high data rate and low latency. If the latency requirement is not that low, definitely, the CFR with same bandwidth as SIB-1 configured initial DL BWP can be used.</w:t>
            </w:r>
          </w:p>
          <w:p w14:paraId="34B0AC5A" w14:textId="77777777" w:rsidR="00F07EA4" w:rsidRDefault="00F07EA4" w:rsidP="00F07EA4">
            <w:pPr>
              <w:pStyle w:val="aff0"/>
              <w:rPr>
                <w:lang w:eastAsia="ja-JP"/>
              </w:rPr>
            </w:pPr>
            <w:r>
              <w:rPr>
                <w:lang w:eastAsia="ja-JP"/>
              </w:rPr>
              <w:t>In addition, this CFR configuration is targeted for idle mode or inactive mode UEs. In the worst case that CFR in Case C with same bandwidth as the SIB-1 configured initial DL BWP can’t provide enough frequency resource, the reasonable way for the UEs is to enter the connected mode and be configured with a dedicated larger BWP.</w:t>
            </w:r>
          </w:p>
          <w:p w14:paraId="16D46F56" w14:textId="6219BE02" w:rsidR="00F07EA4" w:rsidRPr="009A6F63" w:rsidRDefault="00F07EA4" w:rsidP="00F07EA4">
            <w:pPr>
              <w:pStyle w:val="aff0"/>
              <w:autoSpaceDE w:val="0"/>
              <w:autoSpaceDN w:val="0"/>
              <w:adjustRightInd w:val="0"/>
              <w:snapToGrid w:val="0"/>
              <w:ind w:left="360"/>
              <w:rPr>
                <w:lang w:eastAsia="ja-JP"/>
              </w:rPr>
            </w:pPr>
            <w:r>
              <w:rPr>
                <w:lang w:eastAsia="ja-JP"/>
              </w:rPr>
              <w:t xml:space="preserve">(2) Unsupportive for UEs with small bandwidth </w:t>
            </w:r>
          </w:p>
          <w:p w14:paraId="24B2A5AF" w14:textId="293CAD0D" w:rsidR="00F07EA4" w:rsidRDefault="00F07EA4" w:rsidP="00F07EA4">
            <w:pPr>
              <w:pStyle w:val="aff0"/>
              <w:autoSpaceDE w:val="0"/>
              <w:autoSpaceDN w:val="0"/>
              <w:adjustRightInd w:val="0"/>
              <w:snapToGrid w:val="0"/>
              <w:ind w:left="360"/>
              <w:rPr>
                <w:lang w:eastAsia="ja-JP"/>
              </w:rPr>
            </w:pPr>
            <w:r>
              <w:rPr>
                <w:lang w:eastAsia="ja-JP"/>
              </w:rPr>
              <w:t>(3) BWP switching</w:t>
            </w:r>
          </w:p>
          <w:p w14:paraId="748AE551" w14:textId="77777777" w:rsidR="00F07EA4" w:rsidRDefault="00F07EA4" w:rsidP="00F07EA4">
            <w:pPr>
              <w:pStyle w:val="aff0"/>
              <w:rPr>
                <w:lang w:eastAsia="ja-JP"/>
              </w:rPr>
            </w:pPr>
            <w:r>
              <w:rPr>
                <w:lang w:eastAsia="ja-JP"/>
              </w:rPr>
              <w:lastRenderedPageBreak/>
              <w:t>In Case E, an MBS-specific BWP with larger bandwidth than SIB-1 configured BWP is configured. The CFR with larger bandwidth than SIB-1 configured initial DL BWP should be definitely coupled with a BWP according to current NR framework. It is impossible that the CFR is totally independent from any BWP and can be used for transmission and reception. In Case E, the MBS-specific BWP is required. For a UE in idle mode or inactive mode, it shall receive the SIB and paging in CORESET 0 defined initial DL BWP. Since Case E is configured with larger bandwidth than CORESET 0, the UE has to perform BWP switching frequently to receive SIB/paging and MBS.</w:t>
            </w:r>
          </w:p>
          <w:p w14:paraId="0F8C3DDA" w14:textId="77777777" w:rsidR="00F07EA4" w:rsidRDefault="00F07EA4" w:rsidP="00F07EA4">
            <w:pPr>
              <w:pStyle w:val="aff0"/>
              <w:rPr>
                <w:lang w:eastAsia="ja-JP"/>
              </w:rPr>
            </w:pPr>
            <w:r>
              <w:rPr>
                <w:lang w:eastAsia="ja-JP"/>
              </w:rPr>
              <w:t>Furthermore, when the UE enters connected mode from idle/inactive mode, BWP switching delay is unavoidable because in Case E the MBS-specific BWP is configured with larger bandwidth than SIB-1 configured initial DL BWP. One example is shown in Figure 1. Before a dedicated BWP covering the MBS-specific BWP is configured for the UE, even in the connected mode, the UE has to perform BWP switching between the SIB-1 configured initial DL BWP and the MBS-specific BWP. Until the completion of the configuration of the dedicated BWP, the UE can’t stop BWP switching.</w:t>
            </w:r>
          </w:p>
          <w:p w14:paraId="1662D6FF" w14:textId="77777777" w:rsidR="00F07EA4" w:rsidRDefault="00F07EA4" w:rsidP="00F07EA4">
            <w:pPr>
              <w:pStyle w:val="aff0"/>
              <w:jc w:val="center"/>
              <w:rPr>
                <w:lang w:eastAsia="ja-JP"/>
              </w:rPr>
            </w:pPr>
            <w:r>
              <w:rPr>
                <w:noProof/>
                <w:lang w:eastAsia="zh-CN"/>
              </w:rPr>
              <w:drawing>
                <wp:inline distT="0" distB="0" distL="0" distR="0" wp14:anchorId="0B5519A7" wp14:editId="5AC5E0E7">
                  <wp:extent cx="3510034" cy="2594019"/>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23253" cy="2603789"/>
                          </a:xfrm>
                          <a:prstGeom prst="rect">
                            <a:avLst/>
                          </a:prstGeom>
                          <a:noFill/>
                        </pic:spPr>
                      </pic:pic>
                    </a:graphicData>
                  </a:graphic>
                </wp:inline>
              </w:drawing>
            </w:r>
          </w:p>
          <w:p w14:paraId="68DEBD3D" w14:textId="77777777" w:rsidR="00F07EA4" w:rsidRDefault="00F07EA4" w:rsidP="00F07EA4">
            <w:pPr>
              <w:pStyle w:val="aff0"/>
              <w:jc w:val="center"/>
              <w:rPr>
                <w:lang w:eastAsia="ja-JP"/>
              </w:rPr>
            </w:pPr>
            <w:r>
              <w:rPr>
                <w:lang w:eastAsia="ja-JP"/>
              </w:rPr>
              <w:t>Figure 1: Case E</w:t>
            </w:r>
          </w:p>
          <w:p w14:paraId="440ECDBD" w14:textId="77777777" w:rsidR="00F07EA4" w:rsidRDefault="00F07EA4" w:rsidP="00F07EA4">
            <w:pPr>
              <w:pStyle w:val="aff0"/>
              <w:jc w:val="center"/>
              <w:rPr>
                <w:lang w:eastAsia="ja-JP"/>
              </w:rPr>
            </w:pPr>
          </w:p>
          <w:p w14:paraId="06F799D0" w14:textId="12F63FD5" w:rsidR="00F07EA4" w:rsidRPr="00FA3DAC" w:rsidRDefault="00F07EA4" w:rsidP="00F07EA4">
            <w:pPr>
              <w:pStyle w:val="aff0"/>
              <w:autoSpaceDE w:val="0"/>
              <w:autoSpaceDN w:val="0"/>
              <w:adjustRightInd w:val="0"/>
              <w:snapToGrid w:val="0"/>
              <w:ind w:left="360"/>
              <w:rPr>
                <w:lang w:eastAsia="ja-JP"/>
              </w:rPr>
            </w:pPr>
            <w:r>
              <w:rPr>
                <w:lang w:eastAsia="ja-JP"/>
              </w:rPr>
              <w:t>(4) Standard impact</w:t>
            </w:r>
          </w:p>
          <w:p w14:paraId="63D48558" w14:textId="77777777" w:rsidR="00F07EA4" w:rsidRDefault="00F07EA4" w:rsidP="00F07EA4">
            <w:pPr>
              <w:pStyle w:val="aff0"/>
              <w:rPr>
                <w:lang w:eastAsia="ja-JP"/>
              </w:rPr>
            </w:pPr>
            <w:r>
              <w:rPr>
                <w:lang w:eastAsia="ja-JP"/>
              </w:rPr>
              <w:t xml:space="preserve">In Case E, introduction of MBS-specific BWP with larger bandwidth than SIB-1 configured BWP leads to significant standard impact and UE complexity. In legacy BWP framework, UE assumes the SIB-1 configured BWP as the first active BWP when UE enters connected mode. In that sense, when UE enters connected mode, it should use the SIB-1 configured BWP instead of the MBS-specific BWP so that it may miss the MBS transmission in the MBS-specific BWP. </w:t>
            </w:r>
          </w:p>
          <w:p w14:paraId="6B0C776E" w14:textId="0398CE55" w:rsidR="00F07EA4" w:rsidRDefault="00F07EA4" w:rsidP="00F07EA4">
            <w:pPr>
              <w:pStyle w:val="aff0"/>
              <w:rPr>
                <w:lang w:eastAsia="ja-JP"/>
              </w:rPr>
            </w:pPr>
            <w:r>
              <w:rPr>
                <w:lang w:eastAsia="ja-JP"/>
              </w:rPr>
              <w:t xml:space="preserve">If proponent companies of Case </w:t>
            </w:r>
            <w:proofErr w:type="spellStart"/>
            <w:r>
              <w:rPr>
                <w:lang w:eastAsia="ja-JP"/>
              </w:rPr>
              <w:t>E</w:t>
            </w:r>
            <w:proofErr w:type="spellEnd"/>
            <w:r>
              <w:rPr>
                <w:lang w:eastAsia="ja-JP"/>
              </w:rPr>
              <w:t xml:space="preserve"> intend to configure the first active BWP exactly same as the MBS-specific BWP, according to current BWP framework, the first active BWP is configured via dedicated RRC signaling. Hence, this is not a reasonable way. Even though such operation is allowed in standard for support Case E in Rel-17 MBS, how can </w:t>
            </w:r>
            <w:proofErr w:type="spellStart"/>
            <w:r>
              <w:rPr>
                <w:lang w:eastAsia="ja-JP"/>
              </w:rPr>
              <w:t>gNB</w:t>
            </w:r>
            <w:proofErr w:type="spellEnd"/>
            <w:r>
              <w:rPr>
                <w:lang w:eastAsia="ja-JP"/>
              </w:rPr>
              <w:t xml:space="preserve"> know an idle/inactive mode UE needs to be configured with a</w:t>
            </w:r>
            <w:r w:rsidR="00173BB6">
              <w:rPr>
                <w:lang w:eastAsia="ja-JP"/>
              </w:rPr>
              <w:t>n</w:t>
            </w:r>
            <w:r>
              <w:rPr>
                <w:lang w:eastAsia="ja-JP"/>
              </w:rPr>
              <w:t xml:space="preserve"> MBS-specific BWP with larger bandwidth than SIB-1 configured BWP as the first active BWP for the UE? It is impossible.</w:t>
            </w:r>
          </w:p>
          <w:p w14:paraId="584E9778" w14:textId="77777777" w:rsidR="00F07EA4" w:rsidRDefault="00F07EA4" w:rsidP="00F07EA4">
            <w:pPr>
              <w:pStyle w:val="aff0"/>
              <w:rPr>
                <w:lang w:eastAsia="ja-JP"/>
              </w:rPr>
            </w:pPr>
            <w:r>
              <w:rPr>
                <w:lang w:eastAsia="ja-JP"/>
              </w:rPr>
              <w:t xml:space="preserve">In addition, when a UE in connected mode and BWP inactivity timer expires, according to current BWP framework, the UE shall fallback to the default BWP and the default BWP is SIB-1 configured BWP if not configured. Since the MBS-specific BWP is configured with larger bandwidth than SIB-1 configured BWP, UE may miss the MBS transmission during the fallback procedure. </w:t>
            </w:r>
          </w:p>
          <w:p w14:paraId="696C1E5D" w14:textId="77777777" w:rsidR="00F07EA4" w:rsidRDefault="00F07EA4" w:rsidP="00173BB6">
            <w:pPr>
              <w:pStyle w:val="aff0"/>
              <w:rPr>
                <w:lang w:eastAsia="ko-KR"/>
              </w:rPr>
            </w:pPr>
          </w:p>
          <w:p w14:paraId="0D799013" w14:textId="77777777" w:rsidR="00173BB6" w:rsidRDefault="00173BB6" w:rsidP="00173BB6">
            <w:pPr>
              <w:pStyle w:val="aff0"/>
              <w:rPr>
                <w:lang w:eastAsia="ko-KR"/>
              </w:rPr>
            </w:pPr>
            <w:r>
              <w:rPr>
                <w:lang w:eastAsia="ko-KR"/>
              </w:rPr>
              <w:t xml:space="preserve">c) </w:t>
            </w:r>
            <w:proofErr w:type="spellStart"/>
            <w:r>
              <w:rPr>
                <w:lang w:eastAsia="ko-KR"/>
              </w:rPr>
              <w:t>i</w:t>
            </w:r>
            <w:proofErr w:type="spellEnd"/>
            <w:r>
              <w:rPr>
                <w:lang w:eastAsia="ko-KR"/>
              </w:rPr>
              <w:t>. agree;</w:t>
            </w:r>
          </w:p>
          <w:p w14:paraId="6153F33C" w14:textId="77777777" w:rsidR="00173BB6" w:rsidRDefault="00173BB6" w:rsidP="00173BB6">
            <w:pPr>
              <w:pStyle w:val="aff0"/>
              <w:rPr>
                <w:lang w:eastAsia="ko-KR"/>
              </w:rPr>
            </w:pPr>
            <w:r>
              <w:rPr>
                <w:lang w:eastAsia="ko-KR"/>
              </w:rPr>
              <w:t xml:space="preserve">  ii. agree;</w:t>
            </w:r>
          </w:p>
          <w:p w14:paraId="3C1E3340" w14:textId="77777777" w:rsidR="00173BB6" w:rsidRDefault="00173BB6" w:rsidP="00173BB6">
            <w:pPr>
              <w:pStyle w:val="aff0"/>
              <w:rPr>
                <w:lang w:eastAsia="ko-KR"/>
              </w:rPr>
            </w:pPr>
            <w:r>
              <w:rPr>
                <w:lang w:eastAsia="ko-KR"/>
              </w:rPr>
              <w:t xml:space="preserve">  iii. </w:t>
            </w:r>
            <w:proofErr w:type="gramStart"/>
            <w:r>
              <w:rPr>
                <w:lang w:eastAsia="ko-KR"/>
              </w:rPr>
              <w:t>the</w:t>
            </w:r>
            <w:proofErr w:type="gramEnd"/>
            <w:r>
              <w:rPr>
                <w:lang w:eastAsia="ko-KR"/>
              </w:rPr>
              <w:t xml:space="preserve"> motivation is not clear. Seems the proposal talks about connected mode UE behaviors.</w:t>
            </w:r>
          </w:p>
          <w:p w14:paraId="5CE2C5E4" w14:textId="77777777" w:rsidR="00173BB6" w:rsidRDefault="00173BB6" w:rsidP="00173BB6">
            <w:pPr>
              <w:pStyle w:val="aff0"/>
              <w:rPr>
                <w:lang w:eastAsia="ko-KR"/>
              </w:rPr>
            </w:pPr>
            <w:r>
              <w:rPr>
                <w:lang w:eastAsia="ko-KR"/>
              </w:rPr>
              <w:t xml:space="preserve">  iv. </w:t>
            </w:r>
            <w:proofErr w:type="gramStart"/>
            <w:r>
              <w:rPr>
                <w:lang w:eastAsia="ko-KR"/>
              </w:rPr>
              <w:t>agree</w:t>
            </w:r>
            <w:proofErr w:type="gramEnd"/>
            <w:r>
              <w:rPr>
                <w:lang w:eastAsia="ko-KR"/>
              </w:rPr>
              <w:t xml:space="preserve">. </w:t>
            </w:r>
          </w:p>
          <w:p w14:paraId="2D67C1AF" w14:textId="59E3EFAC" w:rsidR="00173BB6" w:rsidRPr="00F07EA4" w:rsidRDefault="00173BB6" w:rsidP="00173BB6">
            <w:pPr>
              <w:pStyle w:val="aff0"/>
              <w:rPr>
                <w:lang w:eastAsia="ko-KR"/>
              </w:rPr>
            </w:pPr>
            <w:r>
              <w:rPr>
                <w:lang w:eastAsia="ko-KR"/>
              </w:rPr>
              <w:lastRenderedPageBreak/>
              <w:t xml:space="preserve">d) </w:t>
            </w:r>
            <w:proofErr w:type="gramStart"/>
            <w:r>
              <w:rPr>
                <w:lang w:eastAsia="ko-KR"/>
              </w:rPr>
              <w:t>this</w:t>
            </w:r>
            <w:proofErr w:type="gramEnd"/>
            <w:r>
              <w:rPr>
                <w:lang w:eastAsia="ko-KR"/>
              </w:rPr>
              <w:t xml:space="preserve"> proposal can be discussed after the conclusion of whether Case D or E is supported.</w:t>
            </w:r>
          </w:p>
        </w:tc>
      </w:tr>
      <w:tr w:rsidR="00773905" w14:paraId="5A2037F7" w14:textId="77777777" w:rsidTr="002408DE">
        <w:tc>
          <w:tcPr>
            <w:tcW w:w="1276" w:type="dxa"/>
          </w:tcPr>
          <w:p w14:paraId="1B43416E" w14:textId="6DAB1ACB" w:rsidR="00773905" w:rsidRDefault="00773905" w:rsidP="00773905">
            <w:pPr>
              <w:rPr>
                <w:lang w:eastAsia="ko-KR"/>
              </w:rPr>
            </w:pPr>
            <w:r>
              <w:rPr>
                <w:rFonts w:eastAsia="等线" w:hint="eastAsia"/>
                <w:lang w:eastAsia="zh-CN"/>
              </w:rPr>
              <w:lastRenderedPageBreak/>
              <w:t>ZT</w:t>
            </w:r>
            <w:r>
              <w:rPr>
                <w:rFonts w:eastAsia="等线"/>
                <w:lang w:eastAsia="zh-CN"/>
              </w:rPr>
              <w:t>E</w:t>
            </w:r>
          </w:p>
        </w:tc>
        <w:tc>
          <w:tcPr>
            <w:tcW w:w="8353" w:type="dxa"/>
          </w:tcPr>
          <w:p w14:paraId="582FCC30" w14:textId="77777777" w:rsidR="00773905" w:rsidRDefault="00773905" w:rsidP="00773905">
            <w:pPr>
              <w:rPr>
                <w:rFonts w:eastAsia="等线"/>
                <w:lang w:eastAsia="zh-CN"/>
              </w:rPr>
            </w:pPr>
            <w:r>
              <w:rPr>
                <w:rFonts w:eastAsia="等线" w:hint="eastAsia"/>
                <w:lang w:eastAsia="zh-CN"/>
              </w:rPr>
              <w:t>a</w:t>
            </w:r>
            <w:r>
              <w:rPr>
                <w:rFonts w:eastAsia="等线"/>
                <w:lang w:eastAsia="zh-CN"/>
              </w:rPr>
              <w:t>) Support</w:t>
            </w:r>
          </w:p>
          <w:p w14:paraId="3CB943C0" w14:textId="77777777" w:rsidR="00773905" w:rsidRDefault="00773905" w:rsidP="00773905">
            <w:pPr>
              <w:rPr>
                <w:rFonts w:eastAsia="等线"/>
                <w:lang w:eastAsia="zh-CN"/>
              </w:rPr>
            </w:pPr>
            <w:r>
              <w:rPr>
                <w:rFonts w:eastAsia="等线"/>
                <w:lang w:eastAsia="zh-CN"/>
              </w:rPr>
              <w:t>b) Agree.</w:t>
            </w:r>
          </w:p>
          <w:p w14:paraId="2A68EF53" w14:textId="77777777" w:rsidR="00773905" w:rsidRDefault="00773905" w:rsidP="00773905">
            <w:pPr>
              <w:rPr>
                <w:rFonts w:eastAsia="等线"/>
                <w:lang w:eastAsia="zh-CN"/>
              </w:rPr>
            </w:pPr>
            <w:r>
              <w:rPr>
                <w:rFonts w:eastAsia="等线"/>
                <w:lang w:eastAsia="zh-CN"/>
              </w:rPr>
              <w:t xml:space="preserve">c) For </w:t>
            </w:r>
            <w:proofErr w:type="spellStart"/>
            <w:r>
              <w:rPr>
                <w:rFonts w:eastAsia="等线"/>
                <w:lang w:eastAsia="zh-CN"/>
              </w:rPr>
              <w:t>i</w:t>
            </w:r>
            <w:proofErr w:type="spellEnd"/>
            <w:r>
              <w:rPr>
                <w:rFonts w:eastAsia="等线"/>
                <w:lang w:eastAsia="zh-CN"/>
              </w:rPr>
              <w:t xml:space="preserve">., yes, there will be service interruption. But this kind of service interruption is common to all cases (Case A/Case C/Case D/Case E) as long as the BWP (or CFR) is changed </w:t>
            </w:r>
            <w:r w:rsidRPr="0018603B">
              <w:rPr>
                <w:rFonts w:eastAsia="等线"/>
                <w:lang w:eastAsia="zh-CN"/>
              </w:rPr>
              <w:t>during the transition from RRC idle/inactive to RRC connected UE states</w:t>
            </w:r>
            <w:r>
              <w:rPr>
                <w:rFonts w:eastAsia="等线"/>
                <w:lang w:eastAsia="zh-CN"/>
              </w:rPr>
              <w:t>;</w:t>
            </w:r>
          </w:p>
          <w:p w14:paraId="16B1FD13" w14:textId="77777777" w:rsidR="00773905" w:rsidRDefault="00773905" w:rsidP="00773905">
            <w:pPr>
              <w:rPr>
                <w:rFonts w:eastAsia="等线"/>
                <w:lang w:eastAsia="zh-CN"/>
              </w:rPr>
            </w:pPr>
            <w:r>
              <w:rPr>
                <w:rFonts w:eastAsia="等线"/>
                <w:lang w:eastAsia="zh-CN"/>
              </w:rPr>
              <w:t>For ii, this issue is common for all cases (Case A/Case C/Case D/Case E) if network configures a BWP smaller than the CFR. But I don’t believe network will configure such problematic configuration.</w:t>
            </w:r>
          </w:p>
          <w:p w14:paraId="4546850A" w14:textId="77777777" w:rsidR="00773905" w:rsidRDefault="00773905" w:rsidP="00773905">
            <w:pPr>
              <w:rPr>
                <w:rFonts w:eastAsia="等线"/>
                <w:lang w:eastAsia="zh-CN"/>
              </w:rPr>
            </w:pPr>
            <w:r>
              <w:rPr>
                <w:rFonts w:eastAsia="等线"/>
                <w:lang w:eastAsia="zh-CN"/>
              </w:rPr>
              <w:t>For iii, agree.</w:t>
            </w:r>
          </w:p>
          <w:p w14:paraId="3D6AA0E2" w14:textId="77777777" w:rsidR="00773905" w:rsidRDefault="00773905" w:rsidP="00773905">
            <w:pPr>
              <w:rPr>
                <w:rFonts w:eastAsia="等线"/>
                <w:lang w:eastAsia="zh-CN"/>
              </w:rPr>
            </w:pPr>
            <w:r>
              <w:rPr>
                <w:rFonts w:eastAsia="等线"/>
                <w:lang w:eastAsia="zh-CN"/>
              </w:rPr>
              <w:t xml:space="preserve">For iv, yes, there will be service interruption. But this kind of service interruption is common to all cases (Case A/Case C/Case D/Case E) as long as the BWP (or CFR) is changed </w:t>
            </w:r>
            <w:r w:rsidRPr="0018603B">
              <w:rPr>
                <w:rFonts w:eastAsia="等线"/>
                <w:lang w:eastAsia="zh-CN"/>
              </w:rPr>
              <w:t>during the transition from RRC idle/inactive to RRC connected UE states</w:t>
            </w:r>
            <w:r>
              <w:rPr>
                <w:rFonts w:eastAsia="等线"/>
                <w:lang w:eastAsia="zh-CN"/>
              </w:rPr>
              <w:t>;</w:t>
            </w:r>
          </w:p>
          <w:p w14:paraId="483CEA4B" w14:textId="77777777" w:rsidR="00773905" w:rsidRDefault="00773905" w:rsidP="00773905">
            <w:pPr>
              <w:rPr>
                <w:rFonts w:eastAsia="等线"/>
                <w:lang w:eastAsia="zh-CN"/>
              </w:rPr>
            </w:pPr>
            <w:r>
              <w:rPr>
                <w:rFonts w:eastAsia="等线" w:hint="eastAsia"/>
                <w:lang w:eastAsia="zh-CN"/>
              </w:rPr>
              <w:t>d</w:t>
            </w:r>
            <w:r>
              <w:rPr>
                <w:rFonts w:eastAsia="等线"/>
                <w:lang w:eastAsia="zh-CN"/>
              </w:rPr>
              <w:t>) We prefer to handle these issues in RAN1. At least RAN1 should decide which cases are to be supported.</w:t>
            </w:r>
          </w:p>
          <w:p w14:paraId="63F50A3F" w14:textId="77777777" w:rsidR="00773905" w:rsidRDefault="00773905" w:rsidP="00773905">
            <w:pPr>
              <w:rPr>
                <w:rFonts w:eastAsia="等线"/>
                <w:lang w:eastAsia="zh-CN"/>
              </w:rPr>
            </w:pPr>
          </w:p>
          <w:p w14:paraId="2DEBC273" w14:textId="015DE591" w:rsidR="00773905" w:rsidRDefault="00773905" w:rsidP="00773905">
            <w:pPr>
              <w:rPr>
                <w:rFonts w:eastAsia="等线"/>
                <w:lang w:eastAsia="zh-CN"/>
              </w:rPr>
            </w:pPr>
            <w:r>
              <w:rPr>
                <w:rFonts w:eastAsia="等线"/>
                <w:lang w:eastAsia="zh-CN"/>
              </w:rPr>
              <w:t xml:space="preserve">Some quick </w:t>
            </w:r>
            <w:r w:rsidR="00C02018">
              <w:rPr>
                <w:rFonts w:eastAsia="等线"/>
                <w:lang w:eastAsia="zh-CN"/>
              </w:rPr>
              <w:t>response</w:t>
            </w:r>
            <w:r>
              <w:rPr>
                <w:rFonts w:eastAsia="等线"/>
                <w:lang w:eastAsia="zh-CN"/>
              </w:rPr>
              <w:t xml:space="preserve"> to Lenovo’s previous comment.</w:t>
            </w:r>
          </w:p>
          <w:p w14:paraId="78E4D1EF" w14:textId="59FED9C2" w:rsidR="00773905" w:rsidRDefault="00773905" w:rsidP="00773905">
            <w:pPr>
              <w:pStyle w:val="aff0"/>
              <w:autoSpaceDE w:val="0"/>
              <w:autoSpaceDN w:val="0"/>
              <w:adjustRightInd w:val="0"/>
              <w:snapToGrid w:val="0"/>
              <w:rPr>
                <w:lang w:eastAsia="ja-JP"/>
              </w:rPr>
            </w:pPr>
            <w:r>
              <w:rPr>
                <w:lang w:eastAsia="ko-KR"/>
              </w:rPr>
              <w:t xml:space="preserve">(1) </w:t>
            </w:r>
            <w:r>
              <w:rPr>
                <w:lang w:eastAsia="ja-JP"/>
              </w:rPr>
              <w:t>Unclear motivation</w:t>
            </w:r>
          </w:p>
          <w:p w14:paraId="20F4DB3E" w14:textId="0A740D5B" w:rsidR="00773905" w:rsidRPr="00773905" w:rsidRDefault="00773905" w:rsidP="00773905">
            <w:pPr>
              <w:pStyle w:val="aff0"/>
              <w:autoSpaceDE w:val="0"/>
              <w:autoSpaceDN w:val="0"/>
              <w:adjustRightInd w:val="0"/>
              <w:snapToGrid w:val="0"/>
              <w:ind w:leftChars="100" w:left="210"/>
              <w:rPr>
                <w:rFonts w:eastAsia="等线"/>
                <w:lang w:eastAsia="zh-CN"/>
              </w:rPr>
            </w:pPr>
            <w:r>
              <w:rPr>
                <w:rFonts w:eastAsia="等线"/>
                <w:lang w:eastAsia="zh-CN"/>
              </w:rPr>
              <w:t xml:space="preserve">ZTE: </w:t>
            </w:r>
            <w:r>
              <w:rPr>
                <w:rFonts w:eastAsia="等线" w:hint="eastAsia"/>
                <w:lang w:eastAsia="zh-CN"/>
              </w:rPr>
              <w:t xml:space="preserve">The </w:t>
            </w:r>
            <w:r>
              <w:rPr>
                <w:rFonts w:eastAsia="等线"/>
                <w:lang w:eastAsia="zh-CN"/>
              </w:rPr>
              <w:t>main motivation of Case E is clarified by FL, i.e., to avoid impacting the legacy UE using SIB-1 initial BWP and increase the network configuration/implementation flexibility.</w:t>
            </w:r>
          </w:p>
          <w:p w14:paraId="42160527" w14:textId="77777777" w:rsidR="00773905" w:rsidRDefault="00773905" w:rsidP="00773905">
            <w:pPr>
              <w:pStyle w:val="aff0"/>
              <w:autoSpaceDE w:val="0"/>
              <w:autoSpaceDN w:val="0"/>
              <w:adjustRightInd w:val="0"/>
              <w:snapToGrid w:val="0"/>
              <w:rPr>
                <w:lang w:eastAsia="ja-JP"/>
              </w:rPr>
            </w:pPr>
            <w:r>
              <w:rPr>
                <w:lang w:eastAsia="ja-JP"/>
              </w:rPr>
              <w:t xml:space="preserve">(2) Unsupportive for UEs with small bandwidth </w:t>
            </w:r>
          </w:p>
          <w:p w14:paraId="71CC10D6" w14:textId="0F4AB383" w:rsidR="00773905" w:rsidRPr="009A6F63" w:rsidRDefault="00773905" w:rsidP="00773905">
            <w:pPr>
              <w:pStyle w:val="aff0"/>
              <w:autoSpaceDE w:val="0"/>
              <w:autoSpaceDN w:val="0"/>
              <w:adjustRightInd w:val="0"/>
              <w:snapToGrid w:val="0"/>
              <w:ind w:leftChars="100" w:left="210"/>
              <w:rPr>
                <w:lang w:eastAsia="ja-JP"/>
              </w:rPr>
            </w:pPr>
            <w:r>
              <w:rPr>
                <w:rFonts w:eastAsia="等线"/>
                <w:lang w:eastAsia="zh-CN"/>
              </w:rPr>
              <w:t xml:space="preserve">ZTE: No such issue. Network will ensure that CFR is within the carrier bandwidth. </w:t>
            </w:r>
          </w:p>
          <w:p w14:paraId="61D0931D" w14:textId="77777777" w:rsidR="00773905" w:rsidRDefault="00773905" w:rsidP="00773905">
            <w:pPr>
              <w:pStyle w:val="aff0"/>
              <w:autoSpaceDE w:val="0"/>
              <w:autoSpaceDN w:val="0"/>
              <w:adjustRightInd w:val="0"/>
              <w:snapToGrid w:val="0"/>
              <w:rPr>
                <w:lang w:eastAsia="ja-JP"/>
              </w:rPr>
            </w:pPr>
            <w:r>
              <w:rPr>
                <w:lang w:eastAsia="ja-JP"/>
              </w:rPr>
              <w:t>(3) BWP switching</w:t>
            </w:r>
          </w:p>
          <w:p w14:paraId="3267431B" w14:textId="358F7134" w:rsidR="00773905" w:rsidRPr="00773905" w:rsidRDefault="00773905" w:rsidP="00773905">
            <w:pPr>
              <w:pStyle w:val="aff0"/>
              <w:autoSpaceDE w:val="0"/>
              <w:autoSpaceDN w:val="0"/>
              <w:adjustRightInd w:val="0"/>
              <w:snapToGrid w:val="0"/>
              <w:ind w:leftChars="100" w:left="210"/>
              <w:rPr>
                <w:rFonts w:eastAsia="等线"/>
                <w:lang w:eastAsia="zh-CN"/>
              </w:rPr>
            </w:pPr>
            <w:r>
              <w:rPr>
                <w:rFonts w:eastAsia="等线"/>
                <w:lang w:eastAsia="zh-CN"/>
              </w:rPr>
              <w:t>ZTE: No such issue as already clarified by many companies since last RAN1 meeting. UE can of course receive unicast/Paging/SIB under this so-called “MBS-specific BWP” in your figure. It is just a normal BWP instead of a MBS-specific BWP.</w:t>
            </w:r>
          </w:p>
          <w:p w14:paraId="19A8B999" w14:textId="77777777" w:rsidR="00773905" w:rsidRPr="00FA3DAC" w:rsidRDefault="00773905" w:rsidP="00773905">
            <w:pPr>
              <w:pStyle w:val="aff0"/>
              <w:autoSpaceDE w:val="0"/>
              <w:autoSpaceDN w:val="0"/>
              <w:adjustRightInd w:val="0"/>
              <w:snapToGrid w:val="0"/>
              <w:rPr>
                <w:lang w:eastAsia="ja-JP"/>
              </w:rPr>
            </w:pPr>
            <w:r>
              <w:rPr>
                <w:lang w:eastAsia="ja-JP"/>
              </w:rPr>
              <w:t>(4) Standard impact</w:t>
            </w:r>
          </w:p>
          <w:p w14:paraId="7E31DE0B" w14:textId="6A4903EA" w:rsidR="00773905" w:rsidRPr="00773905" w:rsidRDefault="00773905" w:rsidP="00773905">
            <w:pPr>
              <w:pStyle w:val="aff0"/>
              <w:autoSpaceDE w:val="0"/>
              <w:autoSpaceDN w:val="0"/>
              <w:adjustRightInd w:val="0"/>
              <w:snapToGrid w:val="0"/>
              <w:ind w:leftChars="100" w:left="210"/>
              <w:rPr>
                <w:rFonts w:eastAsia="等线"/>
                <w:lang w:eastAsia="zh-CN"/>
              </w:rPr>
            </w:pPr>
            <w:r>
              <w:rPr>
                <w:rFonts w:eastAsia="等线"/>
                <w:lang w:eastAsia="zh-CN"/>
              </w:rPr>
              <w:t xml:space="preserve">ZTE: </w:t>
            </w:r>
            <w:r>
              <w:rPr>
                <w:rFonts w:eastAsia="等线" w:hint="eastAsia"/>
                <w:lang w:eastAsia="zh-CN"/>
              </w:rPr>
              <w:t>T</w:t>
            </w:r>
            <w:r>
              <w:rPr>
                <w:rFonts w:eastAsia="等线"/>
                <w:lang w:eastAsia="zh-CN"/>
              </w:rPr>
              <w:t>he framework of Case C/Case D/Case E are almost the same. Regarding how to differentiate UEs receiving broadcast or not, we can leverage the existing MBS interest report.</w:t>
            </w:r>
          </w:p>
        </w:tc>
      </w:tr>
      <w:tr w:rsidR="00C37F1D" w14:paraId="2B100A88" w14:textId="77777777" w:rsidTr="002408DE">
        <w:tc>
          <w:tcPr>
            <w:tcW w:w="1276" w:type="dxa"/>
          </w:tcPr>
          <w:p w14:paraId="4C372BF1" w14:textId="77777777" w:rsidR="00C37F1D" w:rsidRDefault="00C37F1D" w:rsidP="00E230D5">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8353" w:type="dxa"/>
          </w:tcPr>
          <w:p w14:paraId="7B9DA513" w14:textId="77777777" w:rsidR="00C37F1D" w:rsidRDefault="00C37F1D" w:rsidP="006305D4">
            <w:pPr>
              <w:pStyle w:val="a"/>
              <w:numPr>
                <w:ilvl w:val="4"/>
                <w:numId w:val="75"/>
              </w:numPr>
              <w:spacing w:after="0"/>
              <w:ind w:left="0" w:firstLine="0"/>
              <w:rPr>
                <w:rFonts w:eastAsia="等线"/>
                <w:lang w:eastAsia="zh-CN"/>
              </w:rPr>
            </w:pPr>
            <w:r>
              <w:rPr>
                <w:rFonts w:eastAsia="等线"/>
                <w:lang w:eastAsia="zh-CN"/>
              </w:rPr>
              <w:t xml:space="preserve"> </w:t>
            </w:r>
            <w:r w:rsidRPr="006001D9">
              <w:rPr>
                <w:rFonts w:eastAsia="等线"/>
                <w:lang w:eastAsia="zh-CN"/>
              </w:rPr>
              <w:t>Yes</w:t>
            </w:r>
          </w:p>
          <w:p w14:paraId="69D2B2A6" w14:textId="77777777" w:rsidR="00C37F1D" w:rsidRDefault="00C37F1D" w:rsidP="006305D4">
            <w:pPr>
              <w:pStyle w:val="a"/>
              <w:numPr>
                <w:ilvl w:val="4"/>
                <w:numId w:val="75"/>
              </w:numPr>
              <w:spacing w:after="0"/>
              <w:ind w:left="0" w:firstLine="0"/>
              <w:rPr>
                <w:rFonts w:eastAsia="等线"/>
                <w:lang w:eastAsia="zh-CN"/>
              </w:rPr>
            </w:pPr>
            <w:r>
              <w:rPr>
                <w:rFonts w:eastAsia="等线"/>
                <w:lang w:eastAsia="zh-CN"/>
              </w:rPr>
              <w:t xml:space="preserve"> No.</w:t>
            </w:r>
          </w:p>
          <w:p w14:paraId="531C881C" w14:textId="77777777" w:rsidR="00C37F1D" w:rsidRDefault="00C37F1D" w:rsidP="00E230D5">
            <w:pPr>
              <w:pStyle w:val="a"/>
              <w:numPr>
                <w:ilvl w:val="0"/>
                <w:numId w:val="0"/>
              </w:numPr>
              <w:spacing w:after="0"/>
              <w:ind w:firstLine="405"/>
              <w:rPr>
                <w:rFonts w:eastAsia="等线"/>
                <w:lang w:eastAsia="zh-CN"/>
              </w:rPr>
            </w:pPr>
            <w:r>
              <w:rPr>
                <w:rFonts w:eastAsia="等线"/>
                <w:lang w:eastAsia="zh-CN"/>
              </w:rPr>
              <w:t>Firstly, we have not seen the use cases with high data rate needed to be delivered in idle/inactive state. The motivation of enlarging the legacy initial BWP configured by SIB1 is not clear to us.</w:t>
            </w:r>
          </w:p>
          <w:p w14:paraId="089E730A" w14:textId="77777777" w:rsidR="00C37F1D" w:rsidRDefault="00C37F1D" w:rsidP="00E230D5">
            <w:pPr>
              <w:pStyle w:val="a"/>
              <w:numPr>
                <w:ilvl w:val="0"/>
                <w:numId w:val="0"/>
              </w:numPr>
              <w:spacing w:after="0"/>
              <w:ind w:firstLine="405"/>
              <w:rPr>
                <w:rFonts w:eastAsia="等线"/>
                <w:lang w:eastAsia="zh-CN"/>
              </w:rPr>
            </w:pPr>
            <w:r>
              <w:rPr>
                <w:rFonts w:eastAsia="等线"/>
                <w:lang w:eastAsia="zh-CN"/>
              </w:rPr>
              <w:t>Secondly, even if t</w:t>
            </w:r>
            <w:r w:rsidRPr="008E59FE">
              <w:rPr>
                <w:rFonts w:eastAsia="等线"/>
                <w:lang w:eastAsia="zh-CN"/>
              </w:rPr>
              <w:t>he frequency resources of legacy Rel-15/Rel-16 UEs with SIB-1 configured initial BWP</w:t>
            </w:r>
            <w:r>
              <w:rPr>
                <w:rFonts w:eastAsia="等线"/>
                <w:lang w:eastAsia="zh-CN"/>
              </w:rPr>
              <w:t xml:space="preserve"> is enlarged due to MBS, actually it will not result in real harm for legacy UE by </w:t>
            </w:r>
            <w:proofErr w:type="spellStart"/>
            <w:r>
              <w:rPr>
                <w:rFonts w:eastAsia="等线"/>
                <w:lang w:eastAsia="zh-CN"/>
              </w:rPr>
              <w:t>gNB</w:t>
            </w:r>
            <w:proofErr w:type="spellEnd"/>
            <w:r>
              <w:rPr>
                <w:rFonts w:eastAsia="等线"/>
                <w:lang w:eastAsia="zh-CN"/>
              </w:rPr>
              <w:t xml:space="preserve"> implementation. The SIB1 configured initial BWP is valid in RRC connected only when no first active BWP is configured and no default BWP is configured. However, it can be avoided by </w:t>
            </w:r>
            <w:proofErr w:type="spellStart"/>
            <w:r>
              <w:rPr>
                <w:rFonts w:eastAsia="等线"/>
                <w:lang w:eastAsia="zh-CN"/>
              </w:rPr>
              <w:t>gNB</w:t>
            </w:r>
            <w:proofErr w:type="spellEnd"/>
            <w:r>
              <w:rPr>
                <w:rFonts w:eastAsia="等线"/>
                <w:lang w:eastAsia="zh-CN"/>
              </w:rPr>
              <w:t xml:space="preserve"> implementation, i.e., </w:t>
            </w:r>
            <w:proofErr w:type="spellStart"/>
            <w:r>
              <w:rPr>
                <w:rFonts w:eastAsia="等线"/>
                <w:lang w:eastAsia="zh-CN"/>
              </w:rPr>
              <w:t>gNB</w:t>
            </w:r>
            <w:proofErr w:type="spellEnd"/>
            <w:r>
              <w:rPr>
                <w:rFonts w:eastAsia="等线"/>
                <w:lang w:eastAsia="zh-CN"/>
              </w:rPr>
              <w:t xml:space="preserve"> can configure the first active BWP and default BWP for UEs if case C is adopted by </w:t>
            </w:r>
            <w:proofErr w:type="spellStart"/>
            <w:r>
              <w:rPr>
                <w:rFonts w:eastAsia="等线"/>
                <w:lang w:eastAsia="zh-CN"/>
              </w:rPr>
              <w:t>gNB</w:t>
            </w:r>
            <w:proofErr w:type="spellEnd"/>
            <w:r>
              <w:rPr>
                <w:rFonts w:eastAsia="等线"/>
                <w:lang w:eastAsia="zh-CN"/>
              </w:rPr>
              <w:t>.</w:t>
            </w:r>
          </w:p>
          <w:p w14:paraId="41B00A71" w14:textId="77777777" w:rsidR="00C37F1D" w:rsidRDefault="00C37F1D" w:rsidP="006305D4">
            <w:pPr>
              <w:pStyle w:val="a"/>
              <w:numPr>
                <w:ilvl w:val="4"/>
                <w:numId w:val="75"/>
              </w:numPr>
              <w:spacing w:after="0"/>
              <w:ind w:left="0" w:firstLine="0"/>
              <w:rPr>
                <w:rFonts w:eastAsia="等线"/>
                <w:lang w:eastAsia="zh-CN"/>
              </w:rPr>
            </w:pPr>
            <w:r>
              <w:rPr>
                <w:rFonts w:eastAsia="等线" w:hint="eastAsia"/>
                <w:lang w:eastAsia="zh-CN"/>
              </w:rPr>
              <w:t>i:</w:t>
            </w:r>
            <w:r>
              <w:rPr>
                <w:rFonts w:eastAsia="等线"/>
                <w:lang w:eastAsia="zh-CN"/>
              </w:rPr>
              <w:t xml:space="preserve"> Yes</w:t>
            </w:r>
          </w:p>
          <w:p w14:paraId="198D79A7" w14:textId="77777777" w:rsidR="00C37F1D" w:rsidRDefault="00C37F1D" w:rsidP="00E230D5">
            <w:pPr>
              <w:pStyle w:val="a"/>
              <w:numPr>
                <w:ilvl w:val="0"/>
                <w:numId w:val="0"/>
              </w:numPr>
              <w:spacing w:after="0"/>
              <w:rPr>
                <w:rFonts w:eastAsia="等线"/>
                <w:lang w:eastAsia="zh-CN"/>
              </w:rPr>
            </w:pPr>
            <w:r>
              <w:rPr>
                <w:rFonts w:eastAsia="等线"/>
                <w:lang w:eastAsia="zh-CN"/>
              </w:rPr>
              <w:t xml:space="preserve">   </w:t>
            </w:r>
            <w:proofErr w:type="spellStart"/>
            <w:r>
              <w:rPr>
                <w:rFonts w:eastAsia="等线"/>
                <w:lang w:eastAsia="zh-CN"/>
              </w:rPr>
              <w:t>ii:Yes</w:t>
            </w:r>
            <w:proofErr w:type="spellEnd"/>
          </w:p>
          <w:p w14:paraId="6380C505" w14:textId="77777777" w:rsidR="00C37F1D" w:rsidRDefault="00C37F1D" w:rsidP="00E230D5">
            <w:pPr>
              <w:pStyle w:val="a"/>
              <w:numPr>
                <w:ilvl w:val="0"/>
                <w:numId w:val="0"/>
              </w:numPr>
              <w:spacing w:after="0"/>
              <w:rPr>
                <w:rFonts w:eastAsia="等线"/>
                <w:lang w:eastAsia="zh-CN"/>
              </w:rPr>
            </w:pPr>
            <w:r>
              <w:rPr>
                <w:rFonts w:eastAsia="等线" w:hint="eastAsia"/>
                <w:lang w:eastAsia="zh-CN"/>
              </w:rPr>
              <w:t xml:space="preserve"> </w:t>
            </w:r>
            <w:r>
              <w:rPr>
                <w:rFonts w:eastAsia="等线"/>
                <w:lang w:eastAsia="zh-CN"/>
              </w:rPr>
              <w:t xml:space="preserve">  </w:t>
            </w:r>
            <w:proofErr w:type="gramStart"/>
            <w:r>
              <w:rPr>
                <w:rFonts w:eastAsia="等线"/>
                <w:lang w:eastAsia="zh-CN"/>
              </w:rPr>
              <w:t>iii</w:t>
            </w:r>
            <w:proofErr w:type="gramEnd"/>
            <w:r>
              <w:rPr>
                <w:rFonts w:eastAsia="等线"/>
                <w:lang w:eastAsia="zh-CN"/>
              </w:rPr>
              <w:t>: N</w:t>
            </w:r>
            <w:r>
              <w:rPr>
                <w:rFonts w:eastAsia="等线" w:hint="eastAsia"/>
                <w:lang w:eastAsia="zh-CN"/>
              </w:rPr>
              <w:t>o</w:t>
            </w:r>
            <w:r>
              <w:rPr>
                <w:rFonts w:eastAsia="等线"/>
                <w:lang w:eastAsia="zh-CN"/>
              </w:rPr>
              <w:t>, if the SCS/CP is different, the interruption is also needed. But if the SCS/CP is same, Yes.</w:t>
            </w:r>
          </w:p>
          <w:p w14:paraId="5E134A59" w14:textId="77777777" w:rsidR="00C37F1D" w:rsidRDefault="00C37F1D" w:rsidP="00E230D5">
            <w:pPr>
              <w:pStyle w:val="a"/>
              <w:numPr>
                <w:ilvl w:val="0"/>
                <w:numId w:val="0"/>
              </w:numPr>
              <w:spacing w:after="0"/>
              <w:rPr>
                <w:rFonts w:eastAsia="等线"/>
                <w:lang w:eastAsia="zh-CN"/>
              </w:rPr>
            </w:pPr>
            <w:r>
              <w:rPr>
                <w:rFonts w:eastAsia="等线"/>
                <w:lang w:eastAsia="zh-CN"/>
              </w:rPr>
              <w:t xml:space="preserve">   </w:t>
            </w:r>
            <w:proofErr w:type="spellStart"/>
            <w:r>
              <w:rPr>
                <w:rFonts w:eastAsia="等线"/>
                <w:lang w:eastAsia="zh-CN"/>
              </w:rPr>
              <w:t>iv:Yes</w:t>
            </w:r>
            <w:proofErr w:type="spellEnd"/>
          </w:p>
          <w:p w14:paraId="25182A00" w14:textId="77777777" w:rsidR="00C37F1D" w:rsidRDefault="00C37F1D" w:rsidP="00E230D5">
            <w:pPr>
              <w:rPr>
                <w:rFonts w:eastAsia="等线"/>
                <w:lang w:eastAsia="zh-CN"/>
              </w:rPr>
            </w:pPr>
            <w:r>
              <w:rPr>
                <w:rFonts w:eastAsia="等线" w:hint="eastAsia"/>
                <w:lang w:eastAsia="zh-CN"/>
              </w:rPr>
              <w:t>N</w:t>
            </w:r>
            <w:r>
              <w:rPr>
                <w:rFonts w:eastAsia="等线"/>
                <w:lang w:eastAsia="zh-CN"/>
              </w:rPr>
              <w:t>o. It can be discussed later when we have more consensus.</w:t>
            </w:r>
          </w:p>
        </w:tc>
      </w:tr>
      <w:tr w:rsidR="00DD69B5" w14:paraId="180CF679" w14:textId="77777777" w:rsidTr="002408DE">
        <w:tc>
          <w:tcPr>
            <w:tcW w:w="1276" w:type="dxa"/>
          </w:tcPr>
          <w:p w14:paraId="640D09D8" w14:textId="77777777" w:rsidR="00DD69B5" w:rsidRDefault="00DD69B5" w:rsidP="00E230D5">
            <w:pPr>
              <w:rPr>
                <w:rFonts w:eastAsia="等线"/>
                <w:lang w:eastAsia="zh-CN"/>
              </w:rPr>
            </w:pPr>
          </w:p>
        </w:tc>
        <w:tc>
          <w:tcPr>
            <w:tcW w:w="8353" w:type="dxa"/>
          </w:tcPr>
          <w:p w14:paraId="633F8CE4" w14:textId="77777777" w:rsidR="00DD69B5" w:rsidRDefault="00DD69B5" w:rsidP="00E230D5">
            <w:pPr>
              <w:pStyle w:val="a"/>
              <w:numPr>
                <w:ilvl w:val="0"/>
                <w:numId w:val="0"/>
              </w:numPr>
              <w:spacing w:after="0"/>
              <w:rPr>
                <w:rFonts w:eastAsia="等线"/>
                <w:lang w:eastAsia="zh-CN"/>
              </w:rPr>
            </w:pPr>
          </w:p>
        </w:tc>
      </w:tr>
      <w:tr w:rsidR="00DD69B5" w14:paraId="514892E7" w14:textId="77777777" w:rsidTr="002408DE">
        <w:tc>
          <w:tcPr>
            <w:tcW w:w="1276" w:type="dxa"/>
          </w:tcPr>
          <w:p w14:paraId="01461EC2" w14:textId="3218E412" w:rsidR="00DD69B5" w:rsidRDefault="00DD69B5" w:rsidP="00DD69B5">
            <w:pPr>
              <w:rPr>
                <w:rFonts w:eastAsia="等线"/>
                <w:lang w:eastAsia="zh-CN"/>
              </w:rPr>
            </w:pPr>
            <w:r>
              <w:rPr>
                <w:rFonts w:eastAsia="等线" w:hint="eastAsia"/>
                <w:lang w:eastAsia="zh-CN"/>
              </w:rPr>
              <w:t>O</w:t>
            </w:r>
            <w:r>
              <w:rPr>
                <w:rFonts w:eastAsia="等线"/>
                <w:lang w:eastAsia="zh-CN"/>
              </w:rPr>
              <w:t>PPO</w:t>
            </w:r>
          </w:p>
        </w:tc>
        <w:tc>
          <w:tcPr>
            <w:tcW w:w="8353" w:type="dxa"/>
          </w:tcPr>
          <w:p w14:paraId="7FF24E64" w14:textId="77777777" w:rsidR="00DD69B5" w:rsidRDefault="00DD69B5" w:rsidP="006305D4">
            <w:pPr>
              <w:pStyle w:val="a"/>
              <w:numPr>
                <w:ilvl w:val="0"/>
                <w:numId w:val="80"/>
              </w:numPr>
              <w:ind w:left="420"/>
              <w:rPr>
                <w:rFonts w:eastAsia="等线"/>
                <w:lang w:eastAsia="zh-CN"/>
              </w:rPr>
            </w:pPr>
            <w:r>
              <w:rPr>
                <w:rFonts w:eastAsia="等线" w:hint="eastAsia"/>
                <w:lang w:eastAsia="zh-CN"/>
              </w:rPr>
              <w:t>T</w:t>
            </w:r>
            <w:r>
              <w:rPr>
                <w:rFonts w:eastAsia="等线"/>
                <w:lang w:eastAsia="zh-CN"/>
              </w:rPr>
              <w:t xml:space="preserve">he intention of this conclusion is agreeable, and the principle described in this conclusion is what it is in Rel-15/16 for broadcast reception. If there is nothing new in addition to current </w:t>
            </w:r>
            <w:r>
              <w:rPr>
                <w:rFonts w:eastAsia="等线"/>
                <w:lang w:eastAsia="zh-CN"/>
              </w:rPr>
              <w:lastRenderedPageBreak/>
              <w:t>mechanism, we do not need to explicitly agree with something already been agreed. By supporting MBS services in Rel-17 with broadcast reception for UEs in RRC_IDLE/INACTIVE, the same mechanism/procedure is kept, which is the intention to have such a conclusion.</w:t>
            </w:r>
          </w:p>
          <w:p w14:paraId="0DB659F4" w14:textId="77777777" w:rsidR="00DD69B5" w:rsidRPr="00C77669" w:rsidRDefault="00DD69B5" w:rsidP="00DD69B5">
            <w:r>
              <w:rPr>
                <w:b/>
                <w:bCs/>
              </w:rPr>
              <w:t>Proposal</w:t>
            </w:r>
            <w:r w:rsidRPr="004704B0">
              <w:rPr>
                <w:b/>
                <w:bCs/>
              </w:rPr>
              <w:t xml:space="preserve"> </w:t>
            </w:r>
            <w:r>
              <w:rPr>
                <w:b/>
                <w:bCs/>
              </w:rPr>
              <w:t xml:space="preserve">(conclusion) </w:t>
            </w:r>
            <w:r w:rsidRPr="004704B0">
              <w:rPr>
                <w:b/>
                <w:bCs/>
              </w:rPr>
              <w:t>2.</w:t>
            </w:r>
            <w:r>
              <w:rPr>
                <w:b/>
                <w:bCs/>
              </w:rPr>
              <w:t>1</w:t>
            </w:r>
            <w:r w:rsidRPr="004704B0">
              <w:rPr>
                <w:b/>
                <w:bCs/>
              </w:rPr>
              <w:t>-</w:t>
            </w:r>
            <w:r>
              <w:rPr>
                <w:b/>
                <w:bCs/>
              </w:rPr>
              <w:t>1:</w:t>
            </w:r>
            <w:r w:rsidRPr="00C77669">
              <w:t xml:space="preserve"> For broadcast reception</w:t>
            </w:r>
            <w:r>
              <w:t xml:space="preserve"> </w:t>
            </w:r>
            <w:ins w:id="1" w:author="MT" w:date="2021-10-12T15:11:00Z">
              <w:r>
                <w:t>when supporting MBS services</w:t>
              </w:r>
            </w:ins>
            <w:r w:rsidRPr="00C77669">
              <w:t xml:space="preserve">, Rel-17 RRC_IDLE/RRC_INACTIVE UEs receive SIB/paging transmission in </w:t>
            </w:r>
            <w:r>
              <w:t>frequency resources</w:t>
            </w:r>
            <w:r w:rsidRPr="00C77669">
              <w:t xml:space="preserve"> defined by CORESET#0</w:t>
            </w:r>
            <w:r>
              <w:t>.</w:t>
            </w:r>
          </w:p>
          <w:p w14:paraId="27A5906D" w14:textId="77777777" w:rsidR="00DD69B5" w:rsidRPr="005618BE" w:rsidRDefault="00DD69B5" w:rsidP="00DD69B5">
            <w:pPr>
              <w:rPr>
                <w:rFonts w:eastAsia="等线"/>
                <w:lang w:eastAsia="zh-CN"/>
              </w:rPr>
            </w:pPr>
          </w:p>
          <w:p w14:paraId="15A27493" w14:textId="77777777" w:rsidR="00DD69B5" w:rsidRDefault="00DD69B5" w:rsidP="006305D4">
            <w:pPr>
              <w:pStyle w:val="a"/>
              <w:numPr>
                <w:ilvl w:val="0"/>
                <w:numId w:val="80"/>
              </w:numPr>
              <w:ind w:left="420"/>
              <w:rPr>
                <w:rFonts w:eastAsia="等线"/>
                <w:lang w:eastAsia="zh-CN"/>
              </w:rPr>
            </w:pPr>
            <w:r>
              <w:rPr>
                <w:rFonts w:eastAsia="等线" w:hint="eastAsia"/>
                <w:lang w:eastAsia="zh-CN"/>
              </w:rPr>
              <w:t>C</w:t>
            </w:r>
            <w:r>
              <w:rPr>
                <w:rFonts w:eastAsia="等线"/>
                <w:lang w:eastAsia="zh-CN"/>
              </w:rPr>
              <w:t>ase E introduces larger bandwidth than initial DL BWP configured by SIB1 and larger than CORESET#0. Case E not only allow to independently configure a CFR with larger frequency resources than that of initial BWP, but also have to be configured associated with an independent BWP (other than initial BWP) which has the same/larger bandwidth than this CFR.</w:t>
            </w:r>
          </w:p>
          <w:p w14:paraId="145EF01D" w14:textId="77777777" w:rsidR="00DD69B5" w:rsidRDefault="00DD69B5" w:rsidP="006305D4">
            <w:pPr>
              <w:pStyle w:val="a"/>
              <w:numPr>
                <w:ilvl w:val="0"/>
                <w:numId w:val="80"/>
              </w:numPr>
              <w:ind w:left="420"/>
              <w:rPr>
                <w:rFonts w:eastAsia="等线"/>
                <w:lang w:eastAsia="zh-CN"/>
              </w:rPr>
            </w:pPr>
            <w:r>
              <w:rPr>
                <w:rFonts w:eastAsia="等线" w:hint="eastAsia"/>
                <w:lang w:eastAsia="zh-CN"/>
              </w:rPr>
              <w:t>P</w:t>
            </w:r>
            <w:r>
              <w:rPr>
                <w:rFonts w:eastAsia="等线"/>
                <w:lang w:eastAsia="zh-CN"/>
              </w:rPr>
              <w:t>lease see the following comments.</w:t>
            </w:r>
          </w:p>
          <w:p w14:paraId="192E51AB" w14:textId="77777777" w:rsidR="00DD69B5" w:rsidRDefault="00DD69B5" w:rsidP="006305D4">
            <w:pPr>
              <w:pStyle w:val="a"/>
              <w:numPr>
                <w:ilvl w:val="0"/>
                <w:numId w:val="79"/>
              </w:numPr>
              <w:rPr>
                <w:rFonts w:eastAsia="等线"/>
                <w:lang w:eastAsia="zh-CN"/>
              </w:rPr>
            </w:pPr>
            <w:r>
              <w:rPr>
                <w:rFonts w:eastAsia="等线" w:hint="eastAsia"/>
                <w:lang w:eastAsia="zh-CN"/>
              </w:rPr>
              <w:t>F</w:t>
            </w:r>
            <w:r>
              <w:rPr>
                <w:rFonts w:eastAsia="等线"/>
                <w:lang w:eastAsia="zh-CN"/>
              </w:rPr>
              <w:t>or case D, Yes, the continuity of receiving broadcast will also be interrupted when UE transits from RRC_IDLE/INACTIVE to RRC_CONN state when the CFR (used in RRC_IDLE) is smaller than the initial BWP (used in RRC_CONN) configured by SIB1. It is considered as a BWP switching since the bandwidth is changed.</w:t>
            </w:r>
          </w:p>
          <w:p w14:paraId="20FFCB64" w14:textId="77777777" w:rsidR="00DD69B5" w:rsidRDefault="00DD69B5" w:rsidP="006305D4">
            <w:pPr>
              <w:pStyle w:val="a"/>
              <w:numPr>
                <w:ilvl w:val="0"/>
                <w:numId w:val="79"/>
              </w:numPr>
              <w:rPr>
                <w:rFonts w:eastAsia="等线"/>
                <w:lang w:eastAsia="zh-CN"/>
              </w:rPr>
            </w:pPr>
            <w:r>
              <w:rPr>
                <w:rFonts w:eastAsia="等线" w:hint="eastAsia"/>
                <w:lang w:eastAsia="zh-CN"/>
              </w:rPr>
              <w:t>Y</w:t>
            </w:r>
            <w:r>
              <w:rPr>
                <w:rFonts w:eastAsia="等线"/>
                <w:lang w:eastAsia="zh-CN"/>
              </w:rPr>
              <w:t>es.</w:t>
            </w:r>
          </w:p>
          <w:p w14:paraId="102A6CA2" w14:textId="77777777" w:rsidR="00DD69B5" w:rsidRDefault="00DD69B5" w:rsidP="006305D4">
            <w:pPr>
              <w:pStyle w:val="a"/>
              <w:numPr>
                <w:ilvl w:val="0"/>
                <w:numId w:val="79"/>
              </w:numPr>
              <w:rPr>
                <w:rFonts w:eastAsia="等线"/>
                <w:lang w:eastAsia="zh-CN"/>
              </w:rPr>
            </w:pPr>
            <w:r>
              <w:rPr>
                <w:rFonts w:eastAsia="等线"/>
                <w:lang w:eastAsia="zh-CN"/>
              </w:rPr>
              <w:t>More clarification is needed. The BWP mentioned in this sub-bullet is configured by SIB1 or RRC signalling? If this BWP is different from initial BWP configured by SIB1, and this BWP is used instead of SIB1 configured initial BWP as the activated BWP, it is too restricted that there should always be configured a BWP with the same size and frequency resources with CFR to make sure the broadcast reception continuity.</w:t>
            </w:r>
          </w:p>
          <w:p w14:paraId="46964A42" w14:textId="77777777" w:rsidR="00DD69B5" w:rsidRDefault="00DD69B5" w:rsidP="006305D4">
            <w:pPr>
              <w:pStyle w:val="a"/>
              <w:numPr>
                <w:ilvl w:val="0"/>
                <w:numId w:val="79"/>
              </w:numPr>
              <w:rPr>
                <w:rFonts w:eastAsia="等线"/>
                <w:lang w:eastAsia="zh-CN"/>
              </w:rPr>
            </w:pPr>
            <w:r>
              <w:rPr>
                <w:rFonts w:eastAsia="等线"/>
                <w:lang w:eastAsia="zh-CN"/>
              </w:rPr>
              <w:t>Yes.</w:t>
            </w:r>
          </w:p>
          <w:p w14:paraId="7A16A1C2" w14:textId="0EABA3CA" w:rsidR="00DD69B5" w:rsidRDefault="00DD69B5" w:rsidP="006305D4">
            <w:pPr>
              <w:pStyle w:val="a"/>
              <w:numPr>
                <w:ilvl w:val="0"/>
                <w:numId w:val="80"/>
              </w:numPr>
              <w:ind w:left="420"/>
              <w:rPr>
                <w:rFonts w:eastAsia="等线"/>
                <w:lang w:eastAsia="zh-CN"/>
              </w:rPr>
            </w:pPr>
            <w:r>
              <w:rPr>
                <w:rFonts w:eastAsia="等线"/>
                <w:lang w:eastAsia="zh-CN"/>
              </w:rPr>
              <w:t>RAN2 can further determine the signalling details based on RAN1’s agreement on the design of CFR and the relationship between CFR and CORESET#0/initial BWP configured by SIB1.</w:t>
            </w:r>
          </w:p>
        </w:tc>
      </w:tr>
      <w:tr w:rsidR="00A91095" w14:paraId="6187EAAA" w14:textId="77777777" w:rsidTr="002408DE">
        <w:tc>
          <w:tcPr>
            <w:tcW w:w="1276" w:type="dxa"/>
          </w:tcPr>
          <w:p w14:paraId="3FCF173E" w14:textId="645A9009" w:rsidR="00A91095" w:rsidRDefault="00A91095" w:rsidP="00A91095">
            <w:pPr>
              <w:rPr>
                <w:rFonts w:eastAsia="等线"/>
                <w:lang w:eastAsia="zh-CN"/>
              </w:rPr>
            </w:pPr>
            <w:r w:rsidRPr="00CA2B75">
              <w:rPr>
                <w:rFonts w:eastAsiaTheme="minorEastAsia"/>
                <w:lang w:eastAsia="ja-JP"/>
              </w:rPr>
              <w:lastRenderedPageBreak/>
              <w:t>NTT DOCOMO</w:t>
            </w:r>
          </w:p>
        </w:tc>
        <w:tc>
          <w:tcPr>
            <w:tcW w:w="8353" w:type="dxa"/>
          </w:tcPr>
          <w:p w14:paraId="01549638" w14:textId="77777777" w:rsidR="00A91095" w:rsidRPr="00CA2B75" w:rsidRDefault="00A91095" w:rsidP="00A91095">
            <w:pPr>
              <w:rPr>
                <w:lang w:eastAsia="ko-KR"/>
              </w:rPr>
            </w:pPr>
            <w:r w:rsidRPr="00CA2B75">
              <w:rPr>
                <w:rFonts w:eastAsiaTheme="minorEastAsia"/>
                <w:lang w:eastAsia="ja-JP"/>
              </w:rPr>
              <w:t>a) Support</w:t>
            </w:r>
          </w:p>
          <w:p w14:paraId="251399DE" w14:textId="77777777" w:rsidR="00A91095" w:rsidRPr="00CA2B75" w:rsidRDefault="00A91095" w:rsidP="00A91095">
            <w:pPr>
              <w:rPr>
                <w:lang w:eastAsia="ko-KR"/>
              </w:rPr>
            </w:pPr>
            <w:r w:rsidRPr="00CA2B75">
              <w:rPr>
                <w:rFonts w:eastAsiaTheme="minorEastAsia"/>
                <w:lang w:eastAsia="ja-JP"/>
              </w:rPr>
              <w:t>b) Agree</w:t>
            </w:r>
          </w:p>
          <w:p w14:paraId="7C02A3FA" w14:textId="77777777" w:rsidR="00A91095" w:rsidRDefault="00A91095" w:rsidP="00A91095">
            <w:pPr>
              <w:rPr>
                <w:rFonts w:eastAsiaTheme="minorEastAsia"/>
                <w:lang w:eastAsia="ja-JP"/>
              </w:rPr>
            </w:pPr>
            <w:r w:rsidRPr="00CA2B75">
              <w:rPr>
                <w:rFonts w:eastAsiaTheme="minorEastAsia"/>
                <w:lang w:eastAsia="ja-JP"/>
              </w:rPr>
              <w:t xml:space="preserve">c) </w:t>
            </w:r>
            <w:r>
              <w:rPr>
                <w:rFonts w:eastAsiaTheme="minorEastAsia" w:hint="eastAsia"/>
                <w:lang w:eastAsia="ja-JP"/>
              </w:rPr>
              <w:t>We agree with ZTE. There can be service interruption in all Cases.</w:t>
            </w:r>
          </w:p>
          <w:p w14:paraId="06BB7BC5" w14:textId="0C599A5C" w:rsidR="00A91095" w:rsidRPr="00A91095" w:rsidRDefault="00A91095" w:rsidP="00A91095">
            <w:pPr>
              <w:rPr>
                <w:rFonts w:eastAsia="等线"/>
                <w:lang w:eastAsia="zh-CN"/>
              </w:rPr>
            </w:pPr>
            <w:r w:rsidRPr="00CA2B75">
              <w:rPr>
                <w:rFonts w:eastAsiaTheme="minorEastAsia"/>
                <w:lang w:eastAsia="ja-JP"/>
              </w:rPr>
              <w:t xml:space="preserve">d) </w:t>
            </w:r>
            <w:r>
              <w:rPr>
                <w:rFonts w:eastAsiaTheme="minorEastAsia" w:hint="eastAsia"/>
                <w:lang w:eastAsia="ja-JP"/>
              </w:rPr>
              <w:t>Signalling details can be up to RAN2.</w:t>
            </w:r>
          </w:p>
        </w:tc>
      </w:tr>
      <w:tr w:rsidR="002B197F" w14:paraId="6C54BB9C" w14:textId="77777777" w:rsidTr="002408DE">
        <w:tc>
          <w:tcPr>
            <w:tcW w:w="1276" w:type="dxa"/>
          </w:tcPr>
          <w:p w14:paraId="2184F701" w14:textId="77777777" w:rsidR="002B197F" w:rsidRPr="00EC6FF5" w:rsidRDefault="002B197F" w:rsidP="00E230D5">
            <w:pPr>
              <w:rPr>
                <w:rFonts w:eastAsia="等线"/>
                <w:lang w:eastAsia="zh-CN"/>
              </w:rPr>
            </w:pPr>
            <w:r>
              <w:rPr>
                <w:rFonts w:eastAsia="等线"/>
                <w:lang w:eastAsia="zh-CN"/>
              </w:rPr>
              <w:t>Xiaomi</w:t>
            </w:r>
          </w:p>
        </w:tc>
        <w:tc>
          <w:tcPr>
            <w:tcW w:w="8353" w:type="dxa"/>
          </w:tcPr>
          <w:p w14:paraId="050494B2" w14:textId="77777777" w:rsidR="002B197F" w:rsidRDefault="002B197F" w:rsidP="00E230D5">
            <w:pPr>
              <w:rPr>
                <w:rFonts w:eastAsia="等线"/>
                <w:lang w:eastAsia="zh-CN"/>
              </w:rPr>
            </w:pPr>
            <w:r>
              <w:rPr>
                <w:rFonts w:eastAsia="等线" w:hint="eastAsia"/>
                <w:lang w:eastAsia="zh-CN"/>
              </w:rPr>
              <w:t>a</w:t>
            </w:r>
            <w:r>
              <w:rPr>
                <w:rFonts w:eastAsia="等线"/>
                <w:lang w:eastAsia="zh-CN"/>
              </w:rPr>
              <w:t>) We are supportive to proposal 2.1-1. It is indeed the same behaviour as Rel-15/Rel-16 UE which should be maintained. We don’t think there is any other reasonable way for Rel-17 MBS UE of receiving SIB/paging. It is straightforward and obvious. On the other hand, it is no harm to figure it out explicitly to avoid any potential ambiguity.</w:t>
            </w:r>
          </w:p>
          <w:p w14:paraId="1BC9198A" w14:textId="77777777" w:rsidR="002B197F" w:rsidRDefault="002B197F" w:rsidP="00E230D5">
            <w:pPr>
              <w:rPr>
                <w:bCs/>
              </w:rPr>
            </w:pPr>
            <w:r>
              <w:rPr>
                <w:rFonts w:eastAsia="等线"/>
                <w:lang w:eastAsia="zh-CN"/>
              </w:rPr>
              <w:t xml:space="preserve">b) DO NOT agree. </w:t>
            </w:r>
            <w:r w:rsidRPr="002D6B49">
              <w:rPr>
                <w:rFonts w:eastAsia="等线"/>
                <w:lang w:eastAsia="zh-CN"/>
              </w:rPr>
              <w:t>We don’t understand why case C change the</w:t>
            </w:r>
            <w:r w:rsidRPr="002D6B49">
              <w:rPr>
                <w:bCs/>
              </w:rPr>
              <w:t xml:space="preserve"> frequency resources of legacy Rel-15/Rel-16 UEs</w:t>
            </w:r>
            <w:r>
              <w:rPr>
                <w:bCs/>
              </w:rPr>
              <w:t xml:space="preserve">. Nothing new is introduced for legacy UEs because of case C. For legacy Rel-15/Rel-16 UEs, the initial DL BWP is configured by SIB1 and can be up to 275 RBs. From the first version of specification, how many RBs is included by initial DL BWP is fully depends on </w:t>
            </w:r>
            <w:proofErr w:type="spellStart"/>
            <w:r>
              <w:rPr>
                <w:bCs/>
              </w:rPr>
              <w:t>gNB</w:t>
            </w:r>
            <w:proofErr w:type="spellEnd"/>
            <w:r>
              <w:rPr>
                <w:bCs/>
              </w:rPr>
              <w:t>. Zero impacts for the legacy UEs. Zero new requirements is introduced by case E. We already support case C and flexibility is already provided, we don’t see the motivation to support case E.</w:t>
            </w:r>
          </w:p>
          <w:p w14:paraId="0CE58D0E" w14:textId="77777777" w:rsidR="002B197F" w:rsidRDefault="002B197F" w:rsidP="00E230D5">
            <w:pPr>
              <w:rPr>
                <w:bCs/>
              </w:rPr>
            </w:pPr>
            <w:r>
              <w:rPr>
                <w:bCs/>
              </w:rPr>
              <w:t xml:space="preserve">c) </w:t>
            </w:r>
            <w:proofErr w:type="gramStart"/>
            <w:r>
              <w:rPr>
                <w:bCs/>
              </w:rPr>
              <w:t>agree</w:t>
            </w:r>
            <w:proofErr w:type="gramEnd"/>
            <w:r>
              <w:rPr>
                <w:bCs/>
              </w:rPr>
              <w:t xml:space="preserve"> with the assessment.</w:t>
            </w:r>
          </w:p>
          <w:p w14:paraId="5D60F99C" w14:textId="77777777" w:rsidR="002B197F" w:rsidRPr="00EC6FF5" w:rsidRDefault="002B197F" w:rsidP="00E230D5">
            <w:pPr>
              <w:rPr>
                <w:rFonts w:eastAsia="等线"/>
                <w:lang w:eastAsia="zh-CN"/>
              </w:rPr>
            </w:pPr>
            <w:r>
              <w:rPr>
                <w:bCs/>
              </w:rPr>
              <w:t xml:space="preserve">d) </w:t>
            </w:r>
            <w:proofErr w:type="gramStart"/>
            <w:r>
              <w:rPr>
                <w:bCs/>
              </w:rPr>
              <w:t>similar</w:t>
            </w:r>
            <w:proofErr w:type="gramEnd"/>
            <w:r>
              <w:rPr>
                <w:bCs/>
              </w:rPr>
              <w:t xml:space="preserve"> views as Samsung. We should firstly conclude which case is supported. We are not OK with the current wording that assuming case E is already supported.</w:t>
            </w:r>
          </w:p>
        </w:tc>
      </w:tr>
      <w:tr w:rsidR="0036245E" w14:paraId="75340E48" w14:textId="77777777" w:rsidTr="002408DE">
        <w:tc>
          <w:tcPr>
            <w:tcW w:w="1276" w:type="dxa"/>
          </w:tcPr>
          <w:p w14:paraId="55B6B73E" w14:textId="6402AC04" w:rsidR="0036245E" w:rsidRPr="002B197F" w:rsidRDefault="0036245E" w:rsidP="0036245E">
            <w:pPr>
              <w:rPr>
                <w:rFonts w:eastAsiaTheme="minorEastAsia"/>
                <w:lang w:eastAsia="ja-JP"/>
              </w:rPr>
            </w:pPr>
            <w:r>
              <w:rPr>
                <w:rFonts w:eastAsia="等线" w:hint="eastAsia"/>
                <w:lang w:eastAsia="ko-KR"/>
              </w:rPr>
              <w:t>L</w:t>
            </w:r>
            <w:r>
              <w:rPr>
                <w:rFonts w:eastAsia="等线"/>
                <w:lang w:eastAsia="ko-KR"/>
              </w:rPr>
              <w:t>G</w:t>
            </w:r>
          </w:p>
        </w:tc>
        <w:tc>
          <w:tcPr>
            <w:tcW w:w="8353" w:type="dxa"/>
          </w:tcPr>
          <w:p w14:paraId="558E04F2" w14:textId="77777777" w:rsidR="0036245E" w:rsidRPr="008F49D3" w:rsidRDefault="0036245E" w:rsidP="0036245E">
            <w:pPr>
              <w:rPr>
                <w:bCs/>
              </w:rPr>
            </w:pPr>
            <w:r>
              <w:rPr>
                <w:bCs/>
              </w:rPr>
              <w:t xml:space="preserve">a) </w:t>
            </w:r>
            <w:r w:rsidRPr="008F49D3">
              <w:rPr>
                <w:bCs/>
              </w:rPr>
              <w:t>We are fine with proposals 2.1-1 for conclusion.</w:t>
            </w:r>
          </w:p>
          <w:p w14:paraId="44609C8B" w14:textId="77777777" w:rsidR="0036245E" w:rsidRPr="008F49D3" w:rsidRDefault="0036245E" w:rsidP="0036245E">
            <w:pPr>
              <w:rPr>
                <w:bCs/>
              </w:rPr>
            </w:pPr>
            <w:r>
              <w:rPr>
                <w:bCs/>
              </w:rPr>
              <w:t xml:space="preserve">b) </w:t>
            </w:r>
            <w:r w:rsidRPr="008F49D3">
              <w:rPr>
                <w:bCs/>
              </w:rPr>
              <w:t>We agree</w:t>
            </w:r>
          </w:p>
          <w:p w14:paraId="5DA099AB" w14:textId="49625829" w:rsidR="0036245E" w:rsidRPr="00CA2B75" w:rsidRDefault="0036245E" w:rsidP="0036245E">
            <w:pPr>
              <w:rPr>
                <w:rFonts w:eastAsiaTheme="minorEastAsia"/>
                <w:lang w:eastAsia="ja-JP"/>
              </w:rPr>
            </w:pPr>
            <w:r>
              <w:rPr>
                <w:bCs/>
              </w:rPr>
              <w:t>d) T</w:t>
            </w:r>
            <w:r w:rsidRPr="008F49D3">
              <w:rPr>
                <w:bCs/>
              </w:rPr>
              <w:t xml:space="preserve">he details on the signalling on the implementation of case D and/or Case E </w:t>
            </w:r>
            <w:r>
              <w:rPr>
                <w:bCs/>
              </w:rPr>
              <w:t>could be up to RAN2.</w:t>
            </w:r>
            <w:r w:rsidRPr="007206D7">
              <w:rPr>
                <w:rFonts w:eastAsia="宋体" w:hint="eastAsia"/>
                <w:lang w:eastAsia="zh-CN"/>
              </w:rPr>
              <w:t xml:space="preserve"> </w:t>
            </w:r>
          </w:p>
        </w:tc>
      </w:tr>
      <w:tr w:rsidR="005134CA" w14:paraId="12DFA516" w14:textId="77777777" w:rsidTr="002408DE">
        <w:tc>
          <w:tcPr>
            <w:tcW w:w="1276" w:type="dxa"/>
          </w:tcPr>
          <w:p w14:paraId="56A9B01A" w14:textId="2CAF79DC" w:rsidR="005134CA" w:rsidRDefault="005134CA" w:rsidP="005134CA">
            <w:pPr>
              <w:rPr>
                <w:rFonts w:eastAsia="等线"/>
                <w:lang w:eastAsia="ko-KR"/>
              </w:rPr>
            </w:pPr>
            <w:r>
              <w:rPr>
                <w:rFonts w:eastAsia="等线" w:hint="eastAsia"/>
                <w:lang w:eastAsia="zh-CN"/>
              </w:rPr>
              <w:lastRenderedPageBreak/>
              <w:t>C</w:t>
            </w:r>
            <w:r>
              <w:rPr>
                <w:rFonts w:eastAsia="等线"/>
                <w:lang w:eastAsia="zh-CN"/>
              </w:rPr>
              <w:t>MCC</w:t>
            </w:r>
          </w:p>
        </w:tc>
        <w:tc>
          <w:tcPr>
            <w:tcW w:w="8353" w:type="dxa"/>
          </w:tcPr>
          <w:p w14:paraId="62E2BEF7" w14:textId="77777777" w:rsidR="005134CA" w:rsidRDefault="005134CA" w:rsidP="005134CA">
            <w:pPr>
              <w:rPr>
                <w:lang w:eastAsia="ko-KR"/>
              </w:rPr>
            </w:pPr>
            <w:r>
              <w:rPr>
                <w:lang w:eastAsia="ko-KR"/>
              </w:rPr>
              <w:t>a) Support</w:t>
            </w:r>
          </w:p>
          <w:p w14:paraId="2FC505F6" w14:textId="77777777" w:rsidR="005134CA" w:rsidRDefault="005134CA" w:rsidP="005134CA">
            <w:pPr>
              <w:rPr>
                <w:lang w:eastAsia="ko-KR"/>
              </w:rPr>
            </w:pPr>
            <w:r>
              <w:rPr>
                <w:lang w:eastAsia="ko-KR"/>
              </w:rPr>
              <w:t xml:space="preserve">b) We don’t support Case E. One issue we want to highlight is that </w:t>
            </w:r>
            <w:r w:rsidRPr="008F7D43">
              <w:rPr>
                <w:lang w:eastAsia="ko-KR"/>
              </w:rPr>
              <w:t>BWP switching for Case E when UE state changes from RRC_IDLE/INACTIVE to RRC_CONNECTED</w:t>
            </w:r>
            <w:r>
              <w:rPr>
                <w:lang w:eastAsia="ko-KR"/>
              </w:rPr>
              <w:t xml:space="preserve"> as the following potential active BWP configuration approaches in FL assessment which is also related to question c).</w:t>
            </w:r>
          </w:p>
          <w:p w14:paraId="34828E5A" w14:textId="77777777" w:rsidR="005134CA" w:rsidRPr="006A57A3" w:rsidRDefault="005134CA" w:rsidP="006305D4">
            <w:pPr>
              <w:pStyle w:val="a"/>
              <w:numPr>
                <w:ilvl w:val="0"/>
                <w:numId w:val="75"/>
              </w:numPr>
            </w:pPr>
            <w:r>
              <w:rPr>
                <w:i/>
                <w:iCs/>
              </w:rPr>
              <w:t xml:space="preserve">Scenario when </w:t>
            </w:r>
            <w:r w:rsidRPr="000565CF">
              <w:rPr>
                <w:i/>
                <w:iCs/>
              </w:rPr>
              <w:t>UE in RRC connected state uses the SIB-1 configured BWP as active BWP</w:t>
            </w:r>
          </w:p>
          <w:p w14:paraId="0F9BE053" w14:textId="77777777" w:rsidR="005134CA" w:rsidRDefault="005134CA" w:rsidP="006305D4">
            <w:pPr>
              <w:pStyle w:val="a"/>
              <w:numPr>
                <w:ilvl w:val="0"/>
                <w:numId w:val="75"/>
              </w:numPr>
            </w:pPr>
            <w:r>
              <w:rPr>
                <w:i/>
                <w:iCs/>
              </w:rPr>
              <w:t xml:space="preserve">Scenario when </w:t>
            </w:r>
            <w:r w:rsidRPr="000565CF">
              <w:rPr>
                <w:i/>
                <w:iCs/>
              </w:rPr>
              <w:t>UE in RRC connected state activ</w:t>
            </w:r>
            <w:r>
              <w:rPr>
                <w:i/>
                <w:iCs/>
              </w:rPr>
              <w:t>at</w:t>
            </w:r>
            <w:r w:rsidRPr="000565CF">
              <w:rPr>
                <w:i/>
                <w:iCs/>
              </w:rPr>
              <w:t>es a BWP with the same frequency resources as the CFR</w:t>
            </w:r>
          </w:p>
          <w:p w14:paraId="69F98A85" w14:textId="77777777" w:rsidR="005134CA" w:rsidRDefault="005134CA" w:rsidP="006305D4">
            <w:pPr>
              <w:pStyle w:val="a"/>
              <w:numPr>
                <w:ilvl w:val="0"/>
                <w:numId w:val="75"/>
              </w:numPr>
            </w:pPr>
            <w:r>
              <w:rPr>
                <w:i/>
                <w:iCs/>
              </w:rPr>
              <w:t xml:space="preserve">Scenario when </w:t>
            </w:r>
            <w:r w:rsidRPr="000565CF">
              <w:rPr>
                <w:i/>
                <w:iCs/>
              </w:rPr>
              <w:t xml:space="preserve">UE in RRC connected state </w:t>
            </w:r>
            <w:r>
              <w:rPr>
                <w:i/>
                <w:iCs/>
              </w:rPr>
              <w:t>activates</w:t>
            </w:r>
            <w:r w:rsidRPr="000565CF">
              <w:rPr>
                <w:i/>
                <w:iCs/>
              </w:rPr>
              <w:t xml:space="preserve"> a BWP with the larger frequency resources than the CFR</w:t>
            </w:r>
          </w:p>
          <w:p w14:paraId="2543FD44" w14:textId="77777777" w:rsidR="005134CA" w:rsidRDefault="005134CA" w:rsidP="005134CA">
            <w:pPr>
              <w:jc w:val="both"/>
              <w:rPr>
                <w:lang w:eastAsia="zh-CN"/>
              </w:rPr>
            </w:pPr>
            <w:r>
              <w:rPr>
                <w:rFonts w:eastAsia="等线" w:hint="eastAsia"/>
                <w:lang w:eastAsia="zh-CN"/>
              </w:rPr>
              <w:t>I</w:t>
            </w:r>
            <w:r>
              <w:rPr>
                <w:rFonts w:eastAsia="等线"/>
                <w:lang w:eastAsia="zh-CN"/>
              </w:rPr>
              <w:t xml:space="preserve">n FL assessment, three active BWP configuration scenarios are proposed, but one big question is how </w:t>
            </w:r>
            <w:r>
              <w:rPr>
                <w:rFonts w:eastAsia="等线" w:hint="eastAsia"/>
                <w:lang w:eastAsia="zh-CN"/>
              </w:rPr>
              <w:t>the</w:t>
            </w:r>
            <w:r>
              <w:rPr>
                <w:rFonts w:eastAsia="等线"/>
                <w:lang w:eastAsia="zh-CN"/>
              </w:rPr>
              <w:t xml:space="preserve"> </w:t>
            </w:r>
            <w:proofErr w:type="spellStart"/>
            <w:r>
              <w:rPr>
                <w:rFonts w:eastAsia="等线"/>
                <w:lang w:eastAsia="zh-CN"/>
              </w:rPr>
              <w:t>gNB</w:t>
            </w:r>
            <w:proofErr w:type="spellEnd"/>
            <w:r>
              <w:rPr>
                <w:rFonts w:eastAsia="等线"/>
                <w:lang w:eastAsia="zh-CN"/>
              </w:rPr>
              <w:t xml:space="preserve"> sets the UE active BWP and </w:t>
            </w:r>
            <w:proofErr w:type="gramStart"/>
            <w:r>
              <w:rPr>
                <w:rFonts w:eastAsia="等线"/>
                <w:lang w:eastAsia="zh-CN"/>
              </w:rPr>
              <w:t xml:space="preserve">what is the prior information for </w:t>
            </w:r>
            <w:proofErr w:type="spellStart"/>
            <w:r>
              <w:rPr>
                <w:rFonts w:eastAsia="等线"/>
                <w:lang w:eastAsia="zh-CN"/>
              </w:rPr>
              <w:t>gNB</w:t>
            </w:r>
            <w:proofErr w:type="spellEnd"/>
            <w:r>
              <w:rPr>
                <w:rFonts w:eastAsia="等线"/>
                <w:lang w:eastAsia="zh-CN"/>
              </w:rPr>
              <w:t xml:space="preserve"> setting the active BWP with the same as or larger </w:t>
            </w:r>
            <w:r w:rsidRPr="006A57A3">
              <w:rPr>
                <w:rFonts w:eastAsia="等线"/>
                <w:lang w:eastAsia="zh-CN"/>
              </w:rPr>
              <w:t>frequency resources than the CFR</w:t>
            </w:r>
            <w:proofErr w:type="gramEnd"/>
            <w:r>
              <w:rPr>
                <w:rFonts w:eastAsia="等线"/>
                <w:lang w:eastAsia="zh-CN"/>
              </w:rPr>
              <w:t xml:space="preserve">. Some companies proposed </w:t>
            </w:r>
            <w:proofErr w:type="spellStart"/>
            <w:r>
              <w:rPr>
                <w:rFonts w:eastAsia="等线"/>
                <w:lang w:eastAsia="zh-CN"/>
              </w:rPr>
              <w:t>gNB</w:t>
            </w:r>
            <w:proofErr w:type="spellEnd"/>
            <w:r>
              <w:rPr>
                <w:rFonts w:eastAsia="等线"/>
                <w:lang w:eastAsia="zh-CN"/>
              </w:rPr>
              <w:t xml:space="preserve"> can get the prior information through MBS interest indication in last RAN1 meeting, </w:t>
            </w:r>
            <w:r>
              <w:rPr>
                <w:lang w:eastAsia="zh-CN"/>
              </w:rPr>
              <w:t>but as the 38.331</w:t>
            </w:r>
            <w:r w:rsidRPr="00B41DB2">
              <w:rPr>
                <w:lang w:eastAsia="zh-CN"/>
              </w:rPr>
              <w:t xml:space="preserve"> </w:t>
            </w:r>
            <w:r>
              <w:rPr>
                <w:lang w:eastAsia="zh-CN"/>
              </w:rPr>
              <w:t xml:space="preserve">running CR by RAN2 in the following, a </w:t>
            </w:r>
            <w:r w:rsidRPr="002F49CB">
              <w:rPr>
                <w:lang w:eastAsia="zh-CN"/>
              </w:rPr>
              <w:t xml:space="preserve">MBS capable UE in RRC_CONNECTED </w:t>
            </w:r>
            <w:r w:rsidRPr="006A57A3">
              <w:rPr>
                <w:b/>
                <w:bCs/>
                <w:color w:val="FF0000"/>
                <w:lang w:eastAsia="zh-CN"/>
              </w:rPr>
              <w:t>may</w:t>
            </w:r>
            <w:r w:rsidRPr="002F49CB">
              <w:rPr>
                <w:lang w:eastAsia="zh-CN"/>
              </w:rPr>
              <w:t xml:space="preserve"> initiate the </w:t>
            </w:r>
            <w:r>
              <w:rPr>
                <w:lang w:eastAsia="zh-CN"/>
              </w:rPr>
              <w:t xml:space="preserve">MBS interests indication, which means whether UE reports MBS interests indication to </w:t>
            </w:r>
            <w:proofErr w:type="spellStart"/>
            <w:r>
              <w:rPr>
                <w:lang w:eastAsia="zh-CN"/>
              </w:rPr>
              <w:t>gNB</w:t>
            </w:r>
            <w:proofErr w:type="spellEnd"/>
            <w:r>
              <w:rPr>
                <w:lang w:eastAsia="zh-CN"/>
              </w:rPr>
              <w:t xml:space="preserve"> is up to UE’s implementation but not a mandatory feature. </w:t>
            </w:r>
          </w:p>
          <w:tbl>
            <w:tblPr>
              <w:tblStyle w:val="af1"/>
              <w:tblW w:w="0" w:type="auto"/>
              <w:tblLook w:val="04A0" w:firstRow="1" w:lastRow="0" w:firstColumn="1" w:lastColumn="0" w:noHBand="0" w:noVBand="1"/>
            </w:tblPr>
            <w:tblGrid>
              <w:gridCol w:w="8127"/>
            </w:tblGrid>
            <w:tr w:rsidR="005134CA" w14:paraId="13331873" w14:textId="77777777" w:rsidTr="00E230D5">
              <w:tc>
                <w:tcPr>
                  <w:tcW w:w="9629" w:type="dxa"/>
                </w:tcPr>
                <w:p w14:paraId="3C57D13A" w14:textId="77777777" w:rsidR="005134CA" w:rsidRPr="004F48D8" w:rsidRDefault="005134CA" w:rsidP="005134CA">
                  <w:pPr>
                    <w:pStyle w:val="3"/>
                    <w:rPr>
                      <w:lang w:eastAsia="zh-CN"/>
                    </w:rPr>
                  </w:pPr>
                  <w:proofErr w:type="gramStart"/>
                  <w:ins w:id="2" w:author="Huawei" w:date="2021-09-09T22:08:00Z">
                    <w:r>
                      <w:rPr>
                        <w:lang w:eastAsia="zh-CN"/>
                      </w:rPr>
                      <w:t>5.x.4</w:t>
                    </w:r>
                    <w:proofErr w:type="gramEnd"/>
                    <w:r>
                      <w:rPr>
                        <w:lang w:eastAsia="zh-CN"/>
                      </w:rPr>
                      <w:tab/>
                      <w:t>MBS Interest Indication</w:t>
                    </w:r>
                  </w:ins>
                </w:p>
                <w:p w14:paraId="10026867" w14:textId="77777777" w:rsidR="005134CA" w:rsidRDefault="005134CA" w:rsidP="005134CA">
                  <w:pPr>
                    <w:pStyle w:val="4"/>
                    <w:rPr>
                      <w:ins w:id="3" w:author="Huawei" w:date="2021-09-09T22:08:00Z"/>
                    </w:rPr>
                  </w:pPr>
                  <w:proofErr w:type="gramStart"/>
                  <w:ins w:id="4" w:author="Huawei" w:date="2021-09-09T22:08:00Z">
                    <w:r>
                      <w:t>5.x.4.2</w:t>
                    </w:r>
                    <w:proofErr w:type="gramEnd"/>
                    <w:r>
                      <w:tab/>
                      <w:t>Initiation</w:t>
                    </w:r>
                  </w:ins>
                </w:p>
                <w:p w14:paraId="476BF216" w14:textId="77777777" w:rsidR="005134CA" w:rsidRPr="006F2999" w:rsidRDefault="005134CA" w:rsidP="005134CA">
                  <w:pPr>
                    <w:rPr>
                      <w:rFonts w:eastAsia="MS Mincho"/>
                    </w:rPr>
                  </w:pPr>
                  <w:ins w:id="5" w:author="Huawei" w:date="2021-09-09T22:08:00Z">
                    <w:r w:rsidRPr="00C66CFF">
                      <w:rPr>
                        <w:color w:val="FF0000"/>
                      </w:rPr>
                      <w:t xml:space="preserve">An </w:t>
                    </w:r>
                    <w:bookmarkStart w:id="6" w:name="_Hlk82855463"/>
                    <w:r w:rsidRPr="00C66CFF">
                      <w:rPr>
                        <w:color w:val="FF0000"/>
                      </w:rPr>
                      <w:t>MBS capable UE in RRC_CONNECTED may initiate the procedure</w:t>
                    </w:r>
                    <w:bookmarkEnd w:id="6"/>
                    <w:r>
                      <w:t xml:space="preserve"> in several cases including upon successful connection establishment, upon entering or leaving the broadcast service area, upon MBS broadcast session start or stop, upon change of interest, upon change of priority between MBS broadcast reception and unicast reception, upon change to a </w:t>
                    </w:r>
                    <w:proofErr w:type="spellStart"/>
                    <w:r>
                      <w:t>PCell</w:t>
                    </w:r>
                    <w:proofErr w:type="spellEnd"/>
                    <w:r>
                      <w:t xml:space="preserve"> broadcasting </w:t>
                    </w:r>
                    <w:r>
                      <w:rPr>
                        <w:i/>
                      </w:rPr>
                      <w:t>SIBx1</w:t>
                    </w:r>
                    <w:r>
                      <w:t>.</w:t>
                    </w:r>
                  </w:ins>
                </w:p>
              </w:tc>
            </w:tr>
          </w:tbl>
          <w:p w14:paraId="2A3DC12E" w14:textId="77777777" w:rsidR="005134CA" w:rsidRDefault="005134CA" w:rsidP="005134CA">
            <w:pPr>
              <w:rPr>
                <w:lang w:eastAsia="zh-CN"/>
              </w:rPr>
            </w:pPr>
            <w:r>
              <w:rPr>
                <w:lang w:eastAsia="zh-CN"/>
              </w:rPr>
              <w:t xml:space="preserve">For example, one UE receives broadcast service but does not report MBS </w:t>
            </w:r>
            <w:proofErr w:type="gramStart"/>
            <w:r>
              <w:rPr>
                <w:lang w:eastAsia="zh-CN"/>
              </w:rPr>
              <w:t>interests</w:t>
            </w:r>
            <w:proofErr w:type="gramEnd"/>
            <w:r>
              <w:rPr>
                <w:lang w:eastAsia="zh-CN"/>
              </w:rPr>
              <w:t xml:space="preserve"> indication which causes </w:t>
            </w:r>
            <w:proofErr w:type="spellStart"/>
            <w:r>
              <w:rPr>
                <w:lang w:eastAsia="zh-CN"/>
              </w:rPr>
              <w:t>gNB</w:t>
            </w:r>
            <w:proofErr w:type="spellEnd"/>
            <w:r>
              <w:rPr>
                <w:lang w:eastAsia="zh-CN"/>
              </w:rPr>
              <w:t xml:space="preserve"> thinking the initial DL BWP configured by SIB1 is enough for this UE and will not configure another active BWP to cover the CFR frequency resources.</w:t>
            </w:r>
          </w:p>
          <w:p w14:paraId="1E28CD8A" w14:textId="77777777" w:rsidR="005134CA" w:rsidRDefault="005134CA" w:rsidP="005134CA">
            <w:pPr>
              <w:rPr>
                <w:lang w:eastAsia="ko-KR"/>
              </w:rPr>
            </w:pPr>
            <w:r>
              <w:rPr>
                <w:rFonts w:eastAsia="等线" w:hint="eastAsia"/>
                <w:lang w:eastAsia="zh-CN"/>
              </w:rPr>
              <w:t>T</w:t>
            </w:r>
            <w:r>
              <w:rPr>
                <w:rFonts w:eastAsia="等线"/>
                <w:lang w:eastAsia="zh-CN"/>
              </w:rPr>
              <w:t xml:space="preserve">hus, we think the </w:t>
            </w:r>
            <w:r w:rsidRPr="008F7D43">
              <w:rPr>
                <w:lang w:eastAsia="ko-KR"/>
              </w:rPr>
              <w:t>BWP switching for Case E when UE state changes from RRC_IDLE/INACTIVE to RRC_CONNECTED</w:t>
            </w:r>
            <w:r>
              <w:rPr>
                <w:lang w:eastAsia="ko-KR"/>
              </w:rPr>
              <w:t xml:space="preserve"> </w:t>
            </w:r>
            <w:proofErr w:type="spellStart"/>
            <w:r>
              <w:rPr>
                <w:lang w:eastAsia="ko-KR"/>
              </w:rPr>
              <w:t>can not</w:t>
            </w:r>
            <w:proofErr w:type="spellEnd"/>
            <w:r>
              <w:rPr>
                <w:lang w:eastAsia="ko-KR"/>
              </w:rPr>
              <w:t xml:space="preserve"> be resolved by any methods.</w:t>
            </w:r>
          </w:p>
          <w:p w14:paraId="1E61FA15" w14:textId="77777777" w:rsidR="005134CA" w:rsidRDefault="005134CA" w:rsidP="005134CA">
            <w:pPr>
              <w:rPr>
                <w:rFonts w:eastAsia="Malgun Gothic"/>
                <w:lang w:eastAsia="ko-KR"/>
              </w:rPr>
            </w:pPr>
            <w:r>
              <w:rPr>
                <w:rFonts w:eastAsia="等线" w:hint="eastAsia"/>
                <w:lang w:eastAsia="zh-CN"/>
              </w:rPr>
              <w:t>c</w:t>
            </w:r>
            <w:r>
              <w:rPr>
                <w:rFonts w:eastAsia="Malgun Gothic"/>
                <w:lang w:eastAsia="ko-KR"/>
              </w:rPr>
              <w:t xml:space="preserve">) </w:t>
            </w:r>
          </w:p>
          <w:p w14:paraId="2FC3AE07" w14:textId="77777777" w:rsidR="005134CA" w:rsidRDefault="005134CA" w:rsidP="005134CA">
            <w:pPr>
              <w:rPr>
                <w:rFonts w:eastAsia="等线"/>
                <w:lang w:eastAsia="zh-CN"/>
              </w:rPr>
            </w:pPr>
            <w:proofErr w:type="spellStart"/>
            <w:proofErr w:type="gramStart"/>
            <w:r>
              <w:rPr>
                <w:rFonts w:eastAsia="等线" w:hint="eastAsia"/>
                <w:lang w:eastAsia="zh-CN"/>
              </w:rPr>
              <w:t>i</w:t>
            </w:r>
            <w:proofErr w:type="spellEnd"/>
            <w:proofErr w:type="gramEnd"/>
            <w:r>
              <w:rPr>
                <w:rFonts w:eastAsia="等线"/>
                <w:lang w:eastAsia="zh-CN"/>
              </w:rPr>
              <w:t>, don’t agree, the SIB-1 configured initial BWP is the first active BWP for RRC_CONNECTED UE, which there is no data interruption.</w:t>
            </w:r>
          </w:p>
          <w:p w14:paraId="00F81771" w14:textId="77777777" w:rsidR="005134CA" w:rsidRDefault="005134CA" w:rsidP="005134CA">
            <w:pPr>
              <w:rPr>
                <w:rFonts w:eastAsia="等线"/>
                <w:lang w:eastAsia="zh-CN"/>
              </w:rPr>
            </w:pPr>
            <w:r>
              <w:rPr>
                <w:rFonts w:eastAsia="等线" w:hint="eastAsia"/>
                <w:lang w:eastAsia="zh-CN"/>
              </w:rPr>
              <w:t>i</w:t>
            </w:r>
            <w:r>
              <w:rPr>
                <w:rFonts w:eastAsia="等线"/>
                <w:lang w:eastAsia="zh-CN"/>
              </w:rPr>
              <w:t xml:space="preserve">i. </w:t>
            </w:r>
            <w:proofErr w:type="gramStart"/>
            <w:r>
              <w:rPr>
                <w:rFonts w:eastAsia="等线"/>
                <w:lang w:eastAsia="zh-CN"/>
              </w:rPr>
              <w:t>agree</w:t>
            </w:r>
            <w:proofErr w:type="gramEnd"/>
            <w:r>
              <w:rPr>
                <w:rFonts w:eastAsia="等线"/>
                <w:lang w:eastAsia="zh-CN"/>
              </w:rPr>
              <w:t>.</w:t>
            </w:r>
          </w:p>
          <w:p w14:paraId="48A7F5CF" w14:textId="77777777" w:rsidR="005134CA" w:rsidRPr="00BC2B5B" w:rsidRDefault="005134CA" w:rsidP="005134CA">
            <w:pPr>
              <w:rPr>
                <w:rFonts w:eastAsia="等线"/>
                <w:lang w:eastAsia="zh-CN"/>
              </w:rPr>
            </w:pPr>
            <w:r>
              <w:rPr>
                <w:rFonts w:eastAsia="等线" w:hint="eastAsia"/>
                <w:lang w:eastAsia="zh-CN"/>
              </w:rPr>
              <w:t>i</w:t>
            </w:r>
            <w:r>
              <w:rPr>
                <w:rFonts w:eastAsia="等线"/>
                <w:lang w:eastAsia="zh-CN"/>
              </w:rPr>
              <w:t xml:space="preserve">ii. don’t agree, as the comment for question b), we don’t think </w:t>
            </w:r>
            <w:proofErr w:type="spellStart"/>
            <w:r>
              <w:rPr>
                <w:rFonts w:eastAsia="等线"/>
                <w:lang w:eastAsia="zh-CN"/>
              </w:rPr>
              <w:t>gNB</w:t>
            </w:r>
            <w:proofErr w:type="spellEnd"/>
            <w:r>
              <w:rPr>
                <w:rFonts w:eastAsia="等线"/>
                <w:lang w:eastAsia="zh-CN"/>
              </w:rPr>
              <w:t xml:space="preserve"> can configure </w:t>
            </w:r>
            <w:proofErr w:type="spellStart"/>
            <w:r>
              <w:rPr>
                <w:rFonts w:eastAsia="等线"/>
                <w:lang w:eastAsia="zh-CN"/>
              </w:rPr>
              <w:t>a</w:t>
            </w:r>
            <w:proofErr w:type="spellEnd"/>
            <w:r>
              <w:rPr>
                <w:rFonts w:eastAsia="等线"/>
                <w:lang w:eastAsia="zh-CN"/>
              </w:rPr>
              <w:t xml:space="preserve"> active BWP cover the CFR frequency resources of case E if UE does not report MBS interest indication</w:t>
            </w:r>
          </w:p>
          <w:p w14:paraId="6E8DE309" w14:textId="77777777" w:rsidR="005134CA" w:rsidRPr="00BC2B5B" w:rsidRDefault="005134CA" w:rsidP="005134CA">
            <w:pPr>
              <w:rPr>
                <w:rFonts w:eastAsia="等线"/>
                <w:lang w:eastAsia="zh-CN"/>
              </w:rPr>
            </w:pPr>
            <w:r>
              <w:rPr>
                <w:rFonts w:eastAsia="等线" w:hint="eastAsia"/>
                <w:lang w:eastAsia="zh-CN"/>
              </w:rPr>
              <w:t>i</w:t>
            </w:r>
            <w:r>
              <w:rPr>
                <w:rFonts w:eastAsia="等线"/>
                <w:lang w:eastAsia="zh-CN"/>
              </w:rPr>
              <w:t xml:space="preserve">v. don’t agree, similar to iii, we don’t think </w:t>
            </w:r>
            <w:proofErr w:type="spellStart"/>
            <w:r>
              <w:rPr>
                <w:rFonts w:eastAsia="等线"/>
                <w:lang w:eastAsia="zh-CN"/>
              </w:rPr>
              <w:t>gNB</w:t>
            </w:r>
            <w:proofErr w:type="spellEnd"/>
            <w:r>
              <w:rPr>
                <w:rFonts w:eastAsia="等线"/>
                <w:lang w:eastAsia="zh-CN"/>
              </w:rPr>
              <w:t xml:space="preserve"> can configure </w:t>
            </w:r>
            <w:proofErr w:type="spellStart"/>
            <w:r>
              <w:rPr>
                <w:rFonts w:eastAsia="等线"/>
                <w:lang w:eastAsia="zh-CN"/>
              </w:rPr>
              <w:t>a</w:t>
            </w:r>
            <w:proofErr w:type="spellEnd"/>
            <w:r>
              <w:rPr>
                <w:rFonts w:eastAsia="等线"/>
                <w:lang w:eastAsia="zh-CN"/>
              </w:rPr>
              <w:t xml:space="preserve"> active BWP cover the CFR frequency resources of case E if UE does not report MBS interest indication</w:t>
            </w:r>
          </w:p>
          <w:p w14:paraId="46D5CB28" w14:textId="544BB798" w:rsidR="005134CA" w:rsidRDefault="005134CA" w:rsidP="005134CA">
            <w:pPr>
              <w:rPr>
                <w:bCs/>
              </w:rPr>
            </w:pPr>
            <w:r>
              <w:rPr>
                <w:rFonts w:eastAsia="Malgun Gothic"/>
                <w:lang w:eastAsia="zh-CN"/>
              </w:rPr>
              <w:t>d) Make the design of Case D/E first in RAN1.</w:t>
            </w:r>
          </w:p>
        </w:tc>
      </w:tr>
      <w:tr w:rsidR="009503AD" w14:paraId="03DDFC56" w14:textId="77777777" w:rsidTr="002408DE">
        <w:tc>
          <w:tcPr>
            <w:tcW w:w="1276" w:type="dxa"/>
          </w:tcPr>
          <w:p w14:paraId="169723A7" w14:textId="0349F5F4" w:rsidR="009503AD" w:rsidRDefault="009503AD" w:rsidP="005134CA">
            <w:pPr>
              <w:rPr>
                <w:rFonts w:eastAsia="等线"/>
                <w:lang w:eastAsia="zh-CN"/>
              </w:rPr>
            </w:pPr>
            <w:r>
              <w:rPr>
                <w:rFonts w:eastAsia="等线" w:hint="eastAsia"/>
                <w:lang w:eastAsia="zh-CN"/>
              </w:rPr>
              <w:t>CATT</w:t>
            </w:r>
          </w:p>
        </w:tc>
        <w:tc>
          <w:tcPr>
            <w:tcW w:w="8353" w:type="dxa"/>
          </w:tcPr>
          <w:p w14:paraId="476D47AA" w14:textId="77777777" w:rsidR="009503AD" w:rsidRDefault="009503AD" w:rsidP="00E230D5">
            <w:pPr>
              <w:rPr>
                <w:rFonts w:eastAsiaTheme="minorEastAsia"/>
                <w:lang w:eastAsia="zh-CN"/>
              </w:rPr>
            </w:pPr>
            <w:r w:rsidRPr="00827579">
              <w:rPr>
                <w:rFonts w:hint="eastAsia"/>
                <w:lang w:eastAsia="zh-CN"/>
              </w:rPr>
              <w:t>a. S</w:t>
            </w:r>
            <w:r w:rsidRPr="00827579">
              <w:rPr>
                <w:lang w:eastAsia="zh-CN"/>
              </w:rPr>
              <w:t>upport proposals 2.1-1 for conclusion</w:t>
            </w:r>
            <w:r>
              <w:rPr>
                <w:rFonts w:hint="eastAsia"/>
                <w:lang w:eastAsia="zh-CN"/>
              </w:rPr>
              <w:t>.</w:t>
            </w:r>
          </w:p>
          <w:p w14:paraId="46631D2D" w14:textId="77777777" w:rsidR="009503AD" w:rsidRDefault="009503AD" w:rsidP="00E230D5">
            <w:pPr>
              <w:rPr>
                <w:rFonts w:eastAsiaTheme="minorEastAsia"/>
                <w:lang w:eastAsia="zh-CN"/>
              </w:rPr>
            </w:pPr>
            <w:r>
              <w:rPr>
                <w:rFonts w:eastAsiaTheme="minorEastAsia" w:hint="eastAsia"/>
                <w:lang w:eastAsia="zh-CN"/>
              </w:rPr>
              <w:t>b. Agree.</w:t>
            </w:r>
          </w:p>
          <w:p w14:paraId="63631EB6" w14:textId="77777777" w:rsidR="009503AD" w:rsidRDefault="009503AD" w:rsidP="00E230D5">
            <w:pPr>
              <w:rPr>
                <w:rFonts w:eastAsiaTheme="minorEastAsia"/>
                <w:lang w:eastAsia="zh-CN"/>
              </w:rPr>
            </w:pPr>
            <w:r>
              <w:rPr>
                <w:rFonts w:eastAsiaTheme="minorEastAsia"/>
                <w:lang w:eastAsia="zh-CN"/>
              </w:rPr>
              <w:t>c</w:t>
            </w:r>
            <w:r>
              <w:rPr>
                <w:rFonts w:eastAsiaTheme="minorEastAsia" w:hint="eastAsia"/>
                <w:lang w:eastAsia="zh-CN"/>
              </w:rPr>
              <w:t xml:space="preserve">. </w:t>
            </w:r>
            <w:r>
              <w:rPr>
                <w:rFonts w:eastAsiaTheme="minorEastAsia"/>
                <w:lang w:eastAsia="zh-CN"/>
              </w:rPr>
              <w:t>Generally</w:t>
            </w:r>
            <w:r>
              <w:rPr>
                <w:rFonts w:eastAsiaTheme="minorEastAsia" w:hint="eastAsia"/>
                <w:lang w:eastAsia="zh-CN"/>
              </w:rPr>
              <w:t xml:space="preserve"> agree. </w:t>
            </w:r>
          </w:p>
          <w:p w14:paraId="3F3F8BAB" w14:textId="6C9E2460" w:rsidR="009503AD" w:rsidRDefault="009503AD" w:rsidP="005134CA">
            <w:pPr>
              <w:rPr>
                <w:lang w:eastAsia="ko-KR"/>
              </w:rPr>
            </w:pPr>
            <w:r>
              <w:rPr>
                <w:rFonts w:eastAsiaTheme="minorEastAsia" w:hint="eastAsia"/>
                <w:lang w:eastAsia="zh-CN"/>
              </w:rPr>
              <w:t>d. RAN1 should have c a common understanding before leave the issue to RAN2.</w:t>
            </w:r>
          </w:p>
        </w:tc>
      </w:tr>
      <w:tr w:rsidR="00F740DF" w14:paraId="69045763" w14:textId="77777777" w:rsidTr="002408DE">
        <w:tc>
          <w:tcPr>
            <w:tcW w:w="1276" w:type="dxa"/>
          </w:tcPr>
          <w:p w14:paraId="4CCC6DB7" w14:textId="77777777" w:rsidR="00F740DF" w:rsidRPr="00507958" w:rsidRDefault="00F740DF" w:rsidP="00E230D5">
            <w:pPr>
              <w:rPr>
                <w:rFonts w:eastAsia="等线"/>
                <w:lang w:eastAsia="zh-CN"/>
              </w:rPr>
            </w:pPr>
            <w:r>
              <w:rPr>
                <w:rFonts w:eastAsia="等线" w:hint="eastAsia"/>
                <w:lang w:eastAsia="zh-CN"/>
              </w:rPr>
              <w:t>v</w:t>
            </w:r>
            <w:r>
              <w:rPr>
                <w:rFonts w:eastAsia="等线"/>
                <w:lang w:eastAsia="zh-CN"/>
              </w:rPr>
              <w:t>ivo</w:t>
            </w:r>
          </w:p>
        </w:tc>
        <w:tc>
          <w:tcPr>
            <w:tcW w:w="8353" w:type="dxa"/>
          </w:tcPr>
          <w:p w14:paraId="5999E337" w14:textId="77777777" w:rsidR="00F740DF" w:rsidRPr="009E275E" w:rsidRDefault="00F740DF" w:rsidP="006305D4">
            <w:pPr>
              <w:pStyle w:val="a"/>
              <w:numPr>
                <w:ilvl w:val="0"/>
                <w:numId w:val="81"/>
              </w:numPr>
              <w:rPr>
                <w:lang w:eastAsia="ko-KR"/>
              </w:rPr>
            </w:pPr>
            <w:r>
              <w:rPr>
                <w:rFonts w:eastAsia="等线" w:hint="eastAsia"/>
                <w:lang w:eastAsia="zh-CN"/>
              </w:rPr>
              <w:t>o</w:t>
            </w:r>
            <w:r>
              <w:rPr>
                <w:rFonts w:eastAsia="等线"/>
                <w:lang w:eastAsia="zh-CN"/>
              </w:rPr>
              <w:t>k for clarification</w:t>
            </w:r>
          </w:p>
          <w:p w14:paraId="7FAE97BB" w14:textId="77777777" w:rsidR="00F740DF" w:rsidRPr="009E275E" w:rsidRDefault="00F740DF" w:rsidP="006305D4">
            <w:pPr>
              <w:pStyle w:val="a"/>
              <w:numPr>
                <w:ilvl w:val="0"/>
                <w:numId w:val="81"/>
              </w:numPr>
              <w:rPr>
                <w:lang w:eastAsia="ko-KR"/>
              </w:rPr>
            </w:pPr>
            <w:r>
              <w:rPr>
                <w:rFonts w:eastAsia="等线" w:hint="eastAsia"/>
                <w:lang w:eastAsia="zh-CN"/>
              </w:rPr>
              <w:t>s</w:t>
            </w:r>
            <w:r>
              <w:rPr>
                <w:rFonts w:eastAsia="等线"/>
                <w:lang w:eastAsia="zh-CN"/>
              </w:rPr>
              <w:t>upport</w:t>
            </w:r>
          </w:p>
          <w:p w14:paraId="67FFF092" w14:textId="77777777" w:rsidR="00F740DF" w:rsidRPr="009E275E" w:rsidRDefault="00F740DF" w:rsidP="006305D4">
            <w:pPr>
              <w:pStyle w:val="a"/>
              <w:numPr>
                <w:ilvl w:val="0"/>
                <w:numId w:val="81"/>
              </w:numPr>
              <w:rPr>
                <w:lang w:eastAsia="ko-KR"/>
              </w:rPr>
            </w:pPr>
            <w:r>
              <w:rPr>
                <w:rFonts w:eastAsia="等线"/>
                <w:lang w:eastAsia="zh-CN"/>
              </w:rPr>
              <w:lastRenderedPageBreak/>
              <w:t xml:space="preserve">not agree, </w:t>
            </w:r>
            <w:r>
              <w:rPr>
                <w:rFonts w:eastAsia="等线" w:hint="eastAsia"/>
                <w:lang w:eastAsia="zh-CN"/>
              </w:rPr>
              <w:t>d</w:t>
            </w:r>
            <w:r>
              <w:rPr>
                <w:rFonts w:eastAsia="等线"/>
                <w:lang w:eastAsia="zh-CN"/>
              </w:rPr>
              <w:t>etails below</w:t>
            </w:r>
          </w:p>
          <w:p w14:paraId="60BCF2D2" w14:textId="77777777" w:rsidR="00F740DF" w:rsidRDefault="00F740DF" w:rsidP="006305D4">
            <w:pPr>
              <w:pStyle w:val="a"/>
              <w:numPr>
                <w:ilvl w:val="0"/>
                <w:numId w:val="82"/>
              </w:numPr>
              <w:rPr>
                <w:rFonts w:eastAsia="等线"/>
                <w:lang w:eastAsia="zh-CN"/>
              </w:rPr>
            </w:pPr>
            <w:r>
              <w:rPr>
                <w:rFonts w:eastAsia="等线" w:hint="eastAsia"/>
                <w:lang w:eastAsia="zh-CN"/>
              </w:rPr>
              <w:t>t</w:t>
            </w:r>
            <w:r>
              <w:rPr>
                <w:rFonts w:eastAsia="等线"/>
                <w:lang w:eastAsia="zh-CN"/>
              </w:rPr>
              <w:t xml:space="preserve">here is no interruption, the behaviour is similar to legacy UEs </w:t>
            </w:r>
            <w:r w:rsidRPr="009E275E">
              <w:rPr>
                <w:rFonts w:eastAsia="等线"/>
                <w:lang w:eastAsia="zh-CN"/>
              </w:rPr>
              <w:t>during the transition from RRC idle/inactive to RRC connected states</w:t>
            </w:r>
          </w:p>
          <w:p w14:paraId="4BBC3DB4" w14:textId="77777777" w:rsidR="00F740DF" w:rsidRDefault="00F740DF" w:rsidP="006305D4">
            <w:pPr>
              <w:pStyle w:val="a"/>
              <w:numPr>
                <w:ilvl w:val="0"/>
                <w:numId w:val="82"/>
              </w:numPr>
              <w:rPr>
                <w:rFonts w:eastAsia="等线"/>
                <w:lang w:eastAsia="zh-CN"/>
              </w:rPr>
            </w:pPr>
            <w:r w:rsidRPr="009E275E">
              <w:rPr>
                <w:rFonts w:eastAsia="等线"/>
                <w:lang w:eastAsia="zh-CN"/>
              </w:rPr>
              <w:t>active BWP</w:t>
            </w:r>
            <w:r>
              <w:rPr>
                <w:rFonts w:eastAsia="等线"/>
                <w:lang w:eastAsia="zh-CN"/>
              </w:rPr>
              <w:t xml:space="preserve"> containing CFR can be configured in this case and there will be no </w:t>
            </w:r>
            <w:r w:rsidRPr="009E275E">
              <w:rPr>
                <w:rFonts w:eastAsia="等线"/>
                <w:lang w:eastAsia="zh-CN"/>
              </w:rPr>
              <w:t>service loss</w:t>
            </w:r>
          </w:p>
          <w:p w14:paraId="0F97ECF3" w14:textId="77777777" w:rsidR="00F740DF" w:rsidRPr="000D3B54" w:rsidRDefault="00F740DF" w:rsidP="006305D4">
            <w:pPr>
              <w:pStyle w:val="a"/>
              <w:numPr>
                <w:ilvl w:val="0"/>
                <w:numId w:val="82"/>
              </w:numPr>
              <w:rPr>
                <w:rFonts w:eastAsia="等线"/>
                <w:lang w:eastAsia="zh-CN"/>
              </w:rPr>
            </w:pPr>
            <w:r w:rsidRPr="000D3B54">
              <w:rPr>
                <w:rFonts w:eastAsia="等线"/>
                <w:lang w:eastAsia="zh-CN"/>
              </w:rPr>
              <w:t xml:space="preserve">For Case E, if the UE in RRC connected state activates a BWP with frequency resources </w:t>
            </w:r>
            <w:r>
              <w:rPr>
                <w:rFonts w:eastAsia="等线"/>
                <w:lang w:eastAsia="zh-CN"/>
              </w:rPr>
              <w:t>containing</w:t>
            </w:r>
            <w:r w:rsidRPr="000D3B54">
              <w:rPr>
                <w:rFonts w:eastAsia="等线"/>
                <w:lang w:eastAsia="zh-CN"/>
              </w:rPr>
              <w:t xml:space="preserve"> CFR, there is service continuity.</w:t>
            </w:r>
          </w:p>
          <w:p w14:paraId="5269CF7D" w14:textId="77777777" w:rsidR="00F740DF" w:rsidRPr="00582456" w:rsidRDefault="00F740DF" w:rsidP="006305D4">
            <w:pPr>
              <w:pStyle w:val="a"/>
              <w:numPr>
                <w:ilvl w:val="0"/>
                <w:numId w:val="82"/>
              </w:numPr>
              <w:rPr>
                <w:rFonts w:eastAsia="等线"/>
                <w:lang w:eastAsia="zh-CN"/>
              </w:rPr>
            </w:pPr>
            <w:r w:rsidRPr="00582456">
              <w:rPr>
                <w:rFonts w:eastAsia="等线"/>
                <w:lang w:eastAsia="zh-CN"/>
              </w:rPr>
              <w:tab/>
              <w:t>there is no interruption, the behaviour is similar to legacy UEs during the transition from RRC idle/inactive to RRC connected states</w:t>
            </w:r>
          </w:p>
          <w:p w14:paraId="4049C481" w14:textId="77777777" w:rsidR="00F740DF" w:rsidRDefault="00F740DF" w:rsidP="006305D4">
            <w:pPr>
              <w:pStyle w:val="a"/>
              <w:numPr>
                <w:ilvl w:val="0"/>
                <w:numId w:val="81"/>
              </w:numPr>
              <w:rPr>
                <w:lang w:eastAsia="ko-KR"/>
              </w:rPr>
            </w:pPr>
            <w:proofErr w:type="gramStart"/>
            <w:r>
              <w:rPr>
                <w:rFonts w:eastAsia="等线" w:hint="eastAsia"/>
                <w:lang w:eastAsia="zh-CN"/>
              </w:rPr>
              <w:t>c</w:t>
            </w:r>
            <w:r>
              <w:rPr>
                <w:rFonts w:eastAsia="等线"/>
                <w:lang w:eastAsia="zh-CN"/>
              </w:rPr>
              <w:t>ommon</w:t>
            </w:r>
            <w:proofErr w:type="gramEnd"/>
            <w:r>
              <w:rPr>
                <w:rFonts w:eastAsia="等线"/>
                <w:lang w:eastAsia="zh-CN"/>
              </w:rPr>
              <w:t xml:space="preserve"> understanding can be achieved in RAN1 at first.</w:t>
            </w:r>
          </w:p>
        </w:tc>
      </w:tr>
      <w:tr w:rsidR="006C17E3" w14:paraId="0AC5B1A7" w14:textId="77777777" w:rsidTr="002408DE">
        <w:tc>
          <w:tcPr>
            <w:tcW w:w="1276" w:type="dxa"/>
          </w:tcPr>
          <w:p w14:paraId="07439DDD" w14:textId="675A4814" w:rsidR="006C17E3" w:rsidRDefault="006C17E3" w:rsidP="00E230D5">
            <w:pPr>
              <w:rPr>
                <w:rFonts w:eastAsia="等线"/>
                <w:lang w:eastAsia="zh-CN"/>
              </w:rPr>
            </w:pPr>
            <w:proofErr w:type="spellStart"/>
            <w:r>
              <w:rPr>
                <w:rFonts w:eastAsia="等线"/>
                <w:lang w:eastAsia="zh-CN"/>
              </w:rPr>
              <w:lastRenderedPageBreak/>
              <w:t>MediaTek</w:t>
            </w:r>
            <w:proofErr w:type="spellEnd"/>
          </w:p>
        </w:tc>
        <w:tc>
          <w:tcPr>
            <w:tcW w:w="8353" w:type="dxa"/>
          </w:tcPr>
          <w:p w14:paraId="5BAA2224" w14:textId="4C375150" w:rsidR="006C17E3" w:rsidRDefault="006C17E3" w:rsidP="006C17E3">
            <w:pPr>
              <w:rPr>
                <w:rFonts w:eastAsia="等线"/>
                <w:lang w:eastAsia="zh-CN"/>
              </w:rPr>
            </w:pPr>
            <w:proofErr w:type="gramStart"/>
            <w:r>
              <w:rPr>
                <w:rFonts w:eastAsia="等线"/>
                <w:lang w:eastAsia="zh-CN"/>
              </w:rPr>
              <w:t>a</w:t>
            </w:r>
            <w:proofErr w:type="gramEnd"/>
            <w:r>
              <w:rPr>
                <w:rFonts w:eastAsia="等线"/>
                <w:lang w:eastAsia="zh-CN"/>
              </w:rPr>
              <w:t>. support the intention and OPPO</w:t>
            </w:r>
            <w:r w:rsidR="009E406D">
              <w:rPr>
                <w:rFonts w:eastAsia="等线"/>
                <w:lang w:eastAsia="zh-CN"/>
              </w:rPr>
              <w:t>’</w:t>
            </w:r>
            <w:r w:rsidR="006E1897">
              <w:rPr>
                <w:rFonts w:eastAsia="等线"/>
                <w:lang w:eastAsia="zh-CN"/>
              </w:rPr>
              <w:t>s modification version is better</w:t>
            </w:r>
            <w:r w:rsidR="00B40D3E">
              <w:rPr>
                <w:rFonts w:eastAsia="等线"/>
                <w:lang w:eastAsia="zh-CN"/>
              </w:rPr>
              <w:t xml:space="preserve"> </w:t>
            </w:r>
            <w:r w:rsidR="00B40D3E">
              <w:rPr>
                <w:rFonts w:eastAsia="等线" w:hint="eastAsia"/>
                <w:lang w:eastAsia="zh-CN"/>
              </w:rPr>
              <w:t>for us</w:t>
            </w:r>
            <w:r>
              <w:rPr>
                <w:rFonts w:eastAsia="等线"/>
                <w:lang w:eastAsia="zh-CN"/>
              </w:rPr>
              <w:t>.</w:t>
            </w:r>
          </w:p>
          <w:p w14:paraId="144225A5" w14:textId="77777777" w:rsidR="009E406D" w:rsidRDefault="009E406D" w:rsidP="00152C32">
            <w:pPr>
              <w:rPr>
                <w:rFonts w:eastAsia="等线"/>
                <w:lang w:eastAsia="zh-CN"/>
              </w:rPr>
            </w:pPr>
            <w:r>
              <w:rPr>
                <w:rFonts w:eastAsia="等线"/>
                <w:lang w:eastAsia="zh-CN"/>
              </w:rPr>
              <w:t xml:space="preserve">b. </w:t>
            </w:r>
            <w:r w:rsidR="00152C32">
              <w:rPr>
                <w:rFonts w:eastAsia="等线"/>
                <w:lang w:eastAsia="zh-CN"/>
              </w:rPr>
              <w:t>S</w:t>
            </w:r>
            <w:r w:rsidR="00A150D8">
              <w:rPr>
                <w:rFonts w:eastAsia="等线"/>
                <w:lang w:eastAsia="zh-CN"/>
              </w:rPr>
              <w:t>upport.</w:t>
            </w:r>
            <w:r w:rsidR="00227A99">
              <w:rPr>
                <w:rFonts w:eastAsia="等线"/>
                <w:lang w:eastAsia="zh-CN"/>
              </w:rPr>
              <w:t xml:space="preserve"> Actually, we think the CFR discussion can be decoupled with SIB-1 configured initial BWP as discussed in our contribution</w:t>
            </w:r>
            <w:r w:rsidR="00152C32">
              <w:rPr>
                <w:rFonts w:eastAsia="等线"/>
                <w:lang w:eastAsia="zh-CN"/>
              </w:rPr>
              <w:t xml:space="preserve"> </w:t>
            </w:r>
            <w:r w:rsidR="00152C32" w:rsidRPr="00152C32">
              <w:rPr>
                <w:rFonts w:eastAsia="等线"/>
                <w:lang w:eastAsia="zh-CN"/>
              </w:rPr>
              <w:t>R1-2109569</w:t>
            </w:r>
            <w:r w:rsidR="00152C32">
              <w:rPr>
                <w:rFonts w:eastAsia="等线"/>
                <w:lang w:eastAsia="zh-CN"/>
              </w:rPr>
              <w:t>.</w:t>
            </w:r>
          </w:p>
          <w:p w14:paraId="53F86BA1" w14:textId="77777777" w:rsidR="00E666ED" w:rsidRDefault="00256474" w:rsidP="00152C32">
            <w:pPr>
              <w:rPr>
                <w:rFonts w:eastAsia="等线"/>
                <w:lang w:eastAsia="zh-CN"/>
              </w:rPr>
            </w:pPr>
            <w:r>
              <w:rPr>
                <w:rFonts w:eastAsia="等线"/>
                <w:lang w:eastAsia="zh-CN"/>
              </w:rPr>
              <w:t xml:space="preserve">c. Don’t agree. </w:t>
            </w:r>
          </w:p>
          <w:p w14:paraId="3E3DE31D" w14:textId="7C45F220" w:rsidR="00256474" w:rsidRDefault="00256474" w:rsidP="00152C32">
            <w:pPr>
              <w:rPr>
                <w:rFonts w:eastAsia="等线"/>
                <w:lang w:eastAsia="zh-CN"/>
              </w:rPr>
            </w:pPr>
            <w:r>
              <w:rPr>
                <w:rFonts w:eastAsia="等线"/>
                <w:lang w:eastAsia="zh-CN"/>
              </w:rPr>
              <w:t xml:space="preserve">The interruption and loss issue as listed can be avoided by </w:t>
            </w:r>
            <w:proofErr w:type="spellStart"/>
            <w:r>
              <w:rPr>
                <w:rFonts w:eastAsia="等线"/>
                <w:lang w:eastAsia="zh-CN"/>
              </w:rPr>
              <w:t>gNB</w:t>
            </w:r>
            <w:proofErr w:type="spellEnd"/>
            <w:r>
              <w:rPr>
                <w:rFonts w:eastAsia="等线"/>
                <w:lang w:eastAsia="zh-CN"/>
              </w:rPr>
              <w:t xml:space="preserve"> implementation.</w:t>
            </w:r>
            <w:r w:rsidR="00D8158A">
              <w:rPr>
                <w:rFonts w:eastAsia="等线"/>
                <w:lang w:eastAsia="zh-CN"/>
              </w:rPr>
              <w:t xml:space="preserve"> </w:t>
            </w:r>
          </w:p>
          <w:p w14:paraId="480BE10E" w14:textId="786089A7" w:rsidR="00D8158A" w:rsidRPr="006C17E3" w:rsidRDefault="00D8158A" w:rsidP="00D8158A">
            <w:pPr>
              <w:rPr>
                <w:rFonts w:eastAsia="等线"/>
                <w:lang w:eastAsia="zh-CN"/>
              </w:rPr>
            </w:pPr>
            <w:r>
              <w:rPr>
                <w:rFonts w:eastAsia="等线"/>
                <w:lang w:eastAsia="zh-CN"/>
              </w:rPr>
              <w:t>d. Need further detailed discussion in RAN1.</w:t>
            </w:r>
          </w:p>
        </w:tc>
      </w:tr>
      <w:tr w:rsidR="005F39C9" w14:paraId="147F56DF" w14:textId="77777777" w:rsidTr="002408DE">
        <w:tc>
          <w:tcPr>
            <w:tcW w:w="1276" w:type="dxa"/>
          </w:tcPr>
          <w:p w14:paraId="57C92BD2" w14:textId="4D062BE2" w:rsidR="005F39C9" w:rsidRDefault="005F39C9" w:rsidP="005F39C9">
            <w:pPr>
              <w:rPr>
                <w:rFonts w:eastAsia="等线"/>
                <w:lang w:eastAsia="zh-CN"/>
              </w:rPr>
            </w:pPr>
            <w:r>
              <w:rPr>
                <w:rFonts w:eastAsia="等线"/>
                <w:lang w:eastAsia="zh-CN"/>
              </w:rPr>
              <w:t>Apple</w:t>
            </w:r>
          </w:p>
        </w:tc>
        <w:tc>
          <w:tcPr>
            <w:tcW w:w="8353" w:type="dxa"/>
          </w:tcPr>
          <w:p w14:paraId="532C367D" w14:textId="77777777" w:rsidR="005F39C9" w:rsidRDefault="005F39C9" w:rsidP="005F39C9">
            <w:pPr>
              <w:rPr>
                <w:rFonts w:eastAsia="等线"/>
                <w:lang w:eastAsia="zh-CN"/>
              </w:rPr>
            </w:pPr>
            <w:r>
              <w:rPr>
                <w:rFonts w:eastAsia="等线"/>
                <w:lang w:eastAsia="zh-CN"/>
              </w:rPr>
              <w:t xml:space="preserve">a) support </w:t>
            </w:r>
          </w:p>
          <w:p w14:paraId="62334C33" w14:textId="77777777" w:rsidR="005F39C9" w:rsidRDefault="005F39C9" w:rsidP="005F39C9">
            <w:pPr>
              <w:rPr>
                <w:rFonts w:eastAsia="等线"/>
                <w:lang w:eastAsia="zh-CN"/>
              </w:rPr>
            </w:pPr>
            <w:r>
              <w:rPr>
                <w:rFonts w:eastAsia="等线"/>
                <w:lang w:eastAsia="zh-CN"/>
              </w:rPr>
              <w:t>b) agree</w:t>
            </w:r>
          </w:p>
          <w:p w14:paraId="64FF24DB" w14:textId="77777777" w:rsidR="005F39C9" w:rsidRDefault="005F39C9" w:rsidP="005F39C9">
            <w:pPr>
              <w:rPr>
                <w:rFonts w:eastAsia="等线"/>
                <w:lang w:eastAsia="zh-CN"/>
              </w:rPr>
            </w:pPr>
            <w:r>
              <w:rPr>
                <w:rFonts w:eastAsia="等线"/>
                <w:lang w:eastAsia="zh-CN"/>
              </w:rPr>
              <w:t xml:space="preserve">c) </w:t>
            </w:r>
            <w:proofErr w:type="gramStart"/>
            <w:r>
              <w:rPr>
                <w:rFonts w:eastAsia="等线"/>
                <w:lang w:eastAsia="zh-CN"/>
              </w:rPr>
              <w:t>if</w:t>
            </w:r>
            <w:proofErr w:type="gramEnd"/>
            <w:r>
              <w:rPr>
                <w:rFonts w:eastAsia="等线"/>
                <w:lang w:eastAsia="zh-CN"/>
              </w:rPr>
              <w:t xml:space="preserve"> relationship between the CFR and active BWP is one contains another. According to understanding, there is no retuning time in this case. Thus no service interruption will be introduced. We can send the LS to RAN4 to check these issue further.</w:t>
            </w:r>
          </w:p>
          <w:p w14:paraId="5BA2ED88" w14:textId="2B35C7B7" w:rsidR="005F39C9" w:rsidRDefault="005F39C9" w:rsidP="005F39C9">
            <w:pPr>
              <w:rPr>
                <w:rFonts w:eastAsia="等线"/>
                <w:lang w:eastAsia="zh-CN"/>
              </w:rPr>
            </w:pPr>
            <w:r>
              <w:rPr>
                <w:rFonts w:eastAsia="等线"/>
                <w:lang w:eastAsia="zh-CN"/>
              </w:rPr>
              <w:t xml:space="preserve">d) RAN1 need to make agreement first, then the signalling details are left to RAN2.  </w:t>
            </w:r>
          </w:p>
        </w:tc>
      </w:tr>
      <w:tr w:rsidR="007570D8" w14:paraId="1FB76483" w14:textId="77777777" w:rsidTr="002408DE">
        <w:tc>
          <w:tcPr>
            <w:tcW w:w="1276" w:type="dxa"/>
          </w:tcPr>
          <w:p w14:paraId="7BD8921F" w14:textId="7BA5267E" w:rsidR="007570D8" w:rsidRDefault="007570D8" w:rsidP="005F39C9">
            <w:pPr>
              <w:rPr>
                <w:rFonts w:eastAsia="等线"/>
                <w:lang w:eastAsia="zh-CN"/>
              </w:rPr>
            </w:pPr>
            <w:r>
              <w:rPr>
                <w:rFonts w:eastAsia="等线"/>
                <w:lang w:eastAsia="zh-CN"/>
              </w:rPr>
              <w:t>Ericsson</w:t>
            </w:r>
          </w:p>
        </w:tc>
        <w:tc>
          <w:tcPr>
            <w:tcW w:w="8353" w:type="dxa"/>
          </w:tcPr>
          <w:p w14:paraId="09C2BB25" w14:textId="77777777" w:rsidR="007570D8" w:rsidRDefault="007570D8" w:rsidP="007570D8">
            <w:pPr>
              <w:pStyle w:val="a"/>
              <w:numPr>
                <w:ilvl w:val="1"/>
                <w:numId w:val="77"/>
              </w:numPr>
              <w:rPr>
                <w:lang w:eastAsia="ko-KR"/>
              </w:rPr>
            </w:pPr>
            <w:r>
              <w:rPr>
                <w:lang w:eastAsia="ko-KR"/>
              </w:rPr>
              <w:t>Yes</w:t>
            </w:r>
          </w:p>
          <w:p w14:paraId="0E92283A" w14:textId="77777777" w:rsidR="007570D8" w:rsidRDefault="007570D8" w:rsidP="007570D8">
            <w:pPr>
              <w:pStyle w:val="a"/>
              <w:numPr>
                <w:ilvl w:val="1"/>
                <w:numId w:val="77"/>
              </w:numPr>
              <w:rPr>
                <w:lang w:eastAsia="ko-KR"/>
              </w:rPr>
            </w:pPr>
            <w:r>
              <w:rPr>
                <w:lang w:eastAsia="ko-KR"/>
              </w:rPr>
              <w:t>We agree but wish to clarify that Case E also covers Case C and D CFRs.</w:t>
            </w:r>
          </w:p>
          <w:p w14:paraId="181DEBE0" w14:textId="77777777" w:rsidR="007570D8" w:rsidRDefault="007570D8" w:rsidP="007570D8">
            <w:pPr>
              <w:pStyle w:val="a"/>
              <w:numPr>
                <w:ilvl w:val="1"/>
                <w:numId w:val="77"/>
              </w:numPr>
              <w:rPr>
                <w:lang w:eastAsia="ko-KR"/>
              </w:rPr>
            </w:pPr>
            <w:proofErr w:type="spellStart"/>
            <w:r>
              <w:rPr>
                <w:lang w:eastAsia="ko-KR"/>
              </w:rPr>
              <w:t>i</w:t>
            </w:r>
            <w:proofErr w:type="spellEnd"/>
            <w:r>
              <w:rPr>
                <w:lang w:eastAsia="ko-KR"/>
              </w:rPr>
              <w:t>) We agree but wish to comment that with Case D there are two possible strategies for UE frequency window. It can either be adapted to the CFR or to the SIB1 initial BWP. If it is adapted to the CFR there is a power saving gain for the UE in RRC Inactive/Idle, but there is a service interruption in connection with moving to RRC Connected. If adapted to the SIB1 initial BWP, there is no power saving but transition to RRC Connected without service interruption is possible.</w:t>
            </w:r>
          </w:p>
          <w:p w14:paraId="4EEEA9B2" w14:textId="77777777" w:rsidR="007570D8" w:rsidRDefault="007570D8" w:rsidP="007570D8">
            <w:pPr>
              <w:pStyle w:val="a"/>
              <w:numPr>
                <w:ilvl w:val="0"/>
                <w:numId w:val="0"/>
              </w:numPr>
              <w:ind w:left="1440"/>
              <w:rPr>
                <w:lang w:eastAsia="ko-KR"/>
              </w:rPr>
            </w:pPr>
            <w:r>
              <w:rPr>
                <w:lang w:eastAsia="ko-KR"/>
              </w:rPr>
              <w:t xml:space="preserve">ii) We agree, but the </w:t>
            </w:r>
            <w:proofErr w:type="spellStart"/>
            <w:r>
              <w:rPr>
                <w:lang w:eastAsia="ko-KR"/>
              </w:rPr>
              <w:t>gNB</w:t>
            </w:r>
            <w:proofErr w:type="spellEnd"/>
            <w:r>
              <w:rPr>
                <w:lang w:eastAsia="ko-KR"/>
              </w:rPr>
              <w:t xml:space="preserve"> can avoid this case by configuring a large enough active BWP. Similar to multicast, the broadcast CFR should always be contained in the active BWP, if broadcast reception is to be supported in parallel.</w:t>
            </w:r>
          </w:p>
          <w:p w14:paraId="34F0E9C8" w14:textId="77777777" w:rsidR="007570D8" w:rsidRDefault="007570D8" w:rsidP="007570D8">
            <w:pPr>
              <w:pStyle w:val="a"/>
              <w:numPr>
                <w:ilvl w:val="0"/>
                <w:numId w:val="0"/>
              </w:numPr>
              <w:ind w:left="1440"/>
              <w:rPr>
                <w:lang w:eastAsia="ko-KR"/>
              </w:rPr>
            </w:pPr>
            <w:r>
              <w:rPr>
                <w:lang w:eastAsia="ko-KR"/>
              </w:rPr>
              <w:t>iii) We agree. Before the active BWP has been RRC configured the UE will, for a very short time, use the SIB1 configured initial BWP for RRC messages. For the mentioned case the broadcast CFR/BWP contains the SIB1 initial BWP. We think it is then reasonable to assume that the UE simply keeps its Case E CFR/BWP frequency window and receive both RRC messages via SIB1 initial BWP and broadcast via the broadcast CFR/BWP in that case. When the RRC configuration is completed, the broadcast CFR will be a CFR on the active BWP, similar to multicast.</w:t>
            </w:r>
          </w:p>
          <w:p w14:paraId="19456883" w14:textId="77777777" w:rsidR="007570D8" w:rsidRDefault="007570D8" w:rsidP="007570D8">
            <w:pPr>
              <w:pStyle w:val="a"/>
              <w:numPr>
                <w:ilvl w:val="0"/>
                <w:numId w:val="0"/>
              </w:numPr>
              <w:ind w:left="1440"/>
              <w:rPr>
                <w:lang w:eastAsia="ko-KR"/>
              </w:rPr>
            </w:pPr>
            <w:r>
              <w:rPr>
                <w:lang w:eastAsia="ko-KR"/>
              </w:rPr>
              <w:t>iv) We agree. We wish however to point out that such service interruption is likely to be very short and not to occur very frequently.</w:t>
            </w:r>
          </w:p>
          <w:p w14:paraId="3E6ABBE7" w14:textId="16C72EAD" w:rsidR="007570D8" w:rsidRDefault="007570D8" w:rsidP="007570D8">
            <w:pPr>
              <w:rPr>
                <w:rFonts w:eastAsia="等线"/>
                <w:lang w:eastAsia="zh-CN"/>
              </w:rPr>
            </w:pPr>
            <w:r>
              <w:rPr>
                <w:lang w:eastAsia="ko-KR"/>
              </w:rPr>
              <w:t xml:space="preserve">We think the details of the </w:t>
            </w:r>
            <w:proofErr w:type="spellStart"/>
            <w:r>
              <w:rPr>
                <w:lang w:eastAsia="ko-KR"/>
              </w:rPr>
              <w:t>signaling</w:t>
            </w:r>
            <w:proofErr w:type="spellEnd"/>
            <w:r>
              <w:rPr>
                <w:lang w:eastAsia="ko-KR"/>
              </w:rPr>
              <w:t xml:space="preserve"> can be left to RAN2, but RAN1 needs to agree on the conceptual framework of BWPs and CFRs, including the question about which BWP is used to receive broadcast in RRC Inactive/Idle. With legacy, only the CORESET#0 initial BWP exists in RRC Inactive/Idle. So the BWP needs to be defined for all cases C, D and E. For Cases C/D, we think the BWP to be used in RRC Inactive/Idle is not the initial BWP (which should remain to be the </w:t>
            </w:r>
            <w:r>
              <w:rPr>
                <w:lang w:eastAsia="ko-KR"/>
              </w:rPr>
              <w:lastRenderedPageBreak/>
              <w:t>CORESET”0 initial BWP) but another BWP, which has the same frequency range as that of SIB1-configured initial BWP, but logically is another BWP than this, since SIB1-configured initial BWP only exists in RRC Connected.</w:t>
            </w:r>
          </w:p>
        </w:tc>
      </w:tr>
      <w:tr w:rsidR="002F1173" w14:paraId="733F24BB" w14:textId="77777777" w:rsidTr="002408DE">
        <w:tc>
          <w:tcPr>
            <w:tcW w:w="1276" w:type="dxa"/>
          </w:tcPr>
          <w:p w14:paraId="28AA15DD" w14:textId="111D4A45" w:rsidR="002F1173" w:rsidRPr="002F1173" w:rsidRDefault="002F1173" w:rsidP="002F1173">
            <w:pPr>
              <w:rPr>
                <w:rFonts w:eastAsia="等线"/>
                <w:lang w:eastAsia="zh-CN"/>
              </w:rPr>
            </w:pPr>
            <w:r w:rsidRPr="002F1173">
              <w:rPr>
                <w:rFonts w:eastAsia="等线"/>
                <w:lang w:eastAsia="zh-CN"/>
              </w:rPr>
              <w:lastRenderedPageBreak/>
              <w:t>Qualcomm</w:t>
            </w:r>
          </w:p>
        </w:tc>
        <w:tc>
          <w:tcPr>
            <w:tcW w:w="8353" w:type="dxa"/>
          </w:tcPr>
          <w:p w14:paraId="2BB6FAB5" w14:textId="77777777" w:rsidR="002F1173" w:rsidRPr="002F1173" w:rsidRDefault="002F1173" w:rsidP="002F1173">
            <w:pPr>
              <w:rPr>
                <w:rFonts w:eastAsiaTheme="minorHAnsi"/>
                <w:lang w:eastAsia="ko-KR"/>
              </w:rPr>
            </w:pPr>
            <w:r w:rsidRPr="002F1173">
              <w:rPr>
                <w:lang w:eastAsia="ko-KR"/>
              </w:rPr>
              <w:t>a. Yes</w:t>
            </w:r>
          </w:p>
          <w:p w14:paraId="25BCA9BA" w14:textId="77777777" w:rsidR="002F1173" w:rsidRPr="002F1173" w:rsidRDefault="002F1173" w:rsidP="002F1173">
            <w:pPr>
              <w:rPr>
                <w:lang w:eastAsia="ko-KR"/>
              </w:rPr>
            </w:pPr>
            <w:r w:rsidRPr="002F1173">
              <w:rPr>
                <w:lang w:eastAsia="ko-KR"/>
              </w:rPr>
              <w:t>b. Yes</w:t>
            </w:r>
          </w:p>
          <w:p w14:paraId="51C81258" w14:textId="77777777" w:rsidR="002F1173" w:rsidRPr="002F1173" w:rsidRDefault="002F1173" w:rsidP="002F1173">
            <w:pPr>
              <w:rPr>
                <w:lang w:eastAsia="ko-KR"/>
              </w:rPr>
            </w:pPr>
            <w:r w:rsidRPr="002F1173">
              <w:rPr>
                <w:lang w:eastAsia="ko-KR"/>
              </w:rPr>
              <w:t>c: see comment on BWP switching</w:t>
            </w:r>
          </w:p>
          <w:p w14:paraId="0374A8A4" w14:textId="77777777" w:rsidR="002F1173" w:rsidRPr="002F1173" w:rsidRDefault="002F1173" w:rsidP="002F1173">
            <w:pPr>
              <w:rPr>
                <w:lang w:eastAsia="ko-KR"/>
              </w:rPr>
            </w:pPr>
            <w:proofErr w:type="gramStart"/>
            <w:r w:rsidRPr="002F1173">
              <w:rPr>
                <w:lang w:eastAsia="ko-KR"/>
              </w:rPr>
              <w:t>d</w:t>
            </w:r>
            <w:proofErr w:type="gramEnd"/>
            <w:r w:rsidRPr="002F1173">
              <w:rPr>
                <w:lang w:eastAsia="ko-KR"/>
              </w:rPr>
              <w:t>: naming issue and detailed configuration can be left to RAN3, but better to achieve consensus in RAN1 first on fundamental UE behaviour.</w:t>
            </w:r>
          </w:p>
          <w:p w14:paraId="2D7659EC" w14:textId="77777777" w:rsidR="002F1173" w:rsidRPr="002F1173" w:rsidRDefault="002F1173" w:rsidP="002F1173">
            <w:pPr>
              <w:rPr>
                <w:lang w:eastAsia="ko-KR"/>
              </w:rPr>
            </w:pPr>
            <w:r w:rsidRPr="002F1173">
              <w:rPr>
                <w:lang w:eastAsia="ko-KR"/>
              </w:rPr>
              <w:t>Reply to Lenovo’s comment:</w:t>
            </w:r>
          </w:p>
          <w:p w14:paraId="30646B02" w14:textId="77777777" w:rsidR="002F1173" w:rsidRPr="002F1173" w:rsidRDefault="002F1173" w:rsidP="002F1173">
            <w:pPr>
              <w:pStyle w:val="aff0"/>
              <w:autoSpaceDE w:val="0"/>
              <w:autoSpaceDN w:val="0"/>
              <w:adjustRightInd w:val="0"/>
              <w:snapToGrid w:val="0"/>
              <w:rPr>
                <w:lang w:val="en-GB" w:eastAsia="ko-KR"/>
              </w:rPr>
            </w:pPr>
            <w:r w:rsidRPr="002F1173">
              <w:rPr>
                <w:lang w:val="en-GB" w:eastAsia="ko-KR"/>
              </w:rPr>
              <w:t xml:space="preserve">(1) Unclear motivation </w:t>
            </w:r>
          </w:p>
          <w:p w14:paraId="1769EF04" w14:textId="77777777" w:rsidR="002F1173" w:rsidRPr="002F1173" w:rsidRDefault="002F1173" w:rsidP="002F1173">
            <w:pPr>
              <w:pStyle w:val="aff0"/>
              <w:autoSpaceDE w:val="0"/>
              <w:autoSpaceDN w:val="0"/>
              <w:adjustRightInd w:val="0"/>
              <w:snapToGrid w:val="0"/>
              <w:rPr>
                <w:lang w:val="en-GB" w:eastAsia="ko-KR"/>
              </w:rPr>
            </w:pPr>
            <w:r w:rsidRPr="002F1173">
              <w:rPr>
                <w:lang w:val="en-GB" w:eastAsia="ja-JP"/>
              </w:rPr>
              <w:t xml:space="preserve">Clear motivation has been discussed in SA4. </w:t>
            </w:r>
            <w:r w:rsidRPr="002F1173">
              <w:rPr>
                <w:rFonts w:eastAsia="宋体"/>
                <w:lang w:val="en-GB" w:eastAsia="zh-CN"/>
              </w:rPr>
              <w:t xml:space="preserve">5G Media Streaming will be supported in 5G MBS according to our SA4 Rel-17 work item 5MBUSA (TR 26.802). The typical streaming/broadcast video/audio/VR bitrates have been discussed in SA4 and specified in </w:t>
            </w:r>
            <w:r w:rsidRPr="002F1173">
              <w:rPr>
                <w:lang w:val="en-GB" w:eastAsia="ko-KR"/>
              </w:rPr>
              <w:t>TR 26.925. For example</w:t>
            </w:r>
            <w:proofErr w:type="gramStart"/>
            <w:r w:rsidRPr="002F1173">
              <w:rPr>
                <w:lang w:val="en-GB" w:eastAsia="ko-KR"/>
              </w:rPr>
              <w:t xml:space="preserve">,  </w:t>
            </w:r>
            <w:r w:rsidRPr="002F1173">
              <w:rPr>
                <w:rFonts w:eastAsia="宋体"/>
                <w:lang w:val="en-GB" w:eastAsia="zh-CN"/>
              </w:rPr>
              <w:t>HD</w:t>
            </w:r>
            <w:proofErr w:type="gramEnd"/>
            <w:r w:rsidRPr="002F1173">
              <w:rPr>
                <w:rFonts w:eastAsia="宋体"/>
                <w:lang w:val="en-GB" w:eastAsia="zh-CN"/>
              </w:rPr>
              <w:t xml:space="preserve"> A/V streaming ~12Mbps, UHD ~80Mbps and 360 VR: ~80 Mbps</w:t>
            </w:r>
            <w:r w:rsidRPr="002F1173">
              <w:rPr>
                <w:lang w:val="en-GB" w:eastAsia="ko-KR"/>
              </w:rPr>
              <w:t>. One stream is already very high and if you put a few programs together (e.g., 5 or 10 of them), the bit rate will be increased even more.</w:t>
            </w:r>
          </w:p>
          <w:p w14:paraId="56032446" w14:textId="77777777" w:rsidR="002F1173" w:rsidRPr="002F1173" w:rsidRDefault="002F1173" w:rsidP="002F1173">
            <w:pPr>
              <w:pStyle w:val="aff0"/>
              <w:autoSpaceDE w:val="0"/>
              <w:autoSpaceDN w:val="0"/>
              <w:adjustRightInd w:val="0"/>
              <w:snapToGrid w:val="0"/>
              <w:rPr>
                <w:lang w:val="en-GB" w:eastAsia="ja-JP"/>
              </w:rPr>
            </w:pPr>
            <w:r w:rsidRPr="002F1173">
              <w:rPr>
                <w:lang w:val="en-GB" w:eastAsia="ja-JP"/>
              </w:rPr>
              <w:t xml:space="preserve">The SIB1-configured initial BWP is used for legacy UE without MBS, which does not consider the new requirement of 5G MBS. To bound CFR always same as SIB1-configured initial BWP is not preferred. It is unreasonable to configure very large SIB1-configured initial BWP for UEs who only requires SIB/paging and basic unicast RRC configuration. </w:t>
            </w:r>
          </w:p>
          <w:p w14:paraId="519377A2" w14:textId="77777777" w:rsidR="002F1173" w:rsidRPr="002F1173" w:rsidRDefault="002F1173" w:rsidP="002F1173">
            <w:pPr>
              <w:pStyle w:val="aff0"/>
              <w:autoSpaceDE w:val="0"/>
              <w:autoSpaceDN w:val="0"/>
              <w:adjustRightInd w:val="0"/>
              <w:snapToGrid w:val="0"/>
              <w:rPr>
                <w:lang w:val="en-GB" w:eastAsia="ja-JP"/>
              </w:rPr>
            </w:pPr>
            <w:r w:rsidRPr="002F1173">
              <w:rPr>
                <w:lang w:val="en-GB" w:eastAsia="ja-JP"/>
              </w:rPr>
              <w:t>(2) Unsupportive for UEs with small bandwidth</w:t>
            </w:r>
          </w:p>
          <w:p w14:paraId="21615267" w14:textId="77777777" w:rsidR="002F1173" w:rsidRPr="002F1173" w:rsidRDefault="002F1173" w:rsidP="002F1173">
            <w:pPr>
              <w:pStyle w:val="aff0"/>
              <w:rPr>
                <w:lang w:val="en-GB" w:eastAsia="ja-JP"/>
              </w:rPr>
            </w:pPr>
            <w:r w:rsidRPr="002F1173">
              <w:rPr>
                <w:lang w:val="en-GB" w:eastAsia="ja-JP"/>
              </w:rPr>
              <w:t xml:space="preserve">Thanks for bringing this up. That is one reason for network to consider different CFRs for different types of UEs, e.g., </w:t>
            </w:r>
            <w:proofErr w:type="spellStart"/>
            <w:r w:rsidRPr="002F1173">
              <w:rPr>
                <w:lang w:val="en-GB" w:eastAsia="ja-JP"/>
              </w:rPr>
              <w:t>RedCap</w:t>
            </w:r>
            <w:proofErr w:type="spellEnd"/>
            <w:r w:rsidRPr="002F1173">
              <w:rPr>
                <w:lang w:val="en-GB" w:eastAsia="ja-JP"/>
              </w:rPr>
              <w:t xml:space="preserve"> and non-</w:t>
            </w:r>
            <w:proofErr w:type="spellStart"/>
            <w:r w:rsidRPr="002F1173">
              <w:rPr>
                <w:lang w:val="en-GB" w:eastAsia="ja-JP"/>
              </w:rPr>
              <w:t>RedCap</w:t>
            </w:r>
            <w:proofErr w:type="spellEnd"/>
            <w:r w:rsidRPr="002F1173">
              <w:rPr>
                <w:lang w:val="en-GB" w:eastAsia="ja-JP"/>
              </w:rPr>
              <w:t xml:space="preserve"> UE with different service reception. You may want to watch HD videos on your smart phone, but not on your smart watch. The network can configure different CFRs. It does not make sense to limit the </w:t>
            </w:r>
            <w:proofErr w:type="spellStart"/>
            <w:r w:rsidRPr="002F1173">
              <w:rPr>
                <w:lang w:val="en-GB" w:eastAsia="ja-JP"/>
              </w:rPr>
              <w:t>gNB</w:t>
            </w:r>
            <w:proofErr w:type="spellEnd"/>
            <w:r w:rsidRPr="002F1173">
              <w:rPr>
                <w:lang w:val="en-GB" w:eastAsia="ja-JP"/>
              </w:rPr>
              <w:t xml:space="preserve"> scheduling by only configuring the CFR no larger than SIB1-configured initial BWP. From UE point of view, it is not mandatory for UEs to monitor all the CFRs and receive all the broadcast services. The UE can choose to monitor only one CFR for MTCH, which is up to UE implementation.</w:t>
            </w:r>
          </w:p>
          <w:p w14:paraId="2DA2F703" w14:textId="77777777" w:rsidR="002F1173" w:rsidRPr="002F1173" w:rsidRDefault="002F1173" w:rsidP="002F1173">
            <w:pPr>
              <w:pStyle w:val="aff0"/>
              <w:autoSpaceDE w:val="0"/>
              <w:autoSpaceDN w:val="0"/>
              <w:adjustRightInd w:val="0"/>
              <w:snapToGrid w:val="0"/>
              <w:rPr>
                <w:lang w:val="en-GB" w:eastAsia="ko-KR"/>
              </w:rPr>
            </w:pPr>
            <w:r w:rsidRPr="002F1173">
              <w:rPr>
                <w:lang w:val="en-GB" w:eastAsia="ja-JP"/>
              </w:rPr>
              <w:t>(3) BWP switching and (4)</w:t>
            </w:r>
            <w:r w:rsidRPr="002F1173">
              <w:rPr>
                <w:lang w:val="en-GB" w:eastAsia="ko-KR"/>
              </w:rPr>
              <w:t xml:space="preserve"> Spec impact</w:t>
            </w:r>
          </w:p>
          <w:p w14:paraId="5FEAED67" w14:textId="77777777" w:rsidR="002F1173" w:rsidRPr="002F1173" w:rsidRDefault="002F1173" w:rsidP="002F1173">
            <w:pPr>
              <w:rPr>
                <w:lang w:eastAsia="ko-KR"/>
              </w:rPr>
            </w:pPr>
            <w:r w:rsidRPr="002F1173">
              <w:rPr>
                <w:lang w:eastAsia="ko-KR"/>
              </w:rPr>
              <w:t>For the new Rel-17 MBS UEs, we are discussing the UE behaviour. The first active BWP is to be defined. We don’t understand the Lenovo’s logic here “</w:t>
            </w:r>
            <w:r w:rsidRPr="002F1173">
              <w:rPr>
                <w:lang w:eastAsia="ja-JP"/>
              </w:rPr>
              <w:t>when UE enters connected mode, it should use the SIB-1 configured BWP instead of the MBS-specific BWP so that it may miss the MBS transmission in the MBS-specific BWP.</w:t>
            </w:r>
            <w:proofErr w:type="gramStart"/>
            <w:r w:rsidRPr="002F1173">
              <w:rPr>
                <w:lang w:eastAsia="ko-KR"/>
              </w:rPr>
              <w:t>”.</w:t>
            </w:r>
            <w:proofErr w:type="gramEnd"/>
            <w:r w:rsidRPr="002F1173">
              <w:rPr>
                <w:lang w:eastAsia="ko-KR"/>
              </w:rPr>
              <w:t xml:space="preserve"> </w:t>
            </w:r>
          </w:p>
          <w:p w14:paraId="52A274EA" w14:textId="77777777" w:rsidR="002F1173" w:rsidRPr="002F1173" w:rsidRDefault="002F1173" w:rsidP="002F1173">
            <w:pPr>
              <w:rPr>
                <w:lang w:eastAsia="ko-KR"/>
              </w:rPr>
            </w:pPr>
            <w:r w:rsidRPr="002F1173">
              <w:rPr>
                <w:lang w:eastAsia="ko-KR"/>
              </w:rPr>
              <w:t>We think Case E/D/C has similar spec impact, where IDLE/INACTIVE UEs receive broadcast services in the CFR larger than CORESET0. After joining the CONNECTED mode, the UE keep staying on the larger BWP between CFR and SIB1-configired initial BWP. There is no retuning, no BWP switching and no service interruption.</w:t>
            </w:r>
          </w:p>
          <w:p w14:paraId="3D6C0F72" w14:textId="77777777" w:rsidR="002F1173" w:rsidRPr="002F1173" w:rsidRDefault="002F1173" w:rsidP="002F1173">
            <w:pPr>
              <w:rPr>
                <w:lang w:eastAsia="ko-KR"/>
              </w:rPr>
            </w:pPr>
            <w:r w:rsidRPr="002F1173">
              <w:rPr>
                <w:lang w:eastAsia="ko-KR"/>
              </w:rPr>
              <w:t>Regarding CMCC’s comment</w:t>
            </w:r>
          </w:p>
          <w:p w14:paraId="20157BE8" w14:textId="75996B77" w:rsidR="002F1173" w:rsidRPr="002F1173" w:rsidRDefault="002F1173" w:rsidP="002F1173">
            <w:pPr>
              <w:rPr>
                <w:lang w:eastAsia="ko-KR"/>
              </w:rPr>
            </w:pPr>
            <w:r w:rsidRPr="002F1173">
              <w:rPr>
                <w:lang w:eastAsia="ko-KR"/>
              </w:rPr>
              <w:t xml:space="preserve">Our understanding is that network does not know the broadcast service interests (as you said, it is optional for better network configuration) when configuring CFRs. But the network is aware of MBS UE/non-MBS UE when registration/accessing network, similar as </w:t>
            </w:r>
            <w:proofErr w:type="spellStart"/>
            <w:r w:rsidRPr="002F1173">
              <w:rPr>
                <w:lang w:eastAsia="ko-KR"/>
              </w:rPr>
              <w:t>RedCap</w:t>
            </w:r>
            <w:proofErr w:type="spellEnd"/>
            <w:r w:rsidRPr="002F1173">
              <w:rPr>
                <w:lang w:eastAsia="ko-KR"/>
              </w:rPr>
              <w:t>/non-</w:t>
            </w:r>
            <w:proofErr w:type="spellStart"/>
            <w:r w:rsidRPr="002F1173">
              <w:rPr>
                <w:lang w:eastAsia="ko-KR"/>
              </w:rPr>
              <w:t>RedCap</w:t>
            </w:r>
            <w:proofErr w:type="spellEnd"/>
            <w:r w:rsidRPr="002F1173">
              <w:rPr>
                <w:lang w:eastAsia="ko-KR"/>
              </w:rPr>
              <w:t xml:space="preserve"> UE, which can be used for network to configure first active BWP.</w:t>
            </w:r>
          </w:p>
        </w:tc>
      </w:tr>
      <w:tr w:rsidR="00961F4B" w14:paraId="77F3149F" w14:textId="77777777" w:rsidTr="002408DE">
        <w:tc>
          <w:tcPr>
            <w:tcW w:w="1276" w:type="dxa"/>
          </w:tcPr>
          <w:p w14:paraId="1E217421" w14:textId="48F423AC" w:rsidR="00961F4B" w:rsidRDefault="00961F4B" w:rsidP="005F39C9">
            <w:pPr>
              <w:rPr>
                <w:rFonts w:eastAsia="等线"/>
                <w:lang w:eastAsia="zh-CN"/>
              </w:rPr>
            </w:pPr>
            <w:r>
              <w:rPr>
                <w:rFonts w:eastAsia="等线"/>
                <w:lang w:eastAsia="zh-CN"/>
              </w:rPr>
              <w:t>Moderator</w:t>
            </w:r>
          </w:p>
        </w:tc>
        <w:tc>
          <w:tcPr>
            <w:tcW w:w="8353" w:type="dxa"/>
          </w:tcPr>
          <w:p w14:paraId="3F44F2B3" w14:textId="77777777" w:rsidR="00961F4B" w:rsidRDefault="00961F4B" w:rsidP="00961F4B">
            <w:pPr>
              <w:rPr>
                <w:lang w:eastAsia="ko-KR"/>
              </w:rPr>
            </w:pPr>
          </w:p>
          <w:p w14:paraId="587C14FB" w14:textId="33B3F6D0" w:rsidR="00961F4B" w:rsidRDefault="00961F4B" w:rsidP="00961F4B">
            <w:pPr>
              <w:rPr>
                <w:lang w:eastAsia="ko-KR"/>
              </w:rPr>
            </w:pPr>
            <w:r>
              <w:rPr>
                <w:lang w:eastAsia="ko-KR"/>
              </w:rPr>
              <w:t>Thanks all for the comments.</w:t>
            </w:r>
            <w:r w:rsidR="00827AF1">
              <w:rPr>
                <w:lang w:eastAsia="ko-KR"/>
              </w:rPr>
              <w:t xml:space="preserve"> There is different understanding for some of the </w:t>
            </w:r>
            <w:r w:rsidR="00827AF1" w:rsidRPr="00827AF1">
              <w:rPr>
                <w:lang w:eastAsia="ko-KR"/>
              </w:rPr>
              <w:t>statements regarding potential service interruption/loss/continuity during the transition from RRC idle/inactive to RRC connected UE states</w:t>
            </w:r>
            <w:r w:rsidR="00827AF1">
              <w:rPr>
                <w:lang w:eastAsia="ko-KR"/>
              </w:rPr>
              <w:t xml:space="preserve">. It will be good to get better common understanding. Some comments and questions per company. </w:t>
            </w:r>
            <w:r w:rsidR="00827AF1" w:rsidRPr="00827AF1">
              <w:rPr>
                <w:b/>
                <w:bCs/>
                <w:color w:val="FF0000"/>
                <w:lang w:eastAsia="ko-KR"/>
              </w:rPr>
              <w:t>Pease check and comment</w:t>
            </w:r>
            <w:r w:rsidR="00827AF1">
              <w:rPr>
                <w:lang w:eastAsia="ko-KR"/>
              </w:rPr>
              <w:t>.</w:t>
            </w:r>
          </w:p>
          <w:p w14:paraId="1B6FF793" w14:textId="79E527B8" w:rsidR="00A37673" w:rsidRDefault="00A37673" w:rsidP="00961F4B">
            <w:pPr>
              <w:rPr>
                <w:lang w:eastAsia="ko-KR"/>
              </w:rPr>
            </w:pPr>
            <w:r>
              <w:rPr>
                <w:lang w:eastAsia="ko-KR"/>
              </w:rPr>
              <w:t xml:space="preserve">@ </w:t>
            </w:r>
            <w:r w:rsidR="00827AF1">
              <w:rPr>
                <w:lang w:eastAsia="ko-KR"/>
              </w:rPr>
              <w:t xml:space="preserve">Intel: </w:t>
            </w:r>
            <w:r>
              <w:rPr>
                <w:lang w:eastAsia="ko-KR"/>
              </w:rPr>
              <w:t xml:space="preserve">thanks for comments. One question, for the statements listed in c) do you agree with the assessment? </w:t>
            </w:r>
            <w:proofErr w:type="gramStart"/>
            <w:r>
              <w:rPr>
                <w:lang w:eastAsia="ko-KR"/>
              </w:rPr>
              <w:t>it</w:t>
            </w:r>
            <w:proofErr w:type="gramEnd"/>
            <w:r>
              <w:rPr>
                <w:lang w:eastAsia="ko-KR"/>
              </w:rPr>
              <w:t xml:space="preserve"> would be good to understand to check company understanding.</w:t>
            </w:r>
          </w:p>
          <w:p w14:paraId="4A102D32" w14:textId="483165F3" w:rsidR="00A37673" w:rsidRPr="00A37673" w:rsidRDefault="00A37673" w:rsidP="00961F4B">
            <w:pPr>
              <w:rPr>
                <w:b/>
                <w:bCs/>
              </w:rPr>
            </w:pPr>
            <w:r>
              <w:rPr>
                <w:lang w:eastAsia="ko-KR"/>
              </w:rPr>
              <w:lastRenderedPageBreak/>
              <w:t>@Nokia</w:t>
            </w:r>
            <w:r w:rsidR="009D4969">
              <w:rPr>
                <w:lang w:eastAsia="ko-KR"/>
              </w:rPr>
              <w:t xml:space="preserve">, vivo, </w:t>
            </w:r>
            <w:proofErr w:type="spellStart"/>
            <w:r w:rsidR="009D4969">
              <w:rPr>
                <w:lang w:eastAsia="ko-KR"/>
              </w:rPr>
              <w:t>Mediatek</w:t>
            </w:r>
            <w:proofErr w:type="spellEnd"/>
            <w:r w:rsidR="009D4969">
              <w:rPr>
                <w:lang w:eastAsia="ko-KR"/>
              </w:rPr>
              <w:t>, Apple</w:t>
            </w:r>
            <w:r>
              <w:rPr>
                <w:lang w:eastAsia="ko-KR"/>
              </w:rPr>
              <w:t>: thanks for comments. Regarding c)</w:t>
            </w:r>
          </w:p>
          <w:p w14:paraId="78513A88" w14:textId="77777777" w:rsidR="00A37673" w:rsidRDefault="00A37673" w:rsidP="00A37673">
            <w:pPr>
              <w:pStyle w:val="a"/>
              <w:numPr>
                <w:ilvl w:val="0"/>
                <w:numId w:val="83"/>
              </w:numPr>
            </w:pPr>
            <w:r>
              <w:t xml:space="preserve">I am not sure I completely understand. The issue I am trying to highlight is that because the frequency range of case D is smaller than the frequency range of the BWP that will become active at RRC connected, the UE will need to physically change the frequency range, which would require some time. This physical </w:t>
            </w:r>
            <w:proofErr w:type="gramStart"/>
            <w:r>
              <w:t>change  may</w:t>
            </w:r>
            <w:proofErr w:type="gramEnd"/>
            <w:r>
              <w:t xml:space="preserve"> cause an interruption in the service.</w:t>
            </w:r>
          </w:p>
          <w:p w14:paraId="755A0C7C" w14:textId="77777777" w:rsidR="008C6E01" w:rsidRDefault="008C6E01" w:rsidP="00A37673">
            <w:pPr>
              <w:pStyle w:val="a"/>
              <w:numPr>
                <w:ilvl w:val="0"/>
                <w:numId w:val="83"/>
              </w:numPr>
            </w:pPr>
            <w:r>
              <w:t xml:space="preserve">I understand that this case may only happen if the </w:t>
            </w:r>
            <w:proofErr w:type="spellStart"/>
            <w:r>
              <w:t>gNB</w:t>
            </w:r>
            <w:proofErr w:type="spellEnd"/>
            <w:r>
              <w:t xml:space="preserve"> would not provide a proper configuration.</w:t>
            </w:r>
          </w:p>
          <w:p w14:paraId="495E0817" w14:textId="77777777" w:rsidR="008C6E01" w:rsidRDefault="008C6E01" w:rsidP="00A37673">
            <w:pPr>
              <w:pStyle w:val="a"/>
              <w:numPr>
                <w:ilvl w:val="0"/>
                <w:numId w:val="83"/>
              </w:numPr>
            </w:pPr>
            <w:r>
              <w:t>agree</w:t>
            </w:r>
          </w:p>
          <w:p w14:paraId="5C1FFFD3" w14:textId="2B51CA73" w:rsidR="00A37673" w:rsidRPr="00A37673" w:rsidRDefault="008C6E01" w:rsidP="00A37673">
            <w:pPr>
              <w:pStyle w:val="a"/>
              <w:numPr>
                <w:ilvl w:val="0"/>
                <w:numId w:val="83"/>
              </w:numPr>
            </w:pPr>
            <w:proofErr w:type="gramStart"/>
            <w:r>
              <w:t>same</w:t>
            </w:r>
            <w:proofErr w:type="gramEnd"/>
            <w:r>
              <w:t xml:space="preserve"> as </w:t>
            </w:r>
            <w:proofErr w:type="spellStart"/>
            <w:r>
              <w:t>i</w:t>
            </w:r>
            <w:proofErr w:type="spellEnd"/>
            <w:r>
              <w:t>), my understanding is that the UE will need to physically change the frequency range which may cause interruption.</w:t>
            </w:r>
            <w:r w:rsidR="00221CBF">
              <w:t xml:space="preserve"> Whether it causes interruption or not would depend on the time it takes to change the frequency range.</w:t>
            </w:r>
          </w:p>
          <w:p w14:paraId="249A1F8F" w14:textId="77777777" w:rsidR="00221CBF" w:rsidRDefault="00221CBF" w:rsidP="00961F4B">
            <w:pPr>
              <w:rPr>
                <w:lang w:eastAsia="ko-KR"/>
              </w:rPr>
            </w:pPr>
          </w:p>
          <w:p w14:paraId="5CC4E5DC" w14:textId="0D32540F" w:rsidR="00A37673" w:rsidRDefault="00221CBF" w:rsidP="00221CBF">
            <w:pPr>
              <w:pStyle w:val="aff0"/>
              <w:rPr>
                <w:sz w:val="18"/>
                <w:szCs w:val="18"/>
                <w:lang w:eastAsia="ko-KR"/>
              </w:rPr>
            </w:pPr>
            <w:r>
              <w:rPr>
                <w:lang w:eastAsia="ko-KR"/>
              </w:rPr>
              <w:t xml:space="preserve">@Lenovo: thanks for detail </w:t>
            </w:r>
            <w:proofErr w:type="spellStart"/>
            <w:r>
              <w:rPr>
                <w:lang w:eastAsia="ko-KR"/>
              </w:rPr>
              <w:t>comments.Regarding</w:t>
            </w:r>
            <w:proofErr w:type="spellEnd"/>
            <w:r>
              <w:rPr>
                <w:lang w:eastAsia="ko-KR"/>
              </w:rPr>
              <w:t xml:space="preserve"> your comment</w:t>
            </w:r>
            <w:proofErr w:type="gramStart"/>
            <w:r>
              <w:rPr>
                <w:lang w:eastAsia="ko-KR"/>
              </w:rPr>
              <w:t>:</w:t>
            </w:r>
            <w:proofErr w:type="gramEnd"/>
            <w:r>
              <w:rPr>
                <w:lang w:eastAsia="ko-KR"/>
              </w:rPr>
              <w:br/>
              <w:t>“</w:t>
            </w:r>
            <w:r w:rsidRPr="00D4289A">
              <w:rPr>
                <w:sz w:val="18"/>
                <w:szCs w:val="22"/>
                <w:highlight w:val="yellow"/>
                <w:lang w:eastAsia="ja-JP"/>
              </w:rPr>
              <w:t>For a UE in idle mode or inactive mode, it shall receive the SIB and paging in CORESET 0 defined initial DL BWP. Since Case E is configured with larger bandwidth than CORESET 0, the UE has to perform BWP switching frequently to receive SIB/paging and MBS</w:t>
            </w:r>
            <w:r w:rsidRPr="00221CBF">
              <w:rPr>
                <w:i/>
                <w:iCs/>
                <w:sz w:val="18"/>
                <w:szCs w:val="18"/>
                <w:lang w:eastAsia="ja-JP"/>
              </w:rPr>
              <w:t>.</w:t>
            </w:r>
            <w:r w:rsidRPr="00221CBF">
              <w:rPr>
                <w:sz w:val="18"/>
                <w:szCs w:val="18"/>
                <w:lang w:eastAsia="ko-KR"/>
              </w:rPr>
              <w:t>”</w:t>
            </w:r>
          </w:p>
          <w:p w14:paraId="322759BD" w14:textId="6F54E550" w:rsidR="00221CBF" w:rsidRPr="00221CBF" w:rsidRDefault="00221CBF" w:rsidP="00221CBF">
            <w:pPr>
              <w:pStyle w:val="aff0"/>
              <w:rPr>
                <w:szCs w:val="20"/>
                <w:lang w:eastAsia="ko-KR"/>
              </w:rPr>
            </w:pPr>
            <w:r>
              <w:rPr>
                <w:szCs w:val="20"/>
                <w:lang w:eastAsia="ko-KR"/>
              </w:rPr>
              <w:t xml:space="preserve">As per discussion in the FL summary on </w:t>
            </w:r>
            <w:r w:rsidRPr="00D4289A">
              <w:rPr>
                <w:i/>
                <w:iCs/>
                <w:szCs w:val="20"/>
                <w:lang w:eastAsia="ko-KR"/>
              </w:rPr>
              <w:t>a) BWP switching for Case D and Case E with RRC_IDLE/INACTIVE UE states</w:t>
            </w:r>
            <w:r>
              <w:rPr>
                <w:szCs w:val="20"/>
                <w:lang w:eastAsia="ko-KR"/>
              </w:rPr>
              <w:t>: “</w:t>
            </w:r>
            <w:r w:rsidRPr="00D4289A">
              <w:rPr>
                <w:sz w:val="18"/>
                <w:szCs w:val="22"/>
                <w:highlight w:val="yellow"/>
              </w:rPr>
              <w:t xml:space="preserve">As discussed in [Huawei, Ericsson] since both Case D and Case E contain the frequency resources of CORESET#0 (and share SCS and CP) the UE can receive both MBS broadcast transmissions and SIB/Paging transmissions without BWP switching. This is similar to legacy </w:t>
            </w:r>
            <w:proofErr w:type="spellStart"/>
            <w:r w:rsidRPr="00D4289A">
              <w:rPr>
                <w:sz w:val="18"/>
                <w:szCs w:val="22"/>
                <w:highlight w:val="yellow"/>
              </w:rPr>
              <w:t>behaviour</w:t>
            </w:r>
            <w:proofErr w:type="spellEnd"/>
            <w:r w:rsidRPr="00D4289A">
              <w:rPr>
                <w:sz w:val="18"/>
                <w:szCs w:val="22"/>
                <w:highlight w:val="yellow"/>
              </w:rPr>
              <w:t xml:space="preserve"> in NR where RRC connected UEs are expected to monitor System Information and paging in the Initial BWP in parallel with receiving unicast data, provided the Initial BWP is fully contained within the active BWP</w:t>
            </w:r>
            <w:r w:rsidRPr="00D4289A">
              <w:rPr>
                <w:sz w:val="18"/>
                <w:szCs w:val="22"/>
              </w:rPr>
              <w:t>.</w:t>
            </w:r>
            <w:r>
              <w:rPr>
                <w:szCs w:val="20"/>
                <w:lang w:eastAsia="ko-KR"/>
              </w:rPr>
              <w:t>” Do you agree?</w:t>
            </w:r>
          </w:p>
          <w:p w14:paraId="30DBDAAD" w14:textId="2482E0C9" w:rsidR="000D0428" w:rsidRDefault="000D0428" w:rsidP="00221CBF">
            <w:pPr>
              <w:pStyle w:val="aff0"/>
              <w:rPr>
                <w:lang w:eastAsia="ja-JP"/>
              </w:rPr>
            </w:pPr>
            <w:r>
              <w:rPr>
                <w:lang w:eastAsia="ja-JP"/>
              </w:rPr>
              <w:t xml:space="preserve">Regarding your comment to </w:t>
            </w:r>
            <w:r w:rsidRPr="003834F3">
              <w:rPr>
                <w:b/>
                <w:bCs/>
                <w:lang w:eastAsia="ja-JP"/>
              </w:rPr>
              <w:t>c) iii</w:t>
            </w:r>
            <w:r>
              <w:rPr>
                <w:lang w:eastAsia="ja-JP"/>
              </w:rPr>
              <w:t>. (“</w:t>
            </w:r>
            <w:proofErr w:type="gramStart"/>
            <w:r w:rsidRPr="000D0428">
              <w:rPr>
                <w:i/>
                <w:iCs/>
                <w:lang w:eastAsia="ko-KR"/>
              </w:rPr>
              <w:t>the</w:t>
            </w:r>
            <w:proofErr w:type="gramEnd"/>
            <w:r w:rsidRPr="000D0428">
              <w:rPr>
                <w:i/>
                <w:iCs/>
                <w:lang w:eastAsia="ko-KR"/>
              </w:rPr>
              <w:t xml:space="preserve"> motivation is not clear. Seems the proposal talks about connected mode UE behaviors</w:t>
            </w:r>
            <w:r>
              <w:rPr>
                <w:lang w:eastAsia="ja-JP"/>
              </w:rPr>
              <w:t>”) this</w:t>
            </w:r>
            <w:r w:rsidR="009D152E">
              <w:rPr>
                <w:lang w:eastAsia="ja-JP"/>
              </w:rPr>
              <w:t xml:space="preserve"> statement is trying to describe the situation as follows: a UE in RRC idle/inactive is configured with Case E (where frequency range of CFR is larger than SIB-1 </w:t>
            </w:r>
            <w:proofErr w:type="spellStart"/>
            <w:r w:rsidR="009D152E">
              <w:rPr>
                <w:lang w:eastAsia="ja-JP"/>
              </w:rPr>
              <w:t>conf</w:t>
            </w:r>
            <w:proofErr w:type="spellEnd"/>
            <w:r w:rsidR="009D152E">
              <w:rPr>
                <w:lang w:eastAsia="ja-JP"/>
              </w:rPr>
              <w:t xml:space="preserve"> initial BWP). Then the UE transits to connected state where the active BWP in the connected state has a CFR region with a frequency rage that coincides with the frequency range of the CFR used in idle/inactive. The argument is therefore there is no interruption since the UE does not need to physically change the frequency range. (Although I see per your figure in your comment that you do not agree and that you argue that the UE needs to pass through the SIB-1 </w:t>
            </w:r>
            <w:proofErr w:type="spellStart"/>
            <w:r w:rsidR="009D152E">
              <w:rPr>
                <w:lang w:eastAsia="ja-JP"/>
              </w:rPr>
              <w:t>conf</w:t>
            </w:r>
            <w:proofErr w:type="spellEnd"/>
            <w:r w:rsidR="009D152E">
              <w:rPr>
                <w:lang w:eastAsia="ja-JP"/>
              </w:rPr>
              <w:t xml:space="preserve"> initial BWP first.</w:t>
            </w:r>
            <w:r w:rsidR="00D4289A">
              <w:rPr>
                <w:lang w:eastAsia="ja-JP"/>
              </w:rPr>
              <w:t xml:space="preserve"> </w:t>
            </w:r>
            <w:r w:rsidR="009D4969" w:rsidRPr="003834F3">
              <w:rPr>
                <w:b/>
                <w:bCs/>
                <w:lang w:eastAsia="ja-JP"/>
              </w:rPr>
              <w:t>However</w:t>
            </w:r>
            <w:r w:rsidR="009D4969">
              <w:rPr>
                <w:lang w:eastAsia="ja-JP"/>
              </w:rPr>
              <w:t xml:space="preserve">, can you please check whether you agree with the comment from Ericsson above on this? </w:t>
            </w:r>
            <w:proofErr w:type="gramStart"/>
            <w:r w:rsidR="009D4969">
              <w:rPr>
                <w:lang w:eastAsia="ja-JP"/>
              </w:rPr>
              <w:t>reproduced</w:t>
            </w:r>
            <w:proofErr w:type="gramEnd"/>
            <w:r w:rsidR="009D4969">
              <w:rPr>
                <w:lang w:eastAsia="ja-JP"/>
              </w:rPr>
              <w:t xml:space="preserve"> here for convenience (“</w:t>
            </w:r>
            <w:r w:rsidR="009D4969" w:rsidRPr="009D4969">
              <w:rPr>
                <w:sz w:val="18"/>
                <w:szCs w:val="22"/>
                <w:highlight w:val="yellow"/>
                <w:lang w:eastAsia="ko-KR"/>
              </w:rPr>
              <w:t>We agree. Before the active BWP has been RRC configured the UE will, for a very short time, use the SIB1 configured initial BWP for RRC messages. For the mentioned case the broadcast CFR/BWP contains the SIB1 initial BWP. We think it is then reasonable to assume that the UE simply keeps its Case E CFR/BWP frequency window and receive both RRC messages via SIB1 initial BWP and broadcast via the broadcast CFR/BWP in that case. When the RRC configuration is completed, the broadcast CFR will be a CFR on the active BWP, similar to multicast</w:t>
            </w:r>
            <w:r w:rsidR="009D4969">
              <w:rPr>
                <w:lang w:eastAsia="ja-JP"/>
              </w:rPr>
              <w:t>”)</w:t>
            </w:r>
          </w:p>
          <w:p w14:paraId="15772AE7" w14:textId="09219731" w:rsidR="00D4289A" w:rsidRDefault="00D4289A" w:rsidP="00221CBF">
            <w:pPr>
              <w:pStyle w:val="aff0"/>
              <w:rPr>
                <w:lang w:eastAsia="ja-JP"/>
              </w:rPr>
            </w:pPr>
          </w:p>
          <w:p w14:paraId="68B1EE4B" w14:textId="725739C2" w:rsidR="00CD4C43" w:rsidRDefault="00CD4C43" w:rsidP="00221CBF">
            <w:pPr>
              <w:pStyle w:val="aff0"/>
              <w:rPr>
                <w:lang w:eastAsia="ja-JP"/>
              </w:rPr>
            </w:pPr>
            <w:r>
              <w:rPr>
                <w:lang w:eastAsia="ja-JP"/>
              </w:rPr>
              <w:t>@</w:t>
            </w:r>
            <w:proofErr w:type="spellStart"/>
            <w:r>
              <w:rPr>
                <w:lang w:eastAsia="ja-JP"/>
              </w:rPr>
              <w:t>Spreadtrum</w:t>
            </w:r>
            <w:proofErr w:type="spellEnd"/>
            <w:r>
              <w:rPr>
                <w:lang w:eastAsia="ja-JP"/>
              </w:rPr>
              <w:t>: thanks for comments. Regarding your comment on high bit rates needed, some contributions have explained that there could be services that transmit e.g., video with high bit rate.</w:t>
            </w:r>
          </w:p>
          <w:p w14:paraId="174FC74F" w14:textId="4B7CBA8C" w:rsidR="00CD4C43" w:rsidRDefault="00CD4C43" w:rsidP="00221CBF">
            <w:pPr>
              <w:pStyle w:val="aff0"/>
              <w:rPr>
                <w:lang w:eastAsia="ja-JP"/>
              </w:rPr>
            </w:pPr>
            <w:r>
              <w:rPr>
                <w:lang w:eastAsia="ja-JP"/>
              </w:rPr>
              <w:t>@OPPO: thanks for the clarification, which I think it makes the proposal clearer. I think we should include your clarification.</w:t>
            </w:r>
          </w:p>
          <w:p w14:paraId="0B0D5817" w14:textId="4999FF95" w:rsidR="00FC79D5" w:rsidRDefault="00FC79D5" w:rsidP="00221CBF">
            <w:pPr>
              <w:pStyle w:val="aff0"/>
              <w:rPr>
                <w:lang w:eastAsia="ja-JP"/>
              </w:rPr>
            </w:pPr>
            <w:r>
              <w:rPr>
                <w:lang w:eastAsia="ja-JP"/>
              </w:rPr>
              <w:t xml:space="preserve">Regarding your question on c) iii. </w:t>
            </w:r>
            <w:proofErr w:type="gramStart"/>
            <w:r>
              <w:rPr>
                <w:lang w:eastAsia="ja-JP"/>
              </w:rPr>
              <w:t>whether</w:t>
            </w:r>
            <w:proofErr w:type="gramEnd"/>
            <w:r>
              <w:rPr>
                <w:lang w:eastAsia="ja-JP"/>
              </w:rPr>
              <w:t xml:space="preserve"> the BWP for RRC connected UEs is activated by RRC signaling of SIB1, I am not sure. </w:t>
            </w:r>
            <w:proofErr w:type="gramStart"/>
            <w:r>
              <w:rPr>
                <w:lang w:eastAsia="ja-JP"/>
              </w:rPr>
              <w:t>could</w:t>
            </w:r>
            <w:proofErr w:type="gramEnd"/>
            <w:r>
              <w:rPr>
                <w:lang w:eastAsia="ja-JP"/>
              </w:rPr>
              <w:t xml:space="preserve"> you explain the implications of each alternative? I have provided more clarifying comments on this statement in my reply to Lenovo, if you can check that as well, please – thanks!</w:t>
            </w:r>
          </w:p>
          <w:p w14:paraId="33EEE3DA" w14:textId="6EA7EB2C" w:rsidR="00FC79D5" w:rsidRDefault="00FC79D5" w:rsidP="00221CBF">
            <w:pPr>
              <w:pStyle w:val="aff0"/>
              <w:rPr>
                <w:lang w:eastAsia="ja-JP"/>
              </w:rPr>
            </w:pPr>
          </w:p>
          <w:p w14:paraId="3AF5F40A" w14:textId="6F5425AE" w:rsidR="00FC79D5" w:rsidRDefault="00FC79D5" w:rsidP="00221CBF">
            <w:pPr>
              <w:pStyle w:val="aff0"/>
              <w:rPr>
                <w:lang w:eastAsia="ja-JP"/>
              </w:rPr>
            </w:pPr>
            <w:r>
              <w:rPr>
                <w:lang w:eastAsia="ja-JP"/>
              </w:rPr>
              <w:t xml:space="preserve">@Xiaomi: regarding your comment on b). Let me provide more comments. As I understand the situation companies are trying to put is as follows: let’s say that a </w:t>
            </w:r>
            <w:proofErr w:type="spellStart"/>
            <w:r>
              <w:rPr>
                <w:lang w:eastAsia="ja-JP"/>
              </w:rPr>
              <w:t>gNB</w:t>
            </w:r>
            <w:proofErr w:type="spellEnd"/>
            <w:r>
              <w:rPr>
                <w:lang w:eastAsia="ja-JP"/>
              </w:rPr>
              <w:t xml:space="preserve"> has configured the SIB-1 configured initial BWP as 50 MHz for Rel-15/Rel-16 UEs in RRC connected. However, now the </w:t>
            </w:r>
            <w:proofErr w:type="spellStart"/>
            <w:r>
              <w:rPr>
                <w:lang w:eastAsia="ja-JP"/>
              </w:rPr>
              <w:t>gNB</w:t>
            </w:r>
            <w:proofErr w:type="spellEnd"/>
            <w:r>
              <w:rPr>
                <w:lang w:eastAsia="ja-JP"/>
              </w:rPr>
              <w:t xml:space="preserve"> would like start a service for idle/inactive UEs that requires 100MHz bandwidth with case C. The </w:t>
            </w:r>
            <w:proofErr w:type="spellStart"/>
            <w:r>
              <w:rPr>
                <w:lang w:eastAsia="ja-JP"/>
              </w:rPr>
              <w:t>gNB</w:t>
            </w:r>
            <w:proofErr w:type="spellEnd"/>
            <w:r>
              <w:rPr>
                <w:lang w:eastAsia="ja-JP"/>
              </w:rPr>
              <w:t xml:space="preserve"> would change the frequency range of the SIB-1 configured initial BWP to accommodate the requirements of the broadcast service f</w:t>
            </w:r>
            <w:r w:rsidR="00183959">
              <w:rPr>
                <w:lang w:eastAsia="ja-JP"/>
              </w:rPr>
              <w:t>o</w:t>
            </w:r>
            <w:r>
              <w:rPr>
                <w:lang w:eastAsia="ja-JP"/>
              </w:rPr>
              <w:t xml:space="preserve">r idle/inactive UEs. However, that change of frequency range </w:t>
            </w:r>
            <w:r>
              <w:rPr>
                <w:lang w:eastAsia="ja-JP"/>
              </w:rPr>
              <w:lastRenderedPageBreak/>
              <w:t>for the SIB-1 configured initial BWP, would also be applied by the Rel-15/Rel-16 UEs in connected state that are not receiving the MBS broadcast service.</w:t>
            </w:r>
            <w:r w:rsidR="00183959">
              <w:rPr>
                <w:lang w:eastAsia="ja-JP"/>
              </w:rPr>
              <w:t xml:space="preserve"> What do you think?</w:t>
            </w:r>
            <w:r>
              <w:rPr>
                <w:lang w:eastAsia="ja-JP"/>
              </w:rPr>
              <w:t xml:space="preserve"> </w:t>
            </w:r>
          </w:p>
          <w:p w14:paraId="145BC5F6" w14:textId="77777777" w:rsidR="00103DC7" w:rsidRDefault="00F417D6" w:rsidP="00221CBF">
            <w:pPr>
              <w:pStyle w:val="aff0"/>
              <w:rPr>
                <w:lang w:eastAsia="ja-JP"/>
              </w:rPr>
            </w:pPr>
            <w:r>
              <w:rPr>
                <w:lang w:eastAsia="ja-JP"/>
              </w:rPr>
              <w:t xml:space="preserve">@CMCC: thanks for the comment. Regarding your detailed comments on b). I am not sure I see the issue you are presenting. Let me elaborate and please let me know if you agree. Let’s say that a UE is configured with Case E where the frequency resources of the CFR are larger than the frequency resources of the SIB-1 </w:t>
            </w:r>
            <w:proofErr w:type="spellStart"/>
            <w:r>
              <w:rPr>
                <w:lang w:eastAsia="ja-JP"/>
              </w:rPr>
              <w:t>conf</w:t>
            </w:r>
            <w:proofErr w:type="spellEnd"/>
            <w:r>
              <w:rPr>
                <w:lang w:eastAsia="ja-JP"/>
              </w:rPr>
              <w:t xml:space="preserve"> initial BWP. The </w:t>
            </w:r>
            <w:proofErr w:type="spellStart"/>
            <w:r>
              <w:rPr>
                <w:lang w:eastAsia="ja-JP"/>
              </w:rPr>
              <w:t>gNB</w:t>
            </w:r>
            <w:proofErr w:type="spellEnd"/>
            <w:r>
              <w:rPr>
                <w:lang w:eastAsia="ja-JP"/>
              </w:rPr>
              <w:t xml:space="preserve"> does know that idle/inactive UEs are configured with Case E and its frequency range. When the UE transits to connected, it already knows the frequency resources of the CFR of idle/inactive UEs since it is the </w:t>
            </w:r>
            <w:proofErr w:type="spellStart"/>
            <w:r>
              <w:rPr>
                <w:lang w:eastAsia="ja-JP"/>
              </w:rPr>
              <w:t>gNB</w:t>
            </w:r>
            <w:proofErr w:type="spellEnd"/>
            <w:r>
              <w:rPr>
                <w:lang w:eastAsia="ja-JP"/>
              </w:rPr>
              <w:t xml:space="preserve"> who configures it. I do not understand why the UE would need to report any information about the configuration in idle/inactive UE state. Could you please clarify?</w:t>
            </w:r>
          </w:p>
          <w:p w14:paraId="0BE36CB8" w14:textId="77777777" w:rsidR="009D4969" w:rsidRDefault="00103DC7" w:rsidP="00221CBF">
            <w:pPr>
              <w:pStyle w:val="aff0"/>
              <w:rPr>
                <w:lang w:eastAsia="ja-JP"/>
              </w:rPr>
            </w:pPr>
            <w:r>
              <w:rPr>
                <w:lang w:eastAsia="ja-JP"/>
              </w:rPr>
              <w:t xml:space="preserve">Regarding c) </w:t>
            </w:r>
            <w:proofErr w:type="spellStart"/>
            <w:r>
              <w:rPr>
                <w:lang w:eastAsia="ja-JP"/>
              </w:rPr>
              <w:t>i</w:t>
            </w:r>
            <w:proofErr w:type="spellEnd"/>
            <w:r>
              <w:rPr>
                <w:lang w:eastAsia="ja-JP"/>
              </w:rPr>
              <w:t xml:space="preserve">. Since the frequency resources of the CFR with case D are different to the frequency resources of the SIB-1 </w:t>
            </w:r>
            <w:proofErr w:type="spellStart"/>
            <w:r>
              <w:rPr>
                <w:lang w:eastAsia="ja-JP"/>
              </w:rPr>
              <w:t>conf</w:t>
            </w:r>
            <w:proofErr w:type="spellEnd"/>
            <w:r>
              <w:rPr>
                <w:lang w:eastAsia="ja-JP"/>
              </w:rPr>
              <w:t xml:space="preserve"> initial BWP there will be a physical change of the frequency range, which will take some time. </w:t>
            </w:r>
            <w:proofErr w:type="gramStart"/>
            <w:r>
              <w:rPr>
                <w:lang w:eastAsia="ja-JP"/>
              </w:rPr>
              <w:t>the</w:t>
            </w:r>
            <w:proofErr w:type="gramEnd"/>
            <w:r>
              <w:rPr>
                <w:lang w:eastAsia="ja-JP"/>
              </w:rPr>
              <w:t xml:space="preserve"> argument is that it may cause some interruption due to the time it takes the UE to change </w:t>
            </w:r>
            <w:r w:rsidR="009D4969">
              <w:rPr>
                <w:lang w:eastAsia="ja-JP"/>
              </w:rPr>
              <w:t>physically the frequency range</w:t>
            </w:r>
            <w:r>
              <w:rPr>
                <w:lang w:eastAsia="ja-JP"/>
              </w:rPr>
              <w:t>.</w:t>
            </w:r>
            <w:r w:rsidR="009D4969">
              <w:rPr>
                <w:lang w:eastAsia="ja-JP"/>
              </w:rPr>
              <w:t xml:space="preserve"> What do you think?</w:t>
            </w:r>
          </w:p>
          <w:p w14:paraId="42F19AE5" w14:textId="77777777" w:rsidR="009D4969" w:rsidRDefault="009D4969" w:rsidP="00221CBF">
            <w:pPr>
              <w:pStyle w:val="aff0"/>
              <w:rPr>
                <w:lang w:eastAsia="ja-JP"/>
              </w:rPr>
            </w:pPr>
          </w:p>
          <w:p w14:paraId="0A3689E3" w14:textId="748A1156" w:rsidR="00F417D6" w:rsidRDefault="00F417D6" w:rsidP="00221CBF">
            <w:pPr>
              <w:pStyle w:val="aff0"/>
              <w:rPr>
                <w:lang w:eastAsia="ja-JP"/>
              </w:rPr>
            </w:pPr>
            <w:r>
              <w:rPr>
                <w:lang w:eastAsia="ja-JP"/>
              </w:rPr>
              <w:t xml:space="preserve"> </w:t>
            </w:r>
            <w:r w:rsidR="003834F3">
              <w:rPr>
                <w:lang w:eastAsia="ja-JP"/>
              </w:rPr>
              <w:t>@Ericsson: thanks for detailed comments. I think one important point to clarify between companies is whether there is a common understanding on c).iii</w:t>
            </w:r>
            <w:r w:rsidR="00E23BAE">
              <w:rPr>
                <w:lang w:eastAsia="ja-JP"/>
              </w:rPr>
              <w:t>. Y</w:t>
            </w:r>
            <w:r w:rsidR="008C5FC4">
              <w:rPr>
                <w:lang w:eastAsia="ja-JP"/>
              </w:rPr>
              <w:t xml:space="preserve">our comment </w:t>
            </w:r>
            <w:r w:rsidR="00E23BAE">
              <w:rPr>
                <w:lang w:eastAsia="ja-JP"/>
              </w:rPr>
              <w:t>discusses</w:t>
            </w:r>
            <w:r w:rsidR="008C5FC4">
              <w:rPr>
                <w:lang w:eastAsia="ja-JP"/>
              </w:rPr>
              <w:t xml:space="preserve"> the issue raised in Lenovo’s figure.</w:t>
            </w:r>
            <w:r w:rsidR="00E23BAE">
              <w:rPr>
                <w:lang w:eastAsia="ja-JP"/>
              </w:rPr>
              <w:t xml:space="preserve"> Let’s check </w:t>
            </w:r>
            <w:proofErr w:type="gramStart"/>
            <w:r w:rsidR="00E23BAE">
              <w:rPr>
                <w:lang w:eastAsia="ja-JP"/>
              </w:rPr>
              <w:t>companies</w:t>
            </w:r>
            <w:proofErr w:type="gramEnd"/>
            <w:r w:rsidR="00E23BAE">
              <w:rPr>
                <w:lang w:eastAsia="ja-JP"/>
              </w:rPr>
              <w:t xml:space="preserve"> comments.</w:t>
            </w:r>
          </w:p>
          <w:p w14:paraId="6FC8141D" w14:textId="18C56D4C" w:rsidR="00533921" w:rsidRDefault="00533921" w:rsidP="00221CBF">
            <w:pPr>
              <w:pStyle w:val="aff0"/>
              <w:rPr>
                <w:lang w:eastAsia="ja-JP"/>
              </w:rPr>
            </w:pPr>
            <w:r>
              <w:rPr>
                <w:lang w:eastAsia="ja-JP"/>
              </w:rPr>
              <w:t>@Qualcomm: thanks for detailed comments.</w:t>
            </w:r>
            <w:r w:rsidR="001F552B">
              <w:rPr>
                <w:lang w:eastAsia="ja-JP"/>
              </w:rPr>
              <w:t xml:space="preserve"> The discussion on potential interruption is only during the transition from idle to </w:t>
            </w:r>
            <w:proofErr w:type="gramStart"/>
            <w:r w:rsidR="001F552B">
              <w:rPr>
                <w:lang w:eastAsia="ja-JP"/>
              </w:rPr>
              <w:t>connected</w:t>
            </w:r>
            <w:proofErr w:type="gramEnd"/>
            <w:r w:rsidR="001F552B">
              <w:rPr>
                <w:lang w:eastAsia="ja-JP"/>
              </w:rPr>
              <w:t xml:space="preserve">. I agree that once in connected if the active BWP containing the SIB-1 </w:t>
            </w:r>
            <w:proofErr w:type="spellStart"/>
            <w:r w:rsidR="001F552B">
              <w:rPr>
                <w:lang w:eastAsia="ja-JP"/>
              </w:rPr>
              <w:t>conf</w:t>
            </w:r>
            <w:proofErr w:type="spellEnd"/>
            <w:r w:rsidR="001F552B">
              <w:rPr>
                <w:lang w:eastAsia="ja-JP"/>
              </w:rPr>
              <w:t xml:space="preserve"> initial BWP and also containing the CFR does not require BWP switching</w:t>
            </w:r>
            <w:r w:rsidR="00C94723">
              <w:rPr>
                <w:lang w:eastAsia="ja-JP"/>
              </w:rPr>
              <w:t>.</w:t>
            </w:r>
          </w:p>
          <w:p w14:paraId="68FEAF69" w14:textId="0B775902" w:rsidR="00C94723" w:rsidRDefault="00C94723" w:rsidP="00221CBF">
            <w:pPr>
              <w:pStyle w:val="aff0"/>
              <w:rPr>
                <w:lang w:eastAsia="ja-JP"/>
              </w:rPr>
            </w:pPr>
          </w:p>
          <w:p w14:paraId="7C9E54E6" w14:textId="4114A830" w:rsidR="00C94723" w:rsidRDefault="00C94723" w:rsidP="00221CBF">
            <w:pPr>
              <w:pStyle w:val="aff0"/>
              <w:rPr>
                <w:lang w:eastAsia="ja-JP"/>
              </w:rPr>
            </w:pPr>
          </w:p>
          <w:p w14:paraId="0470D6F4" w14:textId="2B499346" w:rsidR="00961F4B" w:rsidRDefault="00961F4B" w:rsidP="008C5FC4">
            <w:pPr>
              <w:pStyle w:val="aff0"/>
              <w:rPr>
                <w:lang w:eastAsia="ko-KR"/>
              </w:rPr>
            </w:pPr>
          </w:p>
        </w:tc>
      </w:tr>
      <w:tr w:rsidR="00C94723" w14:paraId="53D0C737" w14:textId="77777777" w:rsidTr="002408DE">
        <w:tc>
          <w:tcPr>
            <w:tcW w:w="1276" w:type="dxa"/>
          </w:tcPr>
          <w:p w14:paraId="692B0A34" w14:textId="01518F39" w:rsidR="00C94723" w:rsidRDefault="00E230D5" w:rsidP="005F39C9">
            <w:pPr>
              <w:rPr>
                <w:rFonts w:eastAsia="等线"/>
                <w:lang w:eastAsia="zh-CN"/>
              </w:rPr>
            </w:pPr>
            <w:r>
              <w:rPr>
                <w:rFonts w:eastAsia="等线"/>
                <w:lang w:eastAsia="zh-CN"/>
              </w:rPr>
              <w:lastRenderedPageBreak/>
              <w:t>Lenovo 2</w:t>
            </w:r>
          </w:p>
        </w:tc>
        <w:tc>
          <w:tcPr>
            <w:tcW w:w="8353" w:type="dxa"/>
          </w:tcPr>
          <w:p w14:paraId="205EC5B7" w14:textId="2C4FA978" w:rsidR="00C94723" w:rsidRDefault="0072172C" w:rsidP="00961F4B">
            <w:pPr>
              <w:rPr>
                <w:lang w:eastAsia="ko-KR"/>
              </w:rPr>
            </w:pPr>
            <w:r>
              <w:rPr>
                <w:lang w:eastAsia="ko-KR"/>
              </w:rPr>
              <w:t>Reply to Qualcomm:</w:t>
            </w:r>
          </w:p>
          <w:p w14:paraId="3759E75D" w14:textId="77777777" w:rsidR="00E230D5" w:rsidRDefault="0072172C" w:rsidP="00961F4B">
            <w:pPr>
              <w:rPr>
                <w:lang w:eastAsia="ko-KR"/>
              </w:rPr>
            </w:pPr>
            <w:r>
              <w:rPr>
                <w:lang w:eastAsia="ko-KR"/>
              </w:rPr>
              <w:t>(1) Unclear motivation</w:t>
            </w:r>
          </w:p>
          <w:p w14:paraId="0B21E1AF" w14:textId="0F5452BB" w:rsidR="0072172C" w:rsidRDefault="0072172C" w:rsidP="00961F4B">
            <w:pPr>
              <w:rPr>
                <w:lang w:eastAsia="ko-KR"/>
              </w:rPr>
            </w:pPr>
            <w:r>
              <w:rPr>
                <w:lang w:eastAsia="ko-KR"/>
              </w:rPr>
              <w:t>Thanks for sharing SA4 progress. I wonder such high data rate is supported for CONNECTED Mode UEs only or for both Idle/Inactive UEs and connected UEs?</w:t>
            </w:r>
          </w:p>
          <w:p w14:paraId="123769E1" w14:textId="5EF75D8E" w:rsidR="00FB0886" w:rsidRPr="00FB0886" w:rsidRDefault="00FB0886" w:rsidP="00961F4B">
            <w:pPr>
              <w:rPr>
                <w:color w:val="FF0000"/>
                <w:lang w:eastAsia="ko-KR"/>
              </w:rPr>
            </w:pPr>
            <w:r w:rsidRPr="00FB0886">
              <w:rPr>
                <w:color w:val="FF0000"/>
                <w:lang w:eastAsia="ko-KR"/>
              </w:rPr>
              <w:t>[QC2]</w:t>
            </w:r>
            <w:r>
              <w:rPr>
                <w:color w:val="FF0000"/>
                <w:lang w:eastAsia="ko-KR"/>
              </w:rPr>
              <w:t xml:space="preserve"> If you pay attention to the title ‘5</w:t>
            </w:r>
            <w:r w:rsidRPr="00FB0886">
              <w:rPr>
                <w:color w:val="FF0000"/>
                <w:lang w:eastAsia="ko-KR"/>
              </w:rPr>
              <w:t xml:space="preserve">.1 </w:t>
            </w:r>
            <w:r w:rsidRPr="00FB0886">
              <w:rPr>
                <w:rFonts w:eastAsia="宋体"/>
                <w:color w:val="FF0000"/>
                <w:lang w:eastAsia="zh-CN"/>
              </w:rPr>
              <w:t>Typical streaming/</w:t>
            </w:r>
            <w:r w:rsidRPr="00FB0886">
              <w:rPr>
                <w:rFonts w:eastAsia="宋体"/>
                <w:b/>
                <w:bCs/>
                <w:color w:val="FF0000"/>
                <w:lang w:eastAsia="zh-CN"/>
              </w:rPr>
              <w:t>broadcast</w:t>
            </w:r>
            <w:r w:rsidRPr="00FB0886">
              <w:rPr>
                <w:rFonts w:eastAsia="宋体"/>
                <w:color w:val="FF0000"/>
                <w:lang w:eastAsia="zh-CN"/>
              </w:rPr>
              <w:t xml:space="preserve"> video and audio bitrates’ and ‘5.2 Typical streaming/</w:t>
            </w:r>
            <w:r w:rsidRPr="00FB0886">
              <w:rPr>
                <w:rFonts w:eastAsia="宋体"/>
                <w:b/>
                <w:bCs/>
                <w:color w:val="FF0000"/>
                <w:lang w:eastAsia="zh-CN"/>
              </w:rPr>
              <w:t>broadcast</w:t>
            </w:r>
            <w:r w:rsidRPr="00FB0886">
              <w:rPr>
                <w:rFonts w:eastAsia="宋体"/>
                <w:color w:val="FF0000"/>
                <w:lang w:eastAsia="zh-CN"/>
              </w:rPr>
              <w:t xml:space="preserve"> 360 VR bitrates’</w:t>
            </w:r>
            <w:r>
              <w:rPr>
                <w:rFonts w:eastAsia="宋体"/>
                <w:color w:val="FF0000"/>
                <w:lang w:eastAsia="zh-CN"/>
              </w:rPr>
              <w:t>, it clearly mentions ‘broadcast’, which we think it is not limited to CONN UEs only.</w:t>
            </w:r>
          </w:p>
          <w:p w14:paraId="07602F5C" w14:textId="77777777" w:rsidR="0072172C" w:rsidRDefault="0072172C" w:rsidP="00961F4B">
            <w:pPr>
              <w:rPr>
                <w:lang w:eastAsia="ja-JP"/>
              </w:rPr>
            </w:pPr>
            <w:r>
              <w:rPr>
                <w:lang w:eastAsia="ko-KR"/>
              </w:rPr>
              <w:t xml:space="preserve">(2) </w:t>
            </w:r>
            <w:r w:rsidRPr="002F1173">
              <w:rPr>
                <w:lang w:eastAsia="ja-JP"/>
              </w:rPr>
              <w:t>Unsupportive for UEs with small bandwidth</w:t>
            </w:r>
          </w:p>
          <w:p w14:paraId="3A710BF7" w14:textId="6A95130F" w:rsidR="0072172C" w:rsidRDefault="0072172C" w:rsidP="0072172C">
            <w:pPr>
              <w:pStyle w:val="aff0"/>
              <w:rPr>
                <w:lang w:val="en-GB" w:eastAsia="ja-JP"/>
              </w:rPr>
            </w:pPr>
            <w:r>
              <w:rPr>
                <w:lang w:val="en-GB" w:eastAsia="ja-JP"/>
              </w:rPr>
              <w:t>Since network can’t know the bandwidth capabilities and types of the receiving UEs, do you assume the network configure multiple CFRs for multiple possible bandwidth capabilities and UE types?</w:t>
            </w:r>
          </w:p>
          <w:p w14:paraId="74091018" w14:textId="73B29212" w:rsidR="00FB0886" w:rsidRDefault="00FB0886" w:rsidP="0072172C">
            <w:pPr>
              <w:pStyle w:val="aff0"/>
              <w:rPr>
                <w:lang w:val="en-GB" w:eastAsia="ja-JP"/>
              </w:rPr>
            </w:pPr>
            <w:r w:rsidRPr="00FB0886">
              <w:rPr>
                <w:color w:val="FF0000"/>
                <w:lang w:eastAsia="ko-KR"/>
              </w:rPr>
              <w:t>[QC2]</w:t>
            </w:r>
            <w:r>
              <w:rPr>
                <w:color w:val="FF0000"/>
                <w:lang w:eastAsia="ko-KR"/>
              </w:rPr>
              <w:t xml:space="preserve"> NR has been developed to consider multiple vertical applications with different UE types and service requirement. We think it is possible for network to configure different BWs/CFRs for variant types of UEs. But it does not mean UE needs to report UE capability to </w:t>
            </w:r>
            <w:proofErr w:type="spellStart"/>
            <w:r>
              <w:rPr>
                <w:color w:val="FF0000"/>
                <w:lang w:eastAsia="ko-KR"/>
              </w:rPr>
              <w:t>gNB</w:t>
            </w:r>
            <w:proofErr w:type="spellEnd"/>
            <w:r>
              <w:rPr>
                <w:color w:val="FF0000"/>
                <w:lang w:eastAsia="ko-KR"/>
              </w:rPr>
              <w:t xml:space="preserve"> in IDLE/INACTIVE mode. Variant ways for network to know </w:t>
            </w:r>
            <w:r w:rsidR="00484C7E">
              <w:rPr>
                <w:color w:val="FF0000"/>
                <w:lang w:eastAsia="ko-KR"/>
              </w:rPr>
              <w:t>some level of</w:t>
            </w:r>
            <w:r>
              <w:rPr>
                <w:color w:val="FF0000"/>
                <w:lang w:eastAsia="ko-KR"/>
              </w:rPr>
              <w:t xml:space="preserve"> UE types</w:t>
            </w:r>
            <w:r w:rsidR="00484C7E">
              <w:rPr>
                <w:color w:val="FF0000"/>
                <w:lang w:eastAsia="ko-KR"/>
              </w:rPr>
              <w:t>/capabilities</w:t>
            </w:r>
            <w:r>
              <w:rPr>
                <w:color w:val="FF0000"/>
                <w:lang w:eastAsia="ko-KR"/>
              </w:rPr>
              <w:t>, e.g., when registration or when CONN mode before.</w:t>
            </w:r>
          </w:p>
          <w:p w14:paraId="52081C9F" w14:textId="285F9E90" w:rsidR="0072172C" w:rsidRDefault="0072172C" w:rsidP="0072172C">
            <w:pPr>
              <w:pStyle w:val="aff0"/>
              <w:rPr>
                <w:lang w:val="en-GB" w:eastAsia="ja-JP"/>
              </w:rPr>
            </w:pPr>
            <w:r>
              <w:rPr>
                <w:lang w:val="en-GB" w:eastAsia="ja-JP"/>
              </w:rPr>
              <w:t>(4) Spec impact</w:t>
            </w:r>
          </w:p>
          <w:p w14:paraId="4049D66D" w14:textId="249AA644" w:rsidR="009250EA" w:rsidRDefault="0072172C" w:rsidP="009250EA">
            <w:pPr>
              <w:pStyle w:val="aff0"/>
              <w:rPr>
                <w:lang w:eastAsia="ja-JP"/>
              </w:rPr>
            </w:pPr>
            <w:r>
              <w:rPr>
                <w:lang w:val="en-GB" w:eastAsia="ja-JP"/>
              </w:rPr>
              <w:t xml:space="preserve">The legacy UE </w:t>
            </w:r>
            <w:proofErr w:type="spellStart"/>
            <w:r>
              <w:rPr>
                <w:lang w:val="en-GB" w:eastAsia="ja-JP"/>
              </w:rPr>
              <w:t>behavior</w:t>
            </w:r>
            <w:proofErr w:type="spellEnd"/>
            <w:r>
              <w:rPr>
                <w:lang w:val="en-GB" w:eastAsia="ja-JP"/>
              </w:rPr>
              <w:t xml:space="preserve"> is </w:t>
            </w:r>
            <w:r w:rsidRPr="002F1173">
              <w:rPr>
                <w:lang w:eastAsia="ja-JP"/>
              </w:rPr>
              <w:t>when UE enters connected mode, it should use the SIB-1 configured BWP</w:t>
            </w:r>
            <w:r w:rsidR="009250EA">
              <w:rPr>
                <w:lang w:eastAsia="ja-JP"/>
              </w:rPr>
              <w:t xml:space="preserve"> as active BWP</w:t>
            </w:r>
            <w:r>
              <w:rPr>
                <w:lang w:eastAsia="ja-JP"/>
              </w:rPr>
              <w:t xml:space="preserve">. For Case E, </w:t>
            </w:r>
            <w:r w:rsidR="009250EA">
              <w:rPr>
                <w:lang w:eastAsia="ja-JP"/>
              </w:rPr>
              <w:t xml:space="preserve">if Qualcomm intend to change the definition of first active BWP, that is spec impact and may need to be discussed in RAN2. </w:t>
            </w:r>
            <w:r w:rsidR="009250EA">
              <w:rPr>
                <w:lang w:eastAsia="ko-KR"/>
              </w:rPr>
              <w:t xml:space="preserve">Furthermore, </w:t>
            </w:r>
            <w:r w:rsidR="009250EA">
              <w:rPr>
                <w:lang w:eastAsia="ja-JP"/>
              </w:rPr>
              <w:t xml:space="preserve">according to legacy BWP framework, the first active BWP is configured via dedicated RRC signaling. If first active BWP is configured for idle/inactive UE, spec impact on broadcast signaling for configuration is inevitable, which may also need RAN2 </w:t>
            </w:r>
            <w:proofErr w:type="gramStart"/>
            <w:r w:rsidR="009250EA">
              <w:rPr>
                <w:lang w:eastAsia="ja-JP"/>
              </w:rPr>
              <w:t>work.</w:t>
            </w:r>
            <w:proofErr w:type="gramEnd"/>
            <w:r w:rsidR="009250EA">
              <w:rPr>
                <w:lang w:eastAsia="ja-JP"/>
              </w:rPr>
              <w:t xml:space="preserve"> </w:t>
            </w:r>
          </w:p>
          <w:p w14:paraId="65B8C61F" w14:textId="2CE0FE96" w:rsidR="00484C7E" w:rsidRPr="00A5128D" w:rsidRDefault="00484C7E" w:rsidP="00A5128D">
            <w:pPr>
              <w:pStyle w:val="aff0"/>
              <w:rPr>
                <w:color w:val="FF0000"/>
                <w:lang w:eastAsia="ko-KR"/>
              </w:rPr>
            </w:pPr>
            <w:r w:rsidRPr="00FB0886">
              <w:rPr>
                <w:color w:val="FF0000"/>
                <w:lang w:eastAsia="ko-KR"/>
              </w:rPr>
              <w:t>[QC2]</w:t>
            </w:r>
            <w:r>
              <w:rPr>
                <w:color w:val="FF0000"/>
                <w:lang w:eastAsia="ko-KR"/>
              </w:rPr>
              <w:t xml:space="preserve"> Of course, RAN2 needs to do some work. This is what we are discussing. We are not intending to change any definition: CORESET0 is for SIB/paging, SIB-1 configured initial BWP for legacy CONN UEs. The Case E/C/D with CFR size larger than CORESET0 has same spec impact</w:t>
            </w:r>
            <w:r w:rsidR="00A5128D">
              <w:rPr>
                <w:color w:val="FF0000"/>
                <w:lang w:eastAsia="ko-KR"/>
              </w:rPr>
              <w:t xml:space="preserve">, i.e., the </w:t>
            </w:r>
            <w:r w:rsidRPr="00A5128D">
              <w:rPr>
                <w:color w:val="FF0000"/>
                <w:lang w:eastAsia="ko-KR"/>
              </w:rPr>
              <w:t>IDLE/INACTIVE MBS UEs monitor a BWP/CFR larger than CORESET0 for broadcast transmission</w:t>
            </w:r>
            <w:r w:rsidR="00A5128D">
              <w:rPr>
                <w:color w:val="FF0000"/>
                <w:lang w:eastAsia="ko-KR"/>
              </w:rPr>
              <w:t xml:space="preserve"> but no impact on SIB1/paging in CORESET0. W</w:t>
            </w:r>
            <w:r w:rsidR="00A5128D" w:rsidRPr="00A5128D">
              <w:rPr>
                <w:color w:val="FF0000"/>
                <w:lang w:eastAsia="ko-KR"/>
              </w:rPr>
              <w:t>hen joining to CONN mode</w:t>
            </w:r>
            <w:r w:rsidR="00A5128D">
              <w:rPr>
                <w:color w:val="FF0000"/>
                <w:lang w:eastAsia="ko-KR"/>
              </w:rPr>
              <w:t xml:space="preserve">, UEs can </w:t>
            </w:r>
            <w:r w:rsidR="00A5128D" w:rsidRPr="00A5128D">
              <w:rPr>
                <w:color w:val="FF0000"/>
                <w:lang w:eastAsia="ko-KR"/>
              </w:rPr>
              <w:t>keep</w:t>
            </w:r>
            <w:r w:rsidRPr="00A5128D">
              <w:rPr>
                <w:color w:val="FF0000"/>
                <w:lang w:eastAsia="ko-KR"/>
              </w:rPr>
              <w:t xml:space="preserve"> monitor </w:t>
            </w:r>
            <w:r w:rsidRPr="00A5128D">
              <w:rPr>
                <w:color w:val="FF0000"/>
                <w:lang w:eastAsia="ko-KR"/>
              </w:rPr>
              <w:lastRenderedPageBreak/>
              <w:t>the BWP, which is the larger one between BWP/CFR and SIB1-configured initial BWP</w:t>
            </w:r>
            <w:r w:rsidR="00A5128D">
              <w:rPr>
                <w:color w:val="FF0000"/>
                <w:lang w:eastAsia="ko-KR"/>
              </w:rPr>
              <w:t>, for broadcast reception</w:t>
            </w:r>
            <w:r w:rsidRPr="00A5128D">
              <w:rPr>
                <w:color w:val="FF0000"/>
                <w:lang w:eastAsia="ko-KR"/>
              </w:rPr>
              <w:t>.</w:t>
            </w:r>
          </w:p>
          <w:p w14:paraId="783C26D2" w14:textId="554A069C" w:rsidR="009250EA" w:rsidRDefault="009250EA" w:rsidP="009250EA">
            <w:pPr>
              <w:pStyle w:val="aff0"/>
              <w:rPr>
                <w:lang w:eastAsia="ja-JP"/>
              </w:rPr>
            </w:pPr>
            <w:r>
              <w:rPr>
                <w:lang w:eastAsia="ja-JP"/>
              </w:rPr>
              <w:t>Additional spec impact as mentioned in our contribution is listed below:</w:t>
            </w:r>
          </w:p>
          <w:p w14:paraId="3F97C4A6" w14:textId="4C4A52B0" w:rsidR="009250EA" w:rsidRDefault="009250EA" w:rsidP="009250EA">
            <w:pPr>
              <w:rPr>
                <w:lang w:eastAsia="ja-JP"/>
              </w:rPr>
            </w:pPr>
            <w:r>
              <w:rPr>
                <w:lang w:eastAsia="ja-JP"/>
              </w:rPr>
              <w:t xml:space="preserve">In Case E, how can </w:t>
            </w:r>
            <w:proofErr w:type="spellStart"/>
            <w:r>
              <w:rPr>
                <w:lang w:eastAsia="ja-JP"/>
              </w:rPr>
              <w:t>gNB</w:t>
            </w:r>
            <w:proofErr w:type="spellEnd"/>
            <w:r>
              <w:rPr>
                <w:lang w:eastAsia="ja-JP"/>
              </w:rPr>
              <w:t xml:space="preserve"> know an idle/inactive mode UE needs to be configured with an MBS-specific BWP with larger bandwidth than SIB-1 configured BWP as the first active BWP for the UE? </w:t>
            </w:r>
          </w:p>
          <w:p w14:paraId="3C5FE9A6" w14:textId="1AA266EE" w:rsidR="009250EA" w:rsidRDefault="009250EA" w:rsidP="009250EA">
            <w:pPr>
              <w:pStyle w:val="aff0"/>
              <w:rPr>
                <w:lang w:eastAsia="ja-JP"/>
              </w:rPr>
            </w:pPr>
            <w:r>
              <w:rPr>
                <w:lang w:eastAsia="ja-JP"/>
              </w:rPr>
              <w:t>In addition, when a UE in connected mode and BWP inactivity timer expires, according to current BWP framework, the UE shall fallback to the default BWP and the default BWP is SIB-1 configured BWP if not configured. Since the MBS-specific BWP is configured with larger bandwidth than SIB-1 configured BWP, UE may miss the MBS transmission during the fallback procedure. Do you intend to change the fallback behavior of UE?</w:t>
            </w:r>
          </w:p>
          <w:p w14:paraId="635368CA" w14:textId="10978422" w:rsidR="00A5128D" w:rsidRDefault="00A5128D" w:rsidP="009250EA">
            <w:pPr>
              <w:pStyle w:val="aff0"/>
              <w:rPr>
                <w:lang w:eastAsia="ja-JP"/>
              </w:rPr>
            </w:pPr>
            <w:r w:rsidRPr="00FB0886">
              <w:rPr>
                <w:color w:val="FF0000"/>
                <w:lang w:eastAsia="ko-KR"/>
              </w:rPr>
              <w:t>[QC2]</w:t>
            </w:r>
            <w:r>
              <w:rPr>
                <w:color w:val="FF0000"/>
                <w:lang w:eastAsia="ko-KR"/>
              </w:rPr>
              <w:t xml:space="preserve"> Again, no intention to change any fallback behavior. However, the default BWP is not fixed as SIB1-configured BWP. Even for legacy UEs, default BWP is configurable. What is the problem for MBS UEs to have a default BWP to be configured as BWP/CFR for broadcast reception? </w:t>
            </w:r>
          </w:p>
          <w:p w14:paraId="33335857" w14:textId="106B3EED" w:rsidR="009250EA" w:rsidRPr="009250EA" w:rsidRDefault="009250EA" w:rsidP="00961F4B">
            <w:pPr>
              <w:rPr>
                <w:lang w:val="en-US" w:eastAsia="ko-KR"/>
              </w:rPr>
            </w:pPr>
          </w:p>
        </w:tc>
      </w:tr>
      <w:tr w:rsidR="00965E48" w14:paraId="3A81DE41" w14:textId="77777777" w:rsidTr="002408DE">
        <w:tc>
          <w:tcPr>
            <w:tcW w:w="1276" w:type="dxa"/>
          </w:tcPr>
          <w:p w14:paraId="22AD80CC" w14:textId="339B3C8B" w:rsidR="00965E48" w:rsidRDefault="00965E48" w:rsidP="00965E48">
            <w:pPr>
              <w:rPr>
                <w:rFonts w:eastAsia="等线"/>
                <w:lang w:eastAsia="zh-CN"/>
              </w:rPr>
            </w:pPr>
            <w:r w:rsidRPr="00EF414D">
              <w:rPr>
                <w:rFonts w:eastAsia="等线" w:hint="eastAsia"/>
                <w:color w:val="ED7D31" w:themeColor="accent2"/>
                <w:lang w:eastAsia="zh-CN"/>
              </w:rPr>
              <w:lastRenderedPageBreak/>
              <w:t>X</w:t>
            </w:r>
            <w:r w:rsidRPr="00EF414D">
              <w:rPr>
                <w:rFonts w:eastAsia="等线"/>
                <w:color w:val="ED7D31" w:themeColor="accent2"/>
                <w:lang w:eastAsia="zh-CN"/>
              </w:rPr>
              <w:t>iaomi2</w:t>
            </w:r>
          </w:p>
        </w:tc>
        <w:tc>
          <w:tcPr>
            <w:tcW w:w="8353" w:type="dxa"/>
          </w:tcPr>
          <w:p w14:paraId="656E7371" w14:textId="77777777" w:rsidR="00965E48" w:rsidRDefault="00965E48" w:rsidP="00965E48">
            <w:pPr>
              <w:rPr>
                <w:rFonts w:eastAsia="等线"/>
                <w:color w:val="ED7D31" w:themeColor="accent2"/>
                <w:lang w:eastAsia="zh-CN"/>
              </w:rPr>
            </w:pPr>
            <w:r w:rsidRPr="00EF414D">
              <w:rPr>
                <w:rFonts w:eastAsia="等线" w:hint="eastAsia"/>
                <w:color w:val="ED7D31" w:themeColor="accent2"/>
                <w:lang w:eastAsia="zh-CN"/>
              </w:rPr>
              <w:t>T</w:t>
            </w:r>
            <w:r w:rsidRPr="00EF414D">
              <w:rPr>
                <w:rFonts w:eastAsia="等线"/>
                <w:color w:val="ED7D31" w:themeColor="accent2"/>
                <w:lang w:eastAsia="zh-CN"/>
              </w:rPr>
              <w:t xml:space="preserve">hanks FL’s reply. Echo from our side: </w:t>
            </w:r>
          </w:p>
          <w:p w14:paraId="594F92D0" w14:textId="77777777" w:rsidR="00965E48" w:rsidRPr="00EF414D" w:rsidRDefault="00965E48" w:rsidP="00965E48">
            <w:pPr>
              <w:rPr>
                <w:rFonts w:eastAsia="等线"/>
                <w:color w:val="ED7D31" w:themeColor="accent2"/>
                <w:lang w:eastAsia="zh-CN"/>
              </w:rPr>
            </w:pPr>
            <w:r>
              <w:rPr>
                <w:rFonts w:eastAsia="等线"/>
                <w:color w:val="ED7D31" w:themeColor="accent2"/>
                <w:lang w:eastAsia="zh-CN"/>
              </w:rPr>
              <w:t>W</w:t>
            </w:r>
            <w:r w:rsidRPr="00EF414D">
              <w:rPr>
                <w:rFonts w:eastAsia="等线"/>
                <w:color w:val="ED7D31" w:themeColor="accent2"/>
                <w:lang w:eastAsia="zh-CN"/>
              </w:rPr>
              <w:t xml:space="preserve">e understand the ‘purpose’ and the example provided by FL. There is no problem for legacy UEs to support 100 MHz, right? For legacy UE, what the initial DL BWP exactly looks like totally depends on </w:t>
            </w:r>
            <w:proofErr w:type="spellStart"/>
            <w:r w:rsidRPr="00EF414D">
              <w:rPr>
                <w:rFonts w:eastAsia="等线"/>
                <w:color w:val="ED7D31" w:themeColor="accent2"/>
                <w:lang w:eastAsia="zh-CN"/>
              </w:rPr>
              <w:t>gNB’s</w:t>
            </w:r>
            <w:proofErr w:type="spellEnd"/>
            <w:r w:rsidRPr="00EF414D">
              <w:rPr>
                <w:rFonts w:eastAsia="等线"/>
                <w:color w:val="ED7D31" w:themeColor="accent2"/>
                <w:lang w:eastAsia="zh-CN"/>
              </w:rPr>
              <w:t xml:space="preserve"> decision. If </w:t>
            </w:r>
            <w:proofErr w:type="spellStart"/>
            <w:r w:rsidRPr="00EF414D">
              <w:rPr>
                <w:rFonts w:eastAsia="等线"/>
                <w:color w:val="ED7D31" w:themeColor="accent2"/>
                <w:lang w:eastAsia="zh-CN"/>
              </w:rPr>
              <w:t>gNB</w:t>
            </w:r>
            <w:proofErr w:type="spellEnd"/>
            <w:r w:rsidRPr="00EF414D">
              <w:rPr>
                <w:rFonts w:eastAsia="等线"/>
                <w:color w:val="ED7D31" w:themeColor="accent2"/>
                <w:lang w:eastAsia="zh-CN"/>
              </w:rPr>
              <w:t xml:space="preserve"> configures a 100 MHz initial DL BWP, legacy UE should respect this configu</w:t>
            </w:r>
            <w:r>
              <w:rPr>
                <w:rFonts w:eastAsia="等线"/>
                <w:color w:val="ED7D31" w:themeColor="accent2"/>
                <w:lang w:eastAsia="zh-CN"/>
              </w:rPr>
              <w:t xml:space="preserve">ration. I don’t see anything </w:t>
            </w:r>
            <w:r w:rsidRPr="00EF414D">
              <w:rPr>
                <w:rFonts w:eastAsia="等线"/>
                <w:color w:val="ED7D31" w:themeColor="accent2"/>
                <w:lang w:eastAsia="zh-CN"/>
              </w:rPr>
              <w:t xml:space="preserve">broken. People keep arguing that </w:t>
            </w:r>
            <w:proofErr w:type="spellStart"/>
            <w:r w:rsidRPr="00EF414D">
              <w:rPr>
                <w:rFonts w:eastAsia="等线"/>
                <w:color w:val="ED7D31" w:themeColor="accent2"/>
                <w:lang w:eastAsia="zh-CN"/>
              </w:rPr>
              <w:t>gNB</w:t>
            </w:r>
            <w:proofErr w:type="spellEnd"/>
            <w:r w:rsidRPr="00EF414D">
              <w:rPr>
                <w:rFonts w:eastAsia="等线"/>
                <w:color w:val="ED7D31" w:themeColor="accent2"/>
                <w:lang w:eastAsia="zh-CN"/>
              </w:rPr>
              <w:t xml:space="preserve"> has to do this or can</w:t>
            </w:r>
            <w:r>
              <w:rPr>
                <w:rFonts w:eastAsia="等线"/>
                <w:color w:val="ED7D31" w:themeColor="accent2"/>
                <w:lang w:eastAsia="zh-CN"/>
              </w:rPr>
              <w:t>not</w:t>
            </w:r>
            <w:r w:rsidRPr="00EF414D">
              <w:rPr>
                <w:rFonts w:eastAsia="等线"/>
                <w:color w:val="ED7D31" w:themeColor="accent2"/>
                <w:lang w:eastAsia="zh-CN"/>
              </w:rPr>
              <w:t xml:space="preserve"> do that. I can also raise a question that how can a </w:t>
            </w:r>
            <w:proofErr w:type="spellStart"/>
            <w:r w:rsidRPr="00EF414D">
              <w:rPr>
                <w:rFonts w:eastAsia="等线"/>
                <w:color w:val="ED7D31" w:themeColor="accent2"/>
                <w:lang w:eastAsia="zh-CN"/>
              </w:rPr>
              <w:t>gNB</w:t>
            </w:r>
            <w:proofErr w:type="spellEnd"/>
            <w:r w:rsidRPr="00EF414D">
              <w:rPr>
                <w:rFonts w:eastAsia="等线"/>
                <w:color w:val="ED7D31" w:themeColor="accent2"/>
                <w:lang w:eastAsia="zh-CN"/>
              </w:rPr>
              <w:t xml:space="preserve"> know what is the proper configuration for initial DL BWP for legacy UE? Indeed, it is fully depends on operator’s interests when we discuss the initial DL BWP in Rel-15. The SIB1-configured initial DL BWP is introduced for supporting a unified BWP for all the UE from operator’s perspective. </w:t>
            </w:r>
          </w:p>
          <w:p w14:paraId="5CC00A74" w14:textId="77777777" w:rsidR="00965E48" w:rsidRPr="00EF414D" w:rsidRDefault="00965E48" w:rsidP="00965E48">
            <w:pPr>
              <w:rPr>
                <w:rFonts w:eastAsia="等线"/>
                <w:color w:val="ED7D31" w:themeColor="accent2"/>
                <w:lang w:eastAsia="zh-CN"/>
              </w:rPr>
            </w:pPr>
            <w:r w:rsidRPr="00EF414D">
              <w:rPr>
                <w:rFonts w:eastAsia="等线"/>
                <w:color w:val="ED7D31" w:themeColor="accent2"/>
                <w:lang w:eastAsia="zh-CN"/>
              </w:rPr>
              <w:t xml:space="preserve">The point is, if there is really an issue for legacy UE to support a larger initial DL BWP, case E is of course should be supported. However, I am sorry to say there is no issue for legacy UE </w:t>
            </w:r>
            <w:r>
              <w:rPr>
                <w:rFonts w:eastAsia="等线"/>
                <w:color w:val="ED7D31" w:themeColor="accent2"/>
                <w:lang w:eastAsia="zh-CN"/>
              </w:rPr>
              <w:t xml:space="preserve">not supporting case E </w:t>
            </w:r>
            <w:r w:rsidRPr="00EF414D">
              <w:rPr>
                <w:rFonts w:eastAsia="等线"/>
                <w:color w:val="ED7D31" w:themeColor="accent2"/>
                <w:lang w:eastAsia="zh-CN"/>
              </w:rPr>
              <w:t xml:space="preserve">as nothing is broken. </w:t>
            </w:r>
          </w:p>
          <w:p w14:paraId="4E5DFCA0" w14:textId="77777777" w:rsidR="00965E48" w:rsidRPr="00EF414D" w:rsidRDefault="00965E48" w:rsidP="00965E48">
            <w:pPr>
              <w:rPr>
                <w:rFonts w:eastAsia="等线"/>
                <w:color w:val="ED7D31" w:themeColor="accent2"/>
                <w:lang w:eastAsia="zh-CN"/>
              </w:rPr>
            </w:pPr>
            <w:r w:rsidRPr="00EF414D">
              <w:rPr>
                <w:rFonts w:eastAsia="等线"/>
                <w:color w:val="ED7D31" w:themeColor="accent2"/>
                <w:lang w:eastAsia="zh-CN"/>
              </w:rPr>
              <w:t xml:space="preserve">We even try to understand or compromise to case E from performance point of view or flexibility point of view. But the performance can be guarantee by either Case </w:t>
            </w:r>
            <w:proofErr w:type="gramStart"/>
            <w:r w:rsidRPr="00EF414D">
              <w:rPr>
                <w:rFonts w:eastAsia="等线"/>
                <w:color w:val="ED7D31" w:themeColor="accent2"/>
                <w:lang w:eastAsia="zh-CN"/>
              </w:rPr>
              <w:t>A(</w:t>
            </w:r>
            <w:proofErr w:type="gramEnd"/>
            <w:r w:rsidRPr="00EF414D">
              <w:rPr>
                <w:rFonts w:eastAsia="等线"/>
                <w:color w:val="ED7D31" w:themeColor="accent2"/>
                <w:lang w:eastAsia="zh-CN"/>
              </w:rPr>
              <w:t xml:space="preserve">with a larger CORESET#0) or Case D(with a larger initial DL BWP) even considering the HD </w:t>
            </w:r>
            <w:proofErr w:type="spellStart"/>
            <w:r w:rsidRPr="00EF414D">
              <w:rPr>
                <w:rFonts w:eastAsia="等线"/>
                <w:color w:val="ED7D31" w:themeColor="accent2"/>
                <w:lang w:eastAsia="zh-CN"/>
              </w:rPr>
              <w:t>vedio</w:t>
            </w:r>
            <w:proofErr w:type="spellEnd"/>
            <w:r w:rsidRPr="00EF414D">
              <w:rPr>
                <w:rFonts w:eastAsia="等线"/>
                <w:color w:val="ED7D31" w:themeColor="accent2"/>
                <w:lang w:eastAsia="zh-CN"/>
              </w:rPr>
              <w:t xml:space="preserve">. </w:t>
            </w:r>
            <w:r>
              <w:rPr>
                <w:rFonts w:eastAsia="等线"/>
                <w:color w:val="ED7D31" w:themeColor="accent2"/>
                <w:lang w:eastAsia="zh-CN"/>
              </w:rPr>
              <w:t>Enough or even redundant flexibility has already been achieved with the combination of case A, case C and case D.</w:t>
            </w:r>
          </w:p>
          <w:p w14:paraId="7532D77D" w14:textId="06B162F7" w:rsidR="00965E48" w:rsidRDefault="00965E48" w:rsidP="00965E48">
            <w:pPr>
              <w:rPr>
                <w:lang w:eastAsia="ko-KR"/>
              </w:rPr>
            </w:pPr>
            <w:r w:rsidRPr="00EF414D">
              <w:rPr>
                <w:rFonts w:eastAsia="等线"/>
                <w:color w:val="ED7D31" w:themeColor="accent2"/>
                <w:lang w:eastAsia="zh-CN"/>
              </w:rPr>
              <w:t>I would like to remind that the objective included in WID for IDLE/INACTIVE enhancement is to support basic functionality for IDLE/INACTIVE UE MBS. With case A/C/D, what’s the problem for supporting basic functionality? Case E is at most an optimization and definitely not essential, let alone there are many technical concerns from companies.</w:t>
            </w:r>
          </w:p>
        </w:tc>
      </w:tr>
      <w:tr w:rsidR="005A5747" w14:paraId="56485C02" w14:textId="77777777" w:rsidTr="002408DE">
        <w:tc>
          <w:tcPr>
            <w:tcW w:w="1276" w:type="dxa"/>
          </w:tcPr>
          <w:p w14:paraId="54B1B54E" w14:textId="44BADF1D" w:rsidR="005A5747" w:rsidRPr="00EF414D" w:rsidRDefault="005A5747" w:rsidP="005A5747">
            <w:pPr>
              <w:rPr>
                <w:rFonts w:eastAsia="等线"/>
                <w:color w:val="ED7D31" w:themeColor="accent2"/>
                <w:lang w:eastAsia="zh-CN"/>
              </w:rPr>
            </w:pPr>
            <w:r>
              <w:rPr>
                <w:rFonts w:eastAsia="等线"/>
                <w:lang w:eastAsia="zh-CN"/>
              </w:rPr>
              <w:t>NOKIA/NSB</w:t>
            </w:r>
          </w:p>
        </w:tc>
        <w:tc>
          <w:tcPr>
            <w:tcW w:w="8353" w:type="dxa"/>
          </w:tcPr>
          <w:p w14:paraId="500E31ED" w14:textId="77777777" w:rsidR="005A5747" w:rsidRDefault="005A5747" w:rsidP="005A5747">
            <w:pPr>
              <w:rPr>
                <w:lang w:eastAsia="ko-KR"/>
              </w:rPr>
            </w:pPr>
            <w:r>
              <w:rPr>
                <w:lang w:eastAsia="ko-KR"/>
              </w:rPr>
              <w:t>@FL, please find our further reply in blow:</w:t>
            </w:r>
          </w:p>
          <w:p w14:paraId="4B9E3B7F" w14:textId="77777777" w:rsidR="005A5747" w:rsidRDefault="005A5747" w:rsidP="005A5747">
            <w:pPr>
              <w:rPr>
                <w:lang w:eastAsia="ko-KR"/>
              </w:rPr>
            </w:pPr>
            <w:r>
              <w:rPr>
                <w:lang w:eastAsia="ko-KR"/>
              </w:rPr>
              <w:t>Regarding:</w:t>
            </w:r>
          </w:p>
          <w:p w14:paraId="105D4E48" w14:textId="77777777" w:rsidR="005A5747" w:rsidRDefault="005A5747" w:rsidP="005A5747">
            <w:pPr>
              <w:spacing w:after="0"/>
              <w:ind w:left="284"/>
              <w:rPr>
                <w:lang w:eastAsia="ko-KR"/>
              </w:rPr>
            </w:pPr>
            <w:r>
              <w:rPr>
                <w:lang w:eastAsia="ko-KR"/>
              </w:rPr>
              <w:t>“</w:t>
            </w:r>
          </w:p>
          <w:p w14:paraId="6690DD25" w14:textId="77777777" w:rsidR="005A5747" w:rsidRDefault="005A5747" w:rsidP="005A5747">
            <w:pPr>
              <w:pStyle w:val="a"/>
              <w:numPr>
                <w:ilvl w:val="0"/>
                <w:numId w:val="87"/>
              </w:numPr>
              <w:spacing w:after="0"/>
              <w:rPr>
                <w:i/>
                <w:iCs/>
              </w:rPr>
            </w:pPr>
            <w:r w:rsidRPr="00162D56">
              <w:rPr>
                <w:i/>
                <w:iCs/>
              </w:rPr>
              <w:t xml:space="preserve">I am not sure I completely understand. The issue I am trying to highlight is that </w:t>
            </w:r>
            <w:r w:rsidRPr="00760042">
              <w:rPr>
                <w:i/>
                <w:iCs/>
              </w:rPr>
              <w:t>because the frequency range of case D is smaller than the frequency range of the BWP that will become active at RRC connected, the</w:t>
            </w:r>
            <w:r w:rsidRPr="00162D56">
              <w:rPr>
                <w:i/>
                <w:iCs/>
              </w:rPr>
              <w:t xml:space="preserve"> UE will need to physically change the frequency range, which would require some time. This physical </w:t>
            </w:r>
            <w:proofErr w:type="gramStart"/>
            <w:r w:rsidRPr="00162D56">
              <w:rPr>
                <w:i/>
                <w:iCs/>
              </w:rPr>
              <w:t>change  may</w:t>
            </w:r>
            <w:proofErr w:type="gramEnd"/>
            <w:r w:rsidRPr="00162D56">
              <w:rPr>
                <w:i/>
                <w:iCs/>
              </w:rPr>
              <w:t xml:space="preserve"> cause an interruption in the service.</w:t>
            </w:r>
          </w:p>
          <w:p w14:paraId="5E80CF19" w14:textId="77777777" w:rsidR="005A5747" w:rsidRPr="00760042" w:rsidRDefault="005A5747" w:rsidP="005A5747">
            <w:pPr>
              <w:pStyle w:val="a"/>
              <w:numPr>
                <w:ilvl w:val="0"/>
                <w:numId w:val="88"/>
              </w:numPr>
              <w:rPr>
                <w:i/>
                <w:iCs/>
              </w:rPr>
            </w:pPr>
            <w:proofErr w:type="gramStart"/>
            <w:r w:rsidRPr="00760042">
              <w:rPr>
                <w:i/>
                <w:iCs/>
              </w:rPr>
              <w:t>same</w:t>
            </w:r>
            <w:proofErr w:type="gramEnd"/>
            <w:r w:rsidRPr="00760042">
              <w:rPr>
                <w:i/>
                <w:iCs/>
              </w:rPr>
              <w:t xml:space="preserve"> as </w:t>
            </w:r>
            <w:proofErr w:type="spellStart"/>
            <w:r w:rsidRPr="00760042">
              <w:rPr>
                <w:i/>
                <w:iCs/>
              </w:rPr>
              <w:t>i</w:t>
            </w:r>
            <w:proofErr w:type="spellEnd"/>
            <w:r w:rsidRPr="00760042">
              <w:rPr>
                <w:i/>
                <w:iCs/>
              </w:rPr>
              <w:t>), my understanding is that the UE will need to physically change the frequency range which may cause interruption. Whether it causes interruption or not would depend on the time it takes to change the frequency range.</w:t>
            </w:r>
          </w:p>
          <w:p w14:paraId="0E95D930" w14:textId="77777777" w:rsidR="005A5747" w:rsidRDefault="005A5747" w:rsidP="005A5747">
            <w:pPr>
              <w:spacing w:after="0"/>
              <w:ind w:left="284"/>
            </w:pPr>
            <w:r>
              <w:t>“</w:t>
            </w:r>
          </w:p>
          <w:p w14:paraId="25B9B784" w14:textId="77777777" w:rsidR="005A5747" w:rsidRDefault="005A5747" w:rsidP="005A5747"/>
          <w:p w14:paraId="40855631" w14:textId="66CD3A72" w:rsidR="005A5747" w:rsidRPr="00EF414D" w:rsidRDefault="005A5747" w:rsidP="005A5747">
            <w:pPr>
              <w:rPr>
                <w:rFonts w:eastAsia="等线"/>
                <w:color w:val="ED7D31" w:themeColor="accent2"/>
                <w:lang w:eastAsia="zh-CN"/>
              </w:rPr>
            </w:pPr>
            <w:r>
              <w:t xml:space="preserve">Our point is that, this is not the </w:t>
            </w:r>
            <w:proofErr w:type="spellStart"/>
            <w:r>
              <w:t>specifical</w:t>
            </w:r>
            <w:proofErr w:type="spellEnd"/>
            <w:r>
              <w:t xml:space="preserve"> issue for Case D/E as raised here. Similarly, as agreed Case A with CORESET#0 as broadcast CFR for idle/inactive UEs, if UE in RRC connected state uses a </w:t>
            </w:r>
            <w:r>
              <w:lastRenderedPageBreak/>
              <w:t xml:space="preserve">wider active BWP, i.e. with SIB-1 configured BWP, the same transition behaviour as here described in </w:t>
            </w:r>
            <w:proofErr w:type="spellStart"/>
            <w:r>
              <w:t>i</w:t>
            </w:r>
            <w:proofErr w:type="spellEnd"/>
            <w:r>
              <w:t xml:space="preserve">) and iv). </w:t>
            </w:r>
          </w:p>
        </w:tc>
      </w:tr>
      <w:tr w:rsidR="008C7116" w:rsidRPr="0040089D" w14:paraId="6AF25902" w14:textId="77777777" w:rsidTr="002408DE">
        <w:tc>
          <w:tcPr>
            <w:tcW w:w="1276" w:type="dxa"/>
          </w:tcPr>
          <w:p w14:paraId="3B3A2083" w14:textId="77777777" w:rsidR="008C7116" w:rsidRDefault="008C7116" w:rsidP="00301655">
            <w:pPr>
              <w:rPr>
                <w:rFonts w:eastAsia="等线"/>
                <w:lang w:eastAsia="zh-CN"/>
              </w:rPr>
            </w:pPr>
            <w:r>
              <w:rPr>
                <w:rFonts w:eastAsia="等线"/>
                <w:lang w:eastAsia="zh-CN"/>
              </w:rPr>
              <w:lastRenderedPageBreak/>
              <w:t>vivo 2</w:t>
            </w:r>
          </w:p>
        </w:tc>
        <w:tc>
          <w:tcPr>
            <w:tcW w:w="8353" w:type="dxa"/>
          </w:tcPr>
          <w:p w14:paraId="3FFE247F" w14:textId="77777777" w:rsidR="008C7116" w:rsidRDefault="008C7116" w:rsidP="00301655">
            <w:pPr>
              <w:jc w:val="both"/>
              <w:rPr>
                <w:rFonts w:eastAsia="等线"/>
                <w:lang w:eastAsia="zh-CN"/>
              </w:rPr>
            </w:pPr>
            <w:r>
              <w:rPr>
                <w:rFonts w:eastAsia="等线"/>
                <w:lang w:eastAsia="zh-CN"/>
              </w:rPr>
              <w:t>Regarding c iii, we agree that in case E UE can keep RF bandwidth to the CFR between transition from RRC IDLE/INACTIVE and RRC CONNECTED states before first active BWP is configured by RRC signalling. Please also note that both RRC signalling and broadcast services can be received with CFR containing SIB-1 configured initial downlink BWP.</w:t>
            </w:r>
          </w:p>
          <w:p w14:paraId="13CAECFD" w14:textId="77777777" w:rsidR="008C7116" w:rsidRPr="0040089D" w:rsidRDefault="008C7116" w:rsidP="00301655">
            <w:pPr>
              <w:jc w:val="both"/>
              <w:rPr>
                <w:rFonts w:eastAsia="等线"/>
                <w:lang w:eastAsia="zh-CN"/>
              </w:rPr>
            </w:pPr>
            <w:r>
              <w:rPr>
                <w:rFonts w:eastAsia="等线"/>
                <w:lang w:eastAsia="zh-CN"/>
              </w:rPr>
              <w:t xml:space="preserve">As for the broadcast service interruption for UEs changing frequency resources, we understand that it is common for case A, C, D, E if the first active BWP is larger than the CFR configured in RRC IDLE/INACTIVE. </w:t>
            </w:r>
          </w:p>
        </w:tc>
      </w:tr>
      <w:tr w:rsidR="008C7116" w:rsidRPr="0040089D" w14:paraId="48378D8D" w14:textId="77777777" w:rsidTr="002408DE">
        <w:tc>
          <w:tcPr>
            <w:tcW w:w="1276" w:type="dxa"/>
          </w:tcPr>
          <w:p w14:paraId="1A5195AD" w14:textId="328208FA" w:rsidR="008C7116" w:rsidRDefault="008C7116" w:rsidP="008C7116">
            <w:pPr>
              <w:rPr>
                <w:rFonts w:eastAsia="等线"/>
                <w:lang w:eastAsia="zh-CN"/>
              </w:rPr>
            </w:pPr>
            <w:r w:rsidRPr="00D426C1">
              <w:rPr>
                <w:rFonts w:eastAsia="等线" w:hint="eastAsia"/>
                <w:lang w:eastAsia="zh-CN"/>
              </w:rPr>
              <w:t>O</w:t>
            </w:r>
            <w:r w:rsidRPr="00D426C1">
              <w:rPr>
                <w:rFonts w:eastAsia="等线"/>
                <w:lang w:eastAsia="zh-CN"/>
              </w:rPr>
              <w:t>PPO</w:t>
            </w:r>
            <w:r w:rsidR="005A003B">
              <w:rPr>
                <w:rFonts w:eastAsia="等线"/>
                <w:lang w:eastAsia="zh-CN"/>
              </w:rPr>
              <w:t xml:space="preserve"> 2</w:t>
            </w:r>
          </w:p>
        </w:tc>
        <w:tc>
          <w:tcPr>
            <w:tcW w:w="8353" w:type="dxa"/>
          </w:tcPr>
          <w:p w14:paraId="17521AAD" w14:textId="77777777" w:rsidR="008C7116" w:rsidRDefault="008C7116" w:rsidP="008C7116">
            <w:pPr>
              <w:rPr>
                <w:rFonts w:eastAsia="等线"/>
                <w:lang w:eastAsia="zh-CN"/>
              </w:rPr>
            </w:pPr>
            <w:r>
              <w:rPr>
                <w:rFonts w:eastAsia="等线" w:hint="eastAsia"/>
                <w:lang w:eastAsia="zh-CN"/>
              </w:rPr>
              <w:t>@</w:t>
            </w:r>
            <w:r>
              <w:rPr>
                <w:rFonts w:eastAsia="等线"/>
                <w:lang w:eastAsia="zh-CN"/>
              </w:rPr>
              <w:t>FL, Thank you very much for the kindly reply.</w:t>
            </w:r>
          </w:p>
          <w:p w14:paraId="43D6195E" w14:textId="77777777" w:rsidR="008C7116" w:rsidRDefault="008C7116" w:rsidP="008C7116">
            <w:pPr>
              <w:rPr>
                <w:rFonts w:eastAsia="等线"/>
                <w:lang w:eastAsia="zh-CN"/>
              </w:rPr>
            </w:pPr>
            <w:r>
              <w:rPr>
                <w:rFonts w:eastAsia="等线"/>
                <w:lang w:eastAsia="zh-CN"/>
              </w:rPr>
              <w:t xml:space="preserve">Regarding c) iii, the scenario described in this sub-bullet can be displayed as following figure, if my understanding is correct based on your explanation to Lenovo on it. From the perspective of CFR frequency resources and range, there is no change when UE transits from RRC_IDLE to RRC_CONN. But from the perspective of UE, a BWP (e.g. BWP-2) can be optionally configured by RRC signalling and BWP-2 is different from SIB1 configured initial BWP. When UE get into RRC_CONN state, UE have to switch from the CFR to BWP-2, for which CFR for RRC_IDLE and BWP-2 have different frequency range. To make sure the continuity of broadcast reception, some UEs have to </w:t>
            </w:r>
            <w:proofErr w:type="gramStart"/>
            <w:r>
              <w:rPr>
                <w:rFonts w:eastAsia="等线"/>
                <w:lang w:eastAsia="zh-CN"/>
              </w:rPr>
              <w:t>configured</w:t>
            </w:r>
            <w:proofErr w:type="gramEnd"/>
            <w:r>
              <w:rPr>
                <w:rFonts w:eastAsia="等线"/>
                <w:lang w:eastAsia="zh-CN"/>
              </w:rPr>
              <w:t xml:space="preserve"> by RRC signalling with a BWP containing a CFR equal to the CFR in RRC_IDLE. This would be restricted.</w:t>
            </w:r>
          </w:p>
          <w:p w14:paraId="0797FFAC" w14:textId="77777777" w:rsidR="008C7116" w:rsidRDefault="00C90C70" w:rsidP="008C7116">
            <w:pPr>
              <w:rPr>
                <w:rFonts w:eastAsia="等线"/>
                <w:lang w:eastAsia="zh-CN"/>
              </w:rPr>
            </w:pPr>
            <w:r>
              <w:rPr>
                <w:noProof/>
              </w:rPr>
              <w:object w:dxaOrig="8531" w:dyaOrig="3711" w14:anchorId="593C26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17.5pt;height:189.65pt;mso-width-percent:0;mso-height-percent:0;mso-width-percent:0;mso-height-percent:0" o:ole="">
                  <v:imagedata r:id="rId9" o:title=""/>
                </v:shape>
                <o:OLEObject Type="Embed" ProgID="Visio.Drawing.15" ShapeID="_x0000_i1025" DrawAspect="Content" ObjectID="_1696083137" r:id="rId10"/>
              </w:object>
            </w:r>
          </w:p>
          <w:p w14:paraId="46E7DDDF" w14:textId="77777777" w:rsidR="008C7116" w:rsidRPr="0040089D" w:rsidRDefault="008C7116" w:rsidP="008C7116">
            <w:pPr>
              <w:jc w:val="both"/>
              <w:rPr>
                <w:rFonts w:eastAsia="等线"/>
                <w:lang w:eastAsia="zh-CN"/>
              </w:rPr>
            </w:pPr>
          </w:p>
        </w:tc>
      </w:tr>
      <w:tr w:rsidR="0013256F" w:rsidRPr="0040089D" w14:paraId="1C80218B" w14:textId="77777777" w:rsidTr="002408DE">
        <w:tc>
          <w:tcPr>
            <w:tcW w:w="1276" w:type="dxa"/>
          </w:tcPr>
          <w:p w14:paraId="3B848FF8" w14:textId="53D2FD20" w:rsidR="0013256F" w:rsidRDefault="0013256F" w:rsidP="0013256F">
            <w:pPr>
              <w:rPr>
                <w:rFonts w:eastAsia="等线"/>
                <w:lang w:eastAsia="zh-CN"/>
              </w:rPr>
            </w:pPr>
            <w:r>
              <w:rPr>
                <w:rFonts w:eastAsia="等线" w:hint="eastAsia"/>
                <w:lang w:eastAsia="zh-CN"/>
              </w:rPr>
              <w:t>T</w:t>
            </w:r>
            <w:r>
              <w:rPr>
                <w:rFonts w:eastAsia="等线"/>
                <w:lang w:eastAsia="zh-CN"/>
              </w:rPr>
              <w:t>D Tech, Chengdu TD Tech</w:t>
            </w:r>
          </w:p>
        </w:tc>
        <w:tc>
          <w:tcPr>
            <w:tcW w:w="8353" w:type="dxa"/>
          </w:tcPr>
          <w:p w14:paraId="6045908F" w14:textId="77777777" w:rsidR="0013256F" w:rsidRPr="005244BB" w:rsidRDefault="0013256F" w:rsidP="0013256F">
            <w:pPr>
              <w:pStyle w:val="a"/>
              <w:numPr>
                <w:ilvl w:val="0"/>
                <w:numId w:val="92"/>
              </w:numPr>
              <w:rPr>
                <w:b/>
                <w:bCs/>
              </w:rPr>
            </w:pPr>
            <w:r>
              <w:rPr>
                <w:b/>
                <w:bCs/>
              </w:rPr>
              <w:t>YES</w:t>
            </w:r>
          </w:p>
          <w:p w14:paraId="67C7B947" w14:textId="77777777" w:rsidR="0013256F" w:rsidRPr="00B84DDD" w:rsidRDefault="0013256F" w:rsidP="0013256F">
            <w:pPr>
              <w:pStyle w:val="a"/>
              <w:numPr>
                <w:ilvl w:val="0"/>
                <w:numId w:val="0"/>
              </w:numPr>
              <w:ind w:left="720"/>
              <w:rPr>
                <w:b/>
                <w:bCs/>
                <w:u w:val="single"/>
              </w:rPr>
            </w:pPr>
          </w:p>
          <w:p w14:paraId="741BD83E" w14:textId="77777777" w:rsidR="0013256F" w:rsidRPr="003B134E" w:rsidRDefault="0013256F" w:rsidP="0013256F">
            <w:pPr>
              <w:pStyle w:val="a"/>
              <w:numPr>
                <w:ilvl w:val="0"/>
                <w:numId w:val="92"/>
              </w:numPr>
              <w:rPr>
                <w:b/>
                <w:bCs/>
                <w:u w:val="single"/>
              </w:rPr>
            </w:pPr>
          </w:p>
          <w:p w14:paraId="6B43C199" w14:textId="77777777" w:rsidR="0013256F" w:rsidRDefault="0013256F" w:rsidP="0013256F">
            <w:pPr>
              <w:pStyle w:val="a"/>
              <w:numPr>
                <w:ilvl w:val="1"/>
                <w:numId w:val="92"/>
              </w:numPr>
              <w:rPr>
                <w:b/>
                <w:bCs/>
              </w:rPr>
            </w:pPr>
            <w:r>
              <w:rPr>
                <w:b/>
                <w:bCs/>
              </w:rPr>
              <w:t>We think the description of Case-E need updating as below:</w:t>
            </w:r>
          </w:p>
          <w:p w14:paraId="21670D2F" w14:textId="77777777" w:rsidR="0013256F" w:rsidRDefault="0013256F" w:rsidP="0013256F">
            <w:pPr>
              <w:pStyle w:val="a"/>
              <w:numPr>
                <w:ilvl w:val="0"/>
                <w:numId w:val="0"/>
              </w:numPr>
              <w:ind w:left="1440"/>
              <w:rPr>
                <w:b/>
                <w:bCs/>
              </w:rPr>
            </w:pPr>
            <w:r>
              <w:rPr>
                <w:b/>
                <w:bCs/>
              </w:rPr>
              <w:t xml:space="preserve">Case-E allows to independently </w:t>
            </w:r>
            <w:r w:rsidRPr="003B134E">
              <w:rPr>
                <w:b/>
                <w:bCs/>
              </w:rPr>
              <w:t>configur</w:t>
            </w:r>
            <w:r>
              <w:rPr>
                <w:b/>
                <w:bCs/>
              </w:rPr>
              <w:t xml:space="preserve">e a CFR with larger frequency resources than the frequency resources of the initial DL BWP where the initial DL BWP is equal to CORESET 0 or the </w:t>
            </w:r>
            <w:r w:rsidRPr="003B134E">
              <w:rPr>
                <w:b/>
                <w:bCs/>
              </w:rPr>
              <w:t>SIB-1 configured</w:t>
            </w:r>
            <w:r>
              <w:rPr>
                <w:b/>
                <w:bCs/>
              </w:rPr>
              <w:t xml:space="preserve"> initial DL </w:t>
            </w:r>
            <w:r w:rsidRPr="003B134E">
              <w:rPr>
                <w:b/>
                <w:bCs/>
              </w:rPr>
              <w:t>BWP</w:t>
            </w:r>
            <w:r>
              <w:rPr>
                <w:b/>
                <w:bCs/>
              </w:rPr>
              <w:t>.</w:t>
            </w:r>
          </w:p>
          <w:p w14:paraId="09718EA2" w14:textId="77777777" w:rsidR="0013256F" w:rsidRDefault="0013256F" w:rsidP="0013256F">
            <w:pPr>
              <w:pStyle w:val="a"/>
              <w:numPr>
                <w:ilvl w:val="0"/>
                <w:numId w:val="0"/>
              </w:numPr>
              <w:ind w:left="1440"/>
              <w:rPr>
                <w:b/>
                <w:bCs/>
              </w:rPr>
            </w:pPr>
          </w:p>
          <w:p w14:paraId="6479860F" w14:textId="77777777" w:rsidR="0013256F" w:rsidRPr="008A27C9" w:rsidRDefault="0013256F" w:rsidP="0013256F">
            <w:pPr>
              <w:pStyle w:val="a"/>
              <w:numPr>
                <w:ilvl w:val="0"/>
                <w:numId w:val="92"/>
              </w:numPr>
              <w:rPr>
                <w:b/>
                <w:bCs/>
              </w:rPr>
            </w:pPr>
          </w:p>
          <w:p w14:paraId="2518E9E8" w14:textId="77777777" w:rsidR="0013256F" w:rsidRDefault="0013256F" w:rsidP="0013256F">
            <w:pPr>
              <w:pStyle w:val="a"/>
              <w:numPr>
                <w:ilvl w:val="1"/>
                <w:numId w:val="92"/>
              </w:numPr>
              <w:rPr>
                <w:b/>
                <w:bCs/>
              </w:rPr>
            </w:pPr>
            <w:r>
              <w:rPr>
                <w:b/>
                <w:bCs/>
              </w:rPr>
              <w:t>YES</w:t>
            </w:r>
          </w:p>
          <w:p w14:paraId="47D237CE" w14:textId="77777777" w:rsidR="0013256F" w:rsidRDefault="0013256F" w:rsidP="0013256F">
            <w:pPr>
              <w:pStyle w:val="a"/>
              <w:numPr>
                <w:ilvl w:val="0"/>
                <w:numId w:val="0"/>
              </w:numPr>
              <w:ind w:left="1440"/>
              <w:rPr>
                <w:rFonts w:eastAsia="等线"/>
                <w:b/>
                <w:bCs/>
                <w:lang w:eastAsia="zh-CN"/>
              </w:rPr>
            </w:pPr>
            <w:r>
              <w:rPr>
                <w:rFonts w:eastAsia="等线" w:hint="eastAsia"/>
                <w:b/>
                <w:bCs/>
                <w:lang w:eastAsia="zh-CN"/>
              </w:rPr>
              <w:t>Bu</w:t>
            </w:r>
            <w:r>
              <w:rPr>
                <w:rFonts w:eastAsia="等线"/>
                <w:b/>
                <w:bCs/>
                <w:lang w:eastAsia="zh-CN"/>
              </w:rPr>
              <w:t>t we think there exist two kinds of CFR</w:t>
            </w:r>
          </w:p>
          <w:p w14:paraId="66B3C176" w14:textId="77777777" w:rsidR="0013256F" w:rsidRPr="00763DF2" w:rsidRDefault="0013256F" w:rsidP="0013256F">
            <w:pPr>
              <w:pStyle w:val="a"/>
              <w:numPr>
                <w:ilvl w:val="0"/>
                <w:numId w:val="93"/>
              </w:numPr>
              <w:rPr>
                <w:rFonts w:eastAsia="等线"/>
                <w:b/>
                <w:bCs/>
                <w:lang w:eastAsia="zh-CN"/>
              </w:rPr>
            </w:pPr>
            <w:r w:rsidRPr="00763DF2">
              <w:rPr>
                <w:rFonts w:eastAsia="等线"/>
                <w:b/>
                <w:bCs/>
                <w:lang w:eastAsia="zh-CN"/>
              </w:rPr>
              <w:t xml:space="preserve">CFR is equal to initial DL BWP where the initial DL BWP is </w:t>
            </w:r>
            <w:r>
              <w:rPr>
                <w:rFonts w:eastAsia="等线"/>
                <w:b/>
                <w:bCs/>
                <w:lang w:eastAsia="zh-CN"/>
              </w:rPr>
              <w:t xml:space="preserve">equal to </w:t>
            </w:r>
            <w:r w:rsidRPr="00763DF2">
              <w:rPr>
                <w:rFonts w:eastAsia="等线"/>
                <w:b/>
                <w:bCs/>
                <w:lang w:eastAsia="zh-CN"/>
              </w:rPr>
              <w:t xml:space="preserve">CORESET 0 or </w:t>
            </w:r>
            <w:r>
              <w:rPr>
                <w:rFonts w:eastAsia="等线"/>
                <w:b/>
                <w:bCs/>
                <w:lang w:eastAsia="zh-CN"/>
              </w:rPr>
              <w:t xml:space="preserve">the </w:t>
            </w:r>
            <w:r w:rsidRPr="00763DF2">
              <w:rPr>
                <w:rFonts w:eastAsia="等线"/>
                <w:b/>
                <w:bCs/>
                <w:lang w:eastAsia="zh-CN"/>
              </w:rPr>
              <w:t>SIB1 configured initial DL BWP</w:t>
            </w:r>
            <w:r>
              <w:rPr>
                <w:rFonts w:eastAsia="等线"/>
                <w:b/>
                <w:bCs/>
                <w:lang w:eastAsia="zh-CN"/>
              </w:rPr>
              <w:t>.</w:t>
            </w:r>
          </w:p>
          <w:p w14:paraId="1911ADBA" w14:textId="77777777" w:rsidR="0013256F" w:rsidRDefault="0013256F" w:rsidP="0013256F">
            <w:pPr>
              <w:pStyle w:val="a"/>
              <w:numPr>
                <w:ilvl w:val="0"/>
                <w:numId w:val="93"/>
              </w:numPr>
              <w:rPr>
                <w:rFonts w:eastAsia="等线"/>
                <w:b/>
                <w:bCs/>
                <w:lang w:eastAsia="zh-CN"/>
              </w:rPr>
            </w:pPr>
            <w:r>
              <w:rPr>
                <w:rFonts w:eastAsia="等线"/>
                <w:b/>
                <w:bCs/>
                <w:lang w:eastAsia="zh-CN"/>
              </w:rPr>
              <w:t>CFR is larger than the initial DL BWP</w:t>
            </w:r>
          </w:p>
          <w:p w14:paraId="56427496" w14:textId="77777777" w:rsidR="0013256F" w:rsidRDefault="0013256F" w:rsidP="0013256F">
            <w:pPr>
              <w:ind w:left="1440"/>
              <w:rPr>
                <w:rFonts w:eastAsia="等线"/>
                <w:b/>
                <w:bCs/>
                <w:lang w:eastAsia="zh-CN"/>
              </w:rPr>
            </w:pPr>
            <w:r>
              <w:rPr>
                <w:rFonts w:eastAsia="等线" w:hint="eastAsia"/>
                <w:b/>
                <w:bCs/>
                <w:lang w:eastAsia="zh-CN"/>
              </w:rPr>
              <w:lastRenderedPageBreak/>
              <w:t>T</w:t>
            </w:r>
            <w:r>
              <w:rPr>
                <w:rFonts w:eastAsia="等线"/>
                <w:b/>
                <w:bCs/>
                <w:lang w:eastAsia="zh-CN"/>
              </w:rPr>
              <w:t>here’s no need to define CASE D which is smaller than the initial DL BWP.</w:t>
            </w:r>
          </w:p>
          <w:p w14:paraId="4E7F8B4A" w14:textId="77777777" w:rsidR="0013256F" w:rsidRPr="0096626E" w:rsidRDefault="0013256F" w:rsidP="0013256F">
            <w:pPr>
              <w:pStyle w:val="a"/>
              <w:numPr>
                <w:ilvl w:val="1"/>
                <w:numId w:val="92"/>
              </w:numPr>
              <w:rPr>
                <w:b/>
                <w:bCs/>
              </w:rPr>
            </w:pPr>
            <w:r>
              <w:rPr>
                <w:rFonts w:eastAsia="等线" w:hint="eastAsia"/>
                <w:b/>
                <w:bCs/>
                <w:lang w:eastAsia="zh-CN"/>
              </w:rPr>
              <w:t>Y</w:t>
            </w:r>
            <w:r>
              <w:rPr>
                <w:rFonts w:eastAsia="等线"/>
                <w:b/>
                <w:bCs/>
                <w:lang w:eastAsia="zh-CN"/>
              </w:rPr>
              <w:t>ES</w:t>
            </w:r>
          </w:p>
          <w:p w14:paraId="0E0F65D6" w14:textId="77777777" w:rsidR="0013256F" w:rsidRDefault="0013256F" w:rsidP="0013256F">
            <w:pPr>
              <w:pStyle w:val="a"/>
              <w:numPr>
                <w:ilvl w:val="1"/>
                <w:numId w:val="92"/>
              </w:numPr>
              <w:rPr>
                <w:b/>
                <w:bCs/>
              </w:rPr>
            </w:pPr>
            <w:r>
              <w:rPr>
                <w:b/>
                <w:bCs/>
              </w:rPr>
              <w:t>YES</w:t>
            </w:r>
          </w:p>
          <w:p w14:paraId="7FC26EF2" w14:textId="77777777" w:rsidR="0013256F" w:rsidRPr="0096626E" w:rsidRDefault="0013256F" w:rsidP="0013256F">
            <w:pPr>
              <w:pStyle w:val="a"/>
              <w:numPr>
                <w:ilvl w:val="1"/>
                <w:numId w:val="92"/>
              </w:numPr>
              <w:rPr>
                <w:b/>
                <w:bCs/>
              </w:rPr>
            </w:pPr>
            <w:r>
              <w:rPr>
                <w:b/>
                <w:bCs/>
              </w:rPr>
              <w:t>YES</w:t>
            </w:r>
          </w:p>
          <w:p w14:paraId="6127408F" w14:textId="77777777" w:rsidR="0013256F" w:rsidRDefault="0013256F" w:rsidP="0013256F">
            <w:pPr>
              <w:pStyle w:val="a"/>
              <w:numPr>
                <w:ilvl w:val="0"/>
                <w:numId w:val="0"/>
              </w:numPr>
              <w:ind w:left="720"/>
              <w:rPr>
                <w:b/>
                <w:bCs/>
              </w:rPr>
            </w:pPr>
          </w:p>
          <w:p w14:paraId="39E49786" w14:textId="77777777" w:rsidR="0013256F" w:rsidRPr="006C405F" w:rsidRDefault="0013256F" w:rsidP="0013256F">
            <w:pPr>
              <w:pStyle w:val="a"/>
              <w:numPr>
                <w:ilvl w:val="0"/>
                <w:numId w:val="92"/>
              </w:numPr>
              <w:ind w:left="1004"/>
              <w:rPr>
                <w:b/>
                <w:bCs/>
              </w:rPr>
            </w:pPr>
            <w:r w:rsidRPr="006C405F">
              <w:rPr>
                <w:b/>
                <w:bCs/>
              </w:rPr>
              <w:t>It’s better to give a suggestion for configuring CASE E to RAN2.</w:t>
            </w:r>
          </w:p>
          <w:p w14:paraId="31D6E79C" w14:textId="0676EF35" w:rsidR="0013256F" w:rsidRPr="00464C90" w:rsidRDefault="0013256F" w:rsidP="0013256F">
            <w:pPr>
              <w:jc w:val="both"/>
              <w:rPr>
                <w:rFonts w:eastAsia="等线"/>
                <w:lang w:eastAsia="zh-CN"/>
              </w:rPr>
            </w:pPr>
          </w:p>
        </w:tc>
      </w:tr>
      <w:tr w:rsidR="00DD5D48" w:rsidRPr="0040089D" w14:paraId="56EE6F8E" w14:textId="77777777" w:rsidTr="002408DE">
        <w:tc>
          <w:tcPr>
            <w:tcW w:w="1276" w:type="dxa"/>
          </w:tcPr>
          <w:p w14:paraId="377C75EA" w14:textId="47452E98" w:rsidR="00DD5D48" w:rsidRDefault="00DD5D48" w:rsidP="0013256F">
            <w:pPr>
              <w:rPr>
                <w:rFonts w:eastAsia="等线"/>
                <w:lang w:eastAsia="zh-CN"/>
              </w:rPr>
            </w:pPr>
            <w:r>
              <w:rPr>
                <w:rFonts w:eastAsia="等线" w:hint="eastAsia"/>
                <w:lang w:eastAsia="zh-CN"/>
              </w:rPr>
              <w:lastRenderedPageBreak/>
              <w:t>C</w:t>
            </w:r>
            <w:r>
              <w:rPr>
                <w:rFonts w:eastAsia="等线"/>
                <w:lang w:eastAsia="zh-CN"/>
              </w:rPr>
              <w:t>MCC</w:t>
            </w:r>
          </w:p>
        </w:tc>
        <w:tc>
          <w:tcPr>
            <w:tcW w:w="8353" w:type="dxa"/>
          </w:tcPr>
          <w:p w14:paraId="7523AE7F" w14:textId="577517CD" w:rsidR="00DD5D48" w:rsidRDefault="00DD5D48" w:rsidP="00DD5D48">
            <w:pPr>
              <w:rPr>
                <w:rFonts w:eastAsia="等线"/>
                <w:lang w:eastAsia="zh-CN"/>
              </w:rPr>
            </w:pPr>
            <w:r w:rsidRPr="00DD5D48">
              <w:rPr>
                <w:rFonts w:eastAsia="等线" w:hint="eastAsia"/>
                <w:lang w:eastAsia="zh-CN"/>
              </w:rPr>
              <w:t>@</w:t>
            </w:r>
            <w:r w:rsidRPr="00DD5D48">
              <w:rPr>
                <w:rFonts w:eastAsia="等线"/>
                <w:lang w:eastAsia="zh-CN"/>
              </w:rPr>
              <w:t>FL</w:t>
            </w:r>
            <w:r>
              <w:rPr>
                <w:rFonts w:eastAsia="等线" w:hint="eastAsia"/>
                <w:lang w:eastAsia="zh-CN"/>
              </w:rPr>
              <w:t>,</w:t>
            </w:r>
            <w:r>
              <w:rPr>
                <w:rFonts w:eastAsia="等线"/>
                <w:lang w:eastAsia="zh-CN"/>
              </w:rPr>
              <w:t xml:space="preserve"> </w:t>
            </w:r>
            <w:r w:rsidRPr="00DD5D48">
              <w:rPr>
                <w:rFonts w:eastAsia="等线" w:hint="eastAsia"/>
                <w:lang w:eastAsia="zh-CN"/>
              </w:rPr>
              <w:t>thanks</w:t>
            </w:r>
            <w:r w:rsidRPr="00DD5D48">
              <w:rPr>
                <w:rFonts w:eastAsia="等线"/>
                <w:lang w:eastAsia="zh-CN"/>
              </w:rPr>
              <w:t xml:space="preserve"> </w:t>
            </w:r>
            <w:r w:rsidRPr="00DD5D48">
              <w:rPr>
                <w:rFonts w:eastAsia="等线" w:hint="eastAsia"/>
                <w:lang w:eastAsia="zh-CN"/>
              </w:rPr>
              <w:t>for</w:t>
            </w:r>
            <w:r w:rsidRPr="00DD5D48">
              <w:rPr>
                <w:rFonts w:eastAsia="等线"/>
                <w:lang w:eastAsia="zh-CN"/>
              </w:rPr>
              <w:t xml:space="preserve"> </w:t>
            </w:r>
            <w:r w:rsidRPr="00DD5D48">
              <w:rPr>
                <w:rFonts w:eastAsia="等线" w:hint="eastAsia"/>
                <w:lang w:eastAsia="zh-CN"/>
              </w:rPr>
              <w:t>the</w:t>
            </w:r>
            <w:r w:rsidRPr="00DD5D48">
              <w:rPr>
                <w:rFonts w:eastAsia="等线"/>
                <w:lang w:eastAsia="zh-CN"/>
              </w:rPr>
              <w:t xml:space="preserve"> </w:t>
            </w:r>
            <w:r w:rsidRPr="00DD5D48">
              <w:rPr>
                <w:rFonts w:eastAsia="等线" w:hint="eastAsia"/>
                <w:lang w:eastAsia="zh-CN"/>
              </w:rPr>
              <w:t>reply</w:t>
            </w:r>
            <w:r>
              <w:rPr>
                <w:rFonts w:eastAsia="等线" w:hint="eastAsia"/>
                <w:lang w:eastAsia="zh-CN"/>
              </w:rPr>
              <w:t>.</w:t>
            </w:r>
            <w:r>
              <w:rPr>
                <w:rFonts w:eastAsia="等线"/>
                <w:lang w:eastAsia="zh-CN"/>
              </w:rPr>
              <w:t xml:space="preserve"> Please find our elaboration.</w:t>
            </w:r>
          </w:p>
          <w:p w14:paraId="421EEAEA" w14:textId="23AB0CE7" w:rsidR="00DD5D48" w:rsidRPr="00DD5D48" w:rsidRDefault="00DD5D48" w:rsidP="00DD5D48">
            <w:pPr>
              <w:rPr>
                <w:rFonts w:eastAsia="等线"/>
                <w:lang w:eastAsia="zh-CN"/>
              </w:rPr>
            </w:pPr>
            <w:r>
              <w:rPr>
                <w:rFonts w:eastAsia="等线"/>
                <w:lang w:eastAsia="zh-CN"/>
              </w:rPr>
              <w:t xml:space="preserve">It is up to UE’s implementation to receive broadcast service or not, that is to say, even for a MBS-capable UE it can not receive the broadcast services at all. From gNB’s perspective, it doesn’t know whether there is IDLE/INACTIVE UE to receive the broadcast service. Thus, </w:t>
            </w:r>
            <w:r w:rsidR="009817F5">
              <w:rPr>
                <w:rFonts w:eastAsia="等线"/>
                <w:lang w:eastAsia="zh-CN"/>
              </w:rPr>
              <w:t>for a MBS-capable UE, if it doesn’t want to receive the broadcast service, it will not receive or ignore the SIB used to configure MCCH</w:t>
            </w:r>
            <w:r w:rsidR="008718E3">
              <w:rPr>
                <w:rFonts w:eastAsia="等线"/>
                <w:lang w:eastAsia="zh-CN"/>
              </w:rPr>
              <w:t>(including the configuration of case E)</w:t>
            </w:r>
            <w:r w:rsidR="009817F5">
              <w:rPr>
                <w:rFonts w:eastAsia="等线"/>
                <w:lang w:eastAsia="zh-CN"/>
              </w:rPr>
              <w:t>, and only take</w:t>
            </w:r>
            <w:r w:rsidR="008718E3">
              <w:rPr>
                <w:rFonts w:eastAsia="等线"/>
                <w:lang w:eastAsia="zh-CN"/>
              </w:rPr>
              <w:t>s</w:t>
            </w:r>
            <w:r w:rsidR="009817F5">
              <w:rPr>
                <w:rFonts w:eastAsia="等线"/>
                <w:lang w:eastAsia="zh-CN"/>
              </w:rPr>
              <w:t xml:space="preserve"> CORESET#0 as the frequency resource. </w:t>
            </w:r>
            <w:r w:rsidR="00E25BD8">
              <w:rPr>
                <w:rFonts w:eastAsia="等线"/>
                <w:lang w:eastAsia="zh-CN"/>
              </w:rPr>
              <w:t>I</w:t>
            </w:r>
            <w:r>
              <w:rPr>
                <w:rFonts w:eastAsia="等线"/>
                <w:lang w:eastAsia="zh-CN"/>
              </w:rPr>
              <w:t>t is not correct to say “</w:t>
            </w:r>
            <w:r w:rsidRPr="00DD5D48">
              <w:rPr>
                <w:i/>
                <w:iCs/>
                <w:lang w:eastAsia="ja-JP"/>
              </w:rPr>
              <w:t>When the UE transits to connected, it already knows the frequency resources of the CFR of idle/inactive UEs since it is the gNB who configures it.</w:t>
            </w:r>
            <w:r w:rsidRPr="00DD5D48">
              <w:rPr>
                <w:lang w:eastAsia="ja-JP"/>
              </w:rPr>
              <w:t xml:space="preserve"> </w:t>
            </w:r>
            <w:r w:rsidRPr="00DD5D48">
              <w:rPr>
                <w:rFonts w:ascii="等线" w:eastAsia="等线" w:hAnsi="等线" w:hint="eastAsia"/>
                <w:lang w:eastAsia="zh-CN"/>
              </w:rPr>
              <w:t>”</w:t>
            </w:r>
            <w:r>
              <w:rPr>
                <w:rFonts w:ascii="等线" w:eastAsia="等线" w:hAnsi="等线" w:hint="eastAsia"/>
                <w:lang w:eastAsia="zh-CN"/>
              </w:rPr>
              <w:t>.</w:t>
            </w:r>
            <w:r>
              <w:rPr>
                <w:rFonts w:ascii="等线" w:eastAsia="等线" w:hAnsi="等线"/>
                <w:lang w:eastAsia="zh-CN"/>
              </w:rPr>
              <w:t xml:space="preserve"> </w:t>
            </w:r>
            <w:r w:rsidRPr="00DD5D48">
              <w:rPr>
                <w:rFonts w:eastAsia="等线"/>
                <w:lang w:eastAsia="zh-CN"/>
              </w:rPr>
              <w:t xml:space="preserve">The </w:t>
            </w:r>
            <w:r>
              <w:rPr>
                <w:rFonts w:eastAsia="等线"/>
                <w:lang w:eastAsia="zh-CN"/>
              </w:rPr>
              <w:t>truth is that gNB doesn’t know</w:t>
            </w:r>
            <w:r w:rsidR="00E25BD8">
              <w:rPr>
                <w:rFonts w:eastAsia="等线"/>
                <w:lang w:eastAsia="zh-CN"/>
              </w:rPr>
              <w:t xml:space="preserve"> whether</w:t>
            </w:r>
            <w:r>
              <w:rPr>
                <w:rFonts w:eastAsia="等线"/>
                <w:lang w:eastAsia="zh-CN"/>
              </w:rPr>
              <w:t xml:space="preserve"> </w:t>
            </w:r>
            <w:r w:rsidR="00E25BD8">
              <w:rPr>
                <w:rFonts w:eastAsia="等线"/>
                <w:lang w:eastAsia="zh-CN"/>
              </w:rPr>
              <w:t>a IDLE/INATCIVE UE’ s actual working frequency resource.</w:t>
            </w:r>
          </w:p>
          <w:p w14:paraId="0518EA14" w14:textId="77777777" w:rsidR="00DD5D48" w:rsidRDefault="00003815" w:rsidP="00DD5D48">
            <w:pPr>
              <w:rPr>
                <w:rFonts w:eastAsia="等线"/>
                <w:lang w:eastAsia="zh-CN"/>
              </w:rPr>
            </w:pPr>
            <w:r w:rsidRPr="00003815">
              <w:rPr>
                <w:rFonts w:eastAsia="等线" w:hint="eastAsia"/>
                <w:lang w:eastAsia="zh-CN"/>
              </w:rPr>
              <w:t>@</w:t>
            </w:r>
            <w:r w:rsidRPr="00003815">
              <w:rPr>
                <w:rFonts w:eastAsia="等线"/>
                <w:lang w:eastAsia="zh-CN"/>
              </w:rPr>
              <w:t>Qualcomm, thanks for the reply</w:t>
            </w:r>
            <w:r>
              <w:rPr>
                <w:rFonts w:eastAsia="等线"/>
                <w:lang w:eastAsia="zh-CN"/>
              </w:rPr>
              <w:t xml:space="preserve">. </w:t>
            </w:r>
            <w:r w:rsidR="009B5877">
              <w:rPr>
                <w:rFonts w:eastAsia="等线"/>
                <w:lang w:eastAsia="zh-CN"/>
              </w:rPr>
              <w:t>The MBS case is different from RedCap case, which the maximum BW is restricted by 20MHz for all RedCap UEs and if gNB want</w:t>
            </w:r>
            <w:r w:rsidR="001176BB">
              <w:rPr>
                <w:rFonts w:eastAsia="等线"/>
                <w:lang w:eastAsia="zh-CN"/>
              </w:rPr>
              <w:t>s</w:t>
            </w:r>
            <w:r w:rsidR="009B5877">
              <w:rPr>
                <w:rFonts w:eastAsia="等线"/>
                <w:lang w:eastAsia="zh-CN"/>
              </w:rPr>
              <w:t xml:space="preserve"> to serve RedCap UEs, it must configure an active BWP not larger than 20MHz</w:t>
            </w:r>
            <w:r w:rsidR="001176BB">
              <w:rPr>
                <w:rFonts w:eastAsia="等线"/>
                <w:lang w:eastAsia="zh-CN"/>
              </w:rPr>
              <w:t xml:space="preserve">. But for MBS UE, as I said above, whether to receive the broadcast service is up to UE’s implementation. </w:t>
            </w:r>
            <w:r w:rsidR="003B6DB4">
              <w:rPr>
                <w:rFonts w:eastAsia="等线"/>
                <w:lang w:eastAsia="zh-CN"/>
              </w:rPr>
              <w:t>Your solution is always configuring the</w:t>
            </w:r>
            <w:r w:rsidR="003B6DB4" w:rsidRPr="002F1173">
              <w:rPr>
                <w:lang w:eastAsia="ko-KR"/>
              </w:rPr>
              <w:t xml:space="preserve"> first active BWP</w:t>
            </w:r>
            <w:r w:rsidR="003B6DB4">
              <w:rPr>
                <w:rFonts w:eastAsia="等线"/>
                <w:lang w:eastAsia="zh-CN"/>
              </w:rPr>
              <w:t xml:space="preserve"> to cover the CFR frequency resources of Case E, but it makes no sense and causes power consumption for a MBS-capable UE which not receive broadcast service because the </w:t>
            </w:r>
            <w:r w:rsidR="00AA68FC">
              <w:rPr>
                <w:rFonts w:eastAsia="等线"/>
                <w:lang w:eastAsia="zh-CN"/>
              </w:rPr>
              <w:t xml:space="preserve">frequency range of </w:t>
            </w:r>
            <w:r w:rsidR="003B6DB4">
              <w:rPr>
                <w:rFonts w:eastAsia="等线"/>
                <w:lang w:eastAsia="zh-CN"/>
              </w:rPr>
              <w:t xml:space="preserve">SIB1 configured initial </w:t>
            </w:r>
            <w:r w:rsidR="00AA68FC">
              <w:rPr>
                <w:rFonts w:eastAsia="等线"/>
                <w:lang w:eastAsia="zh-CN"/>
              </w:rPr>
              <w:t xml:space="preserve">DL </w:t>
            </w:r>
            <w:r w:rsidR="003B6DB4">
              <w:rPr>
                <w:rFonts w:eastAsia="等线"/>
                <w:lang w:eastAsia="zh-CN"/>
              </w:rPr>
              <w:t>BWP as the first active BWP is enough</w:t>
            </w:r>
            <w:r w:rsidR="00AA68FC">
              <w:rPr>
                <w:rFonts w:eastAsia="等线"/>
                <w:lang w:eastAsia="zh-CN"/>
              </w:rPr>
              <w:t xml:space="preserve"> </w:t>
            </w:r>
            <w:r w:rsidR="003B6DB4">
              <w:rPr>
                <w:rFonts w:eastAsia="等线"/>
                <w:lang w:eastAsia="zh-CN"/>
              </w:rPr>
              <w:t xml:space="preserve">. </w:t>
            </w:r>
          </w:p>
          <w:p w14:paraId="3CC46F4B" w14:textId="47B911BD" w:rsidR="009325CB" w:rsidRPr="00AA68FC" w:rsidRDefault="009325CB" w:rsidP="00DD5D48">
            <w:pPr>
              <w:rPr>
                <w:rFonts w:eastAsia="等线"/>
                <w:lang w:eastAsia="zh-CN"/>
              </w:rPr>
            </w:pPr>
            <w:r w:rsidRPr="00FB0886">
              <w:rPr>
                <w:color w:val="FF0000"/>
                <w:lang w:eastAsia="ko-KR"/>
              </w:rPr>
              <w:t>[QC2]</w:t>
            </w:r>
            <w:r>
              <w:rPr>
                <w:color w:val="FF0000"/>
                <w:lang w:eastAsia="ko-KR"/>
              </w:rPr>
              <w:t xml:space="preserve"> Fully agree that “</w:t>
            </w:r>
            <w:r>
              <w:rPr>
                <w:rFonts w:eastAsia="等线"/>
                <w:lang w:eastAsia="zh-CN"/>
              </w:rPr>
              <w:t>whether to receive the broadcast service is up to UE’s implementation</w:t>
            </w:r>
            <w:r>
              <w:rPr>
                <w:color w:val="FF0000"/>
                <w:lang w:eastAsia="ko-KR"/>
              </w:rPr>
              <w:t xml:space="preserve">”. Actually, we don’t think broadcast service continuity should be an issue to discuss. But we try to explain if the UEs monitor the BWP/CFR for broadcast in IDLE/INACTIVE state, there will be no service interruption if UE keep monitor the same BWP/CFR for broadcast reception. And now you care about the power consumption for MBS-capable UEs. </w:t>
            </w:r>
            <w:r w:rsidR="00A337FA">
              <w:rPr>
                <w:color w:val="FF0000"/>
                <w:lang w:eastAsia="ko-KR"/>
              </w:rPr>
              <w:t>But if we does not support Case E, it means SIB1-configured initial BWP for non-MBS UEs has to be always large enough, which is unfair for non-MBS UEs’ power consumption.</w:t>
            </w:r>
          </w:p>
        </w:tc>
      </w:tr>
      <w:tr w:rsidR="002408DE" w:rsidRPr="0040089D" w14:paraId="4E02BD8C" w14:textId="77777777" w:rsidTr="002408DE">
        <w:tc>
          <w:tcPr>
            <w:tcW w:w="1276" w:type="dxa"/>
          </w:tcPr>
          <w:p w14:paraId="45645B00" w14:textId="003728FB" w:rsidR="002408DE" w:rsidRDefault="002408DE" w:rsidP="002408DE">
            <w:pPr>
              <w:rPr>
                <w:rFonts w:eastAsia="等线"/>
                <w:lang w:eastAsia="zh-CN"/>
              </w:rPr>
            </w:pPr>
            <w:r>
              <w:rPr>
                <w:rFonts w:eastAsia="等线"/>
                <w:lang w:eastAsia="zh-CN"/>
              </w:rPr>
              <w:t>NOKIA/NSB</w:t>
            </w:r>
          </w:p>
        </w:tc>
        <w:tc>
          <w:tcPr>
            <w:tcW w:w="8353" w:type="dxa"/>
          </w:tcPr>
          <w:p w14:paraId="5F2BCCD2" w14:textId="69196599" w:rsidR="002408DE" w:rsidRDefault="002408DE" w:rsidP="002408DE">
            <w:r w:rsidRPr="005F149C">
              <w:t xml:space="preserve">Regarding </w:t>
            </w:r>
            <w:r>
              <w:t>the below query from Lenovo and other companies, please refer to our RAN2 Tdoc R2-2107981 for detail discussions in Observation 1-3 and Proposal-2.</w:t>
            </w:r>
          </w:p>
          <w:p w14:paraId="2E5D7181" w14:textId="77777777" w:rsidR="002408DE" w:rsidRDefault="002408DE" w:rsidP="002408DE">
            <w:pPr>
              <w:rPr>
                <w:lang w:eastAsia="ja-JP"/>
              </w:rPr>
            </w:pPr>
            <w:r>
              <w:rPr>
                <w:lang w:eastAsia="ja-JP"/>
              </w:rPr>
              <w:t>“</w:t>
            </w:r>
            <w:r w:rsidRPr="005F149C">
              <w:rPr>
                <w:i/>
                <w:iCs/>
                <w:lang w:eastAsia="ja-JP"/>
              </w:rPr>
              <w:t>In Case E, how can gNB know an idle/inactive mode UE needs to be configured with an MBS-specific BWP with larger bandwidth than SIB-1 configured BWP as the first active BWP for the UE?</w:t>
            </w:r>
            <w:r>
              <w:rPr>
                <w:lang w:eastAsia="ja-JP"/>
              </w:rPr>
              <w:t xml:space="preserve">” </w:t>
            </w:r>
          </w:p>
          <w:p w14:paraId="5FCF49C3" w14:textId="77777777" w:rsidR="002408DE" w:rsidRDefault="002408DE" w:rsidP="002408DE">
            <w:r>
              <w:t>In short, t</w:t>
            </w:r>
            <w:r w:rsidRPr="00E27E0A">
              <w:t xml:space="preserve">o solve this issue, an indication can be carried in the </w:t>
            </w:r>
            <w:r w:rsidRPr="00E27E0A">
              <w:rPr>
                <w:i/>
                <w:iCs/>
              </w:rPr>
              <w:t>RRCSetupRequest</w:t>
            </w:r>
            <w:r w:rsidRPr="00E27E0A">
              <w:t xml:space="preserve"> and </w:t>
            </w:r>
            <w:r w:rsidRPr="00E27E0A">
              <w:rPr>
                <w:i/>
                <w:iCs/>
              </w:rPr>
              <w:t>RRCResumeRequest</w:t>
            </w:r>
            <w:r w:rsidRPr="00E27E0A">
              <w:t xml:space="preserve"> that informs and allows the network to configure the UEs’ dedicated BWP to confine the Case E/D CFR correctly from the beginning</w:t>
            </w:r>
            <w:r>
              <w:t xml:space="preserve">. </w:t>
            </w:r>
          </w:p>
          <w:p w14:paraId="3603E205" w14:textId="260F5DA9" w:rsidR="002408DE" w:rsidRPr="00DD5D48" w:rsidRDefault="002408DE" w:rsidP="002408DE">
            <w:pPr>
              <w:rPr>
                <w:rFonts w:eastAsia="等线"/>
                <w:lang w:eastAsia="zh-CN"/>
              </w:rPr>
            </w:pPr>
            <w:r>
              <w:t>So our point is that this issue can be solved based on RAN2 discussions.</w:t>
            </w:r>
          </w:p>
        </w:tc>
      </w:tr>
      <w:tr w:rsidR="00D354DF" w:rsidRPr="0040089D" w14:paraId="4B2F1F94" w14:textId="77777777" w:rsidTr="002408DE">
        <w:tc>
          <w:tcPr>
            <w:tcW w:w="1276" w:type="dxa"/>
          </w:tcPr>
          <w:p w14:paraId="4BA9BCDD" w14:textId="09958489" w:rsidR="00D354DF" w:rsidRDefault="00D354DF" w:rsidP="00D354DF">
            <w:pPr>
              <w:rPr>
                <w:rFonts w:eastAsia="等线"/>
                <w:lang w:eastAsia="zh-CN"/>
              </w:rPr>
            </w:pPr>
            <w:r>
              <w:rPr>
                <w:rFonts w:eastAsia="等线" w:hint="eastAsia"/>
                <w:lang w:eastAsia="zh-CN"/>
              </w:rPr>
              <w:t>Z</w:t>
            </w:r>
            <w:r>
              <w:rPr>
                <w:rFonts w:eastAsia="等线"/>
                <w:lang w:eastAsia="zh-CN"/>
              </w:rPr>
              <w:t>TE</w:t>
            </w:r>
          </w:p>
        </w:tc>
        <w:tc>
          <w:tcPr>
            <w:tcW w:w="8353" w:type="dxa"/>
          </w:tcPr>
          <w:p w14:paraId="480A2E7F" w14:textId="77777777" w:rsidR="00D354DF" w:rsidRDefault="00D354DF" w:rsidP="00D354DF">
            <w:pPr>
              <w:rPr>
                <w:rFonts w:eastAsia="等线"/>
                <w:lang w:eastAsia="zh-CN"/>
              </w:rPr>
            </w:pPr>
            <w:r>
              <w:rPr>
                <w:rFonts w:eastAsia="等线" w:hint="eastAsia"/>
                <w:lang w:eastAsia="zh-CN"/>
              </w:rPr>
              <w:t>J</w:t>
            </w:r>
            <w:r>
              <w:rPr>
                <w:rFonts w:eastAsia="等线"/>
                <w:lang w:eastAsia="zh-CN"/>
              </w:rPr>
              <w:t>ust to reply to some heat discussion above.</w:t>
            </w:r>
          </w:p>
          <w:p w14:paraId="49A696DA" w14:textId="77777777" w:rsidR="00D354DF" w:rsidRDefault="00D354DF" w:rsidP="00D354DF">
            <w:pPr>
              <w:rPr>
                <w:rFonts w:eastAsia="等线"/>
                <w:lang w:eastAsia="zh-CN"/>
              </w:rPr>
            </w:pPr>
            <w:r>
              <w:rPr>
                <w:rFonts w:eastAsia="等线" w:hint="eastAsia"/>
                <w:lang w:eastAsia="zh-CN"/>
              </w:rPr>
              <w:t>R</w:t>
            </w:r>
            <w:r>
              <w:rPr>
                <w:rFonts w:eastAsia="等线"/>
                <w:lang w:eastAsia="zh-CN"/>
              </w:rPr>
              <w:t>egarding “</w:t>
            </w:r>
            <w:r w:rsidRPr="002F1173">
              <w:rPr>
                <w:lang w:eastAsia="ja-JP"/>
              </w:rPr>
              <w:t>Unsupportive for UEs with small bandwidth</w:t>
            </w:r>
            <w:r>
              <w:rPr>
                <w:rFonts w:eastAsia="等线"/>
                <w:lang w:eastAsia="zh-CN"/>
              </w:rPr>
              <w:t>”, @Lenovo, if follow your logic, Rel-15 system doesn’t work since network doesn’t know UE’s bandwidth capability in IDLE</w:t>
            </w:r>
            <w:r>
              <w:rPr>
                <w:rFonts w:eastAsia="等线" w:hint="eastAsia"/>
                <w:lang w:eastAsia="zh-CN"/>
              </w:rPr>
              <w:t>,</w:t>
            </w:r>
            <w:r>
              <w:rPr>
                <w:rFonts w:eastAsia="等线"/>
                <w:lang w:eastAsia="zh-CN"/>
              </w:rPr>
              <w:t xml:space="preserve"> then how can network configure the bandwidth for Rel-15 UEs in IDLE for both DL and UL. We have already clarified this issue, the Case E CFR/BWP bandwidth has to be the values that can be accepted by UEs. For example, some bands require 100MHz as the mandatory BW.</w:t>
            </w:r>
          </w:p>
          <w:p w14:paraId="16F6056F" w14:textId="77777777" w:rsidR="00D354DF" w:rsidRDefault="00D354DF" w:rsidP="00D354DF">
            <w:pPr>
              <w:rPr>
                <w:rFonts w:eastAsia="等线"/>
                <w:color w:val="FF0000"/>
                <w:lang w:eastAsia="zh-CN"/>
              </w:rPr>
            </w:pPr>
            <w:r>
              <w:rPr>
                <w:rFonts w:eastAsia="等线"/>
                <w:lang w:eastAsia="zh-CN"/>
              </w:rPr>
              <w:t xml:space="preserve">Regarding “how to differentiate UEs receiving MBS or not”, @Lenovo, @CMCC, based on our understanding, broadcast interest reporting can address this issue. If UE wants to have a larger bandwidth part to receive broadcast (if the network is currently applying Case E), it needs to report </w:t>
            </w:r>
            <w:r>
              <w:rPr>
                <w:rFonts w:eastAsia="等线"/>
                <w:lang w:eastAsia="zh-CN"/>
              </w:rPr>
              <w:lastRenderedPageBreak/>
              <w:t xml:space="preserve">its interested programs. </w:t>
            </w:r>
            <w:r w:rsidRPr="0005079B">
              <w:rPr>
                <w:rFonts w:eastAsia="等线"/>
                <w:color w:val="FF0000"/>
                <w:lang w:eastAsia="zh-CN"/>
              </w:rPr>
              <w:t>Furthermore, the issue is the also common to Case C and Case D. The first active BWP can be configured by network. It is not mandatory to be the same as initial DL BWP. For Case C and Case D, how can network know which UE needs a first active BWP the same as SIB-1 initial BWP (Case C) and which UE needs a first active BWP that should at least larger than the its CFR that is &gt; CORESET#0 and &lt; SIB-1 initial BWP (Case D). I don’t understand why companies keep arguing this is an issue only for Case E but not for Case C and Case D.</w:t>
            </w:r>
          </w:p>
          <w:p w14:paraId="49BF4E64" w14:textId="773B3DCD" w:rsidR="00D354DF" w:rsidRPr="005F149C" w:rsidRDefault="00D354DF" w:rsidP="00D354DF">
            <w:r w:rsidRPr="0005079B">
              <w:rPr>
                <w:rFonts w:eastAsia="等线"/>
                <w:lang w:eastAsia="zh-CN"/>
              </w:rPr>
              <w:t>Regarding the default BWP, @Lenovo, the default BWP can be configured by network appropriately. This is totally an implementation issue. Not sure why you claim this as specification impact.</w:t>
            </w:r>
          </w:p>
        </w:tc>
      </w:tr>
      <w:tr w:rsidR="003F5816" w:rsidRPr="0040089D" w14:paraId="4A39658E" w14:textId="77777777" w:rsidTr="002408DE">
        <w:tc>
          <w:tcPr>
            <w:tcW w:w="1276" w:type="dxa"/>
          </w:tcPr>
          <w:p w14:paraId="165D3466" w14:textId="6360DE6D" w:rsidR="003F5816" w:rsidRDefault="003F5816" w:rsidP="00D354DF">
            <w:pPr>
              <w:rPr>
                <w:rFonts w:eastAsia="等线"/>
                <w:lang w:eastAsia="zh-CN"/>
              </w:rPr>
            </w:pPr>
            <w:r>
              <w:rPr>
                <w:rFonts w:eastAsia="等线"/>
                <w:lang w:eastAsia="zh-CN"/>
              </w:rPr>
              <w:lastRenderedPageBreak/>
              <w:t>Lenovo 3</w:t>
            </w:r>
          </w:p>
        </w:tc>
        <w:tc>
          <w:tcPr>
            <w:tcW w:w="8353" w:type="dxa"/>
          </w:tcPr>
          <w:p w14:paraId="4AB37BC7" w14:textId="26616E73" w:rsidR="0041791F" w:rsidRDefault="00A04F4D" w:rsidP="00D354DF">
            <w:pPr>
              <w:rPr>
                <w:rFonts w:eastAsia="等线"/>
                <w:lang w:eastAsia="zh-CN"/>
              </w:rPr>
            </w:pPr>
            <w:r>
              <w:rPr>
                <w:rFonts w:eastAsia="等线"/>
                <w:lang w:eastAsia="zh-CN"/>
              </w:rPr>
              <w:t>@Moderator:</w:t>
            </w:r>
          </w:p>
          <w:p w14:paraId="3403560E" w14:textId="30848C4F" w:rsidR="00A04F4D" w:rsidRPr="00A04F4D" w:rsidRDefault="00A04F4D" w:rsidP="00A04F4D">
            <w:pPr>
              <w:pStyle w:val="aff0"/>
              <w:numPr>
                <w:ilvl w:val="0"/>
                <w:numId w:val="98"/>
              </w:numPr>
              <w:rPr>
                <w:szCs w:val="20"/>
                <w:lang w:eastAsia="ko-KR"/>
              </w:rPr>
            </w:pPr>
            <w:r>
              <w:rPr>
                <w:lang w:eastAsia="ko-KR"/>
              </w:rPr>
              <w:t>Regarding your first question, the answer is Yes.</w:t>
            </w:r>
          </w:p>
          <w:p w14:paraId="68077D53" w14:textId="28B9F410" w:rsidR="00A04F4D" w:rsidRPr="00221CBF" w:rsidRDefault="00A04F4D" w:rsidP="00A04F4D">
            <w:pPr>
              <w:pStyle w:val="aff0"/>
              <w:numPr>
                <w:ilvl w:val="0"/>
                <w:numId w:val="98"/>
              </w:numPr>
              <w:rPr>
                <w:szCs w:val="20"/>
                <w:lang w:eastAsia="ko-KR"/>
              </w:rPr>
            </w:pPr>
            <w:r>
              <w:rPr>
                <w:lang w:eastAsia="ko-KR"/>
              </w:rPr>
              <w:t xml:space="preserve">Regarding your second question, there will be BWP switching issue since the first active BWP can’t cover the CFR in case E due to gNB can’t know whether the idle mode UE needs to a larger size CFR than SIB-1 configured initial DL BWP. To inform gNB a lager size CFR is needed, then the idle mode UE should enter connected mode. In that sense, </w:t>
            </w:r>
            <w:r>
              <w:rPr>
                <w:rFonts w:eastAsia="等线"/>
                <w:lang w:eastAsia="zh-CN"/>
              </w:rPr>
              <w:t xml:space="preserve">why can’t it stay at connected mode to get high data rate service? Why should it fallback to idle mode? </w:t>
            </w:r>
          </w:p>
          <w:p w14:paraId="3B484ADF" w14:textId="77777777" w:rsidR="0041791F" w:rsidRDefault="0041791F" w:rsidP="00D354DF">
            <w:pPr>
              <w:rPr>
                <w:rFonts w:eastAsia="等线"/>
                <w:lang w:eastAsia="zh-CN"/>
              </w:rPr>
            </w:pPr>
          </w:p>
          <w:p w14:paraId="596EBAF4" w14:textId="62A050CA" w:rsidR="003F5816" w:rsidRDefault="003F5816" w:rsidP="00D354DF">
            <w:pPr>
              <w:rPr>
                <w:rFonts w:eastAsia="等线"/>
                <w:lang w:eastAsia="zh-CN"/>
              </w:rPr>
            </w:pPr>
            <w:r>
              <w:rPr>
                <w:rFonts w:eastAsia="等线"/>
                <w:lang w:eastAsia="zh-CN"/>
              </w:rPr>
              <w:t>@Nokia:</w:t>
            </w:r>
          </w:p>
          <w:p w14:paraId="34F7DF3D" w14:textId="2FDC3D1E" w:rsidR="003F5816" w:rsidRPr="003F5816" w:rsidRDefault="003F5816" w:rsidP="003F5816">
            <w:r>
              <w:rPr>
                <w:rFonts w:eastAsia="等线"/>
                <w:lang w:eastAsia="zh-CN"/>
              </w:rPr>
              <w:t>Regarding your comment “</w:t>
            </w:r>
            <w:r w:rsidRPr="003F5816">
              <w:rPr>
                <w:i/>
                <w:iCs/>
              </w:rPr>
              <w:t>In short, to solve this issue, an indication can be carried in the RRCSetupRequest and RRCResumeRequest that informs and allows the network to configure the UEs’ dedicated BWP to confine the Case E/D CFR correctly from the beginning.”</w:t>
            </w:r>
            <w:r>
              <w:t>, if I understand it correctly, it implies UE should enter RRC connected mode then inform the network to configure the dedicated BWP to confine the Case E/D CFR. Seemingly, it is behaviour of connected mode UEs. However, we are talking about the CFR configuration for idle/inactive mode UEs. For idle mode UE, it is impossible for the UE to do that.</w:t>
            </w:r>
          </w:p>
          <w:p w14:paraId="2FCC2BC1" w14:textId="77777777" w:rsidR="003F5816" w:rsidRDefault="003F5816" w:rsidP="00D354DF">
            <w:pPr>
              <w:rPr>
                <w:rFonts w:eastAsia="等线"/>
                <w:lang w:eastAsia="zh-CN"/>
              </w:rPr>
            </w:pPr>
          </w:p>
          <w:p w14:paraId="5312E89C" w14:textId="77777777" w:rsidR="003F5816" w:rsidRDefault="003F5816" w:rsidP="00D354DF">
            <w:pPr>
              <w:rPr>
                <w:rFonts w:eastAsia="等线"/>
                <w:lang w:eastAsia="zh-CN"/>
              </w:rPr>
            </w:pPr>
            <w:r>
              <w:rPr>
                <w:rFonts w:eastAsia="等线"/>
                <w:lang w:eastAsia="zh-CN"/>
              </w:rPr>
              <w:t>@ZTE:</w:t>
            </w:r>
          </w:p>
          <w:p w14:paraId="6B60A383" w14:textId="6EBC72FA" w:rsidR="002A2703" w:rsidRDefault="003F5816" w:rsidP="00D354DF">
            <w:pPr>
              <w:rPr>
                <w:rFonts w:eastAsia="等线"/>
                <w:lang w:eastAsia="zh-CN"/>
              </w:rPr>
            </w:pPr>
            <w:r>
              <w:rPr>
                <w:rFonts w:eastAsia="等线"/>
                <w:lang w:eastAsia="zh-CN"/>
              </w:rPr>
              <w:t>I don’t fully understand your question of “</w:t>
            </w:r>
            <w:r w:rsidRPr="003F5816">
              <w:rPr>
                <w:rFonts w:eastAsia="等线"/>
                <w:i/>
                <w:iCs/>
                <w:lang w:eastAsia="zh-CN"/>
              </w:rPr>
              <w:t>how can network configure the bandwidth for Rel-15 UEs in IDLE for both DL and UL</w:t>
            </w:r>
            <w:r>
              <w:rPr>
                <w:rFonts w:eastAsia="等线"/>
                <w:lang w:eastAsia="zh-CN"/>
              </w:rPr>
              <w:t xml:space="preserve">?”. </w:t>
            </w:r>
            <w:r w:rsidR="002A2703">
              <w:rPr>
                <w:rFonts w:eastAsia="等线"/>
                <w:lang w:eastAsia="zh-CN"/>
              </w:rPr>
              <w:t xml:space="preserve">Actually, my understanding is the bandwidth for Rel-15 idle mode </w:t>
            </w:r>
            <w:r>
              <w:rPr>
                <w:rFonts w:eastAsia="等线"/>
                <w:lang w:eastAsia="zh-CN"/>
              </w:rPr>
              <w:t xml:space="preserve">UE </w:t>
            </w:r>
            <w:r w:rsidR="002A2703">
              <w:rPr>
                <w:rFonts w:eastAsia="等线"/>
                <w:lang w:eastAsia="zh-CN"/>
              </w:rPr>
              <w:t>can not configured by network.</w:t>
            </w:r>
          </w:p>
          <w:p w14:paraId="23369F68" w14:textId="28A7EBFB" w:rsidR="0002574D" w:rsidRDefault="0002574D" w:rsidP="00D354DF">
            <w:pPr>
              <w:rPr>
                <w:rFonts w:eastAsia="等线"/>
                <w:lang w:eastAsia="zh-CN"/>
              </w:rPr>
            </w:pPr>
            <w:r w:rsidRPr="0002574D">
              <w:rPr>
                <w:rFonts w:eastAsia="等线"/>
                <w:color w:val="FF0000"/>
                <w:lang w:eastAsia="zh-CN"/>
              </w:rPr>
              <w:t>[ZTE response</w:t>
            </w:r>
            <w:r w:rsidR="00671329">
              <w:rPr>
                <w:rFonts w:eastAsia="等线"/>
                <w:color w:val="FF0000"/>
                <w:lang w:eastAsia="zh-CN"/>
              </w:rPr>
              <w:t>2</w:t>
            </w:r>
            <w:r w:rsidRPr="0002574D">
              <w:rPr>
                <w:rFonts w:eastAsia="等线"/>
                <w:color w:val="FF0000"/>
                <w:lang w:eastAsia="zh-CN"/>
              </w:rPr>
              <w:t xml:space="preserve">] Network of course can configure bandwidth for IDLE UE, the UL bandwidth is configured by SIB-1. Network can also choose some of the candidate bandwidths for DL for CORESET#0 and for the SIB-1 configured initial DL BWP, but not all. RAN1 has previously discussed this issue. </w:t>
            </w:r>
            <w:r>
              <w:rPr>
                <w:rFonts w:eastAsia="等线"/>
                <w:lang w:eastAsia="zh-CN"/>
              </w:rPr>
              <w:t xml:space="preserve"> </w:t>
            </w:r>
          </w:p>
          <w:p w14:paraId="4E93C5D3" w14:textId="4FC4C23B" w:rsidR="002A2703" w:rsidRDefault="002A2703" w:rsidP="00D354DF">
            <w:pPr>
              <w:rPr>
                <w:rFonts w:eastAsia="等线"/>
                <w:lang w:eastAsia="zh-CN"/>
              </w:rPr>
            </w:pPr>
            <w:r>
              <w:rPr>
                <w:rFonts w:eastAsia="等线"/>
                <w:lang w:eastAsia="zh-CN"/>
              </w:rPr>
              <w:t>In addition, your comment of “</w:t>
            </w:r>
            <w:r w:rsidRPr="002A2703">
              <w:rPr>
                <w:rFonts w:eastAsia="等线"/>
                <w:i/>
                <w:iCs/>
                <w:lang w:eastAsia="zh-CN"/>
              </w:rPr>
              <w:t>Regarding “how to differentiate UEs receiving MBS or not”, @Lenovo, @CMCC, based on our understanding, broadcast interest reporting can address this issue. If UE wants to have a larger bandwidth part to receive broadcast (if the network is currently applying Case E), it needs to report its interested programs.”</w:t>
            </w:r>
            <w:r>
              <w:rPr>
                <w:rFonts w:eastAsia="等线"/>
                <w:lang w:eastAsia="zh-CN"/>
              </w:rPr>
              <w:t xml:space="preserve"> is confusing. How can idle UE report the interest indication to network? Should it enter connected mode firstly? If yes, why cann’t it stay at connected mode to get high data rate service? Why should it fallback to idle mode?</w:t>
            </w:r>
          </w:p>
          <w:p w14:paraId="5779FB1D" w14:textId="4D14C158" w:rsidR="0002574D" w:rsidRDefault="0002574D" w:rsidP="00D354DF">
            <w:pPr>
              <w:rPr>
                <w:rFonts w:eastAsia="等线"/>
                <w:color w:val="FF0000"/>
                <w:lang w:eastAsia="zh-CN"/>
              </w:rPr>
            </w:pPr>
            <w:r w:rsidRPr="0002574D">
              <w:rPr>
                <w:rFonts w:eastAsia="等线"/>
                <w:color w:val="FF0000"/>
                <w:lang w:eastAsia="zh-CN"/>
              </w:rPr>
              <w:t>[ZTE response</w:t>
            </w:r>
            <w:r w:rsidR="00671329">
              <w:rPr>
                <w:rFonts w:eastAsia="等线"/>
                <w:color w:val="FF0000"/>
                <w:lang w:eastAsia="zh-CN"/>
              </w:rPr>
              <w:t>2</w:t>
            </w:r>
            <w:r w:rsidRPr="0002574D">
              <w:rPr>
                <w:rFonts w:eastAsia="等线"/>
                <w:color w:val="FF0000"/>
                <w:lang w:eastAsia="zh-CN"/>
              </w:rPr>
              <w:t xml:space="preserve">] </w:t>
            </w:r>
            <w:r>
              <w:rPr>
                <w:rFonts w:eastAsia="等线"/>
                <w:color w:val="FF0000"/>
                <w:lang w:eastAsia="zh-CN"/>
              </w:rPr>
              <w:t>UE can report its MBS interests once it enters RRC_CONNECTED. It seems you twisted the question. In IDLE state, network can configure Case E and network doesn’t need to know which UE receives MBS or not. If one UE needs receive unicast, this UE needs to enter RRC_CONNECTED. In this case, network needs to know whether UE receives broadcast or now. That’s why in this case we need MBS interest report.</w:t>
            </w:r>
          </w:p>
          <w:p w14:paraId="65B1E6A0" w14:textId="289FB69C" w:rsidR="0002574D" w:rsidRDefault="0002574D" w:rsidP="00D354DF">
            <w:pPr>
              <w:rPr>
                <w:rFonts w:eastAsia="等线"/>
                <w:color w:val="FF0000"/>
                <w:lang w:eastAsia="zh-CN"/>
              </w:rPr>
            </w:pPr>
            <w:r>
              <w:rPr>
                <w:rFonts w:eastAsia="等线"/>
                <w:color w:val="FF0000"/>
                <w:lang w:eastAsia="zh-CN"/>
              </w:rPr>
              <w:t>Besides, could you reply to my previous comment “</w:t>
            </w:r>
            <w:r w:rsidRPr="0002574D">
              <w:rPr>
                <w:rFonts w:eastAsia="等线"/>
                <w:i/>
                <w:color w:val="FF0000"/>
                <w:lang w:eastAsia="zh-CN"/>
              </w:rPr>
              <w:t>Furthermore, the issue is the also common to Case C and Case D . .. I don’t understand why companies keep arguing this is an issue only for Case E but not for Case C and Case D</w:t>
            </w:r>
            <w:r w:rsidR="00C553FA">
              <w:rPr>
                <w:rFonts w:eastAsia="等线"/>
                <w:color w:val="FF0000"/>
                <w:lang w:eastAsia="zh-CN"/>
              </w:rPr>
              <w:t>”?</w:t>
            </w:r>
            <w:r>
              <w:rPr>
                <w:rFonts w:eastAsia="等线"/>
                <w:color w:val="FF0000"/>
                <w:lang w:eastAsia="zh-CN"/>
              </w:rPr>
              <w:t xml:space="preserve"> Thanks.</w:t>
            </w:r>
          </w:p>
          <w:p w14:paraId="38ADAEE9" w14:textId="77777777" w:rsidR="0002574D" w:rsidRPr="002A2703" w:rsidRDefault="0002574D" w:rsidP="00D354DF">
            <w:pPr>
              <w:rPr>
                <w:rFonts w:eastAsia="等线"/>
                <w:lang w:eastAsia="zh-CN"/>
              </w:rPr>
            </w:pPr>
          </w:p>
          <w:p w14:paraId="2F15B0FF" w14:textId="77777777" w:rsidR="003F5816" w:rsidRDefault="002A2703" w:rsidP="00D354DF">
            <w:pPr>
              <w:rPr>
                <w:rFonts w:eastAsia="等线"/>
                <w:lang w:eastAsia="zh-CN"/>
              </w:rPr>
            </w:pPr>
            <w:r>
              <w:rPr>
                <w:rFonts w:eastAsia="等线"/>
                <w:lang w:eastAsia="zh-CN"/>
              </w:rPr>
              <w:lastRenderedPageBreak/>
              <w:t xml:space="preserve">Regarding default BWP, it is not pure implementation issue. It is relevant to network configuration. When timer expires, the connected mode UE fallback to default BWP which is lower than CFR in Case E, then it may miss the MBS transmission. </w:t>
            </w:r>
            <w:r w:rsidR="003F5816">
              <w:rPr>
                <w:rFonts w:eastAsia="等线"/>
                <w:lang w:eastAsia="zh-CN"/>
              </w:rPr>
              <w:t xml:space="preserve"> </w:t>
            </w:r>
          </w:p>
          <w:p w14:paraId="10AFFAE9" w14:textId="304A198C" w:rsidR="00671329" w:rsidRDefault="00671329" w:rsidP="00D354DF">
            <w:pPr>
              <w:rPr>
                <w:rFonts w:eastAsia="等线"/>
                <w:lang w:eastAsia="zh-CN"/>
              </w:rPr>
            </w:pPr>
            <w:r w:rsidRPr="0002574D">
              <w:rPr>
                <w:rFonts w:eastAsia="等线"/>
                <w:color w:val="FF0000"/>
                <w:lang w:eastAsia="zh-CN"/>
              </w:rPr>
              <w:t>[ZTE response</w:t>
            </w:r>
            <w:r>
              <w:rPr>
                <w:rFonts w:eastAsia="等线"/>
                <w:color w:val="FF0000"/>
                <w:lang w:eastAsia="zh-CN"/>
              </w:rPr>
              <w:t>2</w:t>
            </w:r>
            <w:r w:rsidRPr="0002574D">
              <w:rPr>
                <w:rFonts w:eastAsia="等线"/>
                <w:color w:val="FF0000"/>
                <w:lang w:eastAsia="zh-CN"/>
              </w:rPr>
              <w:t>]</w:t>
            </w:r>
            <w:r>
              <w:rPr>
                <w:rFonts w:eastAsia="等线"/>
                <w:color w:val="FF0000"/>
                <w:lang w:eastAsia="zh-CN"/>
              </w:rPr>
              <w:t xml:space="preserve"> This issue has been clarified by lots of companies. I don’t think network will do such a silly configuration.</w:t>
            </w:r>
          </w:p>
        </w:tc>
      </w:tr>
      <w:tr w:rsidR="00A566F8" w:rsidRPr="0040089D" w14:paraId="5D30D142" w14:textId="77777777" w:rsidTr="002408DE">
        <w:tc>
          <w:tcPr>
            <w:tcW w:w="1276" w:type="dxa"/>
          </w:tcPr>
          <w:p w14:paraId="3D9A0615" w14:textId="60EAEB93" w:rsidR="00A566F8" w:rsidRDefault="00A566F8" w:rsidP="00A566F8">
            <w:pPr>
              <w:rPr>
                <w:rFonts w:eastAsia="等线"/>
                <w:lang w:eastAsia="zh-CN"/>
              </w:rPr>
            </w:pPr>
            <w:r>
              <w:rPr>
                <w:rFonts w:eastAsia="等线"/>
                <w:lang w:eastAsia="zh-CN"/>
              </w:rPr>
              <w:lastRenderedPageBreak/>
              <w:t>MediaTek</w:t>
            </w:r>
          </w:p>
        </w:tc>
        <w:tc>
          <w:tcPr>
            <w:tcW w:w="8353" w:type="dxa"/>
          </w:tcPr>
          <w:p w14:paraId="2F5C5992" w14:textId="77777777" w:rsidR="00A566F8" w:rsidRDefault="00A566F8" w:rsidP="00A566F8">
            <w:pPr>
              <w:jc w:val="both"/>
              <w:rPr>
                <w:lang w:eastAsia="ko-KR"/>
              </w:rPr>
            </w:pPr>
            <w:r>
              <w:rPr>
                <w:rFonts w:eastAsia="等线"/>
                <w:lang w:eastAsia="zh-CN"/>
              </w:rPr>
              <w:t xml:space="preserve">Regarding the interruption/loss issue in c), we think these issues can be avoided by NW implementation and it is not the reason to extend </w:t>
            </w:r>
            <w:r>
              <w:rPr>
                <w:lang w:eastAsia="ko-KR"/>
              </w:rPr>
              <w:t>the discussion of CFR for broadcast reception, e.g., gNB can ensure the CFR for broadcast is equal to the first active BWP when UE changes from RRC_IDLE/INACTVIE state to RRC_CONNECTED state. Besides, the issue is common to case C/D/E if gNB doesn’t configure the proper CFR or first active BWP. I am confused why do we need to get stuck into the discussion about c)?</w:t>
            </w:r>
          </w:p>
          <w:p w14:paraId="04E5077D" w14:textId="77777777" w:rsidR="00A566F8" w:rsidRDefault="00A566F8" w:rsidP="00A566F8">
            <w:pPr>
              <w:jc w:val="both"/>
              <w:rPr>
                <w:lang w:eastAsia="ko-KR"/>
              </w:rPr>
            </w:pPr>
            <w:r>
              <w:rPr>
                <w:lang w:eastAsia="ko-KR"/>
              </w:rPr>
              <w:t>For the CFR configuration for MBS broadcast, it should minimize the impact to legacy UE’s capability. Since SIB-1 configured initial BWP is common to all UEs within the same serving cell and the SIB-1 configured initial BWP will impact the legacy UE’s capability as described following:</w:t>
            </w:r>
          </w:p>
          <w:tbl>
            <w:tblPr>
              <w:tblStyle w:val="af1"/>
              <w:tblW w:w="0" w:type="auto"/>
              <w:tblLook w:val="04A0" w:firstRow="1" w:lastRow="0" w:firstColumn="1" w:lastColumn="0" w:noHBand="0" w:noVBand="1"/>
            </w:tblPr>
            <w:tblGrid>
              <w:gridCol w:w="8127"/>
            </w:tblGrid>
            <w:tr w:rsidR="00A566F8" w14:paraId="66FB930F" w14:textId="77777777" w:rsidTr="005B5394">
              <w:tc>
                <w:tcPr>
                  <w:tcW w:w="9629" w:type="dxa"/>
                </w:tcPr>
                <w:p w14:paraId="615D0AE5" w14:textId="77777777" w:rsidR="00A566F8" w:rsidRPr="00273AD1" w:rsidRDefault="00A566F8" w:rsidP="00A566F8">
                  <w:pPr>
                    <w:rPr>
                      <w:sz w:val="22"/>
                      <w:szCs w:val="22"/>
                      <w:lang w:eastAsia="zh-CN"/>
                    </w:rPr>
                  </w:pPr>
                  <w:r w:rsidRPr="00273AD1">
                    <w:rPr>
                      <w:sz w:val="22"/>
                      <w:szCs w:val="22"/>
                    </w:rPr>
                    <w:t>The NW has the possibility to configure a UE specific channel bandwidth as well as UE specific BWPs. But to be able to do that, the UE must at least support a channel bandwdith which is ...</w:t>
                  </w:r>
                </w:p>
                <w:p w14:paraId="4977CDC8" w14:textId="77777777" w:rsidR="00A566F8" w:rsidRPr="00273AD1" w:rsidRDefault="00A566F8" w:rsidP="00A566F8">
                  <w:pPr>
                    <w:pStyle w:val="a"/>
                    <w:widowControl w:val="0"/>
                    <w:numPr>
                      <w:ilvl w:val="0"/>
                      <w:numId w:val="99"/>
                    </w:numPr>
                    <w:spacing w:after="0"/>
                    <w:jc w:val="both"/>
                    <w:rPr>
                      <w:sz w:val="22"/>
                      <w:szCs w:val="22"/>
                    </w:rPr>
                  </w:pPr>
                  <w:r w:rsidRPr="00273AD1">
                    <w:rPr>
                      <w:sz w:val="22"/>
                      <w:szCs w:val="22"/>
                    </w:rPr>
                    <w:t xml:space="preserve">equal to or smaller than the carrier bandwidth indicated in SIB1 and </w:t>
                  </w:r>
                </w:p>
                <w:p w14:paraId="141E3C4A" w14:textId="77777777" w:rsidR="00A566F8" w:rsidRPr="00273AD1" w:rsidRDefault="00A566F8" w:rsidP="00A566F8">
                  <w:pPr>
                    <w:pStyle w:val="a"/>
                    <w:widowControl w:val="0"/>
                    <w:numPr>
                      <w:ilvl w:val="0"/>
                      <w:numId w:val="99"/>
                    </w:numPr>
                    <w:spacing w:after="0"/>
                    <w:jc w:val="both"/>
                    <w:rPr>
                      <w:color w:val="1F497D"/>
                      <w:sz w:val="22"/>
                      <w:szCs w:val="22"/>
                    </w:rPr>
                  </w:pPr>
                  <w:r w:rsidRPr="00273AD1">
                    <w:rPr>
                      <w:sz w:val="22"/>
                      <w:szCs w:val="22"/>
                    </w:rPr>
                    <w:t>equal to or larger than the bandwidth of the initial BWP.</w:t>
                  </w:r>
                </w:p>
              </w:tc>
            </w:tr>
          </w:tbl>
          <w:p w14:paraId="58E82719" w14:textId="5C459EC8" w:rsidR="00A566F8" w:rsidRDefault="00A566F8" w:rsidP="00A566F8">
            <w:pPr>
              <w:rPr>
                <w:rFonts w:eastAsia="等线"/>
                <w:lang w:eastAsia="zh-CN"/>
              </w:rPr>
            </w:pPr>
            <w:r>
              <w:rPr>
                <w:rFonts w:eastAsia="Times New Roman"/>
                <w:color w:val="000000"/>
                <w:sz w:val="22"/>
                <w:szCs w:val="22"/>
                <w:lang w:eastAsia="zh-CN"/>
              </w:rPr>
              <w:t>If the bandwidth of initial BWP is changed due to introducing the MBS services, it also will affect the legacy UEs’s capability. Therefore, we suggest to the discussion for the CFR should be decoupled with SIB-1 configured initial BWP.</w:t>
            </w:r>
          </w:p>
        </w:tc>
      </w:tr>
      <w:tr w:rsidR="00D45111" w:rsidRPr="0040089D" w14:paraId="11AC4113" w14:textId="77777777" w:rsidTr="002408DE">
        <w:tc>
          <w:tcPr>
            <w:tcW w:w="1276" w:type="dxa"/>
          </w:tcPr>
          <w:p w14:paraId="3DD03340" w14:textId="1ED7A64A" w:rsidR="00D45111" w:rsidRDefault="00D45111" w:rsidP="00A566F8">
            <w:pPr>
              <w:rPr>
                <w:rFonts w:eastAsia="等线"/>
                <w:lang w:eastAsia="zh-CN"/>
              </w:rPr>
            </w:pPr>
            <w:r>
              <w:rPr>
                <w:rFonts w:eastAsia="等线"/>
                <w:lang w:eastAsia="zh-CN"/>
              </w:rPr>
              <w:t>Ericsson</w:t>
            </w:r>
          </w:p>
        </w:tc>
        <w:tc>
          <w:tcPr>
            <w:tcW w:w="8353" w:type="dxa"/>
          </w:tcPr>
          <w:p w14:paraId="09BD44A9" w14:textId="77777777" w:rsidR="00D45111" w:rsidRDefault="00D45111" w:rsidP="00D45111">
            <w:pPr>
              <w:rPr>
                <w:lang w:eastAsia="ko-KR"/>
              </w:rPr>
            </w:pPr>
            <w:r>
              <w:rPr>
                <w:lang w:eastAsia="ko-KR"/>
              </w:rPr>
              <w:t xml:space="preserve">For the case c:iii (broadcast CFR have the same size as active BWP but SIB1 initial BWP is smaller) it seems clear that there is no </w:t>
            </w:r>
            <w:r w:rsidRPr="008C74C8">
              <w:rPr>
                <w:i/>
                <w:iCs/>
                <w:lang w:eastAsia="ko-KR"/>
              </w:rPr>
              <w:t>technical difficulty</w:t>
            </w:r>
            <w:r>
              <w:rPr>
                <w:lang w:eastAsia="ko-KR"/>
              </w:rPr>
              <w:t xml:space="preserve"> for the UE to keep the frequency window constant at the transition from RRC Inactive/Idle to RRC Connected. The question is how to formalize this.</w:t>
            </w:r>
          </w:p>
          <w:p w14:paraId="3CFFB95F" w14:textId="77777777" w:rsidR="00D45111" w:rsidRDefault="00D45111" w:rsidP="00D45111">
            <w:pPr>
              <w:rPr>
                <w:lang w:eastAsia="ko-KR"/>
              </w:rPr>
            </w:pPr>
            <w:r>
              <w:rPr>
                <w:lang w:eastAsia="ko-KR"/>
              </w:rPr>
              <w:t xml:space="preserve">We do </w:t>
            </w:r>
            <w:r w:rsidRPr="0074504F">
              <w:rPr>
                <w:u w:val="single"/>
                <w:lang w:eastAsia="ko-KR"/>
              </w:rPr>
              <w:t>not</w:t>
            </w:r>
            <w:r>
              <w:rPr>
                <w:lang w:eastAsia="ko-KR"/>
              </w:rPr>
              <w:t xml:space="preserve"> think that a new type of initial BWP should be specified for broadcast UEs in RRC Connected (replacing the SIB1-connfigured initial BWP), since with also legacy UEs in the cell two different initial BWPs would then need to be used in parallel, which is not desirable. It is better to keep the legacy framework for initial BWP as it is, but with additional requirements for broadcast UEs that enter RRC Connected.</w:t>
            </w:r>
          </w:p>
          <w:p w14:paraId="39775145" w14:textId="77777777" w:rsidR="00D45111" w:rsidRDefault="00D45111" w:rsidP="00D45111">
            <w:pPr>
              <w:rPr>
                <w:lang w:eastAsia="ko-KR"/>
              </w:rPr>
            </w:pPr>
            <w:r>
              <w:rPr>
                <w:lang w:eastAsia="ko-KR"/>
              </w:rPr>
              <w:t>We suggest that the UE is expected to continue to use its configured broadcast CFR/BWP until RRC configuration of BWPs is finalized. After this, the UE applies one of the RRC configured BWPs as the active BWP and the broadcast CFR is then a CFR on that active BWP, similar to multicast CFR. If the active BWP has the same frequency resources as the broadcast CFR seamless broadcast reception should be possible during the transition.</w:t>
            </w:r>
          </w:p>
          <w:p w14:paraId="3175A327" w14:textId="77777777" w:rsidR="00D45111" w:rsidRDefault="00D45111" w:rsidP="00D45111">
            <w:pPr>
              <w:rPr>
                <w:lang w:eastAsia="ko-KR"/>
              </w:rPr>
            </w:pPr>
            <w:r>
              <w:rPr>
                <w:lang w:eastAsia="ko-KR"/>
              </w:rPr>
              <w:t>This means that for the UE, the broadcast BWP exists in parallel with the SIB1 initial BWP during the short phase where the UE is in RRC Connected but still not with RRC configured BWPs. During this short phase, the UE is expected to receive both the broadcast CFR/BWP and data transmitted on the SIB1-configured initial BWP. This data would typically be limited to RRC signaling.</w:t>
            </w:r>
          </w:p>
          <w:p w14:paraId="0900D5E7" w14:textId="77777777" w:rsidR="00D45111" w:rsidRDefault="00D45111" w:rsidP="00D45111">
            <w:pPr>
              <w:rPr>
                <w:lang w:eastAsia="ko-KR"/>
              </w:rPr>
            </w:pPr>
            <w:r>
              <w:rPr>
                <w:lang w:eastAsia="ko-KR"/>
              </w:rPr>
              <w:t xml:space="preserve">Regarding the question of how the gNB could </w:t>
            </w:r>
            <w:r w:rsidRPr="00BD50F0">
              <w:rPr>
                <w:i/>
                <w:iCs/>
                <w:lang w:eastAsia="ko-KR"/>
              </w:rPr>
              <w:t>know</w:t>
            </w:r>
            <w:r>
              <w:rPr>
                <w:lang w:eastAsia="ko-KR"/>
              </w:rPr>
              <w:t xml:space="preserve"> which active BWP to use for the UE to enable seamless transition, this is of course no issue when there is only a single broadcast CFR/BWP used, which is likely to be a typical case. If the UE has previously been in RRC Connected, it can have provided an expression of interest for the broadcast service, which makes the gNB aware of this. </w:t>
            </w:r>
          </w:p>
          <w:p w14:paraId="001AC461" w14:textId="77777777" w:rsidR="00D45111" w:rsidRDefault="00D45111" w:rsidP="00D45111">
            <w:pPr>
              <w:rPr>
                <w:lang w:eastAsia="ko-KR"/>
              </w:rPr>
            </w:pPr>
            <w:r>
              <w:rPr>
                <w:lang w:eastAsia="ko-KR"/>
              </w:rPr>
              <w:t xml:space="preserve">To solve the more general case, when there are multiple broadcast CFRs/BWPs, the problem of letting the gNB know which broadcast CFR the UE is currently receiving could be solved as part of RRC procedures and be specified by RAN2. </w:t>
            </w:r>
          </w:p>
          <w:p w14:paraId="774AF52A" w14:textId="1DEC7F54" w:rsidR="00D45111" w:rsidRDefault="00D45111" w:rsidP="00D45111">
            <w:pPr>
              <w:jc w:val="both"/>
              <w:rPr>
                <w:rFonts w:eastAsia="等线"/>
                <w:lang w:eastAsia="zh-CN"/>
              </w:rPr>
            </w:pPr>
            <w:r>
              <w:rPr>
                <w:lang w:eastAsia="ko-KR"/>
              </w:rPr>
              <w:t xml:space="preserve">There are also potential interruption scenarios with </w:t>
            </w:r>
            <w:r w:rsidRPr="00EC2FEE">
              <w:rPr>
                <w:u w:val="single"/>
                <w:lang w:eastAsia="ko-KR"/>
              </w:rPr>
              <w:t>all</w:t>
            </w:r>
            <w:r>
              <w:rPr>
                <w:lang w:eastAsia="ko-KR"/>
              </w:rPr>
              <w:t xml:space="preserve"> the broadcast cases A, C, D, E when the active BWP needs to be wider than the BWP/CFR used for broadcast. Finally, it is wort commenting that for many services a very short interruption is not an issue.</w:t>
            </w:r>
          </w:p>
        </w:tc>
      </w:tr>
      <w:tr w:rsidR="00922DAD" w:rsidRPr="0040089D" w14:paraId="545415B0" w14:textId="77777777" w:rsidTr="002408DE">
        <w:tc>
          <w:tcPr>
            <w:tcW w:w="1276" w:type="dxa"/>
          </w:tcPr>
          <w:p w14:paraId="004D8EE2" w14:textId="4E4A7156" w:rsidR="00922DAD" w:rsidRDefault="00922DAD" w:rsidP="00922DAD">
            <w:pPr>
              <w:rPr>
                <w:rFonts w:eastAsia="等线"/>
                <w:lang w:eastAsia="zh-CN"/>
              </w:rPr>
            </w:pPr>
            <w:r>
              <w:rPr>
                <w:rFonts w:eastAsia="等线"/>
                <w:lang w:eastAsia="zh-CN"/>
              </w:rPr>
              <w:lastRenderedPageBreak/>
              <w:t>NOKIA/NSB 4</w:t>
            </w:r>
          </w:p>
        </w:tc>
        <w:tc>
          <w:tcPr>
            <w:tcW w:w="8353" w:type="dxa"/>
          </w:tcPr>
          <w:p w14:paraId="18EAD6BF" w14:textId="77777777" w:rsidR="00922DAD" w:rsidRDefault="00922DAD" w:rsidP="00922DAD">
            <w:pPr>
              <w:rPr>
                <w:lang w:eastAsia="ko-KR"/>
              </w:rPr>
            </w:pPr>
            <w:r>
              <w:rPr>
                <w:lang w:eastAsia="ko-KR"/>
              </w:rPr>
              <w:t>@Lenovo:</w:t>
            </w:r>
          </w:p>
          <w:p w14:paraId="043D2373" w14:textId="77777777" w:rsidR="00922DAD" w:rsidRDefault="00922DAD" w:rsidP="00922DAD">
            <w:r>
              <w:rPr>
                <w:rFonts w:eastAsia="等线"/>
                <w:lang w:eastAsia="zh-CN"/>
              </w:rPr>
              <w:t xml:space="preserve">Regarding your reply </w:t>
            </w:r>
            <w:r>
              <w:t>“</w:t>
            </w:r>
            <w:r w:rsidRPr="004E55FA">
              <w:rPr>
                <w:i/>
                <w:iCs/>
              </w:rPr>
              <w:t>if I understand it correctly, it implies UE should enter RRC connected mode then inform the network to configure the dedicated BWP to confine the Case E/D CFR. Seemingly, it is behaviour of connected mode UEs. However, we are talking about the CFR configuration for idle/inactive mode UEs. For idle mode UE, it is impossible for the UE to do that.</w:t>
            </w:r>
            <w:r>
              <w:t>”</w:t>
            </w:r>
          </w:p>
          <w:p w14:paraId="38859FE3" w14:textId="77777777" w:rsidR="00922DAD" w:rsidRDefault="00922DAD" w:rsidP="00922DAD">
            <w:r>
              <w:t xml:space="preserve">It is the UE in RRC_IDLE/INACTIVE state sending the indication via </w:t>
            </w:r>
            <w:r w:rsidRPr="004E55FA">
              <w:rPr>
                <w:i/>
                <w:iCs/>
              </w:rPr>
              <w:t>RRCSetupRequest</w:t>
            </w:r>
            <w:r>
              <w:t xml:space="preserve"> and </w:t>
            </w:r>
            <w:r w:rsidRPr="004E55FA">
              <w:rPr>
                <w:i/>
                <w:iCs/>
              </w:rPr>
              <w:t>RRCResumeRequest</w:t>
            </w:r>
            <w:r>
              <w:t xml:space="preserve">, and please note that the UE enters RRC_CONNECTED state only after it performed cell group configuration and bearer configuration received in </w:t>
            </w:r>
            <w:r w:rsidRPr="004E55FA">
              <w:rPr>
                <w:i/>
                <w:iCs/>
              </w:rPr>
              <w:t>RRCSetup</w:t>
            </w:r>
            <w:r>
              <w:t>.</w:t>
            </w:r>
          </w:p>
          <w:p w14:paraId="3A6F210F" w14:textId="79538846" w:rsidR="00922DAD" w:rsidRDefault="00922DAD" w:rsidP="00922DAD">
            <w:pPr>
              <w:rPr>
                <w:lang w:eastAsia="ko-KR"/>
              </w:rPr>
            </w:pPr>
            <w:r>
              <w:t>So the thing that we want to point out here is that, the query regarding “</w:t>
            </w:r>
            <w:r w:rsidRPr="0006505B">
              <w:rPr>
                <w:i/>
                <w:iCs/>
              </w:rPr>
              <w:t>how can gNB know an idle/inactive mode UE needs to be configured with an MBS-specific BWP with larger bandwidth than SIB-1 configured BWP as the first active BWP for the UE</w:t>
            </w:r>
            <w:r>
              <w:t>” can be solved, and it is not the key issue that Case E/D cannot be supported. The spec impact added on top is also minor that can be discussed further by RAN2.</w:t>
            </w:r>
          </w:p>
        </w:tc>
      </w:tr>
      <w:tr w:rsidR="00683400" w:rsidRPr="00E908A7" w14:paraId="7BA32012" w14:textId="77777777" w:rsidTr="00683400">
        <w:tc>
          <w:tcPr>
            <w:tcW w:w="1276" w:type="dxa"/>
          </w:tcPr>
          <w:p w14:paraId="64040D24" w14:textId="77777777" w:rsidR="00683400" w:rsidRDefault="00683400" w:rsidP="0002574D">
            <w:pPr>
              <w:rPr>
                <w:rFonts w:eastAsia="等线"/>
                <w:lang w:eastAsia="zh-CN"/>
              </w:rPr>
            </w:pPr>
            <w:r>
              <w:rPr>
                <w:rFonts w:eastAsia="等线"/>
                <w:lang w:eastAsia="zh-CN"/>
              </w:rPr>
              <w:t>vivo 4</w:t>
            </w:r>
          </w:p>
        </w:tc>
        <w:tc>
          <w:tcPr>
            <w:tcW w:w="8353" w:type="dxa"/>
          </w:tcPr>
          <w:p w14:paraId="0A7901F6" w14:textId="77777777" w:rsidR="00683400" w:rsidRDefault="00683400" w:rsidP="0002574D">
            <w:pPr>
              <w:rPr>
                <w:rFonts w:eastAsia="等线"/>
                <w:lang w:eastAsia="zh-CN"/>
              </w:rPr>
            </w:pPr>
            <w:r>
              <w:rPr>
                <w:rFonts w:eastAsia="等线" w:hint="eastAsia"/>
                <w:lang w:eastAsia="zh-CN"/>
              </w:rPr>
              <w:t>@</w:t>
            </w:r>
            <w:r>
              <w:rPr>
                <w:rFonts w:eastAsia="等线"/>
                <w:lang w:eastAsia="zh-CN"/>
              </w:rPr>
              <w:t xml:space="preserve"> Xiaomi</w:t>
            </w:r>
          </w:p>
          <w:p w14:paraId="5F4CF2B6" w14:textId="77777777" w:rsidR="00683400" w:rsidRDefault="00683400" w:rsidP="0002574D">
            <w:pPr>
              <w:rPr>
                <w:rFonts w:eastAsia="等线"/>
                <w:lang w:eastAsia="zh-CN"/>
              </w:rPr>
            </w:pPr>
            <w:r>
              <w:rPr>
                <w:rFonts w:eastAsia="等线" w:hint="eastAsia"/>
                <w:lang w:eastAsia="zh-CN"/>
              </w:rPr>
              <w:t>W</w:t>
            </w:r>
            <w:r>
              <w:rPr>
                <w:rFonts w:eastAsia="等线"/>
                <w:lang w:eastAsia="zh-CN"/>
              </w:rPr>
              <w:t xml:space="preserve">e understand that the CFR to be configured here serves for R17 broadcast services and we don’t expect it impacts legacy UE, which will cause poor backward compatibility. </w:t>
            </w:r>
          </w:p>
          <w:p w14:paraId="260820BC" w14:textId="77777777" w:rsidR="00683400" w:rsidRDefault="00683400" w:rsidP="0002574D">
            <w:pPr>
              <w:rPr>
                <w:rFonts w:eastAsia="等线"/>
                <w:lang w:eastAsia="zh-CN"/>
              </w:rPr>
            </w:pPr>
            <w:r>
              <w:rPr>
                <w:rFonts w:eastAsia="等线"/>
                <w:lang w:eastAsia="zh-CN"/>
              </w:rPr>
              <w:t>We agree that network/operator can configure CFR and initial downlink BWP based its rule.</w:t>
            </w:r>
          </w:p>
          <w:p w14:paraId="20DCA65D" w14:textId="77777777" w:rsidR="00683400" w:rsidRDefault="00683400" w:rsidP="0002574D">
            <w:pPr>
              <w:rPr>
                <w:rFonts w:eastAsia="等线"/>
                <w:lang w:eastAsia="zh-CN"/>
              </w:rPr>
            </w:pPr>
            <w:r>
              <w:rPr>
                <w:rFonts w:eastAsia="等线"/>
                <w:lang w:eastAsia="zh-CN"/>
              </w:rPr>
              <w:t xml:space="preserve">However, we don’t see the benefit to mix two parts with different targets together (one targets for UE in RRC IDLE/INACTIVE, the other one only be valid for UE in RRC CONNECTED), as </w:t>
            </w:r>
            <w:r w:rsidRPr="009C095E">
              <w:rPr>
                <w:rFonts w:eastAsia="等线"/>
                <w:lang w:eastAsia="zh-CN"/>
              </w:rPr>
              <w:t>a solution derived by taking union set</w:t>
            </w:r>
            <w:r>
              <w:rPr>
                <w:rFonts w:eastAsia="等线"/>
                <w:lang w:eastAsia="zh-CN"/>
              </w:rPr>
              <w:t xml:space="preserve"> of two components will definitely have impacts on each individual component.</w:t>
            </w:r>
          </w:p>
          <w:p w14:paraId="4BE6FE00" w14:textId="77777777" w:rsidR="00683400" w:rsidRPr="000042AE" w:rsidRDefault="00683400" w:rsidP="0002574D">
            <w:pPr>
              <w:rPr>
                <w:rFonts w:eastAsia="等线"/>
                <w:lang w:eastAsia="zh-CN"/>
              </w:rPr>
            </w:pPr>
            <w:r>
              <w:rPr>
                <w:rFonts w:eastAsia="等线" w:hint="eastAsia"/>
                <w:lang w:eastAsia="zh-CN"/>
              </w:rPr>
              <w:t>C</w:t>
            </w:r>
            <w:r>
              <w:rPr>
                <w:rFonts w:eastAsia="等线"/>
                <w:lang w:eastAsia="zh-CN"/>
              </w:rPr>
              <w:t>ase E provides the flexibility to configure them separately. And by going through the replies from companies, no critical issues are observed to support case E over supporting A/C/D.</w:t>
            </w:r>
          </w:p>
          <w:p w14:paraId="77AB1306" w14:textId="77777777" w:rsidR="00683400" w:rsidRDefault="00683400" w:rsidP="0002574D">
            <w:pPr>
              <w:rPr>
                <w:rFonts w:eastAsia="等线"/>
                <w:lang w:eastAsia="zh-CN"/>
              </w:rPr>
            </w:pPr>
            <w:r>
              <w:rPr>
                <w:rFonts w:eastAsia="等线" w:hint="eastAsia"/>
                <w:lang w:eastAsia="zh-CN"/>
              </w:rPr>
              <w:t>@</w:t>
            </w:r>
            <w:r>
              <w:rPr>
                <w:rFonts w:eastAsia="等线"/>
                <w:lang w:eastAsia="zh-CN"/>
              </w:rPr>
              <w:t>OPPO</w:t>
            </w:r>
          </w:p>
          <w:p w14:paraId="7905C2E4" w14:textId="77777777" w:rsidR="00683400" w:rsidRDefault="00683400" w:rsidP="0002574D">
            <w:pPr>
              <w:rPr>
                <w:rFonts w:eastAsia="等线"/>
                <w:lang w:eastAsia="zh-CN"/>
              </w:rPr>
            </w:pPr>
            <w:r>
              <w:rPr>
                <w:rFonts w:eastAsia="等线" w:hint="eastAsia"/>
                <w:lang w:eastAsia="zh-CN"/>
              </w:rPr>
              <w:t>I</w:t>
            </w:r>
            <w:r>
              <w:rPr>
                <w:rFonts w:eastAsia="等线"/>
                <w:lang w:eastAsia="zh-CN"/>
              </w:rPr>
              <w:t>t doesn’t have to be restricted to the size of CFR. We believe short interruption of broadcast services is not a serious issue deserving our effort.</w:t>
            </w:r>
          </w:p>
          <w:p w14:paraId="6D128C74" w14:textId="77777777" w:rsidR="00683400" w:rsidRPr="00E908A7" w:rsidRDefault="00683400" w:rsidP="0002574D">
            <w:pPr>
              <w:rPr>
                <w:rFonts w:eastAsia="等线"/>
                <w:lang w:eastAsia="zh-CN"/>
              </w:rPr>
            </w:pPr>
            <w:r>
              <w:rPr>
                <w:rFonts w:eastAsia="等线"/>
                <w:lang w:eastAsia="zh-CN"/>
              </w:rPr>
              <w:t xml:space="preserve">Actually, </w:t>
            </w:r>
            <w:r w:rsidRPr="00E908A7">
              <w:rPr>
                <w:rFonts w:eastAsia="等线"/>
                <w:lang w:eastAsia="zh-CN"/>
              </w:rPr>
              <w:t>interruption of broadcast services</w:t>
            </w:r>
            <w:r>
              <w:rPr>
                <w:rFonts w:eastAsia="等线"/>
                <w:lang w:eastAsia="zh-CN"/>
              </w:rPr>
              <w:t xml:space="preserve"> also happens in case A/C/D when the frequency range of first active BWP is larger than that of CFR, since first active BWP is configurable.</w:t>
            </w:r>
          </w:p>
        </w:tc>
      </w:tr>
      <w:tr w:rsidR="00671329" w:rsidRPr="00E908A7" w14:paraId="1AEECBDA" w14:textId="77777777" w:rsidTr="00683400">
        <w:tc>
          <w:tcPr>
            <w:tcW w:w="1276" w:type="dxa"/>
          </w:tcPr>
          <w:p w14:paraId="472186FD" w14:textId="1159448F" w:rsidR="00671329" w:rsidRDefault="00671329" w:rsidP="0002574D">
            <w:pPr>
              <w:rPr>
                <w:rFonts w:eastAsia="等线"/>
                <w:lang w:eastAsia="zh-CN"/>
              </w:rPr>
            </w:pPr>
            <w:r>
              <w:rPr>
                <w:rFonts w:eastAsia="等线" w:hint="eastAsia"/>
                <w:lang w:eastAsia="zh-CN"/>
              </w:rPr>
              <w:t>Z</w:t>
            </w:r>
            <w:r>
              <w:rPr>
                <w:rFonts w:eastAsia="等线"/>
                <w:lang w:eastAsia="zh-CN"/>
              </w:rPr>
              <w:t>TE</w:t>
            </w:r>
          </w:p>
        </w:tc>
        <w:tc>
          <w:tcPr>
            <w:tcW w:w="8353" w:type="dxa"/>
          </w:tcPr>
          <w:p w14:paraId="6C447FFC" w14:textId="179631C6" w:rsidR="00671329" w:rsidRDefault="00671329" w:rsidP="00671329">
            <w:pPr>
              <w:rPr>
                <w:rFonts w:eastAsia="等线"/>
                <w:lang w:eastAsia="zh-CN"/>
              </w:rPr>
            </w:pPr>
            <w:r>
              <w:rPr>
                <w:rFonts w:eastAsia="等线" w:hint="eastAsia"/>
                <w:lang w:eastAsia="zh-CN"/>
              </w:rPr>
              <w:t>A</w:t>
            </w:r>
            <w:r>
              <w:rPr>
                <w:rFonts w:eastAsia="等线"/>
                <w:lang w:eastAsia="zh-CN"/>
              </w:rPr>
              <w:t xml:space="preserve">dd our response (tagged with </w:t>
            </w:r>
            <w:r w:rsidRPr="0002574D">
              <w:rPr>
                <w:rFonts w:eastAsia="等线"/>
                <w:color w:val="FF0000"/>
                <w:lang w:eastAsia="zh-CN"/>
              </w:rPr>
              <w:t>[ZTE response</w:t>
            </w:r>
            <w:r>
              <w:rPr>
                <w:rFonts w:eastAsia="等线"/>
                <w:color w:val="FF0000"/>
                <w:lang w:eastAsia="zh-CN"/>
              </w:rPr>
              <w:t>2</w:t>
            </w:r>
            <w:r w:rsidRPr="0002574D">
              <w:rPr>
                <w:rFonts w:eastAsia="等线"/>
                <w:color w:val="FF0000"/>
                <w:lang w:eastAsia="zh-CN"/>
              </w:rPr>
              <w:t>]</w:t>
            </w:r>
            <w:r>
              <w:rPr>
                <w:rFonts w:eastAsia="等线"/>
                <w:lang w:eastAsia="zh-CN"/>
              </w:rPr>
              <w:t>) to Lenovo 3 above.</w:t>
            </w:r>
          </w:p>
        </w:tc>
      </w:tr>
      <w:tr w:rsidR="006A2B85" w:rsidRPr="00E908A7" w14:paraId="18308E3F" w14:textId="77777777" w:rsidTr="00683400">
        <w:tc>
          <w:tcPr>
            <w:tcW w:w="1276" w:type="dxa"/>
          </w:tcPr>
          <w:p w14:paraId="0A755F44" w14:textId="04A43C80" w:rsidR="006A2B85" w:rsidRDefault="006A2B85" w:rsidP="0002574D">
            <w:pPr>
              <w:rPr>
                <w:rFonts w:eastAsia="等线"/>
                <w:lang w:eastAsia="zh-CN"/>
              </w:rPr>
            </w:pPr>
            <w:r>
              <w:rPr>
                <w:rFonts w:eastAsia="等线"/>
                <w:lang w:eastAsia="zh-CN"/>
              </w:rPr>
              <w:t>Ericsson</w:t>
            </w:r>
          </w:p>
        </w:tc>
        <w:tc>
          <w:tcPr>
            <w:tcW w:w="8353" w:type="dxa"/>
          </w:tcPr>
          <w:p w14:paraId="53D47244" w14:textId="273A1638" w:rsidR="006A2B85" w:rsidRDefault="006A2B85" w:rsidP="00671329">
            <w:pPr>
              <w:rPr>
                <w:rFonts w:eastAsia="等线"/>
                <w:lang w:eastAsia="zh-CN"/>
              </w:rPr>
            </w:pPr>
            <w:r>
              <w:rPr>
                <w:rFonts w:eastAsia="等线"/>
                <w:lang w:eastAsia="zh-CN"/>
              </w:rPr>
              <w:t>We will comment directly on the reflector and in a later version</w:t>
            </w:r>
          </w:p>
        </w:tc>
      </w:tr>
      <w:tr w:rsidR="0023194A" w:rsidRPr="00E908A7" w14:paraId="3032BE3A" w14:textId="77777777" w:rsidTr="00683400">
        <w:tc>
          <w:tcPr>
            <w:tcW w:w="1276" w:type="dxa"/>
          </w:tcPr>
          <w:p w14:paraId="2828E217" w14:textId="4F910A37" w:rsidR="0023194A" w:rsidRDefault="0023194A" w:rsidP="0002574D">
            <w:pPr>
              <w:rPr>
                <w:rFonts w:eastAsia="等线"/>
                <w:lang w:eastAsia="zh-CN"/>
              </w:rPr>
            </w:pPr>
            <w:r>
              <w:rPr>
                <w:rFonts w:eastAsia="等线"/>
                <w:lang w:eastAsia="zh-CN"/>
              </w:rPr>
              <w:t>Futurewei</w:t>
            </w:r>
          </w:p>
        </w:tc>
        <w:tc>
          <w:tcPr>
            <w:tcW w:w="8353" w:type="dxa"/>
          </w:tcPr>
          <w:p w14:paraId="147A06AE" w14:textId="7245FF4F" w:rsidR="00252FA2" w:rsidRPr="00CA2B75" w:rsidRDefault="00252FA2" w:rsidP="00252FA2">
            <w:pPr>
              <w:rPr>
                <w:lang w:eastAsia="ko-KR"/>
              </w:rPr>
            </w:pPr>
            <w:r>
              <w:rPr>
                <w:rFonts w:eastAsiaTheme="minorEastAsia"/>
                <w:lang w:eastAsia="ja-JP"/>
              </w:rPr>
              <w:t xml:space="preserve">a - </w:t>
            </w:r>
            <w:r w:rsidRPr="00CA2B75">
              <w:rPr>
                <w:rFonts w:eastAsiaTheme="minorEastAsia"/>
                <w:lang w:eastAsia="ja-JP"/>
              </w:rPr>
              <w:t>Support</w:t>
            </w:r>
          </w:p>
          <w:p w14:paraId="2122588D" w14:textId="6126E3C6" w:rsidR="007205EA" w:rsidRDefault="00252FA2" w:rsidP="00252FA2">
            <w:pPr>
              <w:rPr>
                <w:rFonts w:eastAsiaTheme="minorEastAsia"/>
                <w:lang w:eastAsia="ja-JP"/>
              </w:rPr>
            </w:pPr>
            <w:r>
              <w:rPr>
                <w:rFonts w:eastAsiaTheme="minorEastAsia"/>
                <w:lang w:eastAsia="ja-JP"/>
              </w:rPr>
              <w:t>b</w:t>
            </w:r>
            <w:r w:rsidR="007205EA">
              <w:rPr>
                <w:rFonts w:eastAsiaTheme="minorEastAsia"/>
                <w:lang w:eastAsia="ja-JP"/>
              </w:rPr>
              <w:t xml:space="preserve"> –</w:t>
            </w:r>
            <w:r>
              <w:rPr>
                <w:rFonts w:eastAsiaTheme="minorEastAsia"/>
                <w:lang w:eastAsia="ja-JP"/>
              </w:rPr>
              <w:t xml:space="preserve"> </w:t>
            </w:r>
            <w:r w:rsidR="007205EA">
              <w:rPr>
                <w:rFonts w:eastAsiaTheme="minorEastAsia"/>
                <w:lang w:eastAsia="ja-JP"/>
              </w:rPr>
              <w:t xml:space="preserve">The question as framed is not about the motivation of Case E but rather the impact/effects is Case E is supported. The motivation for Case E is still open for debate.  </w:t>
            </w:r>
          </w:p>
          <w:p w14:paraId="5E848E1B" w14:textId="19C7CD79" w:rsidR="00252FA2" w:rsidRDefault="00252FA2" w:rsidP="00252FA2">
            <w:pPr>
              <w:rPr>
                <w:rFonts w:eastAsiaTheme="minorEastAsia"/>
                <w:lang w:eastAsia="ja-JP"/>
              </w:rPr>
            </w:pPr>
            <w:r>
              <w:rPr>
                <w:rFonts w:eastAsiaTheme="minorEastAsia"/>
                <w:lang w:eastAsia="ja-JP"/>
              </w:rPr>
              <w:t xml:space="preserve">c – It is true in general in our view. </w:t>
            </w:r>
          </w:p>
          <w:p w14:paraId="437665F8" w14:textId="65FB212C" w:rsidR="0023194A" w:rsidRDefault="00252FA2" w:rsidP="00252FA2">
            <w:pPr>
              <w:rPr>
                <w:rFonts w:eastAsia="等线"/>
                <w:lang w:eastAsia="zh-CN"/>
              </w:rPr>
            </w:pPr>
            <w:r>
              <w:rPr>
                <w:rFonts w:eastAsiaTheme="minorEastAsia"/>
                <w:lang w:eastAsia="ja-JP"/>
              </w:rPr>
              <w:t xml:space="preserve">d – We don’t think pushing it to </w:t>
            </w:r>
            <w:r>
              <w:rPr>
                <w:rFonts w:eastAsiaTheme="minorEastAsia" w:hint="eastAsia"/>
                <w:lang w:eastAsia="ja-JP"/>
              </w:rPr>
              <w:t>RAN2</w:t>
            </w:r>
            <w:r>
              <w:rPr>
                <w:rFonts w:eastAsiaTheme="minorEastAsia"/>
                <w:lang w:eastAsia="ja-JP"/>
              </w:rPr>
              <w:t xml:space="preserve"> to decide is the right to do now</w:t>
            </w:r>
            <w:r>
              <w:rPr>
                <w:rFonts w:eastAsiaTheme="minorEastAsia" w:hint="eastAsia"/>
                <w:lang w:eastAsia="ja-JP"/>
              </w:rPr>
              <w:t>.</w:t>
            </w:r>
            <w:r>
              <w:rPr>
                <w:rFonts w:eastAsiaTheme="minorEastAsia"/>
                <w:lang w:eastAsia="ja-JP"/>
              </w:rPr>
              <w:t xml:space="preserve"> Functionality is up to RAN1 and the </w:t>
            </w:r>
            <w:r w:rsidR="007205EA">
              <w:rPr>
                <w:rFonts w:eastAsiaTheme="minorEastAsia"/>
                <w:lang w:eastAsia="ja-JP"/>
              </w:rPr>
              <w:t>signalling</w:t>
            </w:r>
            <w:r>
              <w:rPr>
                <w:rFonts w:eastAsiaTheme="minorEastAsia"/>
                <w:lang w:eastAsia="ja-JP"/>
              </w:rPr>
              <w:t xml:space="preserve"> details after the functionality has been agreed is up to RAN2. </w:t>
            </w:r>
            <w:r w:rsidR="007205EA">
              <w:rPr>
                <w:rFonts w:eastAsiaTheme="minorEastAsia"/>
                <w:lang w:eastAsia="ja-JP"/>
              </w:rPr>
              <w:t xml:space="preserve">In our case, we are still very much debating the functionality. </w:t>
            </w:r>
          </w:p>
        </w:tc>
      </w:tr>
      <w:tr w:rsidR="003E59D0" w:rsidRPr="00E908A7" w14:paraId="672D1F6C" w14:textId="77777777" w:rsidTr="00683400">
        <w:tc>
          <w:tcPr>
            <w:tcW w:w="1276" w:type="dxa"/>
          </w:tcPr>
          <w:p w14:paraId="19660C26" w14:textId="071AF3BA" w:rsidR="003E59D0" w:rsidRDefault="003E59D0" w:rsidP="0002574D">
            <w:pPr>
              <w:rPr>
                <w:rFonts w:eastAsia="等线"/>
                <w:lang w:eastAsia="zh-CN"/>
              </w:rPr>
            </w:pPr>
            <w:r>
              <w:rPr>
                <w:rFonts w:eastAsia="等线"/>
                <w:lang w:eastAsia="zh-CN"/>
              </w:rPr>
              <w:t>Ericsson2</w:t>
            </w:r>
          </w:p>
        </w:tc>
        <w:tc>
          <w:tcPr>
            <w:tcW w:w="8353" w:type="dxa"/>
          </w:tcPr>
          <w:p w14:paraId="0BED0030"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Regarding the CFR cases (A, C, D, E), the aspect of seamless transition has been raised for UEs receiving broadcast and going from RRC Inactive/Idle to RRC Connected.</w:t>
            </w:r>
          </w:p>
          <w:p w14:paraId="2C3D53ED" w14:textId="17FFF730"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There have been two types of questions:</w:t>
            </w:r>
          </w:p>
          <w:p w14:paraId="47C98696" w14:textId="77777777" w:rsidR="003E59D0" w:rsidRDefault="003E59D0" w:rsidP="00A46162">
            <w:pPr>
              <w:pStyle w:val="a"/>
              <w:numPr>
                <w:ilvl w:val="0"/>
                <w:numId w:val="107"/>
              </w:numPr>
              <w:overflowPunct/>
              <w:autoSpaceDE/>
              <w:autoSpaceDN/>
              <w:adjustRightInd/>
              <w:spacing w:line="252" w:lineRule="auto"/>
              <w:textAlignment w:val="auto"/>
              <w:rPr>
                <w:rFonts w:asciiTheme="minorHAnsi" w:eastAsiaTheme="minorHAnsi" w:hAnsiTheme="minorHAnsi" w:cstheme="minorBidi"/>
                <w:lang w:val="en-US"/>
              </w:rPr>
            </w:pPr>
            <w:r>
              <w:rPr>
                <w:rFonts w:asciiTheme="minorHAnsi" w:eastAsiaTheme="minorHAnsi" w:hAnsiTheme="minorHAnsi" w:cstheme="minorBidi"/>
                <w:lang w:val="en-US"/>
              </w:rPr>
              <w:t>Whether there is a service interruption due to a change of bandwidth</w:t>
            </w:r>
          </w:p>
          <w:p w14:paraId="535036E8" w14:textId="3C1B2766" w:rsidR="003E59D0" w:rsidRPr="003E59D0" w:rsidRDefault="003E59D0" w:rsidP="00A46162">
            <w:pPr>
              <w:pStyle w:val="a"/>
              <w:numPr>
                <w:ilvl w:val="0"/>
                <w:numId w:val="107"/>
              </w:numPr>
              <w:overflowPunct/>
              <w:autoSpaceDE/>
              <w:autoSpaceDN/>
              <w:adjustRightInd/>
              <w:spacing w:line="252" w:lineRule="auto"/>
              <w:textAlignment w:val="auto"/>
              <w:rPr>
                <w:rFonts w:asciiTheme="minorHAnsi" w:eastAsiaTheme="minorHAnsi" w:hAnsiTheme="minorHAnsi" w:cstheme="minorBidi"/>
                <w:lang w:val="en-US"/>
              </w:rPr>
            </w:pPr>
            <w:r>
              <w:rPr>
                <w:rFonts w:asciiTheme="minorHAnsi" w:eastAsiaTheme="minorHAnsi" w:hAnsiTheme="minorHAnsi" w:cstheme="minorBidi"/>
                <w:lang w:val="en-US"/>
              </w:rPr>
              <w:t>How the gNB could know the CFR of the broadcast the UE is currently receiving when configuring the active BWP, so that the BW is the same and seamless transition is ensured</w:t>
            </w:r>
          </w:p>
          <w:p w14:paraId="7828E8C0" w14:textId="78C337A3"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lastRenderedPageBreak/>
              <w:t xml:space="preserve">The reason for the questions is that there could possibly be differences between the Cases, and this could be used in the selection of cases to be agreed (Case D only, Case E only or Case D </w:t>
            </w:r>
            <w:r>
              <w:rPr>
                <w:rFonts w:asciiTheme="minorHAnsi" w:eastAsiaTheme="minorHAnsi" w:hAnsiTheme="minorHAnsi" w:cstheme="minorBidi"/>
                <w:u w:val="single"/>
                <w:lang w:val="en-US"/>
              </w:rPr>
              <w:t>and</w:t>
            </w:r>
            <w:r>
              <w:rPr>
                <w:rFonts w:asciiTheme="minorHAnsi" w:eastAsiaTheme="minorHAnsi" w:hAnsiTheme="minorHAnsi" w:cstheme="minorBidi"/>
                <w:lang w:val="en-US"/>
              </w:rPr>
              <w:t xml:space="preserve"> Case E).</w:t>
            </w:r>
          </w:p>
          <w:p w14:paraId="4EFC8715" w14:textId="743A6245"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Regarding the </w:t>
            </w:r>
            <w:r>
              <w:rPr>
                <w:rFonts w:asciiTheme="minorHAnsi" w:eastAsiaTheme="minorHAnsi" w:hAnsiTheme="minorHAnsi" w:cstheme="minorBidi"/>
                <w:u w:val="single"/>
                <w:lang w:val="en-US"/>
              </w:rPr>
              <w:t>first question</w:t>
            </w:r>
            <w:r>
              <w:rPr>
                <w:rFonts w:asciiTheme="minorHAnsi" w:eastAsiaTheme="minorHAnsi" w:hAnsiTheme="minorHAnsi" w:cstheme="minorBidi"/>
                <w:lang w:val="en-US"/>
              </w:rPr>
              <w:t>, the following applies for the cases C/D/E:</w:t>
            </w:r>
          </w:p>
          <w:p w14:paraId="48D70167"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Case C: With Case C, the same CFR/BWP, based on SIB1-configured initial BWP, is used all the time, so no issue with service interruption, provided the active BWP is the same as the SIB-configured initial BWP. </w:t>
            </w:r>
          </w:p>
          <w:p w14:paraId="51A65052" w14:textId="7ED8ED38"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This is however not always the case, e.g. if a narrowband broadcast is transmitted. With Case C, it may then be natural to use a SIB1-configured initial BWP that matches the narrow service BW, to allow for power saving. However, when entering RRC Connected the BW needs to be changed to the wider active BWP, potentially covering 100 MHz, so service interruption will then occur with Case C .</w:t>
            </w:r>
          </w:p>
          <w:p w14:paraId="46145705" w14:textId="63117CCC"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Case D: </w:t>
            </w:r>
            <w:r w:rsidRPr="003E59D0">
              <w:rPr>
                <w:rFonts w:asciiTheme="minorHAnsi" w:eastAsiaTheme="minorHAnsi" w:hAnsiTheme="minorHAnsi" w:cstheme="minorBidi"/>
                <w:highlight w:val="yellow"/>
                <w:lang w:val="en-US"/>
              </w:rPr>
              <w:t xml:space="preserve">With Case D, there will </w:t>
            </w:r>
            <w:r w:rsidRPr="003E59D0">
              <w:rPr>
                <w:rFonts w:asciiTheme="minorHAnsi" w:eastAsiaTheme="minorHAnsi" w:hAnsiTheme="minorHAnsi" w:cstheme="minorBidi"/>
                <w:highlight w:val="yellow"/>
                <w:u w:val="single"/>
                <w:lang w:val="en-US"/>
              </w:rPr>
              <w:t>always</w:t>
            </w:r>
            <w:r w:rsidRPr="003E59D0">
              <w:rPr>
                <w:rFonts w:asciiTheme="minorHAnsi" w:eastAsiaTheme="minorHAnsi" w:hAnsiTheme="minorHAnsi" w:cstheme="minorBidi"/>
                <w:highlight w:val="yellow"/>
                <w:lang w:val="en-US"/>
              </w:rPr>
              <w:t xml:space="preserve"> be a service interruption</w:t>
            </w:r>
            <w:r>
              <w:rPr>
                <w:rFonts w:asciiTheme="minorHAnsi" w:eastAsiaTheme="minorHAnsi" w:hAnsiTheme="minorHAnsi" w:cstheme="minorBidi"/>
                <w:lang w:val="en-US"/>
              </w:rPr>
              <w:t xml:space="preserve"> since the UE will need to change its frequency window from the (smaller) CFR to the (wider) SIB1-configured BWP when going to RRC Connected. Theoretically, the UE could use the wider frequency window of SIB1-configured BWP also when receiving the more narrowband broadcast. With this the transition to SIB1-configured initial BWP in RRC Connected could be seamless, but with this the whole point of using Case D would be lost, since it is then no more possible to have the power saving gain of the lower bandwidth of the CFR. If the frequency window is anyway kept the same as the SIB1-configured initial BWP all the time, then there is no difference from Case C. Case D would be like Case C with data being scheduled within a sub-portion, which is of no gain.</w:t>
            </w:r>
          </w:p>
          <w:p w14:paraId="64E37B04" w14:textId="30ED76E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Case E (when BWP is larger than SIB1): If the network configures an active BWP with the same size as the Case E CFR/BWP, the UE could keep this CFR/BWP size all the time and experience no service interruption when going to RRC Connected. There is a very short period (few hundred ms?) after RRC connection establishment, when the SIB1-configured initial BWP becomes valid to use, and before the UE has an RRC configured active BWP. During that period the UE logically receives RRC signaling data on the smaller SIB1-configured initial BWP. But there is no reason for the UE to make a real BWP switch from the Case E CFR/BWP, so there is no need for service interruption.</w:t>
            </w:r>
          </w:p>
          <w:p w14:paraId="5C859CC3" w14:textId="20F738C3"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Regarding the </w:t>
            </w:r>
            <w:r>
              <w:rPr>
                <w:rFonts w:asciiTheme="minorHAnsi" w:eastAsiaTheme="minorHAnsi" w:hAnsiTheme="minorHAnsi" w:cstheme="minorBidi"/>
                <w:u w:val="single"/>
                <w:lang w:val="en-US"/>
              </w:rPr>
              <w:t>second question</w:t>
            </w:r>
            <w:r>
              <w:rPr>
                <w:rFonts w:asciiTheme="minorHAnsi" w:eastAsiaTheme="minorHAnsi" w:hAnsiTheme="minorHAnsi" w:cstheme="minorBidi"/>
                <w:lang w:val="en-US"/>
              </w:rPr>
              <w:t>:</w:t>
            </w:r>
          </w:p>
          <w:p w14:paraId="0CDBBA7D"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The question assumes that there can be different CFRs/BWPs being broadcast in the same cell.</w:t>
            </w:r>
          </w:p>
          <w:p w14:paraId="648DF220"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For service continuity it is the BW of MTCH that matters. Currently there is no RAN1 agreement to have more than one CFR for MTCH and many companies are against having more than this. It is therefore questionable whether the standard will allow more than one CFR for MTCH to be transmitted in a cell. </w:t>
            </w:r>
          </w:p>
          <w:p w14:paraId="5C2859A4" w14:textId="47495733"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Furthermore, </w:t>
            </w:r>
            <w:r w:rsidRPr="003E59D0">
              <w:rPr>
                <w:rFonts w:asciiTheme="minorHAnsi" w:eastAsiaTheme="minorHAnsi" w:hAnsiTheme="minorHAnsi" w:cstheme="minorBidi"/>
                <w:highlight w:val="yellow"/>
                <w:lang w:val="en-US"/>
              </w:rPr>
              <w:t xml:space="preserve">with Case C it is not even </w:t>
            </w:r>
            <w:r w:rsidRPr="003E59D0">
              <w:rPr>
                <w:rFonts w:asciiTheme="minorHAnsi" w:eastAsiaTheme="minorHAnsi" w:hAnsiTheme="minorHAnsi" w:cstheme="minorBidi"/>
                <w:i/>
                <w:iCs/>
                <w:highlight w:val="yellow"/>
                <w:lang w:val="en-US"/>
              </w:rPr>
              <w:t>possible</w:t>
            </w:r>
            <w:r w:rsidRPr="003E59D0">
              <w:rPr>
                <w:rFonts w:asciiTheme="minorHAnsi" w:eastAsiaTheme="minorHAnsi" w:hAnsiTheme="minorHAnsi" w:cstheme="minorBidi"/>
                <w:highlight w:val="yellow"/>
                <w:lang w:val="en-US"/>
              </w:rPr>
              <w:t xml:space="preserve"> to have more than one CFR</w:t>
            </w:r>
            <w:r>
              <w:rPr>
                <w:rFonts w:asciiTheme="minorHAnsi" w:eastAsiaTheme="minorHAnsi" w:hAnsiTheme="minorHAnsi" w:cstheme="minorBidi"/>
                <w:lang w:val="en-US"/>
              </w:rPr>
              <w:t>, since Case C is defined by the cell-specific (same for all UEs in the cell) SIB1-configured initial BWP. With Case C therefore all UEs use the same (single) CFR.</w:t>
            </w:r>
          </w:p>
          <w:p w14:paraId="16B8A155" w14:textId="63A30881"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With Case D, there will anyway always be a service interruption (see above), so it is not so important to analyze Case D in this respect.</w:t>
            </w:r>
          </w:p>
          <w:p w14:paraId="4411FE97"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With Case E there is nothing that would prevent the support of multiple CFRs/BWPs for MTCH, since Case E does not rely on the SIB1-configured initial BWP. The standard could therefore possibly allow the configuration of multiple CFRs/BWPs for Case E CFRs/BWPs.</w:t>
            </w:r>
          </w:p>
          <w:p w14:paraId="0160AFFD"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With this, there would indeed be some uncertainty for the network to know which CFR/BWP is used by the UE. However, this should not be seen as a drawback of Case E, but rather a feature, compared to Case C.</w:t>
            </w:r>
          </w:p>
          <w:p w14:paraId="08870505" w14:textId="008A39EC"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If this is supported by the standard it is still possible to support just one Case E CFR/BWP in a given implementation. With this there is no issue of service interruption.</w:t>
            </w:r>
          </w:p>
          <w:p w14:paraId="3ED83D66"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lastRenderedPageBreak/>
              <w:t xml:space="preserve">As mentioned by others, even with multiple CFRs/BVWPs, there can be solutions how to inform the network about which BW is used, so transition can be seamless also in such cases. </w:t>
            </w:r>
          </w:p>
          <w:p w14:paraId="21B47CD2" w14:textId="51DCCC4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As is clear from the argumentation above, Case E does not imply any issues with respect to service continuity more than Case C and certainly less than Case D when a single CFR/BWP is used.</w:t>
            </w:r>
          </w:p>
          <w:p w14:paraId="2425566A"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From Ericsson, we do not see the need to support more then one CFR for MTCH and with that there is no difference between Case C and E with respect to service continuity – the network will know which CFR/BWP is used, since this is the only one.</w:t>
            </w:r>
          </w:p>
          <w:p w14:paraId="4770D6FB"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If multiple CFRs/BWPs are anyway supported with Case E (and perhaps with Case D) the seamless transition can either be solved or, in any case, Case E is not worse than Case D.</w:t>
            </w:r>
          </w:p>
          <w:p w14:paraId="7AECBD75" w14:textId="1E95ACD1" w:rsidR="003E59D0" w:rsidRP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And with Case C is it is not even possible to have multiple CFRs/BWPs!</w:t>
            </w:r>
          </w:p>
        </w:tc>
      </w:tr>
      <w:tr w:rsidR="00205B4D" w:rsidRPr="00E908A7" w14:paraId="01C83131" w14:textId="77777777" w:rsidTr="00683400">
        <w:tc>
          <w:tcPr>
            <w:tcW w:w="1276" w:type="dxa"/>
          </w:tcPr>
          <w:p w14:paraId="61688319" w14:textId="77777777" w:rsidR="00205B4D" w:rsidRPr="00E578D5" w:rsidRDefault="00205B4D" w:rsidP="0002574D">
            <w:pPr>
              <w:rPr>
                <w:rFonts w:eastAsia="等线"/>
                <w:lang w:eastAsia="zh-CN"/>
              </w:rPr>
            </w:pPr>
          </w:p>
          <w:p w14:paraId="4D347865" w14:textId="6B52C550" w:rsidR="00205B4D" w:rsidRPr="00E578D5" w:rsidRDefault="00205B4D" w:rsidP="0002574D">
            <w:pPr>
              <w:rPr>
                <w:rFonts w:eastAsia="等线"/>
                <w:lang w:eastAsia="zh-CN"/>
              </w:rPr>
            </w:pPr>
            <w:r w:rsidRPr="00E578D5">
              <w:rPr>
                <w:rFonts w:eastAsia="等线"/>
                <w:lang w:eastAsia="zh-CN"/>
              </w:rPr>
              <w:t>Moderator</w:t>
            </w:r>
          </w:p>
        </w:tc>
        <w:tc>
          <w:tcPr>
            <w:tcW w:w="8353" w:type="dxa"/>
          </w:tcPr>
          <w:p w14:paraId="4BBA924C" w14:textId="77777777" w:rsidR="00205B4D" w:rsidRPr="00E578D5" w:rsidRDefault="00205B4D" w:rsidP="003E59D0">
            <w:pPr>
              <w:rPr>
                <w:rFonts w:eastAsiaTheme="minorHAnsi"/>
                <w:lang w:val="en-US"/>
              </w:rPr>
            </w:pPr>
          </w:p>
          <w:p w14:paraId="3CB056C8" w14:textId="010062C1" w:rsidR="00E578D5" w:rsidRDefault="00E578D5" w:rsidP="003E59D0">
            <w:pPr>
              <w:rPr>
                <w:rFonts w:eastAsiaTheme="minorHAnsi"/>
                <w:lang w:val="en-US"/>
              </w:rPr>
            </w:pPr>
            <w:r>
              <w:rPr>
                <w:rFonts w:eastAsiaTheme="minorHAnsi"/>
                <w:lang w:val="en-US"/>
              </w:rPr>
              <w:t>Thanks for all the comments and discussion</w:t>
            </w:r>
            <w:r w:rsidR="004A731D">
              <w:rPr>
                <w:rFonts w:eastAsiaTheme="minorHAnsi"/>
                <w:lang w:val="en-US"/>
              </w:rPr>
              <w:t xml:space="preserve"> and responding to my earlier comments.</w:t>
            </w:r>
          </w:p>
          <w:p w14:paraId="06D934F3" w14:textId="1592D63E" w:rsidR="00561A3F" w:rsidRDefault="00561A3F" w:rsidP="003E59D0">
            <w:pPr>
              <w:rPr>
                <w:rFonts w:eastAsiaTheme="minorHAnsi"/>
                <w:lang w:val="en-US"/>
              </w:rPr>
            </w:pPr>
            <w:r>
              <w:rPr>
                <w:rFonts w:eastAsiaTheme="minorHAnsi"/>
                <w:lang w:val="en-US"/>
              </w:rPr>
              <w:t>Before providing a summary of the discussion and a way forward I would like to highlight that our goal is to select between the following three possible outcomes: Case D (only), Case E (only), or Case D and Case E.</w:t>
            </w:r>
            <w:r w:rsidRPr="00E578D5">
              <w:rPr>
                <w:rFonts w:eastAsiaTheme="minorHAnsi"/>
                <w:lang w:val="en-US"/>
              </w:rPr>
              <w:t xml:space="preserve"> </w:t>
            </w:r>
          </w:p>
          <w:p w14:paraId="4562648C" w14:textId="3A755908" w:rsidR="00607FB4" w:rsidRPr="00607FB4" w:rsidRDefault="00607FB4" w:rsidP="003E59D0">
            <w:pPr>
              <w:rPr>
                <w:rFonts w:eastAsiaTheme="minorHAnsi"/>
                <w:b/>
                <w:bCs/>
                <w:lang w:val="en-US"/>
              </w:rPr>
            </w:pPr>
            <w:r w:rsidRPr="00607FB4">
              <w:rPr>
                <w:rFonts w:eastAsiaTheme="minorHAnsi"/>
                <w:b/>
                <w:bCs/>
                <w:lang w:val="en-US"/>
              </w:rPr>
              <w:t>Discussion on potential service interruptions due to frequency range change</w:t>
            </w:r>
          </w:p>
          <w:p w14:paraId="651E8283" w14:textId="26640EA1" w:rsidR="0004686C" w:rsidRDefault="0004686C" w:rsidP="003E59D0">
            <w:pPr>
              <w:rPr>
                <w:rFonts w:eastAsiaTheme="minorHAnsi"/>
                <w:lang w:val="en-US"/>
              </w:rPr>
            </w:pPr>
            <w:r>
              <w:rPr>
                <w:rFonts w:eastAsiaTheme="minorHAnsi"/>
                <w:lang w:val="en-US"/>
              </w:rPr>
              <w:t>There has been discussion about potential interruption due to a frequency range change when a UE change</w:t>
            </w:r>
            <w:r w:rsidR="000C6663">
              <w:rPr>
                <w:rFonts w:eastAsiaTheme="minorHAnsi"/>
                <w:lang w:val="en-US"/>
              </w:rPr>
              <w:t>s</w:t>
            </w:r>
            <w:r>
              <w:rPr>
                <w:rFonts w:eastAsiaTheme="minorHAnsi"/>
                <w:lang w:val="en-US"/>
              </w:rPr>
              <w:t xml:space="preserve"> from RRC idle/inactive state to RRC connected state. </w:t>
            </w:r>
            <w:r w:rsidR="001A4227">
              <w:rPr>
                <w:rFonts w:eastAsiaTheme="minorHAnsi"/>
                <w:lang w:val="en-US"/>
              </w:rPr>
              <w:t xml:space="preserve">It is clear that there is frequency range </w:t>
            </w:r>
            <w:r w:rsidR="00607FB4">
              <w:rPr>
                <w:rFonts w:eastAsiaTheme="minorHAnsi"/>
                <w:lang w:val="en-US"/>
              </w:rPr>
              <w:t xml:space="preserve">change </w:t>
            </w:r>
            <w:r w:rsidR="001A4227">
              <w:rPr>
                <w:rFonts w:eastAsiaTheme="minorHAnsi"/>
                <w:lang w:val="en-US"/>
              </w:rPr>
              <w:t>when the active BWP in RRC connected state has a frequency range</w:t>
            </w:r>
            <w:r w:rsidR="00607FB4">
              <w:rPr>
                <w:rFonts w:eastAsiaTheme="minorHAnsi"/>
                <w:lang w:val="en-US"/>
              </w:rPr>
              <w:t xml:space="preserve"> that is</w:t>
            </w:r>
            <w:r w:rsidR="001A4227">
              <w:rPr>
                <w:rFonts w:eastAsiaTheme="minorHAnsi"/>
                <w:lang w:val="en-US"/>
              </w:rPr>
              <w:t xml:space="preserve"> larger than the frequency range of the CFR used during RRC idle/inactive state. We ha</w:t>
            </w:r>
            <w:r w:rsidR="00BB1AA5">
              <w:rPr>
                <w:rFonts w:eastAsiaTheme="minorHAnsi"/>
                <w:lang w:val="en-US"/>
              </w:rPr>
              <w:t>d</w:t>
            </w:r>
            <w:r w:rsidR="001A4227">
              <w:rPr>
                <w:rFonts w:eastAsiaTheme="minorHAnsi"/>
                <w:lang w:val="en-US"/>
              </w:rPr>
              <w:t xml:space="preserve"> initially been discussing</w:t>
            </w:r>
            <w:r w:rsidR="00BB1AA5">
              <w:rPr>
                <w:rFonts w:eastAsiaTheme="minorHAnsi"/>
                <w:lang w:val="en-US"/>
              </w:rPr>
              <w:t xml:space="preserve"> this aspect</w:t>
            </w:r>
            <w:r w:rsidR="001A4227">
              <w:rPr>
                <w:rFonts w:eastAsiaTheme="minorHAnsi"/>
                <w:lang w:val="en-US"/>
              </w:rPr>
              <w:t xml:space="preserve"> for cases under down-selection (Case D&amp;E)</w:t>
            </w:r>
            <w:r w:rsidR="00BB1AA5">
              <w:rPr>
                <w:rFonts w:eastAsiaTheme="minorHAnsi"/>
                <w:lang w:val="en-US"/>
              </w:rPr>
              <w:t xml:space="preserve">. However, this potential service interruption could also </w:t>
            </w:r>
            <w:r w:rsidR="001A4227">
              <w:rPr>
                <w:rFonts w:eastAsiaTheme="minorHAnsi"/>
                <w:lang w:val="en-US"/>
              </w:rPr>
              <w:t xml:space="preserve">happen for other cases such as Case A and Case C. </w:t>
            </w:r>
            <w:r w:rsidR="00607FB4">
              <w:rPr>
                <w:rFonts w:eastAsiaTheme="minorHAnsi"/>
                <w:lang w:val="en-US"/>
              </w:rPr>
              <w:t xml:space="preserve">Therefore, </w:t>
            </w:r>
            <w:r w:rsidR="003A5051">
              <w:rPr>
                <w:rFonts w:eastAsiaTheme="minorHAnsi"/>
                <w:lang w:val="en-US"/>
              </w:rPr>
              <w:t xml:space="preserve">whether there is frequency range change or not is less relevant to conclude on the down-selection of Case D and E. Hence, </w:t>
            </w:r>
            <w:r w:rsidR="00607FB4">
              <w:rPr>
                <w:rFonts w:eastAsiaTheme="minorHAnsi"/>
                <w:lang w:val="en-US"/>
              </w:rPr>
              <w:t xml:space="preserve">it has been suggesting by multiple companies it is better </w:t>
            </w:r>
            <w:r w:rsidR="003A5051">
              <w:rPr>
                <w:rFonts w:eastAsiaTheme="minorHAnsi"/>
                <w:lang w:val="en-US"/>
              </w:rPr>
              <w:t xml:space="preserve">move on the </w:t>
            </w:r>
            <w:r w:rsidR="003A5051" w:rsidRPr="00561A3F">
              <w:rPr>
                <w:rFonts w:eastAsiaTheme="minorHAnsi"/>
                <w:u w:val="single"/>
                <w:lang w:val="en-US"/>
              </w:rPr>
              <w:t>discussion on the configuration of</w:t>
            </w:r>
            <w:r w:rsidR="00065BC7" w:rsidRPr="00561A3F">
              <w:rPr>
                <w:rFonts w:eastAsiaTheme="minorHAnsi"/>
                <w:u w:val="single"/>
                <w:lang w:val="en-US"/>
              </w:rPr>
              <w:t xml:space="preserve"> active BWP in RRC connected to receive MBS broadcast CFR</w:t>
            </w:r>
            <w:r w:rsidR="00065BC7">
              <w:rPr>
                <w:rFonts w:eastAsiaTheme="minorHAnsi"/>
                <w:lang w:val="en-US"/>
              </w:rPr>
              <w:t xml:space="preserve">. </w:t>
            </w:r>
            <w:r w:rsidR="003A5051">
              <w:rPr>
                <w:rFonts w:eastAsiaTheme="minorHAnsi"/>
                <w:lang w:val="en-US"/>
              </w:rPr>
              <w:t xml:space="preserve">  </w:t>
            </w:r>
          </w:p>
          <w:p w14:paraId="31424CD3" w14:textId="717FBD6F" w:rsidR="0004686C" w:rsidRDefault="0004686C" w:rsidP="003E59D0">
            <w:pPr>
              <w:rPr>
                <w:rFonts w:eastAsiaTheme="minorHAnsi"/>
                <w:lang w:val="en-US"/>
              </w:rPr>
            </w:pPr>
          </w:p>
          <w:p w14:paraId="4C934F1F" w14:textId="52027046" w:rsidR="00561A3F" w:rsidRPr="00561A3F" w:rsidRDefault="00561A3F" w:rsidP="003E59D0">
            <w:pPr>
              <w:rPr>
                <w:rFonts w:eastAsiaTheme="minorHAnsi"/>
                <w:b/>
                <w:bCs/>
                <w:lang w:val="en-US"/>
              </w:rPr>
            </w:pPr>
            <w:r>
              <w:rPr>
                <w:rFonts w:eastAsiaTheme="minorHAnsi"/>
                <w:b/>
                <w:bCs/>
                <w:lang w:val="en-US"/>
              </w:rPr>
              <w:t>D</w:t>
            </w:r>
            <w:r w:rsidRPr="00561A3F">
              <w:rPr>
                <w:rFonts w:eastAsiaTheme="minorHAnsi"/>
                <w:b/>
                <w:bCs/>
                <w:lang w:val="en-US"/>
              </w:rPr>
              <w:t>iscussion on the configuration of active BWP in RRC</w:t>
            </w:r>
            <w:r w:rsidR="00A3649C">
              <w:rPr>
                <w:rFonts w:eastAsiaTheme="minorHAnsi"/>
                <w:b/>
                <w:bCs/>
                <w:lang w:val="en-US"/>
              </w:rPr>
              <w:t xml:space="preserve">_CONNECTED state </w:t>
            </w:r>
            <w:r w:rsidRPr="00561A3F">
              <w:rPr>
                <w:rFonts w:eastAsiaTheme="minorHAnsi"/>
                <w:b/>
                <w:bCs/>
                <w:lang w:val="en-US"/>
              </w:rPr>
              <w:t>to receive MBS broadcast CFR</w:t>
            </w:r>
          </w:p>
          <w:p w14:paraId="29ADC119" w14:textId="623EA48F" w:rsidR="0004686C" w:rsidRPr="00DB1A8D" w:rsidRDefault="00423AC0" w:rsidP="003E59D0">
            <w:pPr>
              <w:rPr>
                <w:rFonts w:eastAsiaTheme="minorHAnsi"/>
                <w:lang w:val="en-US"/>
              </w:rPr>
            </w:pPr>
            <w:r>
              <w:rPr>
                <w:rFonts w:eastAsiaTheme="minorHAnsi"/>
                <w:lang w:val="en-US"/>
              </w:rPr>
              <w:t>This discussion has been triggered by the following question:</w:t>
            </w:r>
            <w:r w:rsidR="00DB1A8D">
              <w:rPr>
                <w:rFonts w:eastAsiaTheme="minorHAnsi"/>
                <w:lang w:val="en-US"/>
              </w:rPr>
              <w:t xml:space="preserve"> </w:t>
            </w:r>
            <w:r w:rsidR="00967C38" w:rsidRPr="00A3649C">
              <w:rPr>
                <w:rFonts w:eastAsiaTheme="minorHAnsi"/>
                <w:i/>
                <w:iCs/>
                <w:lang w:val="en-US"/>
              </w:rPr>
              <w:t xml:space="preserve">To configure the active BWP in RRC_CONNECTED UE state, </w:t>
            </w:r>
            <w:r w:rsidR="00DB1A8D" w:rsidRPr="00A3649C">
              <w:rPr>
                <w:rFonts w:eastAsiaTheme="minorHAnsi"/>
                <w:i/>
                <w:iCs/>
                <w:lang w:val="en-US"/>
              </w:rPr>
              <w:t xml:space="preserve">how does a gNB know the frequency range of </w:t>
            </w:r>
            <w:r w:rsidR="007269A2" w:rsidRPr="00A3649C">
              <w:rPr>
                <w:rFonts w:eastAsiaTheme="minorHAnsi"/>
                <w:i/>
                <w:iCs/>
                <w:lang w:val="en-US"/>
              </w:rPr>
              <w:t xml:space="preserve">the </w:t>
            </w:r>
            <w:r w:rsidR="00E644F1" w:rsidRPr="00A3649C">
              <w:rPr>
                <w:rFonts w:eastAsiaTheme="minorHAnsi"/>
                <w:i/>
                <w:iCs/>
                <w:lang w:val="en-US"/>
              </w:rPr>
              <w:t xml:space="preserve">configured </w:t>
            </w:r>
            <w:r w:rsidR="00753CB9" w:rsidRPr="00A3649C">
              <w:rPr>
                <w:rFonts w:eastAsiaTheme="minorHAnsi"/>
                <w:i/>
                <w:iCs/>
                <w:lang w:val="en-US"/>
              </w:rPr>
              <w:t>CFR used by the RRC</w:t>
            </w:r>
            <w:r w:rsidR="00967C38" w:rsidRPr="00A3649C">
              <w:rPr>
                <w:rFonts w:eastAsiaTheme="minorHAnsi"/>
                <w:i/>
                <w:iCs/>
                <w:lang w:val="en-US"/>
              </w:rPr>
              <w:t xml:space="preserve">_IDLE/INACTIVE </w:t>
            </w:r>
            <w:r w:rsidR="00753CB9" w:rsidRPr="00A3649C">
              <w:rPr>
                <w:rFonts w:eastAsiaTheme="minorHAnsi"/>
                <w:i/>
                <w:iCs/>
                <w:lang w:val="en-US"/>
              </w:rPr>
              <w:t>UE</w:t>
            </w:r>
            <w:r w:rsidR="00753CB9">
              <w:rPr>
                <w:rFonts w:eastAsiaTheme="minorHAnsi"/>
                <w:lang w:val="en-US"/>
              </w:rPr>
              <w:t>?</w:t>
            </w:r>
          </w:p>
          <w:p w14:paraId="173ED523" w14:textId="107093C8" w:rsidR="004A731D" w:rsidRDefault="0043514E" w:rsidP="003E59D0">
            <w:pPr>
              <w:rPr>
                <w:rFonts w:eastAsiaTheme="minorHAnsi"/>
                <w:lang w:val="en-US"/>
              </w:rPr>
            </w:pPr>
            <w:r>
              <w:rPr>
                <w:rFonts w:eastAsiaTheme="minorHAnsi"/>
                <w:lang w:val="en-US"/>
              </w:rPr>
              <w:t>In what follows, I am assuming that there is only one possible bandwidth configuration of CFR</w:t>
            </w:r>
            <w:r w:rsidR="00B758C8">
              <w:rPr>
                <w:rFonts w:eastAsiaTheme="minorHAnsi"/>
                <w:lang w:val="en-US"/>
              </w:rPr>
              <w:t>.</w:t>
            </w:r>
          </w:p>
          <w:p w14:paraId="5BF88F2A" w14:textId="77777777" w:rsidR="00601FF3" w:rsidRDefault="00B758C8" w:rsidP="003E59D0">
            <w:pPr>
              <w:rPr>
                <w:rFonts w:eastAsiaTheme="minorHAnsi"/>
                <w:lang w:val="en-US"/>
              </w:rPr>
            </w:pPr>
            <w:r>
              <w:rPr>
                <w:rFonts w:eastAsiaTheme="minorHAnsi"/>
                <w:lang w:val="en-US"/>
              </w:rPr>
              <w:t xml:space="preserve">The issue is that even for MBS capably UEs, the UE may or may </w:t>
            </w:r>
            <w:r w:rsidRPr="000553A2">
              <w:rPr>
                <w:rFonts w:eastAsiaTheme="minorHAnsi"/>
                <w:u w:val="single"/>
                <w:lang w:val="en-US"/>
              </w:rPr>
              <w:t>not</w:t>
            </w:r>
            <w:r>
              <w:rPr>
                <w:rFonts w:eastAsiaTheme="minorHAnsi"/>
                <w:lang w:val="en-US"/>
              </w:rPr>
              <w:t xml:space="preserve"> be receiving the broadcast service being transmitted in the cell by the gNB.</w:t>
            </w:r>
            <w:r w:rsidR="000553A2">
              <w:rPr>
                <w:rFonts w:eastAsiaTheme="minorHAnsi"/>
                <w:lang w:val="en-US"/>
              </w:rPr>
              <w:t xml:space="preserve"> Then, when the gNB needs to configure the active BWP, it does not know whether the UE (transitioning from idle/inactive to connected) whether it was receiving or not the MBS broadcast service.</w:t>
            </w:r>
            <w:r w:rsidR="00EF4540">
              <w:rPr>
                <w:rFonts w:eastAsiaTheme="minorHAnsi"/>
                <w:lang w:val="en-US"/>
              </w:rPr>
              <w:t xml:space="preserve"> The solution proposed by companies is that the UE during the connection process can inform the gNB that is receiving the MBS broadcast service and therefore the gNB can know the adequate frequency range</w:t>
            </w:r>
            <w:r w:rsidR="00601FF3">
              <w:rPr>
                <w:rFonts w:eastAsiaTheme="minorHAnsi"/>
                <w:lang w:val="en-US"/>
              </w:rPr>
              <w:t xml:space="preserve"> to configure the active BWP.</w:t>
            </w:r>
          </w:p>
          <w:p w14:paraId="3E7E0D46" w14:textId="08868C7D" w:rsidR="00E947C7" w:rsidRDefault="00E947C7" w:rsidP="003E59D0">
            <w:pPr>
              <w:rPr>
                <w:rFonts w:eastAsiaTheme="minorHAnsi"/>
                <w:lang w:val="en-US"/>
              </w:rPr>
            </w:pPr>
            <w:r>
              <w:rPr>
                <w:rFonts w:eastAsiaTheme="minorHAnsi"/>
                <w:lang w:val="en-US"/>
              </w:rPr>
              <w:t xml:space="preserve">Based on the discussion, </w:t>
            </w:r>
            <w:r w:rsidR="00EC7F66">
              <w:rPr>
                <w:rFonts w:eastAsiaTheme="minorHAnsi"/>
                <w:lang w:val="en-US"/>
              </w:rPr>
              <w:t xml:space="preserve">I understand that </w:t>
            </w:r>
            <w:r>
              <w:rPr>
                <w:rFonts w:eastAsiaTheme="minorHAnsi"/>
                <w:lang w:val="en-US"/>
              </w:rPr>
              <w:t>it seems that this notification from the UE to the gNB to inform whether it is receiving the broadcast service would be needed for both cases under discussion, i.e., Case D and Case E</w:t>
            </w:r>
            <w:r w:rsidR="00B535F4">
              <w:rPr>
                <w:rFonts w:eastAsiaTheme="minorHAnsi"/>
                <w:lang w:val="en-US"/>
              </w:rPr>
              <w:t>.</w:t>
            </w:r>
            <w:r w:rsidR="0005137B">
              <w:rPr>
                <w:rFonts w:eastAsiaTheme="minorHAnsi"/>
                <w:lang w:val="en-US"/>
              </w:rPr>
              <w:t xml:space="preserve"> Next</w:t>
            </w:r>
            <w:r w:rsidR="002C09B1">
              <w:rPr>
                <w:rFonts w:eastAsiaTheme="minorHAnsi"/>
                <w:lang w:val="en-US"/>
              </w:rPr>
              <w:t>,</w:t>
            </w:r>
            <w:r w:rsidR="0005137B">
              <w:rPr>
                <w:rFonts w:eastAsiaTheme="minorHAnsi"/>
                <w:lang w:val="en-US"/>
              </w:rPr>
              <w:t xml:space="preserve"> I detail a possible sequence of steps for each case based on the explanations form companies.</w:t>
            </w:r>
          </w:p>
          <w:p w14:paraId="18EB6F54" w14:textId="55E9C894" w:rsidR="00EC7F66" w:rsidRDefault="00EC7F66" w:rsidP="00EC7F66">
            <w:pPr>
              <w:spacing w:after="0"/>
              <w:rPr>
                <w:rFonts w:eastAsiaTheme="minorHAnsi"/>
                <w:lang w:val="en-US"/>
              </w:rPr>
            </w:pPr>
            <w:r>
              <w:rPr>
                <w:rFonts w:eastAsiaTheme="minorHAnsi"/>
                <w:lang w:val="en-US"/>
              </w:rPr>
              <w:t xml:space="preserve">For case D, a simplified sequence would be as follows: </w:t>
            </w:r>
          </w:p>
          <w:p w14:paraId="17F3E29C" w14:textId="04C8751E" w:rsidR="00EC7F66" w:rsidRDefault="00EC7F66" w:rsidP="00A46162">
            <w:pPr>
              <w:pStyle w:val="a"/>
              <w:numPr>
                <w:ilvl w:val="0"/>
                <w:numId w:val="108"/>
              </w:numPr>
              <w:spacing w:after="0"/>
              <w:rPr>
                <w:rFonts w:eastAsiaTheme="minorHAnsi"/>
                <w:lang w:val="en-US"/>
              </w:rPr>
            </w:pPr>
            <w:r w:rsidRPr="00EC7F66">
              <w:rPr>
                <w:rFonts w:eastAsiaTheme="minorHAnsi"/>
                <w:lang w:val="en-US"/>
              </w:rPr>
              <w:t xml:space="preserve">UE in RRC idle/inactive receiving broadcast </w:t>
            </w:r>
            <w:r>
              <w:rPr>
                <w:rFonts w:eastAsiaTheme="minorHAnsi"/>
                <w:lang w:val="en-US"/>
              </w:rPr>
              <w:t xml:space="preserve">service </w:t>
            </w:r>
            <w:r w:rsidRPr="00EC7F66">
              <w:rPr>
                <w:rFonts w:eastAsiaTheme="minorHAnsi"/>
                <w:lang w:val="en-US"/>
              </w:rPr>
              <w:t>in Case D CFR.</w:t>
            </w:r>
          </w:p>
          <w:p w14:paraId="72ACC98D" w14:textId="1EB3D99C" w:rsidR="00EC7F66" w:rsidRDefault="00EC7F66" w:rsidP="00A46162">
            <w:pPr>
              <w:pStyle w:val="a"/>
              <w:numPr>
                <w:ilvl w:val="0"/>
                <w:numId w:val="108"/>
              </w:numPr>
              <w:spacing w:after="0"/>
              <w:rPr>
                <w:rFonts w:eastAsiaTheme="minorHAnsi"/>
                <w:lang w:val="en-US"/>
              </w:rPr>
            </w:pPr>
            <w:r>
              <w:rPr>
                <w:rFonts w:eastAsiaTheme="minorHAnsi"/>
                <w:lang w:val="en-US"/>
              </w:rPr>
              <w:t>UE wants to change to RRC connected st</w:t>
            </w:r>
            <w:r w:rsidR="005E4167">
              <w:rPr>
                <w:rFonts w:eastAsiaTheme="minorHAnsi"/>
                <w:lang w:val="en-US"/>
              </w:rPr>
              <w:t>ate (e.g., also wants unicast)</w:t>
            </w:r>
            <w:r>
              <w:rPr>
                <w:rFonts w:eastAsiaTheme="minorHAnsi"/>
                <w:lang w:val="en-US"/>
              </w:rPr>
              <w:t>.</w:t>
            </w:r>
          </w:p>
          <w:p w14:paraId="2E95FA53" w14:textId="3835245B" w:rsidR="0005137B" w:rsidRPr="0005137B" w:rsidRDefault="00EC7F66" w:rsidP="00A46162">
            <w:pPr>
              <w:pStyle w:val="a"/>
              <w:numPr>
                <w:ilvl w:val="0"/>
                <w:numId w:val="108"/>
              </w:numPr>
              <w:spacing w:after="0"/>
              <w:rPr>
                <w:rFonts w:eastAsiaTheme="minorHAnsi"/>
                <w:lang w:val="en-US"/>
              </w:rPr>
            </w:pPr>
            <w:r w:rsidRPr="0005137B">
              <w:rPr>
                <w:rFonts w:eastAsiaTheme="minorHAnsi"/>
                <w:lang w:val="en-US"/>
              </w:rPr>
              <w:t xml:space="preserve">UE changes </w:t>
            </w:r>
            <w:r w:rsidR="001D4975" w:rsidRPr="0005137B">
              <w:rPr>
                <w:rFonts w:eastAsiaTheme="minorHAnsi"/>
                <w:lang w:val="en-US"/>
              </w:rPr>
              <w:t xml:space="preserve">(increases) </w:t>
            </w:r>
            <w:r w:rsidRPr="0005137B">
              <w:rPr>
                <w:rFonts w:eastAsiaTheme="minorHAnsi"/>
                <w:lang w:val="en-US"/>
              </w:rPr>
              <w:t>the frequency range to that of SIB-1 conf initial BWP</w:t>
            </w:r>
            <w:r w:rsidR="0005137B" w:rsidRPr="0005137B">
              <w:rPr>
                <w:rFonts w:eastAsiaTheme="minorHAnsi"/>
                <w:lang w:val="en-US"/>
              </w:rPr>
              <w:t xml:space="preserve"> and UE receives SIB-1 conf initial BWP</w:t>
            </w:r>
          </w:p>
          <w:p w14:paraId="6DE1D662" w14:textId="008B7E11" w:rsidR="00EC7F66" w:rsidRDefault="00EC7F66" w:rsidP="00A46162">
            <w:pPr>
              <w:pStyle w:val="a"/>
              <w:numPr>
                <w:ilvl w:val="0"/>
                <w:numId w:val="108"/>
              </w:numPr>
              <w:spacing w:after="0"/>
              <w:rPr>
                <w:rFonts w:eastAsiaTheme="minorHAnsi"/>
                <w:lang w:val="en-US"/>
              </w:rPr>
            </w:pPr>
            <w:r>
              <w:rPr>
                <w:rFonts w:eastAsiaTheme="minorHAnsi"/>
                <w:lang w:val="en-US"/>
              </w:rPr>
              <w:lastRenderedPageBreak/>
              <w:t xml:space="preserve">After gNB has been notified that </w:t>
            </w:r>
            <w:r w:rsidR="001D4975">
              <w:rPr>
                <w:rFonts w:eastAsiaTheme="minorHAnsi"/>
                <w:lang w:val="en-US"/>
              </w:rPr>
              <w:t>this UE is receiving the broadcast service, gNB activates a BWP that has a frequency range with the same size as Case D (frequency range is made smaller)</w:t>
            </w:r>
          </w:p>
          <w:p w14:paraId="16D12CBD" w14:textId="77777777" w:rsidR="001D4975" w:rsidRDefault="001D4975" w:rsidP="001D4975">
            <w:pPr>
              <w:spacing w:after="0"/>
              <w:rPr>
                <w:rFonts w:eastAsiaTheme="minorHAnsi"/>
                <w:lang w:val="en-US"/>
              </w:rPr>
            </w:pPr>
          </w:p>
          <w:p w14:paraId="25C803C9" w14:textId="77777777" w:rsidR="001D4975" w:rsidRDefault="001D4975" w:rsidP="001D4975">
            <w:pPr>
              <w:spacing w:after="0"/>
              <w:rPr>
                <w:rFonts w:eastAsiaTheme="minorHAnsi"/>
                <w:lang w:val="en-US"/>
              </w:rPr>
            </w:pPr>
            <w:r>
              <w:rPr>
                <w:rFonts w:eastAsiaTheme="minorHAnsi"/>
                <w:lang w:val="en-US"/>
              </w:rPr>
              <w:t>For case E, a simplified sequence would be as follows:</w:t>
            </w:r>
          </w:p>
          <w:p w14:paraId="4E88926C" w14:textId="50DF495C" w:rsidR="001D4975" w:rsidRDefault="001D4975" w:rsidP="00A46162">
            <w:pPr>
              <w:pStyle w:val="a"/>
              <w:numPr>
                <w:ilvl w:val="0"/>
                <w:numId w:val="109"/>
              </w:numPr>
              <w:spacing w:after="0"/>
              <w:rPr>
                <w:rFonts w:eastAsiaTheme="minorHAnsi"/>
                <w:lang w:val="en-US"/>
              </w:rPr>
            </w:pPr>
            <w:r w:rsidRPr="00EC7F66">
              <w:rPr>
                <w:rFonts w:eastAsiaTheme="minorHAnsi"/>
                <w:lang w:val="en-US"/>
              </w:rPr>
              <w:t xml:space="preserve">UE in RRC idle/inactive receiving broadcast </w:t>
            </w:r>
            <w:r>
              <w:rPr>
                <w:rFonts w:eastAsiaTheme="minorHAnsi"/>
                <w:lang w:val="en-US"/>
              </w:rPr>
              <w:t xml:space="preserve">service </w:t>
            </w:r>
            <w:r w:rsidRPr="00EC7F66">
              <w:rPr>
                <w:rFonts w:eastAsiaTheme="minorHAnsi"/>
                <w:lang w:val="en-US"/>
              </w:rPr>
              <w:t xml:space="preserve">in Case </w:t>
            </w:r>
            <w:r>
              <w:rPr>
                <w:rFonts w:eastAsiaTheme="minorHAnsi"/>
                <w:lang w:val="en-US"/>
              </w:rPr>
              <w:t>E</w:t>
            </w:r>
            <w:r w:rsidRPr="00EC7F66">
              <w:rPr>
                <w:rFonts w:eastAsiaTheme="minorHAnsi"/>
                <w:lang w:val="en-US"/>
              </w:rPr>
              <w:t xml:space="preserve"> CFR.</w:t>
            </w:r>
          </w:p>
          <w:p w14:paraId="68661CF6" w14:textId="5D0D9854" w:rsidR="001D4975" w:rsidRDefault="001D4975" w:rsidP="00A46162">
            <w:pPr>
              <w:pStyle w:val="a"/>
              <w:numPr>
                <w:ilvl w:val="0"/>
                <w:numId w:val="109"/>
              </w:numPr>
              <w:spacing w:after="0"/>
              <w:rPr>
                <w:rFonts w:eastAsiaTheme="minorHAnsi"/>
                <w:lang w:val="en-US"/>
              </w:rPr>
            </w:pPr>
            <w:r>
              <w:rPr>
                <w:rFonts w:eastAsiaTheme="minorHAnsi"/>
                <w:lang w:val="en-US"/>
              </w:rPr>
              <w:t>UE wants to change to RRC connected state</w:t>
            </w:r>
            <w:r w:rsidR="005E4167">
              <w:rPr>
                <w:rFonts w:eastAsiaTheme="minorHAnsi"/>
                <w:lang w:val="en-US"/>
              </w:rPr>
              <w:t xml:space="preserve"> (e.g., also wants unicast)</w:t>
            </w:r>
            <w:r>
              <w:rPr>
                <w:rFonts w:eastAsiaTheme="minorHAnsi"/>
                <w:lang w:val="en-US"/>
              </w:rPr>
              <w:t>.</w:t>
            </w:r>
          </w:p>
          <w:p w14:paraId="30720081" w14:textId="42779EDE" w:rsidR="001D4975" w:rsidRDefault="001D4975" w:rsidP="00A46162">
            <w:pPr>
              <w:pStyle w:val="a"/>
              <w:numPr>
                <w:ilvl w:val="0"/>
                <w:numId w:val="109"/>
              </w:numPr>
              <w:spacing w:after="0"/>
              <w:rPr>
                <w:rFonts w:eastAsiaTheme="minorHAnsi"/>
                <w:lang w:val="en-US"/>
              </w:rPr>
            </w:pPr>
            <w:r>
              <w:rPr>
                <w:rFonts w:eastAsiaTheme="minorHAnsi"/>
                <w:lang w:val="en-US"/>
              </w:rPr>
              <w:t xml:space="preserve">UE </w:t>
            </w:r>
            <w:r w:rsidR="0005137B">
              <w:rPr>
                <w:rFonts w:eastAsiaTheme="minorHAnsi"/>
                <w:lang w:val="en-US"/>
              </w:rPr>
              <w:t xml:space="preserve">does not need to change </w:t>
            </w:r>
            <w:r>
              <w:rPr>
                <w:rFonts w:eastAsiaTheme="minorHAnsi"/>
                <w:lang w:val="en-US"/>
              </w:rPr>
              <w:t xml:space="preserve">the frequency range </w:t>
            </w:r>
            <w:r w:rsidR="0005137B">
              <w:rPr>
                <w:rFonts w:eastAsiaTheme="minorHAnsi"/>
                <w:lang w:val="en-US"/>
              </w:rPr>
              <w:t xml:space="preserve">and can receive the </w:t>
            </w:r>
            <w:r>
              <w:rPr>
                <w:rFonts w:eastAsiaTheme="minorHAnsi"/>
                <w:lang w:val="en-US"/>
              </w:rPr>
              <w:t>SIB-1 conf initial BWP.</w:t>
            </w:r>
          </w:p>
          <w:p w14:paraId="0270017F" w14:textId="2FEFEF49" w:rsidR="001D4975" w:rsidRPr="001D4975" w:rsidRDefault="001D4975" w:rsidP="00A46162">
            <w:pPr>
              <w:pStyle w:val="a"/>
              <w:numPr>
                <w:ilvl w:val="0"/>
                <w:numId w:val="109"/>
              </w:numPr>
              <w:spacing w:after="0"/>
              <w:rPr>
                <w:rFonts w:eastAsiaTheme="minorHAnsi"/>
                <w:lang w:val="en-US"/>
              </w:rPr>
            </w:pPr>
            <w:r>
              <w:rPr>
                <w:rFonts w:eastAsiaTheme="minorHAnsi"/>
                <w:lang w:val="en-US"/>
              </w:rPr>
              <w:t xml:space="preserve">After gNB has been notified that this UE is receiving the broadcast service, gNB activates a BWP that has a frequency range with the same size as Case </w:t>
            </w:r>
            <w:r w:rsidR="0005137B">
              <w:rPr>
                <w:rFonts w:eastAsiaTheme="minorHAnsi"/>
                <w:lang w:val="en-US"/>
              </w:rPr>
              <w:t>E</w:t>
            </w:r>
          </w:p>
          <w:p w14:paraId="49E221D1" w14:textId="61904E04" w:rsidR="00B758C8" w:rsidRDefault="00B535F4" w:rsidP="003E59D0">
            <w:pPr>
              <w:rPr>
                <w:rFonts w:eastAsiaTheme="minorHAnsi"/>
                <w:lang w:val="en-US"/>
              </w:rPr>
            </w:pPr>
            <w:r>
              <w:rPr>
                <w:rFonts w:eastAsiaTheme="minorHAnsi"/>
                <w:lang w:val="en-US"/>
              </w:rPr>
              <w:t xml:space="preserve"> </w:t>
            </w:r>
          </w:p>
          <w:p w14:paraId="1665B7BF" w14:textId="45327DE5" w:rsidR="00753CB9" w:rsidRDefault="003934AC" w:rsidP="003E59D0">
            <w:pPr>
              <w:rPr>
                <w:rFonts w:eastAsiaTheme="minorHAnsi"/>
                <w:lang w:val="en-US"/>
              </w:rPr>
            </w:pPr>
            <w:r>
              <w:rPr>
                <w:rFonts w:eastAsiaTheme="minorHAnsi"/>
                <w:lang w:val="en-US"/>
              </w:rPr>
              <w:t xml:space="preserve">Based on this discussion, for both </w:t>
            </w:r>
            <w:r w:rsidR="0020151C">
              <w:rPr>
                <w:rFonts w:eastAsiaTheme="minorHAnsi"/>
                <w:lang w:val="en-US"/>
              </w:rPr>
              <w:t>C</w:t>
            </w:r>
            <w:r>
              <w:rPr>
                <w:rFonts w:eastAsiaTheme="minorHAnsi"/>
                <w:lang w:val="en-US"/>
              </w:rPr>
              <w:t xml:space="preserve">ase D and </w:t>
            </w:r>
            <w:r w:rsidR="0020151C">
              <w:rPr>
                <w:rFonts w:eastAsiaTheme="minorHAnsi"/>
                <w:lang w:val="en-US"/>
              </w:rPr>
              <w:t xml:space="preserve">Case </w:t>
            </w:r>
            <w:r>
              <w:rPr>
                <w:rFonts w:eastAsiaTheme="minorHAnsi"/>
                <w:lang w:val="en-US"/>
              </w:rPr>
              <w:t xml:space="preserve">E the configuration seems (apparently) similar. </w:t>
            </w:r>
            <w:r w:rsidR="003914FD">
              <w:rPr>
                <w:rFonts w:eastAsiaTheme="minorHAnsi"/>
                <w:lang w:val="en-US"/>
              </w:rPr>
              <w:t>I would welcome your inputs</w:t>
            </w:r>
            <w:r w:rsidR="00F30642">
              <w:rPr>
                <w:rFonts w:eastAsiaTheme="minorHAnsi"/>
                <w:lang w:val="en-US"/>
              </w:rPr>
              <w:t xml:space="preserve"> to check whether this analysis is correct or not</w:t>
            </w:r>
            <w:r w:rsidR="00703DB7">
              <w:rPr>
                <w:rFonts w:eastAsiaTheme="minorHAnsi"/>
                <w:lang w:val="en-US"/>
              </w:rPr>
              <w:t>,</w:t>
            </w:r>
            <w:r w:rsidR="00F30642">
              <w:rPr>
                <w:rFonts w:eastAsiaTheme="minorHAnsi"/>
                <w:lang w:val="en-US"/>
              </w:rPr>
              <w:t xml:space="preserve"> – thank you</w:t>
            </w:r>
            <w:r w:rsidR="003914FD">
              <w:rPr>
                <w:rFonts w:eastAsiaTheme="minorHAnsi"/>
                <w:lang w:val="en-US"/>
              </w:rPr>
              <w:t>.</w:t>
            </w:r>
          </w:p>
          <w:p w14:paraId="70FBAA7B" w14:textId="2F6EB5D3" w:rsidR="003934AC" w:rsidRPr="00E578D5" w:rsidRDefault="00CA386E" w:rsidP="003E59D0">
            <w:pPr>
              <w:rPr>
                <w:rFonts w:eastAsiaTheme="minorHAnsi"/>
                <w:lang w:val="en-US"/>
              </w:rPr>
            </w:pPr>
            <w:r>
              <w:rPr>
                <w:rFonts w:eastAsiaTheme="minorHAnsi"/>
                <w:lang w:val="en-US"/>
              </w:rPr>
              <w:t>Since we need to start discussing the final down-selection</w:t>
            </w:r>
            <w:r w:rsidR="00703DB7">
              <w:rPr>
                <w:rFonts w:eastAsiaTheme="minorHAnsi"/>
                <w:lang w:val="en-US"/>
              </w:rPr>
              <w:t>,</w:t>
            </w:r>
            <w:r>
              <w:rPr>
                <w:rFonts w:eastAsiaTheme="minorHAnsi"/>
                <w:lang w:val="en-US"/>
              </w:rPr>
              <w:t xml:space="preserve"> the following proposal for your consideration is put for discussion. This </w:t>
            </w:r>
            <w:r w:rsidR="00703DB7">
              <w:rPr>
                <w:rFonts w:eastAsiaTheme="minorHAnsi"/>
                <w:lang w:val="en-US"/>
              </w:rPr>
              <w:t xml:space="preserve">is </w:t>
            </w:r>
            <w:r>
              <w:rPr>
                <w:rFonts w:eastAsiaTheme="minorHAnsi"/>
                <w:lang w:val="en-US"/>
              </w:rPr>
              <w:t>based on the discussion above. Regarding support, I do not think there an outcome (Case D (only), Case E (only), or Case D and Case E) that has consensus at this stage</w:t>
            </w:r>
            <w:r w:rsidR="008A6E1A">
              <w:rPr>
                <w:rFonts w:eastAsiaTheme="minorHAnsi"/>
                <w:lang w:val="en-US"/>
              </w:rPr>
              <w:t xml:space="preserve">. </w:t>
            </w:r>
            <w:r w:rsidR="00B23874">
              <w:rPr>
                <w:rFonts w:eastAsiaTheme="minorHAnsi"/>
                <w:lang w:val="en-US"/>
              </w:rPr>
              <w:t>Regarding the initial proposal 2.1-1, it does not seem for the moment that is worth discussing at this time.</w:t>
            </w:r>
          </w:p>
        </w:tc>
      </w:tr>
    </w:tbl>
    <w:p w14:paraId="44F19786" w14:textId="6B7A7198" w:rsidR="00FE6478" w:rsidRDefault="00252FA2" w:rsidP="00FE6478">
      <w:r>
        <w:lastRenderedPageBreak/>
        <w:tab/>
      </w:r>
    </w:p>
    <w:p w14:paraId="5364CF06" w14:textId="77777777" w:rsidR="00795902" w:rsidRDefault="00795902" w:rsidP="00FE6478"/>
    <w:p w14:paraId="1F027D2C" w14:textId="6A230516" w:rsidR="00B23874" w:rsidRDefault="00B23874" w:rsidP="00F9171C">
      <w:pPr>
        <w:pStyle w:val="3"/>
        <w:numPr>
          <w:ilvl w:val="2"/>
          <w:numId w:val="1"/>
        </w:numPr>
        <w:rPr>
          <w:b/>
          <w:bCs/>
        </w:rPr>
      </w:pPr>
      <w:r>
        <w:rPr>
          <w:b/>
          <w:bCs/>
        </w:rPr>
        <w:t>2</w:t>
      </w:r>
      <w:r w:rsidRPr="00F9171C">
        <w:rPr>
          <w:b/>
          <w:bCs/>
        </w:rPr>
        <w:t>nd</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55DAFBC2" w14:textId="77777777" w:rsidR="00834B7C" w:rsidRDefault="00834B7C" w:rsidP="00B23874">
      <w:pPr>
        <w:spacing w:after="0" w:line="256" w:lineRule="auto"/>
        <w:textAlignment w:val="auto"/>
        <w:rPr>
          <w:rFonts w:eastAsia="Malgun Gothic"/>
          <w:b/>
          <w:bCs/>
          <w:lang w:val="en-US" w:eastAsia="ja-JP"/>
        </w:rPr>
      </w:pPr>
    </w:p>
    <w:p w14:paraId="4C82A1A9" w14:textId="1ECDBD11" w:rsidR="00B23874" w:rsidRPr="00B23874" w:rsidRDefault="00B23874" w:rsidP="00B23874">
      <w:pPr>
        <w:spacing w:after="0" w:line="256" w:lineRule="auto"/>
        <w:textAlignment w:val="auto"/>
        <w:rPr>
          <w:rFonts w:eastAsia="Malgun Gothic"/>
          <w:lang w:val="en-US" w:eastAsia="ja-JP"/>
        </w:rPr>
      </w:pPr>
      <w:r w:rsidRPr="00B23874">
        <w:rPr>
          <w:rFonts w:eastAsia="Malgun Gothic"/>
          <w:b/>
          <w:bCs/>
          <w:lang w:val="en-US" w:eastAsia="ja-JP"/>
        </w:rPr>
        <w:t>Proposal 2.1-2</w:t>
      </w:r>
      <w:r>
        <w:rPr>
          <w:rFonts w:eastAsia="Malgun Gothic"/>
          <w:lang w:val="en-US" w:eastAsia="ja-JP"/>
        </w:rPr>
        <w:t xml:space="preserve">: </w:t>
      </w:r>
      <w:r w:rsidRPr="00B23874">
        <w:rPr>
          <w:rFonts w:eastAsia="Malgun Gothic"/>
          <w:lang w:val="en-US" w:eastAsia="ja-JP"/>
        </w:rPr>
        <w:t>For a configured/defined CFR for GC-PDCCH/PDSCH carrying MCCH and MTCH for broadcast reception with UEs in RRC IDLE/INACTIVE state.</w:t>
      </w:r>
    </w:p>
    <w:p w14:paraId="46967FE1" w14:textId="4295FFBF" w:rsidR="00B23874" w:rsidRDefault="00B23874" w:rsidP="00B23874">
      <w:pPr>
        <w:numPr>
          <w:ilvl w:val="0"/>
          <w:numId w:val="49"/>
        </w:numPr>
        <w:spacing w:after="0" w:line="256" w:lineRule="auto"/>
        <w:textAlignment w:val="auto"/>
        <w:rPr>
          <w:rFonts w:eastAsia="Calibri"/>
          <w:lang w:val="en-US" w:eastAsia="es-ES"/>
        </w:rPr>
      </w:pPr>
      <w:r w:rsidRPr="00B23874">
        <w:rPr>
          <w:rFonts w:eastAsia="Calibri"/>
          <w:lang w:val="en-US" w:eastAsia="es-ES"/>
        </w:rPr>
        <w:t>Support Case D and Case E.</w:t>
      </w:r>
    </w:p>
    <w:p w14:paraId="67DF2291" w14:textId="7BEC92DF" w:rsidR="00834B7C" w:rsidRPr="00B23874" w:rsidRDefault="00834B7C" w:rsidP="00B23874">
      <w:pPr>
        <w:numPr>
          <w:ilvl w:val="0"/>
          <w:numId w:val="49"/>
        </w:numPr>
        <w:spacing w:after="0" w:line="256" w:lineRule="auto"/>
        <w:textAlignment w:val="auto"/>
        <w:rPr>
          <w:rFonts w:eastAsia="Calibri"/>
          <w:lang w:val="en-US" w:eastAsia="es-ES"/>
        </w:rPr>
      </w:pPr>
      <w:r>
        <w:rPr>
          <w:rFonts w:eastAsia="Calibri"/>
          <w:lang w:val="en-US" w:eastAsia="es-ES"/>
        </w:rPr>
        <w:t xml:space="preserve">Note: </w:t>
      </w:r>
      <w:r w:rsidRPr="00834B7C">
        <w:rPr>
          <w:rFonts w:eastAsia="Calibri"/>
          <w:lang w:val="en-US" w:eastAsia="es-ES"/>
        </w:rPr>
        <w:t>details on the signalling on the implementation of case D an</w:t>
      </w:r>
      <w:r>
        <w:rPr>
          <w:rFonts w:eastAsia="Calibri"/>
          <w:lang w:val="en-US" w:eastAsia="es-ES"/>
        </w:rPr>
        <w:t>d</w:t>
      </w:r>
      <w:r w:rsidRPr="00834B7C">
        <w:rPr>
          <w:rFonts w:eastAsia="Calibri"/>
          <w:lang w:val="en-US" w:eastAsia="es-ES"/>
        </w:rPr>
        <w:t xml:space="preserve"> Case E</w:t>
      </w:r>
      <w:r>
        <w:rPr>
          <w:rFonts w:eastAsia="Calibri"/>
          <w:lang w:val="en-US" w:eastAsia="es-ES"/>
        </w:rPr>
        <w:t xml:space="preserve"> are up to RAN2</w:t>
      </w:r>
    </w:p>
    <w:p w14:paraId="3249EC1F" w14:textId="508EA828" w:rsidR="007E5EBD" w:rsidRDefault="007E5EBD" w:rsidP="00FE6478"/>
    <w:tbl>
      <w:tblPr>
        <w:tblStyle w:val="af1"/>
        <w:tblW w:w="0" w:type="auto"/>
        <w:tblLook w:val="04A0" w:firstRow="1" w:lastRow="0" w:firstColumn="1" w:lastColumn="0" w:noHBand="0" w:noVBand="1"/>
      </w:tblPr>
      <w:tblGrid>
        <w:gridCol w:w="1305"/>
        <w:gridCol w:w="8324"/>
      </w:tblGrid>
      <w:tr w:rsidR="00795902" w:rsidRPr="00E6336E" w14:paraId="71A48AFC" w14:textId="77777777" w:rsidTr="00F806BF">
        <w:tc>
          <w:tcPr>
            <w:tcW w:w="1305" w:type="dxa"/>
            <w:vAlign w:val="center"/>
          </w:tcPr>
          <w:p w14:paraId="2A044C0B" w14:textId="77777777" w:rsidR="00795902" w:rsidRPr="00E6336E" w:rsidRDefault="00795902" w:rsidP="008C4415">
            <w:pPr>
              <w:jc w:val="center"/>
              <w:rPr>
                <w:b/>
                <w:bCs/>
                <w:sz w:val="22"/>
                <w:szCs w:val="22"/>
              </w:rPr>
            </w:pPr>
            <w:r w:rsidRPr="00E6336E">
              <w:rPr>
                <w:b/>
                <w:bCs/>
                <w:sz w:val="22"/>
                <w:szCs w:val="22"/>
              </w:rPr>
              <w:t>company</w:t>
            </w:r>
          </w:p>
        </w:tc>
        <w:tc>
          <w:tcPr>
            <w:tcW w:w="8324" w:type="dxa"/>
            <w:vAlign w:val="center"/>
          </w:tcPr>
          <w:p w14:paraId="01E60D9A" w14:textId="77777777" w:rsidR="00795902" w:rsidRPr="00E6336E" w:rsidRDefault="00795902" w:rsidP="008C4415">
            <w:pPr>
              <w:jc w:val="center"/>
              <w:rPr>
                <w:b/>
                <w:bCs/>
                <w:sz w:val="22"/>
                <w:szCs w:val="22"/>
              </w:rPr>
            </w:pPr>
            <w:r w:rsidRPr="00E6336E">
              <w:rPr>
                <w:b/>
                <w:bCs/>
                <w:sz w:val="22"/>
                <w:szCs w:val="22"/>
              </w:rPr>
              <w:t>comments</w:t>
            </w:r>
          </w:p>
        </w:tc>
      </w:tr>
      <w:tr w:rsidR="007738F8" w14:paraId="4719507F" w14:textId="77777777" w:rsidTr="00F806BF">
        <w:tc>
          <w:tcPr>
            <w:tcW w:w="1305" w:type="dxa"/>
          </w:tcPr>
          <w:p w14:paraId="05C34A18" w14:textId="65221E82" w:rsidR="007738F8" w:rsidRPr="007738F8" w:rsidRDefault="007738F8" w:rsidP="008C4415">
            <w:pPr>
              <w:rPr>
                <w:rFonts w:eastAsia="等线"/>
                <w:lang w:eastAsia="zh-CN"/>
              </w:rPr>
            </w:pPr>
            <w:r>
              <w:rPr>
                <w:rFonts w:eastAsia="等线" w:hint="eastAsia"/>
                <w:lang w:eastAsia="zh-CN"/>
              </w:rPr>
              <w:t>O</w:t>
            </w:r>
            <w:r>
              <w:rPr>
                <w:rFonts w:eastAsia="等线"/>
                <w:lang w:eastAsia="zh-CN"/>
              </w:rPr>
              <w:t>PPO</w:t>
            </w:r>
          </w:p>
        </w:tc>
        <w:tc>
          <w:tcPr>
            <w:tcW w:w="8324" w:type="dxa"/>
          </w:tcPr>
          <w:p w14:paraId="4E831F0B" w14:textId="54EB69F9" w:rsidR="00745585" w:rsidRDefault="00654804" w:rsidP="008C4415">
            <w:pPr>
              <w:rPr>
                <w:rFonts w:eastAsia="等线"/>
                <w:lang w:eastAsia="zh-CN"/>
              </w:rPr>
            </w:pPr>
            <w:r>
              <w:rPr>
                <w:rFonts w:eastAsia="等线"/>
                <w:lang w:eastAsia="zh-CN"/>
              </w:rPr>
              <w:t xml:space="preserve">We cannot support both cases together. </w:t>
            </w:r>
            <w:r w:rsidR="002A35C2">
              <w:rPr>
                <w:rFonts w:eastAsia="等线" w:hint="eastAsia"/>
                <w:lang w:eastAsia="zh-CN"/>
              </w:rPr>
              <w:t>I</w:t>
            </w:r>
            <w:r w:rsidR="002A35C2">
              <w:rPr>
                <w:rFonts w:eastAsia="等线"/>
                <w:lang w:eastAsia="zh-CN"/>
              </w:rPr>
              <w:t>f one case has to be selected, it would be case D but not E.</w:t>
            </w:r>
          </w:p>
          <w:p w14:paraId="2FFE3A8F" w14:textId="1306CBEE" w:rsidR="0027174B" w:rsidRPr="007738F8" w:rsidRDefault="00745585" w:rsidP="008C4415">
            <w:pPr>
              <w:rPr>
                <w:rFonts w:eastAsia="等线"/>
                <w:lang w:eastAsia="zh-CN"/>
              </w:rPr>
            </w:pPr>
            <w:r>
              <w:rPr>
                <w:rFonts w:eastAsia="等线"/>
                <w:lang w:eastAsia="zh-CN"/>
              </w:rPr>
              <w:t>The commonality is analysed and explained by companies, however, case C and case E are still two different design on the CFR in RRC_IDLE and have different impact on UEs while transition from IDLE to CONN.</w:t>
            </w:r>
            <w:r w:rsidR="00302D93">
              <w:rPr>
                <w:rFonts w:eastAsia="等线"/>
                <w:lang w:eastAsia="zh-CN"/>
              </w:rPr>
              <w:t xml:space="preserve"> For case C, the CFR in RRC_IDLE is configured by considering both SIB1 config initial BWP and broadcast reception</w:t>
            </w:r>
            <w:r w:rsidR="00C422A4">
              <w:rPr>
                <w:rFonts w:eastAsia="等线"/>
                <w:lang w:eastAsia="zh-CN"/>
              </w:rPr>
              <w:t xml:space="preserve">. But for case E, the CFR in RRC_IDLE is configured by only considering broadcast reception, and besides, another </w:t>
            </w:r>
            <w:r w:rsidR="00DF1354">
              <w:rPr>
                <w:rFonts w:eastAsia="等线"/>
                <w:lang w:eastAsia="zh-CN"/>
              </w:rPr>
              <w:t xml:space="preserve">larger size </w:t>
            </w:r>
            <w:r w:rsidR="00C422A4">
              <w:rPr>
                <w:rFonts w:eastAsia="等线"/>
                <w:lang w:eastAsia="zh-CN"/>
              </w:rPr>
              <w:t>BWP rather than SIB1 config initial BWP by RRC should be configured to make sure the</w:t>
            </w:r>
            <w:r w:rsidR="00963549">
              <w:rPr>
                <w:rFonts w:eastAsia="等线"/>
                <w:lang w:eastAsia="zh-CN"/>
              </w:rPr>
              <w:t xml:space="preserve"> issues introduced by this case to be solved without impact on the agreed design in RRC-CONN.</w:t>
            </w:r>
            <w:r w:rsidR="00BD4D00">
              <w:rPr>
                <w:rFonts w:eastAsia="等线"/>
                <w:lang w:eastAsia="zh-CN"/>
              </w:rPr>
              <w:t xml:space="preserve"> So the activated BWP</w:t>
            </w:r>
            <w:r w:rsidR="00373B97">
              <w:rPr>
                <w:rFonts w:eastAsia="等线"/>
                <w:lang w:eastAsia="zh-CN"/>
              </w:rPr>
              <w:t xml:space="preserve"> in CONN is trying to accommodate broadcast reception while unicast reception may only supposed to be configured with a narrow band frequency.</w:t>
            </w:r>
            <w:r w:rsidR="0027174B">
              <w:rPr>
                <w:rFonts w:eastAsia="等线" w:hint="eastAsia"/>
                <w:lang w:eastAsia="zh-CN"/>
              </w:rPr>
              <w:t xml:space="preserve"> </w:t>
            </w:r>
            <w:r w:rsidR="0027174B">
              <w:rPr>
                <w:rFonts w:eastAsia="等线"/>
                <w:lang w:eastAsia="zh-CN"/>
              </w:rPr>
              <w:t>Furthermore, since there is already agreed case A and case C, supporting extra case, considered as optimization, by introducing additional issues that need effort to be solved is not acceptable</w:t>
            </w:r>
            <w:r w:rsidR="001865C1">
              <w:rPr>
                <w:rFonts w:eastAsia="等线"/>
                <w:lang w:eastAsia="zh-CN"/>
              </w:rPr>
              <w:t xml:space="preserve"> at this stage</w:t>
            </w:r>
            <w:r w:rsidR="006056FE">
              <w:rPr>
                <w:rFonts w:eastAsia="等线"/>
                <w:lang w:eastAsia="zh-CN"/>
              </w:rPr>
              <w:t>.</w:t>
            </w:r>
          </w:p>
        </w:tc>
      </w:tr>
      <w:tr w:rsidR="007738F8" w14:paraId="6858F366" w14:textId="77777777" w:rsidTr="00F806BF">
        <w:tc>
          <w:tcPr>
            <w:tcW w:w="1305" w:type="dxa"/>
          </w:tcPr>
          <w:p w14:paraId="3131FC18" w14:textId="31B8F264" w:rsidR="007738F8" w:rsidRPr="00822DB3" w:rsidRDefault="00822DB3" w:rsidP="008C4415">
            <w:pPr>
              <w:rPr>
                <w:rFonts w:eastAsia="等线"/>
                <w:lang w:eastAsia="zh-CN"/>
              </w:rPr>
            </w:pPr>
            <w:r>
              <w:rPr>
                <w:rFonts w:eastAsia="等线" w:hint="eastAsia"/>
                <w:lang w:eastAsia="zh-CN"/>
              </w:rPr>
              <w:t>X</w:t>
            </w:r>
            <w:r>
              <w:rPr>
                <w:rFonts w:eastAsia="等线"/>
                <w:lang w:eastAsia="zh-CN"/>
              </w:rPr>
              <w:t>iaomi</w:t>
            </w:r>
          </w:p>
        </w:tc>
        <w:tc>
          <w:tcPr>
            <w:tcW w:w="8324" w:type="dxa"/>
          </w:tcPr>
          <w:p w14:paraId="663014CB" w14:textId="77777777" w:rsidR="007738F8" w:rsidRDefault="00F109F2" w:rsidP="008C4415">
            <w:pPr>
              <w:rPr>
                <w:rFonts w:eastAsia="等线"/>
                <w:lang w:eastAsia="zh-CN"/>
              </w:rPr>
            </w:pPr>
            <w:r>
              <w:rPr>
                <w:rFonts w:eastAsia="等线" w:hint="eastAsia"/>
                <w:lang w:eastAsia="zh-CN"/>
              </w:rPr>
              <w:t>S</w:t>
            </w:r>
            <w:r>
              <w:rPr>
                <w:rFonts w:eastAsia="等线"/>
                <w:lang w:eastAsia="zh-CN"/>
              </w:rPr>
              <w:t xml:space="preserve">ame position as OPPO. </w:t>
            </w:r>
          </w:p>
          <w:p w14:paraId="638144D7" w14:textId="77777777" w:rsidR="00F109F2" w:rsidRDefault="00F109F2" w:rsidP="008C4415">
            <w:pPr>
              <w:rPr>
                <w:rFonts w:eastAsia="等线"/>
                <w:lang w:eastAsia="zh-CN"/>
              </w:rPr>
            </w:pPr>
            <w:r>
              <w:rPr>
                <w:rFonts w:eastAsia="等线"/>
                <w:lang w:eastAsia="zh-CN"/>
              </w:rPr>
              <w:t>After back and forth discussion, more and more companies admit that case E is an optimization. If so, why case E should be supported? The argument for case E is listed below:</w:t>
            </w:r>
          </w:p>
          <w:p w14:paraId="4FF7EAB5" w14:textId="58311E11" w:rsidR="00F109F2" w:rsidRDefault="00F109F2" w:rsidP="00A46162">
            <w:pPr>
              <w:pStyle w:val="a"/>
              <w:numPr>
                <w:ilvl w:val="0"/>
                <w:numId w:val="110"/>
              </w:numPr>
              <w:rPr>
                <w:rFonts w:eastAsia="等线"/>
                <w:lang w:eastAsia="zh-CN"/>
              </w:rPr>
            </w:pPr>
            <w:r>
              <w:rPr>
                <w:rFonts w:eastAsia="等线"/>
                <w:lang w:eastAsia="zh-CN"/>
              </w:rPr>
              <w:t xml:space="preserve">Avoid to introduce impacts on legacy UEs. </w:t>
            </w:r>
          </w:p>
          <w:p w14:paraId="6F5B554E" w14:textId="7CD4C10C" w:rsidR="00F109F2" w:rsidRDefault="00DB6919" w:rsidP="00F109F2">
            <w:pPr>
              <w:pStyle w:val="a"/>
              <w:numPr>
                <w:ilvl w:val="0"/>
                <w:numId w:val="0"/>
              </w:numPr>
              <w:ind w:left="360"/>
              <w:rPr>
                <w:rFonts w:eastAsia="等线"/>
                <w:lang w:eastAsia="zh-CN"/>
              </w:rPr>
            </w:pPr>
            <w:r>
              <w:rPr>
                <w:rFonts w:eastAsia="等线"/>
                <w:lang w:eastAsia="zh-CN"/>
              </w:rPr>
              <w:t xml:space="preserve">It is not true. </w:t>
            </w:r>
            <w:r w:rsidR="00F109F2">
              <w:rPr>
                <w:rFonts w:eastAsia="等线"/>
                <w:lang w:eastAsia="zh-CN"/>
              </w:rPr>
              <w:t>No new requirements are introduced for legacy UEs without case E.</w:t>
            </w:r>
            <w:r>
              <w:rPr>
                <w:rFonts w:eastAsia="等线"/>
                <w:lang w:eastAsia="zh-CN"/>
              </w:rPr>
              <w:t xml:space="preserve"> For a specific band, legacy UE needs to support the maximum number of the band. The initial DL BWP is totally up to gNB implementation. gNB has no idea on the UE capability when it configures initial DL BWP. On the other hand, case E will impacts the legacy UE. As gNB doesn’t know which UE supports MBS, i.e. which UEs are configured with a MBS-BWP larger than initial DL BWP, it has to configure a large first active BWP for all the UEs in order to guarantee the service continuity. This is definitely not expected for legacy UEs.</w:t>
            </w:r>
          </w:p>
          <w:p w14:paraId="08FED8EE" w14:textId="20BB9DA9" w:rsidR="00DB6919" w:rsidRDefault="00DB6919" w:rsidP="00F109F2">
            <w:pPr>
              <w:pStyle w:val="a"/>
              <w:numPr>
                <w:ilvl w:val="0"/>
                <w:numId w:val="0"/>
              </w:numPr>
              <w:ind w:left="360"/>
              <w:rPr>
                <w:rFonts w:eastAsia="等线"/>
                <w:lang w:eastAsia="zh-CN"/>
              </w:rPr>
            </w:pPr>
            <w:r>
              <w:rPr>
                <w:rFonts w:eastAsia="等线"/>
                <w:lang w:eastAsia="zh-CN"/>
              </w:rPr>
              <w:lastRenderedPageBreak/>
              <w:t>Furthermore, case E introduces more issues on how to select the initial DL BWP when UE transit into RRC CONNECTED. For MBS UE, there are actually two initial DL BWP, i.e. SIB1-configured initial DL BWP and MBS-specific initial DL BWP. It is not clear how MBS UE should make a decision. Some companies propose that MBS UE enters MBS-specific BWP and legacy UE enters SIB1-configured initial DL BWP. It is different from the current mechanism and needs further discussion. On the other hand, gNB has to maintain two initial DL BWP, which will complicate scheduling.</w:t>
            </w:r>
          </w:p>
          <w:p w14:paraId="5DEA57CF" w14:textId="125CC129" w:rsidR="00F109F2" w:rsidRDefault="00F109F2" w:rsidP="00A46162">
            <w:pPr>
              <w:pStyle w:val="a"/>
              <w:numPr>
                <w:ilvl w:val="0"/>
                <w:numId w:val="110"/>
              </w:numPr>
              <w:rPr>
                <w:rFonts w:eastAsia="等线"/>
                <w:lang w:eastAsia="zh-CN"/>
              </w:rPr>
            </w:pPr>
            <w:r>
              <w:rPr>
                <w:rFonts w:eastAsia="等线"/>
                <w:lang w:eastAsia="zh-CN"/>
              </w:rPr>
              <w:t>Supporting high data rate</w:t>
            </w:r>
          </w:p>
          <w:p w14:paraId="0B6B02B6" w14:textId="33061E33" w:rsidR="00DB6919" w:rsidRDefault="00DB6919" w:rsidP="00DB6919">
            <w:pPr>
              <w:pStyle w:val="a"/>
              <w:numPr>
                <w:ilvl w:val="0"/>
                <w:numId w:val="0"/>
              </w:numPr>
              <w:ind w:left="360"/>
              <w:rPr>
                <w:rFonts w:eastAsia="等线"/>
                <w:lang w:eastAsia="zh-CN"/>
              </w:rPr>
            </w:pPr>
            <w:r>
              <w:rPr>
                <w:rFonts w:eastAsia="等线"/>
                <w:lang w:eastAsia="zh-CN"/>
              </w:rPr>
              <w:t>It can already be supported by case A or case C.</w:t>
            </w:r>
          </w:p>
          <w:p w14:paraId="4938282E" w14:textId="0432622C" w:rsidR="00F109F2" w:rsidRDefault="00F109F2" w:rsidP="00A46162">
            <w:pPr>
              <w:pStyle w:val="a"/>
              <w:numPr>
                <w:ilvl w:val="0"/>
                <w:numId w:val="110"/>
              </w:numPr>
              <w:rPr>
                <w:rFonts w:eastAsia="等线"/>
                <w:lang w:eastAsia="zh-CN"/>
              </w:rPr>
            </w:pPr>
            <w:r>
              <w:rPr>
                <w:rFonts w:eastAsia="等线"/>
                <w:lang w:eastAsia="zh-CN"/>
              </w:rPr>
              <w:t>Power saving</w:t>
            </w:r>
          </w:p>
          <w:p w14:paraId="1BECF68C" w14:textId="09A5E537" w:rsidR="00DB6919" w:rsidRDefault="00DB6919" w:rsidP="00DB6919">
            <w:pPr>
              <w:pStyle w:val="a"/>
              <w:numPr>
                <w:ilvl w:val="0"/>
                <w:numId w:val="0"/>
              </w:numPr>
              <w:ind w:left="360"/>
              <w:rPr>
                <w:rFonts w:eastAsia="等线"/>
                <w:lang w:eastAsia="zh-CN"/>
              </w:rPr>
            </w:pPr>
            <w:r>
              <w:rPr>
                <w:rFonts w:eastAsia="等线"/>
                <w:lang w:eastAsia="zh-CN"/>
              </w:rPr>
              <w:t xml:space="preserve">Not true. For UE in IDLE/INACTIVE state, there is no issue as it is totally same as Rel-15/16 behaviour. I would like mention that legacy UE can only receive data within the frequency range equalling to CORESET#0 before it enters CONNECTED mode. During CONNECTED mode, there are plenty tools to improve the power consumption, e.g. WUS, </w:t>
            </w:r>
            <w:r w:rsidR="00FA0F87">
              <w:rPr>
                <w:rFonts w:eastAsia="等线"/>
                <w:lang w:eastAsia="zh-CN"/>
              </w:rPr>
              <w:t>dormancy, BWP switching. I don’t see any point on power saving.</w:t>
            </w:r>
          </w:p>
          <w:p w14:paraId="3C571844" w14:textId="177DFA5A" w:rsidR="00FA0F87" w:rsidRDefault="00FA0F87" w:rsidP="00DB6919">
            <w:pPr>
              <w:pStyle w:val="a"/>
              <w:numPr>
                <w:ilvl w:val="0"/>
                <w:numId w:val="0"/>
              </w:numPr>
              <w:ind w:left="360"/>
              <w:rPr>
                <w:rFonts w:eastAsia="等线"/>
                <w:lang w:eastAsia="zh-CN"/>
              </w:rPr>
            </w:pPr>
            <w:r>
              <w:rPr>
                <w:rFonts w:eastAsia="等线"/>
                <w:lang w:eastAsia="zh-CN"/>
              </w:rPr>
              <w:t>Beside the above technical argument, I don’t understand why power saving is one of the reasoning behind case E. It is clearly out of scope of Rel-17 MBS WI.</w:t>
            </w:r>
          </w:p>
          <w:p w14:paraId="444043A9" w14:textId="2DDA561E" w:rsidR="00F109F2" w:rsidRDefault="00FA0F87" w:rsidP="00A46162">
            <w:pPr>
              <w:pStyle w:val="a"/>
              <w:numPr>
                <w:ilvl w:val="0"/>
                <w:numId w:val="110"/>
              </w:numPr>
              <w:rPr>
                <w:rFonts w:eastAsia="等线"/>
                <w:lang w:eastAsia="zh-CN"/>
              </w:rPr>
            </w:pPr>
            <w:r>
              <w:rPr>
                <w:rFonts w:eastAsia="等线"/>
                <w:lang w:eastAsia="zh-CN"/>
              </w:rPr>
              <w:t>F</w:t>
            </w:r>
            <w:r w:rsidR="00F109F2">
              <w:rPr>
                <w:rFonts w:eastAsia="等线"/>
                <w:lang w:eastAsia="zh-CN"/>
              </w:rPr>
              <w:t>lexibility</w:t>
            </w:r>
          </w:p>
          <w:p w14:paraId="6F93D216" w14:textId="77777777" w:rsidR="00FA0F87" w:rsidRDefault="00FA0F87" w:rsidP="00FA0F87">
            <w:pPr>
              <w:pStyle w:val="a"/>
              <w:numPr>
                <w:ilvl w:val="0"/>
                <w:numId w:val="0"/>
              </w:numPr>
              <w:ind w:left="360"/>
              <w:rPr>
                <w:rFonts w:eastAsia="等线"/>
                <w:lang w:eastAsia="zh-CN"/>
              </w:rPr>
            </w:pPr>
            <w:r>
              <w:rPr>
                <w:rFonts w:eastAsia="等线"/>
                <w:lang w:eastAsia="zh-CN"/>
              </w:rPr>
              <w:t>Not true. Flexibility can already be achieved by case A/C/D.</w:t>
            </w:r>
          </w:p>
          <w:p w14:paraId="1CDC97D6" w14:textId="4DFB3FD0" w:rsidR="00087520" w:rsidRDefault="00087520" w:rsidP="00A46162">
            <w:pPr>
              <w:pStyle w:val="a"/>
              <w:numPr>
                <w:ilvl w:val="0"/>
                <w:numId w:val="110"/>
              </w:numPr>
              <w:rPr>
                <w:rFonts w:eastAsia="等线"/>
                <w:lang w:eastAsia="zh-CN"/>
              </w:rPr>
            </w:pPr>
            <w:r>
              <w:rPr>
                <w:rFonts w:eastAsia="等线"/>
                <w:lang w:eastAsia="zh-CN"/>
              </w:rPr>
              <w:t>Case E is a basic functionality</w:t>
            </w:r>
          </w:p>
          <w:p w14:paraId="3ACBF404" w14:textId="4042E33F" w:rsidR="00087520" w:rsidRDefault="00087520" w:rsidP="00087520">
            <w:pPr>
              <w:pStyle w:val="a"/>
              <w:numPr>
                <w:ilvl w:val="0"/>
                <w:numId w:val="0"/>
              </w:numPr>
              <w:ind w:left="360"/>
              <w:rPr>
                <w:rFonts w:eastAsia="等线"/>
                <w:lang w:eastAsia="zh-CN"/>
              </w:rPr>
            </w:pPr>
            <w:r>
              <w:rPr>
                <w:rFonts w:eastAsia="等线"/>
                <w:lang w:eastAsia="zh-CN"/>
              </w:rPr>
              <w:t>Not correct. If MBS doesn’t work without case E, we would be very happy to agree with this argue. However, the truth is that MBS works very well with case A/C/D for IDLE/INACTIVE UE. I am wondering why some companies insist case E is a basic functionality.</w:t>
            </w:r>
          </w:p>
          <w:p w14:paraId="203F5879" w14:textId="77777777" w:rsidR="00FA0F87" w:rsidRDefault="00FA0F87" w:rsidP="00FA0F87">
            <w:pPr>
              <w:rPr>
                <w:rFonts w:eastAsia="等线"/>
                <w:lang w:eastAsia="zh-CN"/>
              </w:rPr>
            </w:pPr>
          </w:p>
          <w:p w14:paraId="65A0E408" w14:textId="3533C4D3" w:rsidR="00FA0F87" w:rsidRPr="00FA0F87" w:rsidRDefault="00FA0F87" w:rsidP="00FA0F87">
            <w:pPr>
              <w:rPr>
                <w:rFonts w:eastAsia="等线"/>
                <w:lang w:eastAsia="zh-CN"/>
              </w:rPr>
            </w:pPr>
            <w:r>
              <w:rPr>
                <w:rFonts w:eastAsia="等线" w:hint="eastAsia"/>
                <w:lang w:eastAsia="zh-CN"/>
              </w:rPr>
              <w:t>C</w:t>
            </w:r>
            <w:r>
              <w:rPr>
                <w:rFonts w:eastAsia="等线"/>
                <w:lang w:eastAsia="zh-CN"/>
              </w:rPr>
              <w:t>ase E is a parallel solutions with case A/case C/case D. It definitely needs more standard effort. Considering the above analyses, we don’t support case E.</w:t>
            </w:r>
          </w:p>
        </w:tc>
      </w:tr>
      <w:tr w:rsidR="00795902" w14:paraId="72A76EDA" w14:textId="77777777" w:rsidTr="00F806BF">
        <w:tc>
          <w:tcPr>
            <w:tcW w:w="1305" w:type="dxa"/>
          </w:tcPr>
          <w:p w14:paraId="5074CEAC" w14:textId="379F9D9B" w:rsidR="00795902" w:rsidRPr="001B1F5A" w:rsidRDefault="001B1F5A" w:rsidP="008C4415">
            <w:pPr>
              <w:rPr>
                <w:rFonts w:eastAsia="等线"/>
                <w:lang w:eastAsia="zh-CN"/>
              </w:rPr>
            </w:pPr>
            <w:r>
              <w:rPr>
                <w:rFonts w:eastAsia="等线" w:hint="eastAsia"/>
                <w:lang w:eastAsia="zh-CN"/>
              </w:rPr>
              <w:lastRenderedPageBreak/>
              <w:t>S</w:t>
            </w:r>
            <w:r>
              <w:rPr>
                <w:rFonts w:eastAsia="等线"/>
                <w:lang w:eastAsia="zh-CN"/>
              </w:rPr>
              <w:t>preadtrum</w:t>
            </w:r>
          </w:p>
        </w:tc>
        <w:tc>
          <w:tcPr>
            <w:tcW w:w="8324" w:type="dxa"/>
          </w:tcPr>
          <w:p w14:paraId="6F4A48BB" w14:textId="07373D28" w:rsidR="005469DC" w:rsidRDefault="005469DC" w:rsidP="00F8577D">
            <w:pPr>
              <w:rPr>
                <w:rFonts w:ascii="Calibri" w:eastAsia="等线" w:hAnsi="Calibri"/>
                <w:lang w:eastAsia="zh-CN"/>
              </w:rPr>
            </w:pPr>
            <w:bookmarkStart w:id="7" w:name="OLE_LINK6"/>
            <w:r>
              <w:rPr>
                <w:rFonts w:ascii="Calibri" w:eastAsia="等线" w:hAnsi="Calibri" w:hint="eastAsia"/>
                <w:lang w:eastAsia="zh-CN"/>
              </w:rPr>
              <w:t>N</w:t>
            </w:r>
            <w:r>
              <w:rPr>
                <w:rFonts w:ascii="Calibri" w:eastAsia="等线" w:hAnsi="Calibri"/>
                <w:lang w:eastAsia="zh-CN"/>
              </w:rPr>
              <w:t>ot support case E. Fine with case D.</w:t>
            </w:r>
          </w:p>
          <w:p w14:paraId="110430B2" w14:textId="051E1CFA" w:rsidR="00F8577D" w:rsidRDefault="00F8577D" w:rsidP="00F8577D">
            <w:pPr>
              <w:rPr>
                <w:rFonts w:ascii="Calibri" w:eastAsia="等线" w:hAnsi="Calibri"/>
                <w:lang w:val="en-US" w:eastAsia="zh-CN"/>
              </w:rPr>
            </w:pPr>
            <w:r>
              <w:rPr>
                <w:rFonts w:ascii="Calibri" w:eastAsia="等线" w:hAnsi="Calibri"/>
              </w:rPr>
              <w:t>Thanks all of you for the constructive discussions on CFR for idle/inactive state. Share our views below:</w:t>
            </w:r>
          </w:p>
          <w:p w14:paraId="68CCC80C" w14:textId="77777777" w:rsidR="00F8577D" w:rsidRDefault="00F8577D" w:rsidP="00F8577D">
            <w:pPr>
              <w:rPr>
                <w:rFonts w:ascii="Calibri" w:eastAsia="等线" w:hAnsi="Calibri" w:cs="宋体"/>
                <w:b/>
                <w:sz w:val="24"/>
                <w:szCs w:val="24"/>
                <w:u w:val="single"/>
              </w:rPr>
            </w:pPr>
            <w:r>
              <w:rPr>
                <w:rFonts w:ascii="Calibri" w:eastAsia="等线" w:hAnsi="Calibri"/>
                <w:b/>
                <w:u w:val="single"/>
              </w:rPr>
              <w:t>The motivation of case E:</w:t>
            </w:r>
          </w:p>
          <w:p w14:paraId="132354B8" w14:textId="77777777" w:rsidR="00F8577D" w:rsidRDefault="00F8577D" w:rsidP="00F8577D">
            <w:pPr>
              <w:rPr>
                <w:rFonts w:ascii="Calibri" w:eastAsia="等线" w:hAnsi="Calibri"/>
                <w:lang w:val="en-US" w:eastAsia="zh-CN"/>
              </w:rPr>
            </w:pPr>
            <w:r>
              <w:rPr>
                <w:rFonts w:ascii="Calibri" w:eastAsia="等线" w:hAnsi="Calibri"/>
              </w:rPr>
              <w:t>After going through all the discussions, the motivations of case E proposed by proponents of case E includes the following. Our understanding also added inline.</w:t>
            </w:r>
          </w:p>
          <w:p w14:paraId="4D75E0F3" w14:textId="77777777" w:rsidR="00F8577D" w:rsidRDefault="00F8577D" w:rsidP="00A46162">
            <w:pPr>
              <w:pStyle w:val="a"/>
              <w:widowControl w:val="0"/>
              <w:numPr>
                <w:ilvl w:val="0"/>
                <w:numId w:val="111"/>
              </w:numPr>
              <w:overflowPunct/>
              <w:autoSpaceDE/>
              <w:adjustRightInd/>
              <w:spacing w:after="0"/>
              <w:jc w:val="both"/>
              <w:textAlignment w:val="auto"/>
              <w:rPr>
                <w:rFonts w:ascii="Calibri" w:eastAsia="等线" w:hAnsi="Calibri"/>
              </w:rPr>
            </w:pPr>
            <w:r>
              <w:rPr>
                <w:rFonts w:ascii="Calibri" w:eastAsia="等线" w:hAnsi="Calibri"/>
              </w:rPr>
              <w:t>Target the use case of high data rate, e.g, HD A/V streaming ~12Mbps, UHD ~80Mbps and 360 VR: ~80 Mbps</w:t>
            </w:r>
          </w:p>
          <w:p w14:paraId="3E439668" w14:textId="77777777" w:rsidR="00F8577D" w:rsidRDefault="00F8577D" w:rsidP="00A46162">
            <w:pPr>
              <w:pStyle w:val="a"/>
              <w:widowControl w:val="0"/>
              <w:numPr>
                <w:ilvl w:val="0"/>
                <w:numId w:val="112"/>
              </w:numPr>
              <w:overflowPunct/>
              <w:autoSpaceDE/>
              <w:adjustRightInd/>
              <w:spacing w:after="0"/>
              <w:jc w:val="both"/>
              <w:textAlignment w:val="auto"/>
              <w:rPr>
                <w:rFonts w:ascii="Calibri" w:eastAsia="等线" w:hAnsi="Calibri"/>
              </w:rPr>
            </w:pPr>
            <w:r>
              <w:rPr>
                <w:rFonts w:ascii="Calibri" w:eastAsia="等线" w:hAnsi="Calibri"/>
              </w:rPr>
              <w:t>However, if we see the WID, you will find the target use cases for Rel-17 is Objective A. We are still not clear about which use cases with high data rate must be delivered in idle state.</w:t>
            </w:r>
          </w:p>
          <w:p w14:paraId="41EDDC3D" w14:textId="77777777" w:rsidR="00F8577D" w:rsidRDefault="00F8577D" w:rsidP="00A46162">
            <w:pPr>
              <w:pStyle w:val="a"/>
              <w:widowControl w:val="0"/>
              <w:numPr>
                <w:ilvl w:val="0"/>
                <w:numId w:val="111"/>
              </w:numPr>
              <w:overflowPunct/>
              <w:autoSpaceDE/>
              <w:adjustRightInd/>
              <w:spacing w:after="0"/>
              <w:jc w:val="both"/>
              <w:textAlignment w:val="auto"/>
              <w:rPr>
                <w:rFonts w:ascii="Calibri" w:eastAsia="等线" w:hAnsi="Calibri"/>
              </w:rPr>
            </w:pPr>
            <w:r>
              <w:rPr>
                <w:rFonts w:ascii="Calibri" w:eastAsia="等线" w:hAnsi="Calibri"/>
              </w:rPr>
              <w:t>Avoid the congestion between multiple broadcast transmission and SIB/paging/unicast RRC within the SIB1-configured initial BWP</w:t>
            </w:r>
          </w:p>
          <w:p w14:paraId="5D26DC70" w14:textId="77777777" w:rsidR="00F8577D" w:rsidRDefault="00F8577D" w:rsidP="00A46162">
            <w:pPr>
              <w:pStyle w:val="a"/>
              <w:widowControl w:val="0"/>
              <w:numPr>
                <w:ilvl w:val="0"/>
                <w:numId w:val="112"/>
              </w:numPr>
              <w:overflowPunct/>
              <w:autoSpaceDE/>
              <w:adjustRightInd/>
              <w:spacing w:after="0"/>
              <w:jc w:val="both"/>
              <w:textAlignment w:val="auto"/>
              <w:rPr>
                <w:rFonts w:ascii="Calibri" w:eastAsia="等线" w:hAnsi="Calibri"/>
              </w:rPr>
            </w:pPr>
            <w:r>
              <w:rPr>
                <w:rFonts w:ascii="Calibri" w:eastAsia="等线" w:hAnsi="Calibri"/>
              </w:rPr>
              <w:t>We think it is not issue. When gNB configures the initial BWP by SIB1, actually it will consider it.</w:t>
            </w:r>
          </w:p>
          <w:p w14:paraId="36E38B15" w14:textId="77777777" w:rsidR="00F8577D" w:rsidRDefault="00F8577D" w:rsidP="00A46162">
            <w:pPr>
              <w:pStyle w:val="a"/>
              <w:widowControl w:val="0"/>
              <w:numPr>
                <w:ilvl w:val="0"/>
                <w:numId w:val="111"/>
              </w:numPr>
              <w:overflowPunct/>
              <w:autoSpaceDE/>
              <w:adjustRightInd/>
              <w:spacing w:after="0"/>
              <w:jc w:val="both"/>
              <w:textAlignment w:val="auto"/>
              <w:rPr>
                <w:rFonts w:ascii="Calibri" w:eastAsia="等线" w:hAnsi="Calibri"/>
              </w:rPr>
            </w:pPr>
            <w:r>
              <w:rPr>
                <w:rFonts w:ascii="Calibri" w:eastAsia="等线" w:hAnsi="Calibri"/>
              </w:rPr>
              <w:t>Avoid to cause the impact on legacy UE</w:t>
            </w:r>
          </w:p>
          <w:p w14:paraId="525B68AA" w14:textId="77777777" w:rsidR="00F8577D" w:rsidRDefault="00F8577D" w:rsidP="00A46162">
            <w:pPr>
              <w:pStyle w:val="a"/>
              <w:widowControl w:val="0"/>
              <w:numPr>
                <w:ilvl w:val="0"/>
                <w:numId w:val="112"/>
              </w:numPr>
              <w:overflowPunct/>
              <w:autoSpaceDE/>
              <w:adjustRightInd/>
              <w:spacing w:after="0"/>
              <w:jc w:val="both"/>
              <w:textAlignment w:val="auto"/>
              <w:rPr>
                <w:rFonts w:ascii="Calibri" w:eastAsia="等线" w:hAnsi="Calibri"/>
              </w:rPr>
            </w:pPr>
            <w:r>
              <w:rPr>
                <w:rFonts w:ascii="Calibri" w:eastAsia="等线" w:hAnsi="Calibri"/>
              </w:rPr>
              <w:t>Although we think there is no MBS use case with high data rate shall be delivered in idle, but for the discussion on the motivation, we can assume the requirement exist.</w:t>
            </w:r>
          </w:p>
          <w:p w14:paraId="17CB18E7" w14:textId="77777777" w:rsidR="00F8577D" w:rsidRDefault="00F8577D" w:rsidP="00A46162">
            <w:pPr>
              <w:pStyle w:val="a"/>
              <w:widowControl w:val="0"/>
              <w:numPr>
                <w:ilvl w:val="0"/>
                <w:numId w:val="112"/>
              </w:numPr>
              <w:overflowPunct/>
              <w:autoSpaceDE/>
              <w:adjustRightInd/>
              <w:spacing w:after="0"/>
              <w:jc w:val="both"/>
              <w:textAlignment w:val="auto"/>
              <w:rPr>
                <w:rFonts w:ascii="Calibri" w:eastAsia="等线" w:hAnsi="Calibri"/>
              </w:rPr>
            </w:pPr>
            <w:r>
              <w:rPr>
                <w:rFonts w:ascii="Calibri" w:eastAsia="等线" w:hAnsi="Calibri"/>
              </w:rPr>
              <w:t>People are afraid that legacy UE not supporting MBS will be affected if case E is not supported and case C is configured. For this issue, we have different understanding, if there are wrong, please correct us, thanks!</w:t>
            </w:r>
          </w:p>
          <w:p w14:paraId="658712E8" w14:textId="77777777" w:rsidR="00F8577D" w:rsidRDefault="00F8577D" w:rsidP="00A46162">
            <w:pPr>
              <w:pStyle w:val="a"/>
              <w:widowControl w:val="0"/>
              <w:numPr>
                <w:ilvl w:val="1"/>
                <w:numId w:val="112"/>
              </w:numPr>
              <w:overflowPunct/>
              <w:autoSpaceDE/>
              <w:adjustRightInd/>
              <w:spacing w:after="0"/>
              <w:jc w:val="both"/>
              <w:textAlignment w:val="auto"/>
              <w:rPr>
                <w:rFonts w:ascii="Calibri" w:eastAsia="等线" w:hAnsi="Calibri"/>
              </w:rPr>
            </w:pPr>
            <w:r>
              <w:rPr>
                <w:rFonts w:ascii="Calibri" w:eastAsia="等线" w:hAnsi="Calibri"/>
              </w:rPr>
              <w:t xml:space="preserve">In Rel-15, the SIB1 configured initial can be up to 272RBs, and no UE capability. It means </w:t>
            </w:r>
            <w:r>
              <w:rPr>
                <w:rFonts w:ascii="Calibri" w:eastAsia="等线" w:hAnsi="Calibri"/>
                <w:b/>
              </w:rPr>
              <w:t>all Rel-15 UEs must be ready</w:t>
            </w:r>
            <w:r>
              <w:rPr>
                <w:rFonts w:ascii="Calibri" w:eastAsia="等线" w:hAnsi="Calibri"/>
              </w:rPr>
              <w:t xml:space="preserve"> to support initial BWP with larger bandwidth, even up to carrier bandwidth.</w:t>
            </w:r>
          </w:p>
          <w:p w14:paraId="09ED48F1" w14:textId="7281B55B" w:rsidR="00F8577D" w:rsidRDefault="00F8577D" w:rsidP="00A46162">
            <w:pPr>
              <w:pStyle w:val="a"/>
              <w:widowControl w:val="0"/>
              <w:numPr>
                <w:ilvl w:val="1"/>
                <w:numId w:val="112"/>
              </w:numPr>
              <w:overflowPunct/>
              <w:autoSpaceDE/>
              <w:adjustRightInd/>
              <w:spacing w:after="0"/>
              <w:jc w:val="both"/>
              <w:textAlignment w:val="auto"/>
              <w:rPr>
                <w:rFonts w:ascii="Calibri" w:eastAsia="等线" w:hAnsi="Calibri"/>
              </w:rPr>
            </w:pPr>
            <w:r>
              <w:rPr>
                <w:rFonts w:ascii="Calibri" w:eastAsia="等线" w:hAnsi="Calibri"/>
              </w:rPr>
              <w:lastRenderedPageBreak/>
              <w:t xml:space="preserve">Due to incapable of the differentiation of UE receiving broadcast or not, gNB may configure first active BWP with larger or smaller than or equal to the initial BWP, or not configure. Even so, there would be no behaviour change brought for legacy UEs. </w:t>
            </w:r>
          </w:p>
          <w:p w14:paraId="6F140649" w14:textId="69EF70E4" w:rsidR="00F8577D" w:rsidRDefault="00F8577D" w:rsidP="00A46162">
            <w:pPr>
              <w:pStyle w:val="a"/>
              <w:widowControl w:val="0"/>
              <w:numPr>
                <w:ilvl w:val="2"/>
                <w:numId w:val="112"/>
              </w:numPr>
              <w:overflowPunct/>
              <w:autoSpaceDE/>
              <w:adjustRightInd/>
              <w:spacing w:after="0"/>
              <w:jc w:val="both"/>
              <w:textAlignment w:val="auto"/>
              <w:rPr>
                <w:rFonts w:ascii="Calibri" w:eastAsia="等线" w:hAnsi="Calibri"/>
              </w:rPr>
            </w:pPr>
            <w:r>
              <w:rPr>
                <w:rFonts w:ascii="Calibri" w:eastAsia="等线" w:hAnsi="Calibri"/>
              </w:rPr>
              <w:t>We are open to discuss this issue, and open to the solution, e.g.,Msg3 carrying MBS interest indication proposed by NOKIA,LG</w:t>
            </w:r>
            <w:r>
              <w:rPr>
                <w:rFonts w:ascii="Calibri" w:eastAsia="等线" w:hAnsi="Calibri"/>
                <w:lang w:eastAsia="zh-CN"/>
              </w:rPr>
              <w:t>.</w:t>
            </w:r>
          </w:p>
          <w:p w14:paraId="333C3D9D" w14:textId="08223F6E" w:rsidR="00F8577D" w:rsidRPr="00F8577D" w:rsidRDefault="00F8577D" w:rsidP="00A46162">
            <w:pPr>
              <w:pStyle w:val="a"/>
              <w:widowControl w:val="0"/>
              <w:numPr>
                <w:ilvl w:val="1"/>
                <w:numId w:val="112"/>
              </w:numPr>
              <w:overflowPunct/>
              <w:autoSpaceDE/>
              <w:adjustRightInd/>
              <w:spacing w:after="0"/>
              <w:jc w:val="both"/>
              <w:textAlignment w:val="auto"/>
              <w:rPr>
                <w:rFonts w:ascii="Calibri" w:eastAsia="等线" w:hAnsi="Calibri"/>
              </w:rPr>
            </w:pPr>
            <w:r>
              <w:rPr>
                <w:rFonts w:ascii="Calibri" w:eastAsia="等线" w:hAnsi="Calibri"/>
              </w:rPr>
              <w:t>As some companies claim that maybe more power would be costed for legacy UEs due to the enlarged bandwidth to support MBS, we think it belongs to power saving field. For optimizing power cost for legacy UE, many candidate solutions can be considered, e.g., MSG3 carrying MBS interest indication claimed as some company(By this way, gNB would configure first active BWP and default BWP for legacy UEs, then SIB1 configured initial BWP would not be valid), supporting case E where legacy UE only think SIB1 configured initial BWP is initial BWP not BWP configured by case E. With what we have said, the event may not happen, for</w:t>
            </w:r>
            <w:r w:rsidR="005469DC">
              <w:rPr>
                <w:rFonts w:ascii="Calibri" w:eastAsia="等线" w:hAnsi="Calibri"/>
              </w:rPr>
              <w:t xml:space="preserve"> the reason that</w:t>
            </w:r>
            <w:r>
              <w:rPr>
                <w:rFonts w:ascii="Calibri" w:eastAsia="等线" w:hAnsi="Calibri"/>
              </w:rPr>
              <w:t xml:space="preserve"> the configuration is up to gNB implementation, and broadcast service is not always on. </w:t>
            </w:r>
          </w:p>
          <w:p w14:paraId="0282F5DC" w14:textId="752A11BB" w:rsidR="00F8577D" w:rsidRDefault="00F8577D" w:rsidP="00A46162">
            <w:pPr>
              <w:pStyle w:val="a"/>
              <w:widowControl w:val="0"/>
              <w:numPr>
                <w:ilvl w:val="1"/>
                <w:numId w:val="112"/>
              </w:numPr>
              <w:overflowPunct/>
              <w:autoSpaceDE/>
              <w:adjustRightInd/>
              <w:spacing w:after="0"/>
              <w:jc w:val="both"/>
              <w:textAlignment w:val="auto"/>
              <w:rPr>
                <w:rFonts w:ascii="Calibri" w:eastAsia="等线" w:hAnsi="Calibri"/>
              </w:rPr>
            </w:pPr>
            <w:r>
              <w:rPr>
                <w:rFonts w:ascii="Calibri" w:eastAsia="等线" w:hAnsi="Calibri" w:hint="eastAsia"/>
                <w:lang w:eastAsia="zh-CN"/>
              </w:rPr>
              <w:t>I</w:t>
            </w:r>
            <w:r>
              <w:rPr>
                <w:rFonts w:ascii="Calibri" w:eastAsia="等线" w:hAnsi="Calibri"/>
                <w:lang w:eastAsia="zh-CN"/>
              </w:rPr>
              <w:t>n addition, we don’t think case E can solve the power cost issue of legacy UE not supporting MBS. This is because gNB doesn’t distinguish UEs. It may still configure unicast BWP larger or smaller or equal to the BWP configured by case E.</w:t>
            </w:r>
            <w:r w:rsidR="005469DC">
              <w:rPr>
                <w:rFonts w:ascii="Calibri" w:eastAsia="等线" w:hAnsi="Calibri"/>
                <w:lang w:eastAsia="zh-CN"/>
              </w:rPr>
              <w:t xml:space="preserve"> In this point, t</w:t>
            </w:r>
            <w:r>
              <w:rPr>
                <w:rFonts w:ascii="Calibri" w:eastAsia="等线" w:hAnsi="Calibri"/>
                <w:lang w:eastAsia="zh-CN"/>
              </w:rPr>
              <w:t xml:space="preserve">here is </w:t>
            </w:r>
            <w:r w:rsidR="005469DC">
              <w:rPr>
                <w:rFonts w:ascii="Calibri" w:eastAsia="等线" w:hAnsi="Calibri"/>
                <w:lang w:eastAsia="zh-CN"/>
              </w:rPr>
              <w:t xml:space="preserve">no </w:t>
            </w:r>
            <w:r>
              <w:rPr>
                <w:rFonts w:ascii="Calibri" w:eastAsia="等线" w:hAnsi="Calibri"/>
                <w:lang w:eastAsia="zh-CN"/>
              </w:rPr>
              <w:t>essential difference between case C and case E.</w:t>
            </w:r>
          </w:p>
          <w:p w14:paraId="79457517" w14:textId="6FB0DCDD" w:rsidR="00F8577D" w:rsidRDefault="00F8577D" w:rsidP="00A46162">
            <w:pPr>
              <w:pStyle w:val="a"/>
              <w:widowControl w:val="0"/>
              <w:numPr>
                <w:ilvl w:val="1"/>
                <w:numId w:val="112"/>
              </w:numPr>
              <w:overflowPunct/>
              <w:autoSpaceDE/>
              <w:adjustRightInd/>
              <w:spacing w:after="0"/>
              <w:jc w:val="both"/>
              <w:textAlignment w:val="auto"/>
              <w:rPr>
                <w:rFonts w:ascii="Calibri" w:eastAsia="等线" w:hAnsi="Calibri"/>
              </w:rPr>
            </w:pPr>
            <w:r>
              <w:rPr>
                <w:rFonts w:ascii="Calibri" w:eastAsia="等线" w:hAnsi="Calibri"/>
              </w:rPr>
              <w:t xml:space="preserve">Thus, in our understanding, we have already case C, and </w:t>
            </w:r>
            <w:r w:rsidR="005469DC">
              <w:rPr>
                <w:rFonts w:ascii="Calibri" w:eastAsia="等线" w:hAnsi="Calibri"/>
              </w:rPr>
              <w:t>case E is not necessary.</w:t>
            </w:r>
            <w:r>
              <w:rPr>
                <w:rFonts w:ascii="Calibri" w:eastAsia="等线" w:hAnsi="Calibri"/>
              </w:rPr>
              <w:t xml:space="preserve"> </w:t>
            </w:r>
          </w:p>
          <w:p w14:paraId="78A9E492" w14:textId="77777777" w:rsidR="00F8577D" w:rsidRDefault="00F8577D" w:rsidP="00F8577D">
            <w:pPr>
              <w:widowControl w:val="0"/>
              <w:jc w:val="both"/>
              <w:rPr>
                <w:rFonts w:ascii="Calibri" w:eastAsia="等线" w:hAnsi="Calibri"/>
              </w:rPr>
            </w:pPr>
          </w:p>
          <w:p w14:paraId="28B2A090" w14:textId="77777777" w:rsidR="00F8577D" w:rsidRDefault="00F8577D" w:rsidP="00F8577D">
            <w:pPr>
              <w:rPr>
                <w:rFonts w:ascii="Calibri" w:eastAsia="等线" w:hAnsi="Calibri"/>
              </w:rPr>
            </w:pPr>
            <w:r>
              <w:rPr>
                <w:rFonts w:ascii="Calibri" w:eastAsia="等线" w:hAnsi="Calibri"/>
                <w:b/>
                <w:u w:val="single"/>
              </w:rPr>
              <w:t>The spec work of case E and case C:</w:t>
            </w:r>
          </w:p>
          <w:p w14:paraId="67C680F6" w14:textId="77777777" w:rsidR="00F8577D" w:rsidRDefault="00F8577D" w:rsidP="00F8577D">
            <w:pPr>
              <w:rPr>
                <w:rFonts w:ascii="Calibri" w:eastAsia="等线" w:hAnsi="Calibri"/>
              </w:rPr>
            </w:pPr>
            <w:r>
              <w:rPr>
                <w:rFonts w:ascii="Calibri" w:eastAsia="等线" w:hAnsi="Calibri"/>
              </w:rPr>
              <w:t>Regarding the service interruption, yes, we think it is common for case C and case E.</w:t>
            </w:r>
          </w:p>
          <w:p w14:paraId="454E569A" w14:textId="77777777" w:rsidR="00F8577D" w:rsidRDefault="00F8577D" w:rsidP="00F8577D">
            <w:pPr>
              <w:rPr>
                <w:rFonts w:ascii="Calibri" w:eastAsia="等线" w:hAnsi="Calibri"/>
              </w:rPr>
            </w:pPr>
            <w:r>
              <w:rPr>
                <w:rFonts w:ascii="Calibri" w:eastAsia="等线" w:hAnsi="Calibri"/>
              </w:rPr>
              <w:t>Regarding the differentiation of UE receiving broadcast or not, yes, it is common for all cases.</w:t>
            </w:r>
          </w:p>
          <w:p w14:paraId="695D27BC" w14:textId="77777777" w:rsidR="00F8577D" w:rsidRDefault="00F8577D" w:rsidP="00F8577D">
            <w:pPr>
              <w:rPr>
                <w:rFonts w:ascii="Calibri" w:eastAsia="等线" w:hAnsi="Calibri"/>
              </w:rPr>
            </w:pPr>
            <w:r>
              <w:rPr>
                <w:rFonts w:ascii="Calibri" w:eastAsia="等线" w:hAnsi="Calibri"/>
              </w:rPr>
              <w:t>But, after all, new BWP is introduced by case E while no for case C. Consequently there will be more spec work for case E, e.g., whether/how to use the BWP configured by case E in RRC connected state.</w:t>
            </w:r>
          </w:p>
          <w:p w14:paraId="35CA56AD" w14:textId="77777777" w:rsidR="00F8577D" w:rsidRDefault="00F8577D" w:rsidP="00F8577D">
            <w:pPr>
              <w:rPr>
                <w:rFonts w:ascii="Calibri" w:eastAsia="等线" w:hAnsi="Calibri" w:cs="宋体"/>
                <w:sz w:val="24"/>
                <w:szCs w:val="24"/>
                <w:lang w:val="en-US" w:eastAsia="zh-CN"/>
              </w:rPr>
            </w:pPr>
          </w:p>
          <w:p w14:paraId="2E6BFC99" w14:textId="77777777" w:rsidR="00F8577D" w:rsidRDefault="00F8577D" w:rsidP="00F8577D">
            <w:pPr>
              <w:rPr>
                <w:rFonts w:ascii="Calibri" w:eastAsia="等线" w:hAnsi="Calibri"/>
                <w:b/>
              </w:rPr>
            </w:pPr>
            <w:r>
              <w:rPr>
                <w:rFonts w:ascii="Calibri" w:eastAsia="等线" w:hAnsi="Calibri"/>
                <w:b/>
              </w:rPr>
              <w:t xml:space="preserve">Given the above, in our understanding, </w:t>
            </w:r>
          </w:p>
          <w:p w14:paraId="7FC63393" w14:textId="77777777" w:rsidR="00F8577D" w:rsidRDefault="00F8577D" w:rsidP="00A46162">
            <w:pPr>
              <w:pStyle w:val="a"/>
              <w:widowControl w:val="0"/>
              <w:numPr>
                <w:ilvl w:val="0"/>
                <w:numId w:val="112"/>
              </w:numPr>
              <w:overflowPunct/>
              <w:autoSpaceDE/>
              <w:adjustRightInd/>
              <w:spacing w:after="0"/>
              <w:jc w:val="both"/>
              <w:textAlignment w:val="auto"/>
              <w:rPr>
                <w:rFonts w:ascii="Calibri" w:eastAsia="等线" w:hAnsi="Calibri"/>
                <w:b/>
              </w:rPr>
            </w:pPr>
            <w:r>
              <w:rPr>
                <w:rFonts w:ascii="Calibri" w:eastAsia="等线" w:hAnsi="Calibri"/>
                <w:b/>
              </w:rPr>
              <w:t>In Rel-17 MBS, there seems no requirements to support high date rate in idle state.</w:t>
            </w:r>
          </w:p>
          <w:p w14:paraId="204D0548" w14:textId="436DD276" w:rsidR="00EA1475" w:rsidRPr="00EA1475" w:rsidRDefault="00F8577D" w:rsidP="00A46162">
            <w:pPr>
              <w:pStyle w:val="a"/>
              <w:widowControl w:val="0"/>
              <w:numPr>
                <w:ilvl w:val="0"/>
                <w:numId w:val="112"/>
              </w:numPr>
              <w:overflowPunct/>
              <w:autoSpaceDE/>
              <w:adjustRightInd/>
              <w:spacing w:after="0"/>
              <w:jc w:val="both"/>
              <w:textAlignment w:val="auto"/>
              <w:rPr>
                <w:rFonts w:ascii="Calibri" w:eastAsia="等线" w:hAnsi="Calibri"/>
                <w:b/>
              </w:rPr>
            </w:pPr>
            <w:r>
              <w:rPr>
                <w:rFonts w:ascii="Calibri" w:eastAsia="等线" w:hAnsi="Calibri"/>
                <w:b/>
              </w:rPr>
              <w:t>Even if assuming the requirement exists, case C already can satisfy, and there is no behaviour change for legacy UEs for case C.</w:t>
            </w:r>
          </w:p>
          <w:p w14:paraId="5AD0FD36" w14:textId="0BD4583C" w:rsidR="00F8577D" w:rsidRDefault="00F8577D" w:rsidP="00A46162">
            <w:pPr>
              <w:pStyle w:val="a"/>
              <w:widowControl w:val="0"/>
              <w:numPr>
                <w:ilvl w:val="0"/>
                <w:numId w:val="112"/>
              </w:numPr>
              <w:overflowPunct/>
              <w:autoSpaceDE/>
              <w:adjustRightInd/>
              <w:spacing w:after="0"/>
              <w:jc w:val="both"/>
              <w:textAlignment w:val="auto"/>
              <w:rPr>
                <w:rFonts w:ascii="Calibri" w:eastAsia="等线" w:hAnsi="Calibri"/>
                <w:b/>
              </w:rPr>
            </w:pPr>
            <w:r>
              <w:rPr>
                <w:rFonts w:ascii="Calibri" w:eastAsia="等线" w:hAnsi="Calibri"/>
                <w:b/>
              </w:rPr>
              <w:t>Case E seems to be one optimization</w:t>
            </w:r>
            <w:r w:rsidR="005469DC">
              <w:rPr>
                <w:rFonts w:ascii="Calibri" w:eastAsia="等线" w:hAnsi="Calibri"/>
                <w:b/>
              </w:rPr>
              <w:t>, and is unnecessary</w:t>
            </w:r>
            <w:r w:rsidR="00EA1475">
              <w:rPr>
                <w:rFonts w:ascii="Calibri" w:eastAsia="等线" w:hAnsi="Calibri"/>
                <w:b/>
              </w:rPr>
              <w:t xml:space="preserve"> when we have already case C</w:t>
            </w:r>
            <w:r w:rsidR="005469DC">
              <w:rPr>
                <w:rFonts w:ascii="Calibri" w:eastAsia="等线" w:hAnsi="Calibri"/>
                <w:b/>
              </w:rPr>
              <w:t>.</w:t>
            </w:r>
          </w:p>
          <w:p w14:paraId="1040FDE9" w14:textId="6F4A50A1" w:rsidR="001B1F5A" w:rsidRPr="00F8577D" w:rsidRDefault="001B1F5A" w:rsidP="00F8577D">
            <w:pPr>
              <w:widowControl w:val="0"/>
              <w:overflowPunct/>
              <w:autoSpaceDE/>
              <w:autoSpaceDN/>
              <w:adjustRightInd/>
              <w:spacing w:after="0"/>
              <w:ind w:left="840"/>
              <w:jc w:val="both"/>
              <w:textAlignment w:val="auto"/>
              <w:rPr>
                <w:rFonts w:ascii="Calibri" w:eastAsia="等线" w:hAnsi="Calibri"/>
                <w:b/>
              </w:rPr>
            </w:pPr>
          </w:p>
          <w:bookmarkEnd w:id="7"/>
          <w:p w14:paraId="6B35310B" w14:textId="3460EEA9" w:rsidR="001B1F5A" w:rsidRPr="001B1F5A" w:rsidRDefault="001B1F5A" w:rsidP="008C4415">
            <w:pPr>
              <w:rPr>
                <w:rFonts w:eastAsia="等线"/>
                <w:lang w:eastAsia="zh-CN"/>
              </w:rPr>
            </w:pPr>
          </w:p>
        </w:tc>
      </w:tr>
      <w:tr w:rsidR="00C818F2" w14:paraId="2BF58D5D" w14:textId="77777777" w:rsidTr="00F806BF">
        <w:tc>
          <w:tcPr>
            <w:tcW w:w="1305" w:type="dxa"/>
          </w:tcPr>
          <w:p w14:paraId="4CA25D81" w14:textId="2B28B65F" w:rsidR="00C818F2" w:rsidRDefault="00C818F2" w:rsidP="00C818F2">
            <w:pPr>
              <w:rPr>
                <w:rFonts w:eastAsia="等线"/>
                <w:lang w:eastAsia="zh-CN"/>
              </w:rPr>
            </w:pPr>
            <w:r>
              <w:rPr>
                <w:rFonts w:eastAsia="等线"/>
                <w:lang w:eastAsia="zh-CN"/>
              </w:rPr>
              <w:lastRenderedPageBreak/>
              <w:t>Ericsson</w:t>
            </w:r>
          </w:p>
        </w:tc>
        <w:tc>
          <w:tcPr>
            <w:tcW w:w="8324" w:type="dxa"/>
          </w:tcPr>
          <w:p w14:paraId="48AF2D72" w14:textId="03C83701" w:rsidR="00C818F2" w:rsidRDefault="00C818F2" w:rsidP="00C818F2">
            <w:pPr>
              <w:rPr>
                <w:lang w:eastAsia="ko-KR"/>
              </w:rPr>
            </w:pPr>
            <w:r>
              <w:rPr>
                <w:lang w:eastAsia="ko-KR"/>
              </w:rPr>
              <w:t>Support. If only one of Case D and E is to be selected, we prefer Case E.</w:t>
            </w:r>
          </w:p>
          <w:p w14:paraId="036F475C" w14:textId="77777777" w:rsidR="00C818F2" w:rsidRDefault="00C818F2" w:rsidP="00C818F2">
            <w:pPr>
              <w:rPr>
                <w:lang w:eastAsia="ko-KR"/>
              </w:rPr>
            </w:pPr>
            <w:r>
              <w:rPr>
                <w:lang w:eastAsia="ko-KR"/>
              </w:rPr>
              <w:t xml:space="preserve">With the adoption of Cases C, D and E it is quite clear which </w:t>
            </w:r>
            <w:r w:rsidRPr="00547F81">
              <w:rPr>
                <w:b/>
                <w:bCs/>
                <w:lang w:eastAsia="ko-KR"/>
              </w:rPr>
              <w:t>CFRs</w:t>
            </w:r>
            <w:r>
              <w:rPr>
                <w:lang w:eastAsia="ko-KR"/>
              </w:rPr>
              <w:t xml:space="preserve"> can be used for broadcast to UEs in RRC IDLE/INACTIVE, which is arbitrary CFRs larger than (and containing) the CORESET#0 initial BWP. This provides maximum flexibility, which is very useful.</w:t>
            </w:r>
          </w:p>
          <w:p w14:paraId="5F1138D6" w14:textId="77777777" w:rsidR="00C818F2" w:rsidRDefault="00C818F2" w:rsidP="00C818F2">
            <w:pPr>
              <w:rPr>
                <w:lang w:eastAsia="ko-KR"/>
              </w:rPr>
            </w:pPr>
            <w:r>
              <w:rPr>
                <w:lang w:eastAsia="ko-KR"/>
              </w:rPr>
              <w:t xml:space="preserve">RAN1 however needs to clarify which </w:t>
            </w:r>
            <w:r w:rsidRPr="001A0D1D">
              <w:rPr>
                <w:b/>
                <w:bCs/>
                <w:lang w:eastAsia="ko-KR"/>
              </w:rPr>
              <w:t>BWP</w:t>
            </w:r>
            <w:r>
              <w:rPr>
                <w:lang w:eastAsia="ko-KR"/>
              </w:rPr>
              <w:t xml:space="preserve"> is used to receive broadcast for UEs in RRC IDLE/INACTIVE. System Information and paging will continue to be transmitted to all UEs (legacy and broadcast) using the CORESET#0 initial BWP. UEs receiving broadcast via Case C, D or E will, in addition, need to receive the broadcast on a wider BWP, which is then not the initial BWP, since there can presumably be only one initial BWP per UE, which also needs to be common for all UEs in the cell due to the broadcast nature of System Information and paging. The BWP for broadcast therefore needs to be configured separately from the CORESET#0 initial BWP for all cases C, D and E.</w:t>
            </w:r>
          </w:p>
          <w:p w14:paraId="32BE4E39" w14:textId="77777777" w:rsidR="00C818F2" w:rsidRDefault="00C818F2" w:rsidP="00C818F2">
            <w:pPr>
              <w:rPr>
                <w:lang w:eastAsia="ko-KR"/>
              </w:rPr>
            </w:pPr>
            <w:r>
              <w:rPr>
                <w:lang w:eastAsia="ko-KR"/>
              </w:rPr>
              <w:lastRenderedPageBreak/>
              <w:t>For Case E, it is entirely clear which BWP is used since with Case E a configured BWP, independent of both CORESET#0 initial BWP and SIB1-configured initial BWP, is used. It is therefore clear that with Case E there is no impact on the initial BWP used in RRC IDLE/INACTIVE.</w:t>
            </w:r>
          </w:p>
          <w:p w14:paraId="49CBAA70" w14:textId="77777777" w:rsidR="00C818F2" w:rsidRDefault="00C818F2" w:rsidP="00C818F2">
            <w:pPr>
              <w:rPr>
                <w:lang w:eastAsia="ko-KR"/>
              </w:rPr>
            </w:pPr>
            <w:r>
              <w:rPr>
                <w:lang w:eastAsia="ko-KR"/>
              </w:rPr>
              <w:t>However, for Case C and D, RAN1 has still not decided which BWP should be used to receive broadcast for UEs in RRC IDLE/INACTIVE.</w:t>
            </w:r>
          </w:p>
          <w:p w14:paraId="25565A57" w14:textId="77777777" w:rsidR="00C818F2" w:rsidRDefault="00C818F2" w:rsidP="00C818F2">
            <w:pPr>
              <w:rPr>
                <w:lang w:eastAsia="ko-KR"/>
              </w:rPr>
            </w:pPr>
            <w:r>
              <w:rPr>
                <w:lang w:eastAsia="ko-KR"/>
              </w:rPr>
              <w:t xml:space="preserve">Case C &amp; D currently just define the </w:t>
            </w:r>
            <w:r w:rsidRPr="00AA62DB">
              <w:rPr>
                <w:b/>
                <w:bCs/>
                <w:lang w:eastAsia="ko-KR"/>
              </w:rPr>
              <w:t>CFR</w:t>
            </w:r>
            <w:r>
              <w:rPr>
                <w:lang w:eastAsia="ko-KR"/>
              </w:rPr>
              <w:t xml:space="preserve"> (used by UEs in RRC IDLE/INACTIVE) to have a relation to the SIB1-configured initial BWP (used by UEs in RRC CONNECTED). It should be noted that the SIB1-configured initial BWP is currently only applicable for UEs in RRC CONNECTED. What is missing is to define the BWP to be used in RRC IDLE/INACTIVE.</w:t>
            </w:r>
          </w:p>
          <w:p w14:paraId="7CD4724D" w14:textId="77777777" w:rsidR="00C818F2" w:rsidRDefault="00C818F2" w:rsidP="00C818F2">
            <w:pPr>
              <w:rPr>
                <w:lang w:eastAsia="ko-KR"/>
              </w:rPr>
            </w:pPr>
            <w:r>
              <w:rPr>
                <w:lang w:eastAsia="ko-KR"/>
              </w:rPr>
              <w:t>Since there is already an initial BWP (CORESET#0) in RRC IDLE/INACTIVE, it is not obvious to extend the SIB1-configured BWP to apply also for UEs in RRC IDLE/INACTIVE. That would mean that there are simultaneously two different initial BWPs for UEs in RRC IDLE/INACTIVE, which seems illogical and breaks the current initial BWP framework.</w:t>
            </w:r>
          </w:p>
          <w:p w14:paraId="7D31E4BD" w14:textId="77777777" w:rsidR="00C818F2" w:rsidRDefault="00C818F2" w:rsidP="00C818F2">
            <w:pPr>
              <w:rPr>
                <w:lang w:eastAsia="ko-KR"/>
              </w:rPr>
            </w:pPr>
            <w:r>
              <w:rPr>
                <w:lang w:eastAsia="ko-KR"/>
              </w:rPr>
              <w:t xml:space="preserve">To avoid this entire issue, for Case C, the simplest thing would be to use the Case E framework also for Case C, so that the BWP used by UEs in RRC IDLE/INACTIVE would also be considered to be a </w:t>
            </w:r>
            <w:r w:rsidRPr="008C0519">
              <w:rPr>
                <w:i/>
                <w:iCs/>
                <w:lang w:eastAsia="ko-KR"/>
              </w:rPr>
              <w:t>configured BWP</w:t>
            </w:r>
            <w:r>
              <w:rPr>
                <w:lang w:eastAsia="ko-KR"/>
              </w:rPr>
              <w:t>, which “happens to” (as a special case) have the same frequency resources as the SIB1-configured initial BWP.</w:t>
            </w:r>
          </w:p>
          <w:p w14:paraId="7E210EBB" w14:textId="77777777" w:rsidR="00C818F2" w:rsidRDefault="00C818F2" w:rsidP="00C818F2">
            <w:pPr>
              <w:rPr>
                <w:lang w:eastAsia="ko-KR"/>
              </w:rPr>
            </w:pPr>
            <w:r>
              <w:rPr>
                <w:lang w:eastAsia="ko-KR"/>
              </w:rPr>
              <w:t xml:space="preserve">Likewise, for Case D, the Case E framework could be used to create a BWP/CFR that is exactly according to the definition of Case D (which does not say which BWP is used – only defines the relation of the CFR to the SIB1-configured initial BWP for Connected UEs). </w:t>
            </w:r>
          </w:p>
          <w:p w14:paraId="553F27AD" w14:textId="77777777" w:rsidR="00C818F2" w:rsidRDefault="00C818F2" w:rsidP="00C818F2">
            <w:pPr>
              <w:rPr>
                <w:lang w:eastAsia="ko-KR"/>
              </w:rPr>
            </w:pPr>
            <w:r>
              <w:rPr>
                <w:lang w:eastAsia="ko-KR"/>
              </w:rPr>
              <w:t xml:space="preserve">With this, the Case D CFR would still be contained within the </w:t>
            </w:r>
            <w:r w:rsidRPr="004F0486">
              <w:rPr>
                <w:i/>
                <w:iCs/>
                <w:lang w:eastAsia="ko-KR"/>
              </w:rPr>
              <w:t>frequency resources</w:t>
            </w:r>
            <w:r>
              <w:rPr>
                <w:lang w:eastAsia="ko-KR"/>
              </w:rPr>
              <w:t xml:space="preserve"> of SIB1 configured initial BWP, but the BWP used by UEs in RRC IDLE/INACTIVE would not have this SIB1 size but would have the same size as the CFR.</w:t>
            </w:r>
          </w:p>
          <w:p w14:paraId="72E1E88B" w14:textId="77777777" w:rsidR="00C818F2" w:rsidRDefault="00C818F2" w:rsidP="00C818F2">
            <w:pPr>
              <w:rPr>
                <w:lang w:eastAsia="ko-KR"/>
              </w:rPr>
            </w:pPr>
            <w:r>
              <w:rPr>
                <w:lang w:eastAsia="ko-KR"/>
              </w:rPr>
              <w:t xml:space="preserve">This means that a unified solution could be specified, covering cases C, D and E, where the CFR and BWP used by UEs in RRC IDLE/INACTIVE </w:t>
            </w:r>
            <w:r w:rsidRPr="004F0486">
              <w:rPr>
                <w:i/>
                <w:iCs/>
                <w:lang w:eastAsia="ko-KR"/>
              </w:rPr>
              <w:t>always</w:t>
            </w:r>
            <w:r>
              <w:rPr>
                <w:lang w:eastAsia="ko-KR"/>
              </w:rPr>
              <w:t xml:space="preserve"> have the same size, which may be anything larger than CORESET#0 initial BWP.</w:t>
            </w:r>
          </w:p>
          <w:p w14:paraId="5FA30E63" w14:textId="77777777" w:rsidR="00C818F2" w:rsidRDefault="00C818F2" w:rsidP="00C818F2">
            <w:pPr>
              <w:rPr>
                <w:lang w:eastAsia="ko-KR"/>
              </w:rPr>
            </w:pPr>
            <w:r>
              <w:rPr>
                <w:lang w:eastAsia="ko-KR"/>
              </w:rPr>
              <w:t xml:space="preserve">With the functionality of Case E in place, it is difficult to see any gain of supporting Case D with a BWP that is </w:t>
            </w:r>
            <w:r w:rsidRPr="004F0486">
              <w:rPr>
                <w:i/>
                <w:iCs/>
                <w:lang w:eastAsia="ko-KR"/>
              </w:rPr>
              <w:t>larger</w:t>
            </w:r>
            <w:r>
              <w:rPr>
                <w:lang w:eastAsia="ko-KR"/>
              </w:rPr>
              <w:t xml:space="preserve"> than the CFR, since the whole purpose of Case D is that the UE will anyway adapt its frequency window to match the CFR.</w:t>
            </w:r>
          </w:p>
          <w:p w14:paraId="0D6BC967" w14:textId="77777777" w:rsidR="00C818F2" w:rsidRDefault="00C818F2" w:rsidP="00C818F2">
            <w:pPr>
              <w:rPr>
                <w:lang w:eastAsia="ko-KR"/>
              </w:rPr>
            </w:pPr>
            <w:r>
              <w:rPr>
                <w:lang w:eastAsia="ko-KR"/>
              </w:rPr>
              <w:t>The conclusion is therefore that the broadcast CFR and BWP can always have the same frequency resources for UEs in RRC IDLE/INACTIVE. We propose to add this as a separate proposal or amend the Proposal 2.1-2 above with this.</w:t>
            </w:r>
          </w:p>
          <w:p w14:paraId="7B1A3B4C" w14:textId="51256839" w:rsidR="00C818F2" w:rsidRDefault="00C818F2" w:rsidP="00C818F2">
            <w:pPr>
              <w:rPr>
                <w:highlight w:val="yellow"/>
                <w:lang w:eastAsia="ko-KR"/>
              </w:rPr>
            </w:pPr>
            <w:r w:rsidRPr="00C818F2">
              <w:rPr>
                <w:highlight w:val="yellow"/>
                <w:lang w:eastAsia="ko-KR"/>
              </w:rPr>
              <w:t>It is therefore not the case that Case E is an “optimization”. It is rather so that Case E provides the general unified solution, which covers Case C and D as special cases in a consistent way.</w:t>
            </w:r>
          </w:p>
          <w:p w14:paraId="231C3D55" w14:textId="56F253A7" w:rsidR="00D9201B" w:rsidRPr="00C818F2" w:rsidRDefault="00D9201B" w:rsidP="00C818F2">
            <w:pPr>
              <w:rPr>
                <w:highlight w:val="yellow"/>
                <w:lang w:eastAsia="ko-KR"/>
              </w:rPr>
            </w:pPr>
            <w:r>
              <w:rPr>
                <w:highlight w:val="yellow"/>
                <w:lang w:eastAsia="ko-KR"/>
              </w:rPr>
              <w:t>Case D/E could instead be viewed as unmotivated limitations of a more natural general solution that would make broadcast transmission independent of what happens to be the SIB1-configured initial BWP, for which there may be special reasons, unrelated to broadcast.</w:t>
            </w:r>
          </w:p>
          <w:p w14:paraId="3861CC5E" w14:textId="77777777" w:rsidR="00C818F2" w:rsidRDefault="00C818F2" w:rsidP="00C818F2">
            <w:pPr>
              <w:rPr>
                <w:lang w:eastAsia="ko-KR"/>
              </w:rPr>
            </w:pPr>
            <w:r w:rsidRPr="00D9201B">
              <w:rPr>
                <w:lang w:eastAsia="ko-KR"/>
              </w:rPr>
              <w:t>We do not see any additional difficulties by adopting such an approach. This would provide maximum flexibility and could also be used in the way Case C and D proponents argue.</w:t>
            </w:r>
          </w:p>
          <w:p w14:paraId="1AEA126F" w14:textId="77777777" w:rsidR="00C818F2" w:rsidRDefault="00C818F2" w:rsidP="00C818F2">
            <w:pPr>
              <w:rPr>
                <w:lang w:eastAsia="ko-KR"/>
              </w:rPr>
            </w:pPr>
            <w:r>
              <w:rPr>
                <w:lang w:eastAsia="ko-KR"/>
              </w:rPr>
              <w:t>The aspect of service interruption is either no issue, if the active BWP is the same as the broadcast BWP, or is a common issue to all Cases A, C, D and E, when the frequency resources of the broadcast CFR need to be different from those of the active BWP.</w:t>
            </w:r>
          </w:p>
          <w:p w14:paraId="20D1EF76" w14:textId="77777777" w:rsidR="00C818F2" w:rsidRDefault="00C818F2" w:rsidP="00C818F2">
            <w:pPr>
              <w:rPr>
                <w:lang w:eastAsia="ko-KR"/>
              </w:rPr>
            </w:pPr>
            <w:r>
              <w:rPr>
                <w:lang w:eastAsia="ko-KR"/>
              </w:rPr>
              <w:t>We see no difference either between the cases for the possible need to signal to the network that the UE is receiving broadcast.</w:t>
            </w:r>
          </w:p>
          <w:p w14:paraId="30DC521E" w14:textId="77777777" w:rsidR="00C818F2" w:rsidRDefault="00C818F2" w:rsidP="00C818F2">
            <w:pPr>
              <w:rPr>
                <w:lang w:eastAsia="ko-KR"/>
              </w:rPr>
            </w:pPr>
            <w:r>
              <w:rPr>
                <w:lang w:eastAsia="ko-KR"/>
              </w:rPr>
              <w:t xml:space="preserve">Regarding impact on initial BWP for UEs in RRC IDLE/INACTIVE: it is only by configuring an </w:t>
            </w:r>
            <w:r w:rsidRPr="004F1E0E">
              <w:rPr>
                <w:i/>
                <w:iCs/>
                <w:lang w:eastAsia="ko-KR"/>
              </w:rPr>
              <w:t>independent</w:t>
            </w:r>
            <w:r>
              <w:rPr>
                <w:lang w:eastAsia="ko-KR"/>
              </w:rPr>
              <w:t xml:space="preserve"> BWP for broadcast that one can avoid impact on legacy initial BWP operation. In this way, a Case E-based solution (with Case C and D as special cases) is the simplest and safest way forward.</w:t>
            </w:r>
          </w:p>
          <w:p w14:paraId="0BEA0604" w14:textId="0F4710FC" w:rsidR="00C818F2" w:rsidRDefault="00C818F2" w:rsidP="00C818F2">
            <w:pPr>
              <w:rPr>
                <w:rFonts w:ascii="Calibri" w:eastAsia="等线" w:hAnsi="Calibri"/>
                <w:lang w:eastAsia="zh-CN"/>
              </w:rPr>
            </w:pPr>
            <w:r>
              <w:rPr>
                <w:lang w:eastAsia="ko-KR"/>
              </w:rPr>
              <w:lastRenderedPageBreak/>
              <w:t xml:space="preserve">Signaling of the frequency resources for CFR/BWP can be up to RAN2, but basically the new SIBx for broadcast could provide an optional field with </w:t>
            </w:r>
            <w:r w:rsidRPr="00A12662">
              <w:rPr>
                <w:i/>
                <w:iCs/>
                <w:lang w:eastAsia="ko-KR"/>
              </w:rPr>
              <w:t>LocationAndBandwidth</w:t>
            </w:r>
            <w:r>
              <w:rPr>
                <w:lang w:eastAsia="ko-KR"/>
              </w:rPr>
              <w:t xml:space="preserve"> of the CFR/BWP. When not used, the default CFR/BWP has the same frequency resources as the SIB1 initial BWP configuration, and if SIB1 does not configure the initial BWP, the CORESET#0 is used (as earlier agreed). But this is not for RAN1 to decide on.</w:t>
            </w:r>
          </w:p>
        </w:tc>
      </w:tr>
      <w:tr w:rsidR="0029316A" w14:paraId="16789200" w14:textId="77777777" w:rsidTr="00F806BF">
        <w:tc>
          <w:tcPr>
            <w:tcW w:w="1305" w:type="dxa"/>
          </w:tcPr>
          <w:p w14:paraId="740F2603" w14:textId="67F96088" w:rsidR="0029316A" w:rsidRDefault="0029316A" w:rsidP="00C818F2">
            <w:pPr>
              <w:rPr>
                <w:rFonts w:eastAsia="等线"/>
                <w:lang w:eastAsia="zh-CN"/>
              </w:rPr>
            </w:pPr>
            <w:r>
              <w:rPr>
                <w:rFonts w:eastAsia="等线" w:hint="eastAsia"/>
                <w:lang w:eastAsia="zh-CN"/>
              </w:rPr>
              <w:lastRenderedPageBreak/>
              <w:t>Z</w:t>
            </w:r>
            <w:r>
              <w:rPr>
                <w:rFonts w:eastAsia="等线"/>
                <w:lang w:eastAsia="zh-CN"/>
              </w:rPr>
              <w:t>TE</w:t>
            </w:r>
          </w:p>
        </w:tc>
        <w:tc>
          <w:tcPr>
            <w:tcW w:w="8324" w:type="dxa"/>
          </w:tcPr>
          <w:p w14:paraId="2CA6F285" w14:textId="77777777" w:rsidR="0029316A" w:rsidRDefault="0029316A" w:rsidP="00C818F2">
            <w:pPr>
              <w:rPr>
                <w:rFonts w:eastAsia="等线"/>
                <w:lang w:eastAsia="zh-CN"/>
              </w:rPr>
            </w:pPr>
            <w:r>
              <w:rPr>
                <w:rFonts w:eastAsia="等线"/>
                <w:lang w:eastAsia="zh-CN"/>
              </w:rPr>
              <w:t>Support the FL proposal. If only one case is to be selected, we prefer Case E.</w:t>
            </w:r>
          </w:p>
          <w:p w14:paraId="2E55DDA4" w14:textId="77777777" w:rsidR="0029316A" w:rsidRDefault="0029316A" w:rsidP="00C818F2">
            <w:pPr>
              <w:rPr>
                <w:rFonts w:eastAsia="等线"/>
                <w:lang w:eastAsia="zh-CN"/>
              </w:rPr>
            </w:pPr>
          </w:p>
          <w:p w14:paraId="3FF84772" w14:textId="77777777" w:rsidR="0029316A" w:rsidRDefault="0029316A" w:rsidP="00C818F2">
            <w:pPr>
              <w:rPr>
                <w:rFonts w:eastAsia="等线"/>
                <w:lang w:eastAsia="zh-CN"/>
              </w:rPr>
            </w:pPr>
            <w:r>
              <w:rPr>
                <w:rFonts w:eastAsia="等线"/>
                <w:lang w:eastAsia="zh-CN"/>
              </w:rPr>
              <w:t>All the arguments have been raised and discussed thoroughly, more and more companies believe that Case C, Case D and Case E can be supported by the same framework.</w:t>
            </w:r>
          </w:p>
          <w:p w14:paraId="20BB80C0" w14:textId="77777777" w:rsidR="0029316A" w:rsidRDefault="0029316A" w:rsidP="00C818F2">
            <w:pPr>
              <w:rPr>
                <w:rFonts w:eastAsia="等线"/>
                <w:lang w:eastAsia="zh-CN"/>
              </w:rPr>
            </w:pPr>
            <w:r>
              <w:rPr>
                <w:rFonts w:eastAsia="等线"/>
                <w:lang w:eastAsia="zh-CN"/>
              </w:rPr>
              <w:t>Also, Case E is an important and basic feature for the network. Otherwise, all the UEs not receiving broadcast will be impacted.</w:t>
            </w:r>
          </w:p>
          <w:p w14:paraId="04323DC6" w14:textId="0A654A1C" w:rsidR="0029316A" w:rsidRPr="0029316A" w:rsidRDefault="0029316A" w:rsidP="00C818F2">
            <w:pPr>
              <w:rPr>
                <w:rFonts w:eastAsia="等线"/>
                <w:lang w:eastAsia="zh-CN"/>
              </w:rPr>
            </w:pPr>
            <w:r>
              <w:rPr>
                <w:rFonts w:eastAsia="等线" w:hint="eastAsia"/>
                <w:lang w:eastAsia="zh-CN"/>
              </w:rPr>
              <w:t>If</w:t>
            </w:r>
            <w:r>
              <w:rPr>
                <w:rFonts w:eastAsia="等线"/>
                <w:lang w:eastAsia="zh-CN"/>
              </w:rPr>
              <w:t xml:space="preserve"> CORESET#0=20MHz, SIB-1 initial BWP=40MHz, carrier bandwidth=100MHz, Case E allows network to configure the whole bandwidth for UE for broadcast but not impacting UEs not receiving broadcast, allowing UE to receiving broadcast in the whole bandwidth without impacting other UEs is of course a </w:t>
            </w:r>
            <w:r w:rsidRPr="000F43E6">
              <w:rPr>
                <w:rFonts w:eastAsia="等线"/>
                <w:b/>
                <w:lang w:eastAsia="zh-CN"/>
              </w:rPr>
              <w:t>basic</w:t>
            </w:r>
            <w:r>
              <w:rPr>
                <w:rFonts w:eastAsia="等线"/>
                <w:lang w:eastAsia="zh-CN"/>
              </w:rPr>
              <w:t xml:space="preserve"> function.</w:t>
            </w:r>
          </w:p>
        </w:tc>
      </w:tr>
      <w:tr w:rsidR="008023FE" w14:paraId="0616C5DF" w14:textId="77777777" w:rsidTr="00F806BF">
        <w:tc>
          <w:tcPr>
            <w:tcW w:w="1305" w:type="dxa"/>
          </w:tcPr>
          <w:p w14:paraId="51221ADA" w14:textId="02F59E6F" w:rsidR="008023FE" w:rsidRDefault="008023FE" w:rsidP="00C818F2">
            <w:pPr>
              <w:rPr>
                <w:rFonts w:eastAsia="等线"/>
                <w:lang w:eastAsia="zh-CN"/>
              </w:rPr>
            </w:pPr>
            <w:r>
              <w:rPr>
                <w:rFonts w:eastAsia="等线"/>
                <w:lang w:eastAsia="zh-CN"/>
              </w:rPr>
              <w:t>Apple</w:t>
            </w:r>
          </w:p>
        </w:tc>
        <w:tc>
          <w:tcPr>
            <w:tcW w:w="8324" w:type="dxa"/>
          </w:tcPr>
          <w:p w14:paraId="26AAF799" w14:textId="77777777" w:rsidR="008023FE" w:rsidRDefault="008023FE" w:rsidP="00C818F2">
            <w:pPr>
              <w:rPr>
                <w:rFonts w:eastAsia="等线"/>
                <w:lang w:eastAsia="zh-CN"/>
              </w:rPr>
            </w:pPr>
            <w:r>
              <w:rPr>
                <w:rFonts w:eastAsia="等线"/>
                <w:lang w:eastAsia="zh-CN"/>
              </w:rPr>
              <w:t>We support Case E.</w:t>
            </w:r>
          </w:p>
          <w:p w14:paraId="791570BA" w14:textId="79632D73" w:rsidR="008023FE" w:rsidRDefault="008023FE" w:rsidP="00C818F2">
            <w:pPr>
              <w:rPr>
                <w:rFonts w:eastAsia="等线"/>
                <w:lang w:eastAsia="zh-CN"/>
              </w:rPr>
            </w:pPr>
            <w:r>
              <w:rPr>
                <w:rFonts w:eastAsia="等线"/>
                <w:lang w:eastAsia="zh-CN"/>
              </w:rPr>
              <w:t>Supporting case D doesn’t provide more benefits. if the SIB1 configured initial DL BWP is small, the case D doesn’t make sense and could provide higher throughput. If initial DL BWP is configure</w:t>
            </w:r>
            <w:r w:rsidR="008E79AF">
              <w:rPr>
                <w:rFonts w:eastAsia="等线"/>
                <w:lang w:eastAsia="zh-CN"/>
              </w:rPr>
              <w:t>d</w:t>
            </w:r>
            <w:r>
              <w:rPr>
                <w:rFonts w:eastAsia="等线"/>
                <w:lang w:eastAsia="zh-CN"/>
              </w:rPr>
              <w:t xml:space="preserve"> with larger </w:t>
            </w:r>
            <w:r w:rsidR="008E79AF">
              <w:rPr>
                <w:rFonts w:eastAsia="等线"/>
                <w:lang w:eastAsia="zh-CN"/>
              </w:rPr>
              <w:t>bandwidth, the legacy UE and non-MBS UE would be impacted, e.g., power consumption, resource utilization efficiency etc.</w:t>
            </w:r>
            <w:r>
              <w:rPr>
                <w:rFonts w:eastAsia="等线"/>
                <w:lang w:eastAsia="zh-CN"/>
              </w:rPr>
              <w:t xml:space="preserve"> </w:t>
            </w:r>
            <w:r w:rsidR="008E79AF">
              <w:rPr>
                <w:rFonts w:eastAsia="等线"/>
                <w:lang w:eastAsia="zh-CN"/>
              </w:rPr>
              <w:t>In this scenario, the network can configure Case C instead of Case D. Thus, the Case D is not preferred.</w:t>
            </w:r>
          </w:p>
          <w:p w14:paraId="246D099E" w14:textId="54ABAC61" w:rsidR="008E79AF" w:rsidRDefault="008E79AF" w:rsidP="00C818F2">
            <w:pPr>
              <w:rPr>
                <w:rFonts w:eastAsia="等线"/>
                <w:lang w:eastAsia="zh-CN"/>
              </w:rPr>
            </w:pPr>
            <w:r>
              <w:rPr>
                <w:rFonts w:eastAsia="等线"/>
                <w:lang w:eastAsia="zh-CN"/>
              </w:rPr>
              <w:t xml:space="preserve">For Case E, it avoids the configured larger initial BWP, there are no impacts to legacy UE. It provides the better quality of broadcast service. We can’t say the case E is not basic case considering the whole network operating efficiency.  </w:t>
            </w:r>
          </w:p>
        </w:tc>
      </w:tr>
      <w:tr w:rsidR="00B86880" w14:paraId="666D5887" w14:textId="77777777" w:rsidTr="00F806BF">
        <w:tc>
          <w:tcPr>
            <w:tcW w:w="1305" w:type="dxa"/>
          </w:tcPr>
          <w:p w14:paraId="2FDD39A2" w14:textId="1858DEE5" w:rsidR="00B86880" w:rsidRPr="000F5307" w:rsidRDefault="00B86880" w:rsidP="00B86880">
            <w:pPr>
              <w:rPr>
                <w:rFonts w:eastAsia="等线"/>
                <w:lang w:eastAsia="zh-CN"/>
              </w:rPr>
            </w:pPr>
            <w:r w:rsidRPr="000F5307">
              <w:rPr>
                <w:rFonts w:eastAsia="等线"/>
                <w:lang w:eastAsia="zh-CN"/>
              </w:rPr>
              <w:t>Qualcomm</w:t>
            </w:r>
          </w:p>
        </w:tc>
        <w:tc>
          <w:tcPr>
            <w:tcW w:w="8324" w:type="dxa"/>
          </w:tcPr>
          <w:p w14:paraId="246BAC3E" w14:textId="77777777" w:rsidR="00B86880" w:rsidRPr="000F5307" w:rsidRDefault="00B86880" w:rsidP="00B86880">
            <w:pPr>
              <w:rPr>
                <w:rFonts w:eastAsiaTheme="minorHAnsi"/>
                <w:lang w:eastAsia="ko-KR"/>
              </w:rPr>
            </w:pPr>
            <w:r w:rsidRPr="000F5307">
              <w:rPr>
                <w:lang w:eastAsia="ko-KR"/>
              </w:rPr>
              <w:t>Similar as Ericsson/Apple/ZTE, we also prefer Case E if only one of Case D and E is to be selected.</w:t>
            </w:r>
          </w:p>
          <w:p w14:paraId="51BB9114" w14:textId="77777777" w:rsidR="00B86880" w:rsidRPr="000F5307" w:rsidRDefault="00B86880" w:rsidP="00B86880">
            <w:pPr>
              <w:rPr>
                <w:rFonts w:eastAsia="等线"/>
                <w:lang w:eastAsia="zh-CN"/>
              </w:rPr>
            </w:pPr>
            <w:r w:rsidRPr="000F5307">
              <w:rPr>
                <w:rFonts w:eastAsia="等线"/>
                <w:lang w:eastAsia="zh-CN"/>
              </w:rPr>
              <w:t xml:space="preserve">It seems the common understanding at least for IDLE/INACTIVE MBS UEs, all the Case C/D/E have similar spec impact, where a CFR/BWP larger than CORESET0 is configured for broadcast, while UEs keep receiving SIB/paging in CORESET0. </w:t>
            </w:r>
          </w:p>
          <w:p w14:paraId="23B97BD7" w14:textId="77777777" w:rsidR="00B86880" w:rsidRPr="000F5307" w:rsidRDefault="00B86880" w:rsidP="00B86880">
            <w:pPr>
              <w:rPr>
                <w:rFonts w:eastAsia="等线"/>
                <w:lang w:eastAsia="zh-CN"/>
              </w:rPr>
            </w:pPr>
            <w:r w:rsidRPr="000F5307">
              <w:rPr>
                <w:rFonts w:eastAsia="等线"/>
                <w:lang w:eastAsia="zh-CN"/>
              </w:rPr>
              <w:t>Now the main concern is for UEs moving from IDLE/INACTIVE to CONN mode, e.g., OPPO’s comment: “for case E, the CFR in RRC_IDLE is configured by only considering broadcast reception, and besides, another larger size BWP rather than SIB1 config initial BWP by RRC should be configured to make sure the issues introduced by this case to be solved without impact on the agreed design in RRC-CONN.”</w:t>
            </w:r>
          </w:p>
          <w:p w14:paraId="1DD0BD33" w14:textId="77777777" w:rsidR="00B86880" w:rsidRPr="000F5307" w:rsidRDefault="00B86880" w:rsidP="00B86880">
            <w:pPr>
              <w:rPr>
                <w:rFonts w:eastAsia="等线"/>
                <w:lang w:eastAsia="zh-CN"/>
              </w:rPr>
            </w:pPr>
            <w:r w:rsidRPr="000F5307">
              <w:rPr>
                <w:rFonts w:eastAsia="等线"/>
                <w:lang w:eastAsia="zh-CN"/>
              </w:rPr>
              <w:t xml:space="preserve">We think for Case C/E, the UE just keep using the same CFR/BWP from broadcast. The only difference is just freq range of Case C is same as that of SIB1-configred BWP. No extra RRC signaling is needed. Before RRC connection is established, the UE can monitor the CFR/BWP for broadcast, up to UE implementation, with no need to consider specific service continuity needed. After RRC connection is established, the network can configure first active BWP </w:t>
            </w:r>
            <w:r w:rsidRPr="000F5307">
              <w:rPr>
                <w:rFonts w:eastAsia="等线"/>
                <w:b/>
                <w:bCs/>
                <w:lang w:eastAsia="zh-CN"/>
              </w:rPr>
              <w:t>same</w:t>
            </w:r>
            <w:r w:rsidRPr="000F5307">
              <w:rPr>
                <w:rFonts w:eastAsia="等线"/>
                <w:lang w:eastAsia="zh-CN"/>
              </w:rPr>
              <w:t xml:space="preserve"> or </w:t>
            </w:r>
            <w:r w:rsidRPr="000F5307">
              <w:rPr>
                <w:rFonts w:eastAsia="等线"/>
                <w:b/>
                <w:bCs/>
                <w:lang w:eastAsia="zh-CN"/>
              </w:rPr>
              <w:t>different</w:t>
            </w:r>
            <w:r w:rsidRPr="000F5307">
              <w:rPr>
                <w:rFonts w:eastAsia="等线"/>
                <w:lang w:eastAsia="zh-CN"/>
              </w:rPr>
              <w:t xml:space="preserve"> than this CFR/BWP by RRC signalling, e.g., considering the multicast/broadcast interest, which is up to network decision. In CONN state, it is supported by legacy procedure, and no impact on the design in RRC-CONN. </w:t>
            </w:r>
          </w:p>
          <w:p w14:paraId="6BF71C0D" w14:textId="77777777" w:rsidR="00B86880" w:rsidRPr="000F5307" w:rsidRDefault="00B86880" w:rsidP="00B86880">
            <w:pPr>
              <w:rPr>
                <w:rFonts w:eastAsia="等线"/>
                <w:lang w:eastAsia="zh-CN"/>
              </w:rPr>
            </w:pPr>
          </w:p>
          <w:p w14:paraId="01FC065A" w14:textId="77777777" w:rsidR="00B86880" w:rsidRPr="000F5307" w:rsidRDefault="00B86880" w:rsidP="00B86880">
            <w:pPr>
              <w:rPr>
                <w:rFonts w:eastAsia="等线"/>
                <w:lang w:eastAsia="zh-CN"/>
              </w:rPr>
            </w:pPr>
            <w:r w:rsidRPr="000F5307">
              <w:rPr>
                <w:rFonts w:eastAsia="等线"/>
                <w:lang w:eastAsia="zh-CN"/>
              </w:rPr>
              <w:t>Regarding Xiaomi’s comments:</w:t>
            </w:r>
          </w:p>
          <w:p w14:paraId="3C8C6644" w14:textId="77777777" w:rsidR="00B86880" w:rsidRPr="000F5307" w:rsidRDefault="00B86880" w:rsidP="0083515E">
            <w:pPr>
              <w:pStyle w:val="a"/>
              <w:numPr>
                <w:ilvl w:val="0"/>
                <w:numId w:val="115"/>
              </w:numPr>
              <w:overflowPunct/>
              <w:autoSpaceDE/>
              <w:autoSpaceDN/>
              <w:adjustRightInd/>
              <w:spacing w:line="256" w:lineRule="auto"/>
              <w:textAlignment w:val="auto"/>
              <w:rPr>
                <w:rFonts w:eastAsia="等线"/>
                <w:lang w:eastAsia="zh-CN"/>
              </w:rPr>
            </w:pPr>
            <w:r w:rsidRPr="000F5307">
              <w:rPr>
                <w:rFonts w:eastAsia="等线"/>
                <w:lang w:eastAsia="zh-CN"/>
              </w:rPr>
              <w:t xml:space="preserve">Avoid to introduce impacts on legacy UEs. </w:t>
            </w:r>
          </w:p>
          <w:p w14:paraId="713C01B0" w14:textId="77777777" w:rsidR="00B86880" w:rsidRPr="000F5307" w:rsidRDefault="00B86880" w:rsidP="00B86880">
            <w:pPr>
              <w:pStyle w:val="a"/>
              <w:numPr>
                <w:ilvl w:val="0"/>
                <w:numId w:val="0"/>
              </w:numPr>
              <w:ind w:left="360"/>
              <w:rPr>
                <w:rFonts w:eastAsia="等线"/>
                <w:lang w:eastAsia="zh-CN"/>
              </w:rPr>
            </w:pPr>
            <w:r w:rsidRPr="000F5307">
              <w:rPr>
                <w:rFonts w:eastAsia="等线"/>
                <w:lang w:eastAsia="zh-CN"/>
              </w:rPr>
              <w:t>The logic is not correct. Case E is a CFR/BWP for broadcast, no impact on legacy non-MBS UEs. Isolating it from SIB1-configured initial BWP is to avoid the impact on legacy UEs. It is not a correct assumption that the first active BWP via RRC signaling is for all UEs. Supporting broadcast by only using A/C will share the broadcast transmission with other legacy non-MBS transmission, which impacts legacy UEs.</w:t>
            </w:r>
          </w:p>
          <w:p w14:paraId="2619BC9E" w14:textId="77777777" w:rsidR="00B86880" w:rsidRPr="000F5307" w:rsidRDefault="00B86880" w:rsidP="0083515E">
            <w:pPr>
              <w:pStyle w:val="a"/>
              <w:numPr>
                <w:ilvl w:val="0"/>
                <w:numId w:val="115"/>
              </w:numPr>
              <w:overflowPunct/>
              <w:autoSpaceDE/>
              <w:autoSpaceDN/>
              <w:adjustRightInd/>
              <w:spacing w:line="256" w:lineRule="auto"/>
              <w:textAlignment w:val="auto"/>
              <w:rPr>
                <w:rFonts w:eastAsia="等线"/>
                <w:lang w:eastAsia="zh-CN"/>
              </w:rPr>
            </w:pPr>
            <w:r w:rsidRPr="000F5307">
              <w:rPr>
                <w:rFonts w:eastAsia="等线"/>
                <w:lang w:eastAsia="zh-CN"/>
              </w:rPr>
              <w:lastRenderedPageBreak/>
              <w:t>Power saving</w:t>
            </w:r>
          </w:p>
          <w:p w14:paraId="4465C0A8" w14:textId="77777777" w:rsidR="00B86880" w:rsidRPr="000F5307" w:rsidRDefault="00B86880" w:rsidP="00B86880">
            <w:pPr>
              <w:pStyle w:val="a"/>
              <w:numPr>
                <w:ilvl w:val="0"/>
                <w:numId w:val="0"/>
              </w:numPr>
              <w:ind w:left="360"/>
              <w:rPr>
                <w:rFonts w:eastAsia="等线"/>
                <w:lang w:eastAsia="zh-CN"/>
              </w:rPr>
            </w:pPr>
            <w:r w:rsidRPr="000F5307">
              <w:rPr>
                <w:rFonts w:eastAsia="等线"/>
                <w:lang w:eastAsia="zh-CN"/>
              </w:rPr>
              <w:t xml:space="preserve">The argument for your listed power saving feature is out of the discussion point. We are not talking about Rel16/17 power saving features, which we believe can be applied for non-MBS UE and MBS UEs but it is a separate issue. The Case E is more for reducing the impact on the power consumption of legacy non-MBS UEs. The Case C by extending the BW of the SIB1-configured initial BWP due to broadcast is not preferred.   </w:t>
            </w:r>
          </w:p>
          <w:p w14:paraId="0E9CBCE8" w14:textId="77777777" w:rsidR="00B86880" w:rsidRPr="000F5307" w:rsidRDefault="00B86880" w:rsidP="0083515E">
            <w:pPr>
              <w:pStyle w:val="a"/>
              <w:numPr>
                <w:ilvl w:val="0"/>
                <w:numId w:val="115"/>
              </w:numPr>
              <w:overflowPunct/>
              <w:autoSpaceDE/>
              <w:autoSpaceDN/>
              <w:adjustRightInd/>
              <w:spacing w:line="256" w:lineRule="auto"/>
              <w:textAlignment w:val="auto"/>
              <w:rPr>
                <w:rFonts w:eastAsia="等线"/>
                <w:lang w:eastAsia="zh-CN"/>
              </w:rPr>
            </w:pPr>
            <w:r w:rsidRPr="000F5307">
              <w:rPr>
                <w:rFonts w:eastAsia="等线"/>
                <w:lang w:eastAsia="zh-CN"/>
              </w:rPr>
              <w:t>Flexibility</w:t>
            </w:r>
          </w:p>
          <w:p w14:paraId="2E07DBE3" w14:textId="77777777" w:rsidR="00B86880" w:rsidRPr="000F5307" w:rsidRDefault="00B86880" w:rsidP="00B86880">
            <w:pPr>
              <w:pStyle w:val="a"/>
              <w:numPr>
                <w:ilvl w:val="0"/>
                <w:numId w:val="0"/>
              </w:numPr>
              <w:ind w:left="360"/>
              <w:rPr>
                <w:rFonts w:eastAsia="等线"/>
                <w:lang w:eastAsia="zh-CN"/>
              </w:rPr>
            </w:pPr>
            <w:r w:rsidRPr="000F5307">
              <w:rPr>
                <w:rFonts w:eastAsia="等线"/>
                <w:lang w:eastAsia="zh-CN"/>
              </w:rPr>
              <w:t xml:space="preserve">It is not flexible and not reasonable to make the broadcast transmission in a CFR with size only same as SIB1-configured initial BWP. </w:t>
            </w:r>
          </w:p>
          <w:p w14:paraId="7E8B5181" w14:textId="77777777" w:rsidR="00B86880" w:rsidRPr="000F5307" w:rsidRDefault="00B86880" w:rsidP="0083515E">
            <w:pPr>
              <w:pStyle w:val="a"/>
              <w:numPr>
                <w:ilvl w:val="0"/>
                <w:numId w:val="115"/>
              </w:numPr>
              <w:overflowPunct/>
              <w:autoSpaceDE/>
              <w:autoSpaceDN/>
              <w:adjustRightInd/>
              <w:spacing w:line="256" w:lineRule="auto"/>
              <w:textAlignment w:val="auto"/>
              <w:rPr>
                <w:rFonts w:eastAsia="等线"/>
                <w:lang w:eastAsia="zh-CN"/>
              </w:rPr>
            </w:pPr>
            <w:r w:rsidRPr="000F5307">
              <w:rPr>
                <w:rFonts w:eastAsia="等线"/>
                <w:lang w:eastAsia="zh-CN"/>
              </w:rPr>
              <w:t>Case E is a basic functionality</w:t>
            </w:r>
          </w:p>
          <w:p w14:paraId="41C2AAFD" w14:textId="77777777" w:rsidR="00B86880" w:rsidRPr="000F5307" w:rsidRDefault="00B86880" w:rsidP="00B86880">
            <w:pPr>
              <w:ind w:left="360"/>
              <w:rPr>
                <w:rFonts w:eastAsiaTheme="minorHAnsi"/>
                <w:lang w:eastAsia="ko-KR"/>
              </w:rPr>
            </w:pPr>
            <w:r w:rsidRPr="000F5307">
              <w:rPr>
                <w:lang w:eastAsia="ko-KR"/>
              </w:rPr>
              <w:t xml:space="preserve">We agree with Ericsson that </w:t>
            </w:r>
          </w:p>
          <w:p w14:paraId="64267FC1" w14:textId="77777777" w:rsidR="00B86880" w:rsidRPr="000F5307" w:rsidRDefault="00B86880" w:rsidP="00B86880">
            <w:pPr>
              <w:ind w:left="360"/>
              <w:rPr>
                <w:highlight w:val="yellow"/>
                <w:lang w:eastAsia="ko-KR"/>
              </w:rPr>
            </w:pPr>
            <w:r w:rsidRPr="000F5307">
              <w:rPr>
                <w:highlight w:val="yellow"/>
                <w:lang w:eastAsia="ko-KR"/>
              </w:rPr>
              <w:t>It is therefore not the case that Case E is an “optimization”. It is rather so that Case E provides the general unified solution, which covers Case C and D as special cases in a consistent way.</w:t>
            </w:r>
          </w:p>
          <w:p w14:paraId="33FFF2C5" w14:textId="77777777" w:rsidR="00B86880" w:rsidRPr="000F5307" w:rsidRDefault="00B86880" w:rsidP="00B86880">
            <w:pPr>
              <w:pStyle w:val="a"/>
              <w:numPr>
                <w:ilvl w:val="0"/>
                <w:numId w:val="0"/>
              </w:numPr>
              <w:ind w:left="360"/>
              <w:rPr>
                <w:rFonts w:eastAsia="等线"/>
                <w:lang w:eastAsia="zh-CN"/>
              </w:rPr>
            </w:pPr>
          </w:p>
          <w:p w14:paraId="54F8C368" w14:textId="77777777" w:rsidR="00B86880" w:rsidRPr="000F5307" w:rsidRDefault="00B86880" w:rsidP="00B86880">
            <w:pPr>
              <w:rPr>
                <w:rFonts w:eastAsia="等线"/>
                <w:lang w:eastAsia="zh-CN"/>
              </w:rPr>
            </w:pPr>
          </w:p>
        </w:tc>
      </w:tr>
      <w:tr w:rsidR="00573E9E" w14:paraId="4DF90BB4" w14:textId="77777777" w:rsidTr="00F806BF">
        <w:tc>
          <w:tcPr>
            <w:tcW w:w="1305" w:type="dxa"/>
          </w:tcPr>
          <w:p w14:paraId="545D5F81" w14:textId="4D734AC5" w:rsidR="00573E9E" w:rsidRPr="000F5307" w:rsidRDefault="00573E9E" w:rsidP="00B86880">
            <w:pPr>
              <w:rPr>
                <w:rFonts w:eastAsia="等线"/>
                <w:lang w:eastAsia="zh-CN"/>
              </w:rPr>
            </w:pPr>
            <w:r>
              <w:rPr>
                <w:rFonts w:eastAsia="等线"/>
                <w:lang w:eastAsia="zh-CN"/>
              </w:rPr>
              <w:lastRenderedPageBreak/>
              <w:t>Moderator</w:t>
            </w:r>
          </w:p>
        </w:tc>
        <w:tc>
          <w:tcPr>
            <w:tcW w:w="8324" w:type="dxa"/>
          </w:tcPr>
          <w:p w14:paraId="0823066A" w14:textId="6FBC862A" w:rsidR="00573E9E" w:rsidRDefault="00C41A1C" w:rsidP="00B86880">
            <w:pPr>
              <w:rPr>
                <w:lang w:eastAsia="ko-KR"/>
              </w:rPr>
            </w:pPr>
            <w:r>
              <w:rPr>
                <w:lang w:eastAsia="ko-KR"/>
              </w:rPr>
              <w:t>Thank you all for the discussion.</w:t>
            </w:r>
            <w:r w:rsidR="005B36F7">
              <w:rPr>
                <w:lang w:eastAsia="ko-KR"/>
              </w:rPr>
              <w:t xml:space="preserve"> Based on discussions a summary of my understanding on an important source of disagreement is copied below.</w:t>
            </w:r>
          </w:p>
          <w:p w14:paraId="6D3899DA" w14:textId="62B12E5D" w:rsidR="000D0228" w:rsidRDefault="00A60FE0" w:rsidP="00B86880">
            <w:pPr>
              <w:rPr>
                <w:lang w:eastAsia="ko-KR"/>
              </w:rPr>
            </w:pPr>
            <w:r>
              <w:rPr>
                <w:lang w:eastAsia="ko-KR"/>
              </w:rPr>
              <w:t>------------------------</w:t>
            </w:r>
            <w:r w:rsidRPr="0091228A">
              <w:rPr>
                <w:b/>
                <w:bCs/>
                <w:highlight w:val="yellow"/>
                <w:lang w:eastAsia="ko-KR"/>
              </w:rPr>
              <w:t>email from FL summarising the discussion</w:t>
            </w:r>
            <w:r>
              <w:rPr>
                <w:lang w:eastAsia="ko-KR"/>
              </w:rPr>
              <w:t>-----------</w:t>
            </w:r>
          </w:p>
          <w:p w14:paraId="56C5AD2A" w14:textId="77777777" w:rsidR="000D0228" w:rsidRPr="000D0228" w:rsidRDefault="000D0228" w:rsidP="000D0228">
            <w:pPr>
              <w:overflowPunct/>
              <w:autoSpaceDE/>
              <w:autoSpaceDN/>
              <w:adjustRightInd/>
              <w:spacing w:after="0"/>
              <w:textAlignment w:val="auto"/>
              <w:rPr>
                <w:rFonts w:eastAsia="宋体"/>
                <w:lang w:eastAsia="en-US"/>
              </w:rPr>
            </w:pPr>
            <w:r w:rsidRPr="000D0228">
              <w:rPr>
                <w:rFonts w:eastAsia="宋体"/>
                <w:lang w:eastAsia="en-US"/>
              </w:rPr>
              <w:t xml:space="preserve">First of all, thank you for this exchange of ideas that is helping build a common understanding. In this email I try to provide my understanding of the situation and some guidance to focus the </w:t>
            </w:r>
            <w:r w:rsidRPr="000D0228">
              <w:rPr>
                <w:rFonts w:eastAsia="宋体"/>
                <w:b/>
                <w:bCs/>
                <w:lang w:eastAsia="en-US"/>
              </w:rPr>
              <w:t>discussion on Down-selection of Case D&amp;E</w:t>
            </w:r>
            <w:r w:rsidRPr="000D0228">
              <w:rPr>
                <w:rFonts w:eastAsia="宋体"/>
                <w:lang w:eastAsia="en-US"/>
              </w:rPr>
              <w:t>.</w:t>
            </w:r>
          </w:p>
          <w:p w14:paraId="7890FEB1" w14:textId="77777777" w:rsidR="000D0228" w:rsidRPr="000D0228" w:rsidRDefault="000D0228" w:rsidP="000D0228">
            <w:pPr>
              <w:overflowPunct/>
              <w:autoSpaceDE/>
              <w:autoSpaceDN/>
              <w:adjustRightInd/>
              <w:spacing w:after="0"/>
              <w:textAlignment w:val="auto"/>
              <w:rPr>
                <w:rFonts w:eastAsia="宋体"/>
                <w:lang w:eastAsia="en-US"/>
              </w:rPr>
            </w:pPr>
          </w:p>
          <w:p w14:paraId="6D87D5B8" w14:textId="77777777" w:rsidR="000D0228" w:rsidRPr="000D0228" w:rsidRDefault="000D0228" w:rsidP="000D0228">
            <w:pPr>
              <w:overflowPunct/>
              <w:autoSpaceDE/>
              <w:autoSpaceDN/>
              <w:adjustRightInd/>
              <w:spacing w:after="0"/>
              <w:textAlignment w:val="auto"/>
              <w:rPr>
                <w:rFonts w:eastAsia="宋体"/>
                <w:b/>
                <w:bCs/>
                <w:u w:val="single"/>
                <w:lang w:eastAsia="en-US"/>
              </w:rPr>
            </w:pPr>
            <w:r w:rsidRPr="000D0228">
              <w:rPr>
                <w:rFonts w:eastAsia="宋体"/>
                <w:b/>
                <w:bCs/>
                <w:u w:val="single"/>
                <w:lang w:eastAsia="en-US"/>
              </w:rPr>
              <w:t>Goal of the group:</w:t>
            </w:r>
          </w:p>
          <w:p w14:paraId="0F1ED2C8" w14:textId="77777777" w:rsidR="000D0228" w:rsidRPr="000D0228" w:rsidRDefault="000D0228" w:rsidP="000D0228">
            <w:pPr>
              <w:overflowPunct/>
              <w:autoSpaceDE/>
              <w:autoSpaceDN/>
              <w:adjustRightInd/>
              <w:spacing w:after="0"/>
              <w:textAlignment w:val="auto"/>
              <w:rPr>
                <w:rFonts w:eastAsia="宋体"/>
                <w:lang w:eastAsia="en-US"/>
              </w:rPr>
            </w:pPr>
            <w:r w:rsidRPr="000D0228">
              <w:rPr>
                <w:rFonts w:eastAsia="宋体"/>
                <w:lang w:eastAsia="en-US"/>
              </w:rPr>
              <w:t xml:space="preserve">I would like to point out that </w:t>
            </w:r>
            <w:r w:rsidRPr="000D0228">
              <w:rPr>
                <w:rFonts w:eastAsia="宋体"/>
                <w:b/>
                <w:bCs/>
                <w:color w:val="FF0000"/>
                <w:lang w:eastAsia="en-US"/>
              </w:rPr>
              <w:t>our objective is to select between these possible outcomes: Case D (only), Case E (only) or Case D and E</w:t>
            </w:r>
            <w:r w:rsidRPr="000D0228">
              <w:rPr>
                <w:rFonts w:eastAsia="宋体"/>
                <w:lang w:eastAsia="en-US"/>
              </w:rPr>
              <w:t>.</w:t>
            </w:r>
          </w:p>
          <w:p w14:paraId="2C88FB87" w14:textId="77777777" w:rsidR="000D0228" w:rsidRPr="000D0228" w:rsidRDefault="000D0228" w:rsidP="000D0228">
            <w:pPr>
              <w:overflowPunct/>
              <w:autoSpaceDE/>
              <w:autoSpaceDN/>
              <w:adjustRightInd/>
              <w:spacing w:after="0"/>
              <w:textAlignment w:val="auto"/>
              <w:rPr>
                <w:rFonts w:eastAsia="宋体"/>
                <w:lang w:eastAsia="en-US"/>
              </w:rPr>
            </w:pPr>
            <w:r w:rsidRPr="000D0228">
              <w:rPr>
                <w:rFonts w:eastAsia="宋体"/>
                <w:lang w:eastAsia="en-US"/>
              </w:rPr>
              <w:t xml:space="preserve">Therefore, I think the discussions on the motivation of Case D or Case E are not contributing towards our joint goal. </w:t>
            </w:r>
          </w:p>
          <w:p w14:paraId="1E263EB7" w14:textId="77777777" w:rsidR="000D0228" w:rsidRPr="000D0228" w:rsidRDefault="000D0228" w:rsidP="000D0228">
            <w:pPr>
              <w:overflowPunct/>
              <w:autoSpaceDE/>
              <w:autoSpaceDN/>
              <w:adjustRightInd/>
              <w:spacing w:after="0"/>
              <w:textAlignment w:val="auto"/>
              <w:rPr>
                <w:rFonts w:eastAsia="宋体"/>
                <w:lang w:eastAsia="en-US"/>
              </w:rPr>
            </w:pPr>
          </w:p>
          <w:p w14:paraId="3C40AFB3" w14:textId="77777777" w:rsidR="000D0228" w:rsidRPr="000D0228" w:rsidRDefault="000D0228" w:rsidP="000D0228">
            <w:pPr>
              <w:overflowPunct/>
              <w:autoSpaceDE/>
              <w:autoSpaceDN/>
              <w:adjustRightInd/>
              <w:spacing w:after="0"/>
              <w:textAlignment w:val="auto"/>
              <w:rPr>
                <w:rFonts w:eastAsia="宋体"/>
                <w:b/>
                <w:bCs/>
                <w:u w:val="single"/>
                <w:lang w:eastAsia="en-US"/>
              </w:rPr>
            </w:pPr>
            <w:r w:rsidRPr="000D0228">
              <w:rPr>
                <w:rFonts w:eastAsia="宋体"/>
                <w:b/>
                <w:bCs/>
                <w:u w:val="single"/>
                <w:lang w:eastAsia="en-US"/>
              </w:rPr>
              <w:t>Main source of Disagreement:</w:t>
            </w:r>
          </w:p>
          <w:p w14:paraId="18A128DE" w14:textId="77777777" w:rsidR="000D0228" w:rsidRPr="000D0228" w:rsidRDefault="000D0228" w:rsidP="000D0228">
            <w:pPr>
              <w:overflowPunct/>
              <w:autoSpaceDE/>
              <w:autoSpaceDN/>
              <w:adjustRightInd/>
              <w:spacing w:after="0"/>
              <w:textAlignment w:val="auto"/>
              <w:rPr>
                <w:rFonts w:eastAsia="宋体"/>
                <w:lang w:eastAsia="en-US"/>
              </w:rPr>
            </w:pPr>
            <w:r w:rsidRPr="000D0228">
              <w:rPr>
                <w:rFonts w:eastAsia="宋体"/>
                <w:lang w:eastAsia="en-US"/>
              </w:rPr>
              <w:t xml:space="preserve">It seems there is common understanding that potential service interruption due to frequency range change could happen for all cases A, C, D and E. Then, as discussed in the FL summary, I think we can focus on another aspects that helps us on our </w:t>
            </w:r>
            <w:r w:rsidRPr="000D0228">
              <w:rPr>
                <w:rFonts w:eastAsia="宋体"/>
                <w:b/>
                <w:bCs/>
                <w:lang w:eastAsia="en-US"/>
              </w:rPr>
              <w:t>goal</w:t>
            </w:r>
            <w:r w:rsidRPr="000D0228">
              <w:rPr>
                <w:rFonts w:eastAsia="宋体"/>
                <w:lang w:eastAsia="en-US"/>
              </w:rPr>
              <w:t>.</w:t>
            </w:r>
          </w:p>
          <w:p w14:paraId="79A98105" w14:textId="77777777" w:rsidR="000D0228" w:rsidRPr="000D0228" w:rsidRDefault="000D0228" w:rsidP="000D0228">
            <w:pPr>
              <w:overflowPunct/>
              <w:autoSpaceDE/>
              <w:autoSpaceDN/>
              <w:adjustRightInd/>
              <w:spacing w:after="0"/>
              <w:textAlignment w:val="auto"/>
              <w:rPr>
                <w:rFonts w:eastAsia="宋体"/>
                <w:lang w:eastAsia="en-US"/>
              </w:rPr>
            </w:pPr>
          </w:p>
          <w:p w14:paraId="76C79BBE" w14:textId="77777777" w:rsidR="000D0228" w:rsidRPr="000D0228" w:rsidRDefault="000D0228" w:rsidP="000D0228">
            <w:pPr>
              <w:overflowPunct/>
              <w:autoSpaceDE/>
              <w:autoSpaceDN/>
              <w:adjustRightInd/>
              <w:spacing w:after="0"/>
              <w:textAlignment w:val="auto"/>
              <w:rPr>
                <w:rFonts w:eastAsia="宋体"/>
                <w:lang w:eastAsia="en-US"/>
              </w:rPr>
            </w:pPr>
            <w:r w:rsidRPr="000D0228">
              <w:rPr>
                <w:rFonts w:eastAsia="宋体"/>
                <w:lang w:eastAsia="en-US"/>
              </w:rPr>
              <w:t xml:space="preserve">Based on the discussion below, I think the </w:t>
            </w:r>
            <w:r w:rsidRPr="000D0228">
              <w:rPr>
                <w:rFonts w:eastAsia="宋体"/>
                <w:b/>
                <w:bCs/>
                <w:color w:val="FF0000"/>
                <w:lang w:eastAsia="en-US"/>
              </w:rPr>
              <w:t>main source of disagreement is</w:t>
            </w:r>
            <w:r w:rsidRPr="000D0228">
              <w:rPr>
                <w:rFonts w:eastAsia="宋体"/>
                <w:lang w:eastAsia="en-US"/>
              </w:rPr>
              <w:t xml:space="preserve"> </w:t>
            </w:r>
            <w:r w:rsidRPr="000D0228">
              <w:rPr>
                <w:rFonts w:eastAsia="宋体"/>
                <w:b/>
                <w:bCs/>
                <w:color w:val="FF0000"/>
                <w:lang w:eastAsia="en-US"/>
              </w:rPr>
              <w:t>on the topic</w:t>
            </w:r>
            <w:r w:rsidRPr="000D0228">
              <w:rPr>
                <w:rFonts w:eastAsia="宋体"/>
                <w:color w:val="FF0000"/>
                <w:lang w:eastAsia="en-US"/>
              </w:rPr>
              <w:t xml:space="preserve"> </w:t>
            </w:r>
            <w:r w:rsidRPr="000D0228">
              <w:rPr>
                <w:rFonts w:eastAsia="宋体"/>
                <w:lang w:eastAsia="en-US"/>
              </w:rPr>
              <w:t>on how the gNB can differentiate whether UEs are receiving the broadcast service or not. This is in the context of when the UE is in idle/inactive UE state and transits to RRC connected (e.g., because it wants also unicast) and the gNB needs to configure an active BWP for the UE in RRC connected state.</w:t>
            </w:r>
          </w:p>
          <w:p w14:paraId="62AEBCD6" w14:textId="77777777" w:rsidR="000D0228" w:rsidRPr="000D0228" w:rsidRDefault="000D0228" w:rsidP="000D0228">
            <w:pPr>
              <w:overflowPunct/>
              <w:autoSpaceDE/>
              <w:autoSpaceDN/>
              <w:adjustRightInd/>
              <w:spacing w:after="0"/>
              <w:textAlignment w:val="auto"/>
              <w:rPr>
                <w:rFonts w:eastAsia="宋体"/>
                <w:lang w:eastAsia="en-US"/>
              </w:rPr>
            </w:pPr>
          </w:p>
          <w:p w14:paraId="648F3E79" w14:textId="77777777" w:rsidR="000D0228" w:rsidRPr="000D0228" w:rsidRDefault="000D0228" w:rsidP="000D0228">
            <w:pPr>
              <w:overflowPunct/>
              <w:autoSpaceDE/>
              <w:autoSpaceDN/>
              <w:adjustRightInd/>
              <w:spacing w:after="0"/>
              <w:textAlignment w:val="auto"/>
              <w:rPr>
                <w:rFonts w:eastAsia="宋体"/>
                <w:lang w:eastAsia="en-US"/>
              </w:rPr>
            </w:pPr>
            <w:r w:rsidRPr="000D0228">
              <w:rPr>
                <w:rFonts w:eastAsia="宋体"/>
                <w:lang w:eastAsia="en-US"/>
              </w:rPr>
              <w:t xml:space="preserve">As presented by companies, the gNB does not know whether the UE while in idle/inactive states was receiving or not the broadcast service. Therefore, it does not have the necessary information to configure the frequency range of the active BWP if it is expected that the UE can continue receiving the broadcast service in RRC connected state. To solve this, i.e., proving the gNB with the information that the UE was receiving the broadcast service, technical solutions are being proposed, e.g., UE sends the information that it is receiving the broadcast service to the gNB. They </w:t>
            </w:r>
            <w:r w:rsidRPr="000D0228">
              <w:rPr>
                <w:rFonts w:eastAsia="宋体"/>
                <w:b/>
                <w:bCs/>
                <w:color w:val="FF0000"/>
                <w:lang w:eastAsia="en-US"/>
              </w:rPr>
              <w:t>key technical aspect for disagreement is</w:t>
            </w:r>
            <w:r w:rsidRPr="000D0228">
              <w:rPr>
                <w:rFonts w:eastAsia="宋体"/>
                <w:color w:val="FF0000"/>
                <w:lang w:eastAsia="en-US"/>
              </w:rPr>
              <w:t xml:space="preserve"> </w:t>
            </w:r>
            <w:r w:rsidRPr="000D0228">
              <w:rPr>
                <w:rFonts w:eastAsia="宋体"/>
                <w:lang w:eastAsia="en-US"/>
              </w:rPr>
              <w:t xml:space="preserve">that some companies think that this technical solutions (on proving the gNB with the information that the UE is receiving the broadcast service) only apply to Case E, while other companies think that this technical solutions apply to both Case D and Case E. (Companies that think that this technical solutions are required for Case D and Case E also think these are required for Case A and C, however, as before I think we should focus on our down-selection </w:t>
            </w:r>
            <w:r w:rsidRPr="000D0228">
              <w:rPr>
                <w:rFonts w:eastAsia="宋体"/>
                <w:b/>
                <w:bCs/>
                <w:lang w:eastAsia="en-US"/>
              </w:rPr>
              <w:t>goal</w:t>
            </w:r>
            <w:r w:rsidRPr="000D0228">
              <w:rPr>
                <w:rFonts w:eastAsia="宋体"/>
                <w:lang w:eastAsia="en-US"/>
              </w:rPr>
              <w:t>.)</w:t>
            </w:r>
          </w:p>
          <w:p w14:paraId="665C94E7" w14:textId="77777777" w:rsidR="000D0228" w:rsidRPr="000D0228" w:rsidRDefault="000D0228" w:rsidP="000D0228">
            <w:pPr>
              <w:overflowPunct/>
              <w:autoSpaceDE/>
              <w:autoSpaceDN/>
              <w:adjustRightInd/>
              <w:spacing w:after="0"/>
              <w:textAlignment w:val="auto"/>
              <w:rPr>
                <w:rFonts w:eastAsia="宋体"/>
                <w:lang w:eastAsia="en-US"/>
              </w:rPr>
            </w:pPr>
          </w:p>
          <w:p w14:paraId="08C93FCF" w14:textId="77777777" w:rsidR="000D0228" w:rsidRPr="000D0228" w:rsidRDefault="000D0228" w:rsidP="000D0228">
            <w:pPr>
              <w:overflowPunct/>
              <w:autoSpaceDE/>
              <w:autoSpaceDN/>
              <w:adjustRightInd/>
              <w:spacing w:after="0"/>
              <w:textAlignment w:val="auto"/>
              <w:rPr>
                <w:rFonts w:eastAsia="宋体"/>
                <w:lang w:eastAsia="en-US"/>
              </w:rPr>
            </w:pPr>
            <w:r w:rsidRPr="000D0228">
              <w:rPr>
                <w:rFonts w:eastAsia="宋体"/>
                <w:lang w:eastAsia="en-US"/>
              </w:rPr>
              <w:t>From the discussion up to know, my current understanding is the following:  </w:t>
            </w:r>
            <w:r w:rsidRPr="000D0228">
              <w:rPr>
                <w:rFonts w:eastAsia="宋体"/>
                <w:b/>
                <w:bCs/>
                <w:lang w:eastAsia="en-US"/>
              </w:rPr>
              <w:t>technical solutions to provide the gNB with the information that the UE is receiving the broadcast service so the gNB can configure an adequate active BWP apply to both Case D and Case E</w:t>
            </w:r>
            <w:r w:rsidRPr="000D0228">
              <w:rPr>
                <w:rFonts w:eastAsia="宋体"/>
                <w:lang w:eastAsia="en-US"/>
              </w:rPr>
              <w:t xml:space="preserve">. </w:t>
            </w:r>
          </w:p>
          <w:p w14:paraId="2BA18C2B" w14:textId="77777777" w:rsidR="000D0228" w:rsidRPr="000D0228" w:rsidRDefault="000D0228" w:rsidP="0083515E">
            <w:pPr>
              <w:numPr>
                <w:ilvl w:val="0"/>
                <w:numId w:val="117"/>
              </w:numPr>
              <w:overflowPunct/>
              <w:autoSpaceDE/>
              <w:autoSpaceDN/>
              <w:adjustRightInd/>
              <w:spacing w:after="0"/>
              <w:textAlignment w:val="auto"/>
              <w:rPr>
                <w:rFonts w:eastAsia="宋体"/>
                <w:lang w:eastAsia="en-US"/>
              </w:rPr>
            </w:pPr>
            <w:r w:rsidRPr="000D0228">
              <w:rPr>
                <w:rFonts w:eastAsia="宋体"/>
                <w:lang w:eastAsia="en-US"/>
              </w:rPr>
              <w:lastRenderedPageBreak/>
              <w:t xml:space="preserve">The reason for why I think technical solutions apply to Case D are as follows: during the reception of the broadcast service during idle/inactive UE state, the UE is using Case D. Then the UE wants to transit to RRC connected state. The UE would need to change the frequency range to that of the initial BWP SIB1 configured. I understand that during the transition the UE can receive RRC information for necessary configuration, however, the gNB it does not know it was receiving a broadcast service during idle/inactive state. The gNB could configure an active BWP with a frequency range that is smaller than the frequency range used to receive the broadcast service with Case D. Hence, the service would be lost. (This specific topic has been discussed and raised by CMCC, vivo, ZTE, Xiaomi and possible others but I do not think we have got clear exchanges on whether we agree or not). </w:t>
            </w:r>
          </w:p>
          <w:p w14:paraId="6F8B084A" w14:textId="77777777" w:rsidR="000D0228" w:rsidRPr="000D0228" w:rsidRDefault="000D0228" w:rsidP="000D0228">
            <w:pPr>
              <w:overflowPunct/>
              <w:autoSpaceDE/>
              <w:autoSpaceDN/>
              <w:adjustRightInd/>
              <w:spacing w:after="0"/>
              <w:ind w:left="720"/>
              <w:textAlignment w:val="auto"/>
              <w:rPr>
                <w:rFonts w:eastAsia="宋体"/>
                <w:lang w:eastAsia="en-US"/>
              </w:rPr>
            </w:pPr>
          </w:p>
          <w:p w14:paraId="43C9E157" w14:textId="77777777" w:rsidR="000D0228" w:rsidRPr="000D0228" w:rsidRDefault="000D0228" w:rsidP="0083515E">
            <w:pPr>
              <w:numPr>
                <w:ilvl w:val="0"/>
                <w:numId w:val="117"/>
              </w:numPr>
              <w:overflowPunct/>
              <w:autoSpaceDE/>
              <w:autoSpaceDN/>
              <w:adjustRightInd/>
              <w:spacing w:after="0"/>
              <w:textAlignment w:val="auto"/>
              <w:rPr>
                <w:rFonts w:eastAsia="宋体"/>
                <w:lang w:eastAsia="en-US"/>
              </w:rPr>
            </w:pPr>
            <w:r w:rsidRPr="000D0228">
              <w:rPr>
                <w:rFonts w:eastAsia="宋体"/>
                <w:lang w:eastAsia="en-US"/>
              </w:rPr>
              <w:t>For case E, I think there is common understanding that the technical solutions to provide the gNB with the information that the UE is receiving the broadcast service so the gNB can configure an adequate active BWP apply for Case E.</w:t>
            </w:r>
          </w:p>
          <w:p w14:paraId="32D69428" w14:textId="77777777" w:rsidR="000D0228" w:rsidRPr="000D0228" w:rsidRDefault="000D0228" w:rsidP="000D0228">
            <w:pPr>
              <w:overflowPunct/>
              <w:autoSpaceDE/>
              <w:autoSpaceDN/>
              <w:adjustRightInd/>
              <w:spacing w:after="0"/>
              <w:textAlignment w:val="auto"/>
              <w:rPr>
                <w:rFonts w:eastAsia="宋体"/>
                <w:lang w:eastAsia="en-US"/>
              </w:rPr>
            </w:pPr>
          </w:p>
          <w:p w14:paraId="6CFE9C4B" w14:textId="77777777" w:rsidR="000D0228" w:rsidRPr="000D0228" w:rsidRDefault="000D0228" w:rsidP="000D0228">
            <w:pPr>
              <w:overflowPunct/>
              <w:autoSpaceDE/>
              <w:autoSpaceDN/>
              <w:adjustRightInd/>
              <w:spacing w:after="0"/>
              <w:textAlignment w:val="auto"/>
              <w:rPr>
                <w:rFonts w:eastAsia="宋体"/>
                <w:lang w:eastAsia="en-US"/>
              </w:rPr>
            </w:pPr>
          </w:p>
          <w:p w14:paraId="7EBEDA4F" w14:textId="77777777" w:rsidR="000D0228" w:rsidRPr="000D0228" w:rsidRDefault="000D0228" w:rsidP="000D0228">
            <w:pPr>
              <w:overflowPunct/>
              <w:autoSpaceDE/>
              <w:autoSpaceDN/>
              <w:adjustRightInd/>
              <w:spacing w:after="0"/>
              <w:textAlignment w:val="auto"/>
              <w:rPr>
                <w:rFonts w:eastAsia="宋体"/>
                <w:lang w:eastAsia="en-US"/>
              </w:rPr>
            </w:pPr>
            <w:r w:rsidRPr="000D0228">
              <w:rPr>
                <w:rFonts w:eastAsia="宋体"/>
                <w:lang w:eastAsia="en-US"/>
              </w:rPr>
              <w:t>From this perspective, I understand it therefore makes sense to support both Case D and Case E.</w:t>
            </w:r>
          </w:p>
          <w:p w14:paraId="7ACA0CA5" w14:textId="607FFDAE" w:rsidR="000D0228" w:rsidRDefault="000D0228" w:rsidP="000D0228">
            <w:pPr>
              <w:overflowPunct/>
              <w:autoSpaceDE/>
              <w:autoSpaceDN/>
              <w:adjustRightInd/>
              <w:spacing w:after="0"/>
              <w:textAlignment w:val="auto"/>
              <w:rPr>
                <w:rFonts w:eastAsia="宋体"/>
                <w:lang w:eastAsia="en-US"/>
              </w:rPr>
            </w:pPr>
            <w:r w:rsidRPr="000D0228">
              <w:rPr>
                <w:rFonts w:eastAsia="宋体"/>
                <w:lang w:eastAsia="en-US"/>
              </w:rPr>
              <w:t>Please note that all this analysis is my understanding based on discussions but I would of course welcome your counter arguments and whether you agree or disagree with me – thank you.</w:t>
            </w:r>
          </w:p>
          <w:p w14:paraId="2933DAD9" w14:textId="77777777" w:rsidR="001C5570" w:rsidRPr="000D0228" w:rsidRDefault="001C5570" w:rsidP="000D0228">
            <w:pPr>
              <w:overflowPunct/>
              <w:autoSpaceDE/>
              <w:autoSpaceDN/>
              <w:adjustRightInd/>
              <w:spacing w:after="0"/>
              <w:textAlignment w:val="auto"/>
              <w:rPr>
                <w:rFonts w:eastAsia="宋体"/>
                <w:lang w:eastAsia="en-US"/>
              </w:rPr>
            </w:pPr>
          </w:p>
          <w:p w14:paraId="032044A7" w14:textId="226E38A9" w:rsidR="0091228A" w:rsidRDefault="0091228A" w:rsidP="0091228A">
            <w:pPr>
              <w:rPr>
                <w:lang w:eastAsia="ko-KR"/>
              </w:rPr>
            </w:pPr>
            <w:r>
              <w:rPr>
                <w:lang w:eastAsia="ko-KR"/>
              </w:rPr>
              <w:t>------------------------</w:t>
            </w:r>
            <w:r w:rsidRPr="0091228A">
              <w:rPr>
                <w:b/>
                <w:bCs/>
                <w:highlight w:val="yellow"/>
                <w:lang w:eastAsia="ko-KR"/>
              </w:rPr>
              <w:t>end email from FL summarising the discussion</w:t>
            </w:r>
            <w:r>
              <w:rPr>
                <w:lang w:eastAsia="ko-KR"/>
              </w:rPr>
              <w:t>--------------------</w:t>
            </w:r>
          </w:p>
          <w:p w14:paraId="50718D76" w14:textId="4B3E2892" w:rsidR="00E11077" w:rsidRDefault="00E11077" w:rsidP="00B86880">
            <w:pPr>
              <w:rPr>
                <w:lang w:eastAsia="ko-KR"/>
              </w:rPr>
            </w:pPr>
          </w:p>
          <w:p w14:paraId="2AA7492C" w14:textId="431435A1" w:rsidR="001C5570" w:rsidRDefault="001C5570" w:rsidP="00B86880">
            <w:pPr>
              <w:rPr>
                <w:lang w:eastAsia="ko-KR"/>
              </w:rPr>
            </w:pPr>
            <w:r>
              <w:rPr>
                <w:lang w:eastAsia="ko-KR"/>
              </w:rPr>
              <w:t xml:space="preserve">There has been also discussion about the motivation of Case E with argumentation that it is not a basic feature and therefore it is an optimisation over existing agreed cases such as Case C. Whether Case E is an optimisation or whether it can be considered a basic component, it has mixed views as well. </w:t>
            </w:r>
            <w:r w:rsidR="00B270DA">
              <w:rPr>
                <w:lang w:eastAsia="ko-KR"/>
              </w:rPr>
              <w:t xml:space="preserve">Although, the motivation does play a role in the discussion, </w:t>
            </w:r>
            <w:r>
              <w:rPr>
                <w:lang w:eastAsia="ko-KR"/>
              </w:rPr>
              <w:t xml:space="preserve">I </w:t>
            </w:r>
            <w:r w:rsidR="00B270DA">
              <w:rPr>
                <w:lang w:eastAsia="ko-KR"/>
              </w:rPr>
              <w:t xml:space="preserve">also </w:t>
            </w:r>
            <w:r>
              <w:rPr>
                <w:lang w:eastAsia="ko-KR"/>
              </w:rPr>
              <w:t xml:space="preserve">think it will be easier to try to build a common understanding on the technical aspects </w:t>
            </w:r>
            <w:r w:rsidR="00B270DA">
              <w:rPr>
                <w:lang w:eastAsia="ko-KR"/>
              </w:rPr>
              <w:t>we have been discussing while compering the different Cases</w:t>
            </w:r>
            <w:r>
              <w:rPr>
                <w:lang w:eastAsia="ko-KR"/>
              </w:rPr>
              <w:t>.</w:t>
            </w:r>
            <w:r w:rsidR="00B270DA">
              <w:rPr>
                <w:lang w:eastAsia="ko-KR"/>
              </w:rPr>
              <w:t xml:space="preserve"> </w:t>
            </w:r>
          </w:p>
          <w:p w14:paraId="2E4D3B74" w14:textId="547474E1" w:rsidR="00CC69AD" w:rsidRDefault="00CC69AD" w:rsidP="00B86880">
            <w:pPr>
              <w:rPr>
                <w:lang w:eastAsia="ko-KR"/>
              </w:rPr>
            </w:pPr>
            <w:r>
              <w:rPr>
                <w:lang w:eastAsia="ko-KR"/>
              </w:rPr>
              <w:t xml:space="preserve">I would welcome comments on my email copied above with the summary of the discussions so far to check whether my understanding is correct or not on </w:t>
            </w:r>
            <w:r w:rsidRPr="000D0228">
              <w:rPr>
                <w:rFonts w:eastAsia="宋体"/>
                <w:b/>
                <w:bCs/>
                <w:u w:val="single"/>
                <w:lang w:eastAsia="en-US"/>
              </w:rPr>
              <w:t>Main source of Disagreement</w:t>
            </w:r>
            <w:r w:rsidRPr="00CC69AD">
              <w:rPr>
                <w:rFonts w:eastAsia="宋体"/>
                <w:lang w:eastAsia="en-US"/>
              </w:rPr>
              <w:t>.</w:t>
            </w:r>
            <w:r>
              <w:rPr>
                <w:rFonts w:eastAsia="宋体"/>
                <w:lang w:eastAsia="en-US"/>
              </w:rPr>
              <w:t xml:space="preserve"> Thank you!</w:t>
            </w:r>
          </w:p>
          <w:p w14:paraId="1D25CB68" w14:textId="06216C23" w:rsidR="0091228A" w:rsidRPr="000F5307" w:rsidRDefault="0091228A" w:rsidP="00B86880">
            <w:pPr>
              <w:rPr>
                <w:lang w:eastAsia="ko-KR"/>
              </w:rPr>
            </w:pPr>
          </w:p>
        </w:tc>
      </w:tr>
      <w:tr w:rsidR="00934119" w14:paraId="7684F502" w14:textId="77777777" w:rsidTr="00F806BF">
        <w:tc>
          <w:tcPr>
            <w:tcW w:w="1305" w:type="dxa"/>
          </w:tcPr>
          <w:p w14:paraId="762A3053" w14:textId="0C700A77" w:rsidR="00934119" w:rsidRDefault="00BB08AC" w:rsidP="00B86880">
            <w:pPr>
              <w:rPr>
                <w:rFonts w:eastAsia="等线"/>
                <w:lang w:eastAsia="zh-CN"/>
              </w:rPr>
            </w:pPr>
            <w:r>
              <w:rPr>
                <w:rFonts w:eastAsia="等线" w:hint="eastAsia"/>
                <w:lang w:eastAsia="zh-CN"/>
              </w:rPr>
              <w:lastRenderedPageBreak/>
              <w:t>Z</w:t>
            </w:r>
            <w:r>
              <w:rPr>
                <w:rFonts w:eastAsia="等线"/>
                <w:lang w:eastAsia="zh-CN"/>
              </w:rPr>
              <w:t>TE</w:t>
            </w:r>
          </w:p>
        </w:tc>
        <w:tc>
          <w:tcPr>
            <w:tcW w:w="8324" w:type="dxa"/>
          </w:tcPr>
          <w:p w14:paraId="4B8CE048" w14:textId="7EC20DF6" w:rsidR="00934119" w:rsidRPr="00BB08AC" w:rsidRDefault="00BB08AC" w:rsidP="00600D6F">
            <w:pPr>
              <w:rPr>
                <w:rFonts w:eastAsia="等线"/>
                <w:lang w:eastAsia="zh-CN"/>
              </w:rPr>
            </w:pPr>
            <w:r>
              <w:rPr>
                <w:rFonts w:eastAsia="等线" w:hint="eastAsia"/>
                <w:lang w:eastAsia="zh-CN"/>
              </w:rPr>
              <w:t>We</w:t>
            </w:r>
            <w:r>
              <w:rPr>
                <w:rFonts w:eastAsia="等线"/>
                <w:lang w:eastAsia="zh-CN"/>
              </w:rPr>
              <w:t xml:space="preserve"> agree with Moderator’s summary on the </w:t>
            </w:r>
            <w:r w:rsidRPr="00BB08AC">
              <w:rPr>
                <w:rFonts w:eastAsia="等线"/>
                <w:lang w:eastAsia="zh-CN"/>
              </w:rPr>
              <w:t>Main source of Disagreement</w:t>
            </w:r>
            <w:r>
              <w:rPr>
                <w:rFonts w:eastAsia="等线"/>
                <w:lang w:eastAsia="zh-CN"/>
              </w:rPr>
              <w:t xml:space="preserve">. Based on our understanding, both </w:t>
            </w:r>
            <w:r w:rsidRPr="00BB08AC">
              <w:rPr>
                <w:rFonts w:eastAsia="等线"/>
                <w:lang w:eastAsia="zh-CN"/>
              </w:rPr>
              <w:t>technical aspects</w:t>
            </w:r>
            <w:r>
              <w:rPr>
                <w:rFonts w:eastAsia="等线"/>
                <w:lang w:eastAsia="zh-CN"/>
              </w:rPr>
              <w:t xml:space="preserve"> mentioned by moderator are common to Case D and Case E.</w:t>
            </w:r>
          </w:p>
        </w:tc>
      </w:tr>
      <w:tr w:rsidR="00640D88" w:rsidRPr="00DB38FE" w14:paraId="783AD8C9" w14:textId="77777777" w:rsidTr="00F806BF">
        <w:tc>
          <w:tcPr>
            <w:tcW w:w="1305" w:type="dxa"/>
          </w:tcPr>
          <w:p w14:paraId="393B5071" w14:textId="77777777" w:rsidR="00640D88" w:rsidRDefault="00640D88" w:rsidP="009B3A4F">
            <w:pPr>
              <w:rPr>
                <w:rFonts w:eastAsia="等线"/>
                <w:lang w:eastAsia="zh-CN"/>
              </w:rPr>
            </w:pPr>
            <w:r>
              <w:rPr>
                <w:rFonts w:eastAsia="等线" w:hint="eastAsia"/>
                <w:lang w:eastAsia="zh-CN"/>
              </w:rPr>
              <w:t>v</w:t>
            </w:r>
            <w:r>
              <w:rPr>
                <w:rFonts w:eastAsia="等线"/>
                <w:lang w:eastAsia="zh-CN"/>
              </w:rPr>
              <w:t>ivo</w:t>
            </w:r>
          </w:p>
        </w:tc>
        <w:tc>
          <w:tcPr>
            <w:tcW w:w="8324" w:type="dxa"/>
          </w:tcPr>
          <w:p w14:paraId="3389C183" w14:textId="77777777" w:rsidR="00640D88" w:rsidRDefault="00640D88" w:rsidP="009B3A4F">
            <w:pPr>
              <w:rPr>
                <w:rFonts w:eastAsia="等线"/>
                <w:lang w:eastAsia="zh-CN"/>
              </w:rPr>
            </w:pPr>
            <w:r>
              <w:rPr>
                <w:rFonts w:eastAsia="等线"/>
                <w:lang w:eastAsia="zh-CN"/>
              </w:rPr>
              <w:t xml:space="preserve">We support case E. </w:t>
            </w:r>
          </w:p>
          <w:p w14:paraId="46D19CD9" w14:textId="77777777" w:rsidR="00640D88" w:rsidRDefault="00640D88" w:rsidP="009B3A4F">
            <w:pPr>
              <w:rPr>
                <w:rFonts w:eastAsia="等线"/>
                <w:lang w:eastAsia="zh-CN"/>
              </w:rPr>
            </w:pPr>
            <w:r>
              <w:rPr>
                <w:rFonts w:eastAsia="等线" w:hint="eastAsia"/>
                <w:lang w:eastAsia="zh-CN"/>
              </w:rPr>
              <w:t>R</w:t>
            </w:r>
            <w:r>
              <w:rPr>
                <w:rFonts w:eastAsia="等线"/>
                <w:lang w:eastAsia="zh-CN"/>
              </w:rPr>
              <w:t>egarding the comments ‘</w:t>
            </w:r>
            <w:r w:rsidRPr="00DB38FE">
              <w:rPr>
                <w:rFonts w:eastAsia="等线"/>
                <w:lang w:eastAsia="zh-CN"/>
              </w:rPr>
              <w:t>technical solutions to provide the gNB with the information that the UE is receiving the broadcast service so the gNB can configure an adequate active BWP apply to both Case D and Case E.</w:t>
            </w:r>
            <w:r>
              <w:rPr>
                <w:rFonts w:eastAsia="等线"/>
                <w:lang w:eastAsia="zh-CN"/>
              </w:rPr>
              <w:t xml:space="preserve">’ from FL, we agree with it. </w:t>
            </w:r>
          </w:p>
          <w:p w14:paraId="727B1E00" w14:textId="77777777" w:rsidR="00640D88" w:rsidRPr="00DB38FE" w:rsidRDefault="00640D88" w:rsidP="009B3A4F">
            <w:pPr>
              <w:rPr>
                <w:rFonts w:eastAsia="等线"/>
                <w:lang w:eastAsia="zh-CN"/>
              </w:rPr>
            </w:pPr>
            <w:r>
              <w:rPr>
                <w:rFonts w:eastAsia="等线"/>
                <w:lang w:eastAsia="zh-CN"/>
              </w:rPr>
              <w:t xml:space="preserve">This is because in case D, we cannot make the restriction that SIB1-configured initial downlink BWP is the first active BWP automatically, instead, </w:t>
            </w:r>
            <w:r w:rsidRPr="00DB38FE">
              <w:rPr>
                <w:i/>
              </w:rPr>
              <w:t>firstActiveDownlinkBWP</w:t>
            </w:r>
            <w:r>
              <w:rPr>
                <w:i/>
              </w:rPr>
              <w:t xml:space="preserve"> </w:t>
            </w:r>
            <w:r w:rsidRPr="009C728F">
              <w:t xml:space="preserve">can be configured by network, and it is up to network to determine the size and location of it. If information that the UE is receiving the broadcast service is not available to gNB, it has no idea to configure BWPs containing frequency resources of CFR. </w:t>
            </w:r>
          </w:p>
        </w:tc>
      </w:tr>
      <w:tr w:rsidR="00435A37" w:rsidRPr="00DB38FE" w14:paraId="00F3CF62" w14:textId="77777777" w:rsidTr="00F806BF">
        <w:tc>
          <w:tcPr>
            <w:tcW w:w="1305" w:type="dxa"/>
          </w:tcPr>
          <w:p w14:paraId="72D9B814" w14:textId="72B3C8CC" w:rsidR="00435A37" w:rsidRDefault="00435A37" w:rsidP="00435A37">
            <w:pPr>
              <w:rPr>
                <w:rFonts w:eastAsia="等线"/>
                <w:lang w:eastAsia="zh-CN"/>
              </w:rPr>
            </w:pPr>
            <w:r>
              <w:rPr>
                <w:rFonts w:eastAsia="等线"/>
                <w:lang w:eastAsia="zh-CN"/>
              </w:rPr>
              <w:t>Lenovo, Motorola Mobility</w:t>
            </w:r>
          </w:p>
        </w:tc>
        <w:tc>
          <w:tcPr>
            <w:tcW w:w="8324" w:type="dxa"/>
          </w:tcPr>
          <w:p w14:paraId="762B227B" w14:textId="77777777" w:rsidR="00435A37" w:rsidRDefault="00435A37" w:rsidP="00435A37">
            <w:pPr>
              <w:rPr>
                <w:rFonts w:eastAsia="等线"/>
                <w:lang w:eastAsia="zh-CN"/>
              </w:rPr>
            </w:pPr>
            <w:r>
              <w:rPr>
                <w:rFonts w:eastAsia="等线"/>
                <w:lang w:eastAsia="zh-CN"/>
              </w:rPr>
              <w:t xml:space="preserve">We agree with OPPO/Xiaomi/Spreadtrum/CMCC. </w:t>
            </w:r>
          </w:p>
          <w:p w14:paraId="6FD6C9EF" w14:textId="77777777" w:rsidR="00435A37" w:rsidRDefault="00435A37" w:rsidP="00435A37">
            <w:pPr>
              <w:rPr>
                <w:rFonts w:eastAsia="等线"/>
                <w:lang w:eastAsia="zh-CN"/>
              </w:rPr>
            </w:pPr>
            <w:r>
              <w:rPr>
                <w:rFonts w:eastAsia="等线"/>
                <w:lang w:eastAsia="zh-CN"/>
              </w:rPr>
              <w:t xml:space="preserve">We don’t support the moderator summary on main source of disagreement. </w:t>
            </w:r>
          </w:p>
          <w:p w14:paraId="1E0DBC67" w14:textId="77777777" w:rsidR="00435A37" w:rsidRDefault="00435A37" w:rsidP="00435A37">
            <w:pPr>
              <w:rPr>
                <w:rFonts w:eastAsia="等线"/>
                <w:lang w:eastAsia="zh-CN"/>
              </w:rPr>
            </w:pPr>
            <w:r>
              <w:rPr>
                <w:rFonts w:eastAsia="等线"/>
                <w:lang w:eastAsia="zh-CN"/>
              </w:rPr>
              <w:t xml:space="preserve">Case E is an optimization with aim to provide high date rate for idle mode UEs where Case C can’t provide high enough data rate to meet requirements. The example provided by proponent of Case E is to support AR/VR. </w:t>
            </w:r>
          </w:p>
          <w:p w14:paraId="10018886" w14:textId="77777777" w:rsidR="00435A37" w:rsidRDefault="00435A37" w:rsidP="00435A37">
            <w:pPr>
              <w:rPr>
                <w:rFonts w:eastAsia="等线"/>
                <w:lang w:eastAsia="zh-CN"/>
              </w:rPr>
            </w:pPr>
            <w:r>
              <w:rPr>
                <w:rFonts w:eastAsia="等线"/>
                <w:lang w:eastAsia="zh-CN"/>
              </w:rPr>
              <w:t>It is obvious that Case E is not a basic function on top of Case A and Case C. So Case E should be deprioritized in Rel-17 and we are open to support it in Rel-18 for MBS enhancement.</w:t>
            </w:r>
          </w:p>
          <w:p w14:paraId="25DF2CA3" w14:textId="77777777" w:rsidR="00435A37" w:rsidRDefault="00435A37" w:rsidP="00435A37">
            <w:pPr>
              <w:rPr>
                <w:rFonts w:eastAsia="等线"/>
                <w:lang w:eastAsia="zh-CN"/>
              </w:rPr>
            </w:pPr>
            <w:r>
              <w:rPr>
                <w:rFonts w:eastAsia="等线"/>
                <w:lang w:eastAsia="zh-CN"/>
              </w:rPr>
              <w:lastRenderedPageBreak/>
              <w:t xml:space="preserve">We’d like to emphasize that defining more </w:t>
            </w:r>
            <w:bookmarkStart w:id="8" w:name="OLE_LINK5"/>
            <w:r>
              <w:rPr>
                <w:rFonts w:eastAsia="等线"/>
                <w:lang w:eastAsia="zh-CN"/>
              </w:rPr>
              <w:t xml:space="preserve">fancy </w:t>
            </w:r>
            <w:bookmarkEnd w:id="8"/>
            <w:r>
              <w:rPr>
                <w:rFonts w:eastAsia="等线"/>
                <w:lang w:eastAsia="zh-CN"/>
              </w:rPr>
              <w:t xml:space="preserve">solutions based on unjustified use cases/motivations are not way/style in 3GPP. </w:t>
            </w:r>
          </w:p>
          <w:p w14:paraId="7DC02647" w14:textId="77777777" w:rsidR="00435A37" w:rsidRPr="00DE1DAB" w:rsidRDefault="00435A37" w:rsidP="00435A37">
            <w:pPr>
              <w:rPr>
                <w:rFonts w:eastAsia="等线"/>
                <w:lang w:val="en-US" w:eastAsia="zh-CN"/>
              </w:rPr>
            </w:pPr>
            <w:r>
              <w:rPr>
                <w:rFonts w:eastAsia="等线"/>
                <w:lang w:eastAsia="zh-CN"/>
              </w:rPr>
              <w:t xml:space="preserve">We </w:t>
            </w:r>
            <w:r w:rsidRPr="00DA356F">
              <w:rPr>
                <w:rFonts w:eastAsia="等线"/>
                <w:b/>
                <w:bCs/>
                <w:lang w:eastAsia="zh-CN"/>
              </w:rPr>
              <w:t>strongly suggest</w:t>
            </w:r>
            <w:r>
              <w:rPr>
                <w:rFonts w:eastAsia="等线"/>
                <w:lang w:eastAsia="zh-CN"/>
              </w:rPr>
              <w:t xml:space="preserve"> discussing the use case and motivation as well as whether Case E is basic function or optimization firstly before any technical issues.</w:t>
            </w:r>
          </w:p>
          <w:p w14:paraId="4F89736B" w14:textId="77777777" w:rsidR="00435A37" w:rsidRDefault="00435A37" w:rsidP="00435A37">
            <w:pPr>
              <w:rPr>
                <w:rFonts w:eastAsia="等线"/>
                <w:lang w:eastAsia="zh-CN"/>
              </w:rPr>
            </w:pPr>
            <w:r>
              <w:rPr>
                <w:rFonts w:eastAsia="等线"/>
                <w:lang w:eastAsia="zh-CN"/>
              </w:rPr>
              <w:t xml:space="preserve">For time being, there is only one meeting left before completion of Rel-17. As guided by Chairman, </w:t>
            </w:r>
            <w:r>
              <w:rPr>
                <w:rFonts w:ascii="Calibri" w:hAnsi="Calibri"/>
                <w:i/>
                <w:iCs/>
              </w:rPr>
              <w:t>“</w:t>
            </w:r>
            <w:r>
              <w:rPr>
                <w:rFonts w:ascii="Calibri" w:hAnsi="Calibri"/>
                <w:i/>
                <w:iCs/>
                <w:highlight w:val="cyan"/>
              </w:rPr>
              <w:t>to first focus on getting agreements in place for at least one mechanism,  even if it is simple and basic, to make the functionality wor</w:t>
            </w:r>
            <w:r>
              <w:rPr>
                <w:rFonts w:eastAsia="等线"/>
                <w:lang w:eastAsia="zh-CN"/>
              </w:rPr>
              <w:t xml:space="preserve"> “, we should focus on simple and basic solution. </w:t>
            </w:r>
          </w:p>
          <w:p w14:paraId="671DB300" w14:textId="77777777" w:rsidR="00435A37" w:rsidRDefault="00435A37" w:rsidP="00435A37">
            <w:pPr>
              <w:rPr>
                <w:rFonts w:eastAsia="等线"/>
                <w:lang w:eastAsia="zh-CN"/>
              </w:rPr>
            </w:pPr>
            <w:r>
              <w:rPr>
                <w:rFonts w:eastAsia="等线"/>
                <w:lang w:eastAsia="zh-CN"/>
              </w:rPr>
              <w:t>For the technical concerns, please kindly check our comments in the first round. It is good to see the raised issue on “</w:t>
            </w:r>
            <w:r>
              <w:rPr>
                <w:lang w:eastAsia="ja-JP"/>
              </w:rPr>
              <w:t>how gNB can know an idle/inactive mode UE needs to be configured with an MBS-specific BWP with larger bandwidth than SIB-1 configured BWP as the first active BWP for the UE?” leads to hot discussion here. However, I can’t evaluate how much effort needs to be spent in RAN2 to solve this issue. Even though I am not pretty sure about whether there is new issue brought out in next meeting.</w:t>
            </w:r>
          </w:p>
          <w:p w14:paraId="7968ECC0" w14:textId="77777777" w:rsidR="00435A37" w:rsidRDefault="00435A37" w:rsidP="00435A37">
            <w:pPr>
              <w:rPr>
                <w:rFonts w:eastAsia="等线"/>
                <w:lang w:eastAsia="zh-CN"/>
              </w:rPr>
            </w:pPr>
            <w:r>
              <w:rPr>
                <w:rFonts w:eastAsia="等线"/>
                <w:lang w:eastAsia="zh-CN"/>
              </w:rPr>
              <w:t>For sake of progress, we are OK to Case D only as it brings less issue than Case E.</w:t>
            </w:r>
          </w:p>
          <w:p w14:paraId="2577D359" w14:textId="77777777" w:rsidR="00435A37" w:rsidRDefault="00435A37" w:rsidP="00435A37">
            <w:pPr>
              <w:rPr>
                <w:rFonts w:eastAsia="等线"/>
                <w:lang w:eastAsia="zh-CN"/>
              </w:rPr>
            </w:pPr>
          </w:p>
        </w:tc>
      </w:tr>
      <w:tr w:rsidR="009B3A4F" w:rsidRPr="00DB38FE" w14:paraId="394DF184" w14:textId="77777777" w:rsidTr="00F806BF">
        <w:tc>
          <w:tcPr>
            <w:tcW w:w="1305" w:type="dxa"/>
          </w:tcPr>
          <w:p w14:paraId="5DDE5053" w14:textId="2928239E" w:rsidR="009B3A4F" w:rsidRDefault="009B3A4F" w:rsidP="00435A37">
            <w:pPr>
              <w:rPr>
                <w:rFonts w:eastAsia="等线"/>
                <w:lang w:eastAsia="zh-CN"/>
              </w:rPr>
            </w:pPr>
            <w:r>
              <w:rPr>
                <w:rFonts w:eastAsia="等线" w:hint="eastAsia"/>
                <w:lang w:eastAsia="zh-CN"/>
              </w:rPr>
              <w:lastRenderedPageBreak/>
              <w:t>S</w:t>
            </w:r>
            <w:r>
              <w:rPr>
                <w:rFonts w:eastAsia="等线"/>
                <w:lang w:eastAsia="zh-CN"/>
              </w:rPr>
              <w:t>preadtrum</w:t>
            </w:r>
          </w:p>
        </w:tc>
        <w:tc>
          <w:tcPr>
            <w:tcW w:w="8324" w:type="dxa"/>
          </w:tcPr>
          <w:p w14:paraId="7C3E63C6" w14:textId="6D93D7AB" w:rsidR="009B3A4F" w:rsidRPr="005E172E" w:rsidRDefault="009B3A4F" w:rsidP="00435A37">
            <w:pPr>
              <w:rPr>
                <w:rFonts w:eastAsia="等线"/>
                <w:b/>
                <w:u w:val="single"/>
                <w:lang w:eastAsia="zh-CN"/>
              </w:rPr>
            </w:pPr>
            <w:r w:rsidRPr="005E172E">
              <w:rPr>
                <w:rFonts w:eastAsia="等线"/>
                <w:b/>
                <w:u w:val="single"/>
                <w:lang w:eastAsia="zh-CN"/>
              </w:rPr>
              <w:t>Don’t agree with FL</w:t>
            </w:r>
            <w:r w:rsidR="000D4C62">
              <w:rPr>
                <w:rFonts w:eastAsia="等线"/>
                <w:b/>
                <w:u w:val="single"/>
                <w:lang w:eastAsia="zh-CN"/>
              </w:rPr>
              <w:t>’s opinion</w:t>
            </w:r>
            <w:r w:rsidRPr="005E172E">
              <w:rPr>
                <w:rFonts w:eastAsia="等线"/>
                <w:b/>
                <w:u w:val="single"/>
                <w:lang w:eastAsia="zh-CN"/>
              </w:rPr>
              <w:t xml:space="preserve"> about the discussion of the motivation of case D and case E.</w:t>
            </w:r>
          </w:p>
          <w:p w14:paraId="03604727" w14:textId="7D0D0EF3" w:rsidR="00F719C3" w:rsidRDefault="009B3A4F" w:rsidP="00435A37">
            <w:pPr>
              <w:rPr>
                <w:rFonts w:eastAsia="等线"/>
                <w:i/>
                <w:lang w:eastAsia="zh-CN"/>
              </w:rPr>
            </w:pPr>
            <w:r>
              <w:rPr>
                <w:rFonts w:eastAsia="等线" w:hint="eastAsia"/>
                <w:lang w:eastAsia="zh-CN"/>
              </w:rPr>
              <w:t>Since</w:t>
            </w:r>
            <w:r>
              <w:rPr>
                <w:rFonts w:eastAsia="等线"/>
                <w:lang w:eastAsia="zh-CN"/>
              </w:rPr>
              <w:t xml:space="preserve"> </w:t>
            </w:r>
            <w:r>
              <w:rPr>
                <w:rFonts w:eastAsia="等线" w:hint="eastAsia"/>
                <w:lang w:eastAsia="zh-CN"/>
              </w:rPr>
              <w:t>w</w:t>
            </w:r>
            <w:r>
              <w:rPr>
                <w:rFonts w:eastAsia="等线"/>
                <w:lang w:eastAsia="zh-CN"/>
              </w:rPr>
              <w:t xml:space="preserve">e already have agreed case A and case C, which already can ensure to support MBS in idle/inactive state. If we want to introduce new cases, e.g., case D and case E, the motivation is very import. Otherwise, it does not make sense, and like Lenovo points out that </w:t>
            </w:r>
            <w:r w:rsidRPr="009B3A4F">
              <w:rPr>
                <w:rFonts w:eastAsia="等线"/>
                <w:i/>
                <w:lang w:eastAsia="zh-CN"/>
              </w:rPr>
              <w:t>defining more fancy solutions based on unjustified use cases/motivations are not way/style in 3GPP</w:t>
            </w:r>
            <w:r>
              <w:rPr>
                <w:rFonts w:eastAsia="等线"/>
                <w:i/>
                <w:lang w:eastAsia="zh-CN"/>
              </w:rPr>
              <w:t>.</w:t>
            </w:r>
          </w:p>
          <w:p w14:paraId="42A3F64F" w14:textId="3C495894" w:rsidR="00F719C3" w:rsidRDefault="00F719C3" w:rsidP="00435A37">
            <w:pPr>
              <w:rPr>
                <w:rFonts w:eastAsia="等线"/>
                <w:lang w:eastAsia="zh-CN"/>
              </w:rPr>
            </w:pPr>
            <w:r>
              <w:rPr>
                <w:rFonts w:eastAsia="等线" w:hint="eastAsia"/>
                <w:lang w:eastAsia="zh-CN"/>
              </w:rPr>
              <w:t>Afte</w:t>
            </w:r>
            <w:r>
              <w:rPr>
                <w:rFonts w:eastAsia="等线"/>
                <w:lang w:eastAsia="zh-CN"/>
              </w:rPr>
              <w:t>r email discussion over last meeting and last week, it seems there is no consensus. Thus, maybe we could try to discuss point by point to achieve the consensus step by step. In our understanding, the motivation shall be the first step.</w:t>
            </w:r>
          </w:p>
          <w:p w14:paraId="49BCB68D" w14:textId="3DA11D91" w:rsidR="009B3A4F" w:rsidRPr="005E172E" w:rsidRDefault="005E172E" w:rsidP="00435A37">
            <w:pPr>
              <w:rPr>
                <w:rFonts w:eastAsia="等线"/>
                <w:b/>
                <w:u w:val="single"/>
                <w:lang w:eastAsia="zh-CN"/>
              </w:rPr>
            </w:pPr>
            <w:r w:rsidRPr="005E172E">
              <w:rPr>
                <w:rFonts w:eastAsia="等线"/>
                <w:b/>
                <w:u w:val="single"/>
                <w:lang w:eastAsia="zh-CN"/>
              </w:rPr>
              <w:t>Not fully agree with FL</w:t>
            </w:r>
            <w:r w:rsidR="000D4C62">
              <w:rPr>
                <w:rFonts w:eastAsia="等线"/>
                <w:b/>
                <w:u w:val="single"/>
                <w:lang w:eastAsia="zh-CN"/>
              </w:rPr>
              <w:t>’s opinion</w:t>
            </w:r>
            <w:r w:rsidRPr="005E172E">
              <w:rPr>
                <w:rFonts w:eastAsia="等线"/>
                <w:b/>
                <w:u w:val="single"/>
                <w:lang w:eastAsia="zh-CN"/>
              </w:rPr>
              <w:t xml:space="preserve"> about the Main source of Disagreement</w:t>
            </w:r>
          </w:p>
          <w:p w14:paraId="64ABB6EE" w14:textId="41CC7A3C" w:rsidR="005E172E" w:rsidRPr="005E172E" w:rsidRDefault="005E172E" w:rsidP="00435A37">
            <w:pPr>
              <w:rPr>
                <w:rFonts w:eastAsia="等线"/>
                <w:lang w:eastAsia="zh-CN"/>
              </w:rPr>
            </w:pPr>
            <w:r>
              <w:rPr>
                <w:rFonts w:eastAsia="等线"/>
                <w:lang w:eastAsia="zh-CN"/>
              </w:rPr>
              <w:t xml:space="preserve">In our understanding, </w:t>
            </w:r>
            <w:r w:rsidRPr="005E172E">
              <w:rPr>
                <w:rFonts w:eastAsia="等线"/>
                <w:lang w:eastAsia="zh-CN"/>
              </w:rPr>
              <w:t>technical solutions to provide the gNB with the information that the UE is receiving the broadcast service so the gNB can configure an adequate active</w:t>
            </w:r>
            <w:r>
              <w:rPr>
                <w:rFonts w:eastAsia="等线"/>
                <w:lang w:eastAsia="zh-CN"/>
              </w:rPr>
              <w:t xml:space="preserve"> BWP</w:t>
            </w:r>
            <w:r w:rsidRPr="005E172E">
              <w:rPr>
                <w:rFonts w:eastAsia="等线"/>
                <w:lang w:eastAsia="zh-CN"/>
              </w:rPr>
              <w:t xml:space="preserve">, </w:t>
            </w:r>
            <w:r w:rsidRPr="005E172E">
              <w:rPr>
                <w:rFonts w:eastAsia="等线"/>
                <w:b/>
                <w:lang w:eastAsia="zh-CN"/>
              </w:rPr>
              <w:t>definitely apply to all cases: case A, case C, case D, and case E</w:t>
            </w:r>
            <w:r w:rsidRPr="005E172E">
              <w:rPr>
                <w:rFonts w:eastAsia="等线"/>
                <w:lang w:eastAsia="zh-CN"/>
              </w:rPr>
              <w:t>.</w:t>
            </w:r>
            <w:r>
              <w:rPr>
                <w:rFonts w:eastAsia="等线"/>
                <w:lang w:eastAsia="zh-CN"/>
              </w:rPr>
              <w:t xml:space="preserve"> So that gNB can configure one </w:t>
            </w:r>
            <w:r w:rsidRPr="005E172E">
              <w:rPr>
                <w:rFonts w:eastAsia="等线"/>
                <w:lang w:eastAsia="zh-CN"/>
              </w:rPr>
              <w:t>adequate active BWP</w:t>
            </w:r>
            <w:r>
              <w:rPr>
                <w:rFonts w:eastAsia="等线"/>
                <w:lang w:eastAsia="zh-CN"/>
              </w:rPr>
              <w:t xml:space="preserve"> for each UE.</w:t>
            </w:r>
          </w:p>
          <w:p w14:paraId="403A7E20" w14:textId="37655F36" w:rsidR="005E172E" w:rsidRDefault="005E172E" w:rsidP="00435A37">
            <w:pPr>
              <w:rPr>
                <w:rFonts w:eastAsia="宋体"/>
                <w:lang w:eastAsia="en-US"/>
              </w:rPr>
            </w:pPr>
            <w:r>
              <w:rPr>
                <w:rFonts w:eastAsia="宋体"/>
                <w:b/>
                <w:bCs/>
                <w:lang w:eastAsia="zh-CN"/>
              </w:rPr>
              <w:t xml:space="preserve">But we don’t understand why with the above assumption, </w:t>
            </w:r>
            <w:r w:rsidRPr="005E172E">
              <w:rPr>
                <w:rFonts w:eastAsia="宋体"/>
                <w:b/>
                <w:bCs/>
                <w:lang w:eastAsia="zh-CN"/>
              </w:rPr>
              <w:t xml:space="preserve">it </w:t>
            </w:r>
            <w:r w:rsidRPr="005E172E">
              <w:rPr>
                <w:rFonts w:eastAsia="宋体"/>
                <w:b/>
                <w:lang w:eastAsia="en-US"/>
              </w:rPr>
              <w:t>makes sense to support both Case D and Case E.</w:t>
            </w:r>
            <w:r>
              <w:rPr>
                <w:rFonts w:eastAsia="宋体"/>
                <w:b/>
                <w:lang w:eastAsia="en-US"/>
              </w:rPr>
              <w:t xml:space="preserve"> We disagree with this claim.</w:t>
            </w:r>
          </w:p>
          <w:p w14:paraId="15756259" w14:textId="57D33D38" w:rsidR="005E172E" w:rsidRPr="005E172E" w:rsidRDefault="005E172E" w:rsidP="00435A37">
            <w:pPr>
              <w:rPr>
                <w:rFonts w:eastAsia="等线"/>
                <w:lang w:eastAsia="zh-CN"/>
              </w:rPr>
            </w:pPr>
            <w:r w:rsidRPr="005E172E">
              <w:rPr>
                <w:rFonts w:eastAsia="等线"/>
                <w:lang w:eastAsia="zh-CN"/>
              </w:rPr>
              <w:t>In our view, with the above the assumption</w:t>
            </w:r>
            <w:r w:rsidR="000D4C62">
              <w:rPr>
                <w:rFonts w:eastAsia="等线"/>
                <w:lang w:eastAsia="zh-CN"/>
              </w:rPr>
              <w:t xml:space="preserve"> that the technical solutions to </w:t>
            </w:r>
            <w:r w:rsidR="000D4C62" w:rsidRPr="005E172E">
              <w:rPr>
                <w:rFonts w:eastAsia="等线"/>
                <w:lang w:eastAsia="zh-CN"/>
              </w:rPr>
              <w:t>provide the gNB with the information that the UE is receiving the broadcast service so the gNB can configure an adequate active</w:t>
            </w:r>
            <w:r w:rsidR="000D4C62">
              <w:rPr>
                <w:rFonts w:eastAsia="等线"/>
                <w:lang w:eastAsia="zh-CN"/>
              </w:rPr>
              <w:t xml:space="preserve"> BWP exists</w:t>
            </w:r>
            <w:r w:rsidRPr="005E172E">
              <w:rPr>
                <w:rFonts w:eastAsia="等线"/>
                <w:lang w:eastAsia="zh-CN"/>
              </w:rPr>
              <w:t xml:space="preserve">, </w:t>
            </w:r>
            <w:r w:rsidRPr="000D4C62">
              <w:rPr>
                <w:rFonts w:eastAsia="等线"/>
                <w:b/>
                <w:lang w:eastAsia="zh-CN"/>
              </w:rPr>
              <w:t>case E is not needed</w:t>
            </w:r>
            <w:r w:rsidR="000D4C62">
              <w:rPr>
                <w:rFonts w:eastAsia="等线"/>
                <w:b/>
                <w:lang w:eastAsia="zh-CN"/>
              </w:rPr>
              <w:t xml:space="preserve"> since we already have case C</w:t>
            </w:r>
            <w:r w:rsidRPr="005E172E">
              <w:rPr>
                <w:rFonts w:eastAsia="等线"/>
                <w:lang w:eastAsia="zh-CN"/>
              </w:rPr>
              <w:t>. The reasons as below:</w:t>
            </w:r>
          </w:p>
          <w:p w14:paraId="692F1FB9" w14:textId="2CC31553" w:rsidR="005E172E" w:rsidRPr="00F719C3" w:rsidRDefault="005E172E" w:rsidP="005E172E">
            <w:pPr>
              <w:pStyle w:val="a"/>
              <w:numPr>
                <w:ilvl w:val="0"/>
                <w:numId w:val="119"/>
              </w:numPr>
              <w:rPr>
                <w:rFonts w:eastAsia="宋体"/>
                <w:bCs/>
                <w:lang w:eastAsia="zh-CN"/>
              </w:rPr>
            </w:pPr>
            <w:r w:rsidRPr="00F719C3">
              <w:rPr>
                <w:rFonts w:eastAsia="宋体" w:hint="eastAsia"/>
                <w:bCs/>
                <w:lang w:eastAsia="zh-CN"/>
              </w:rPr>
              <w:t>I</w:t>
            </w:r>
            <w:r w:rsidRPr="00F719C3">
              <w:rPr>
                <w:rFonts w:eastAsia="宋体"/>
                <w:bCs/>
                <w:lang w:eastAsia="zh-CN"/>
              </w:rPr>
              <w:t xml:space="preserve">f the motivation is to support high date rate as claimed by the proponent of case E (although we think </w:t>
            </w:r>
            <w:r w:rsidR="000D4C62" w:rsidRPr="00F719C3">
              <w:rPr>
                <w:rFonts w:eastAsia="宋体"/>
                <w:bCs/>
                <w:lang w:eastAsia="zh-CN"/>
              </w:rPr>
              <w:t>the use case is not clear for Rel-17 MBS</w:t>
            </w:r>
            <w:r w:rsidRPr="00F719C3">
              <w:rPr>
                <w:rFonts w:eastAsia="宋体"/>
                <w:bCs/>
                <w:lang w:eastAsia="zh-CN"/>
              </w:rPr>
              <w:t>)</w:t>
            </w:r>
            <w:r w:rsidR="000D4C62" w:rsidRPr="00F719C3">
              <w:rPr>
                <w:rFonts w:eastAsia="宋体"/>
                <w:bCs/>
                <w:lang w:eastAsia="zh-CN"/>
              </w:rPr>
              <w:t>, case C also can realize the motivation, for the reason that the SIB1 configured initial BWP can be up to 272RBs.</w:t>
            </w:r>
          </w:p>
          <w:p w14:paraId="2053D89D" w14:textId="327159DE" w:rsidR="005E172E" w:rsidRPr="00F719C3" w:rsidRDefault="000D4C62" w:rsidP="005E172E">
            <w:pPr>
              <w:pStyle w:val="a"/>
              <w:numPr>
                <w:ilvl w:val="0"/>
                <w:numId w:val="119"/>
              </w:numPr>
              <w:rPr>
                <w:rFonts w:eastAsia="宋体"/>
                <w:bCs/>
                <w:lang w:eastAsia="zh-CN"/>
              </w:rPr>
            </w:pPr>
            <w:r w:rsidRPr="00F719C3">
              <w:rPr>
                <w:rFonts w:eastAsia="宋体"/>
                <w:bCs/>
                <w:lang w:eastAsia="zh-CN"/>
              </w:rPr>
              <w:t>If the motivation is to avoid to power waste on legacy UEs, case C also can realize the motivation. For case C, gNB could configure unicast BWP and default BWP for UEs not supporting MBS</w:t>
            </w:r>
            <w:r w:rsidR="005D0FF0">
              <w:rPr>
                <w:rFonts w:eastAsia="宋体"/>
                <w:bCs/>
                <w:lang w:eastAsia="zh-CN"/>
              </w:rPr>
              <w:t xml:space="preserve"> when entering into RRC connected state</w:t>
            </w:r>
            <w:r w:rsidRPr="00F719C3">
              <w:rPr>
                <w:rFonts w:eastAsia="宋体"/>
                <w:bCs/>
                <w:lang w:eastAsia="zh-CN"/>
              </w:rPr>
              <w:t xml:space="preserve">, to make the </w:t>
            </w:r>
            <w:r w:rsidR="00D11169">
              <w:rPr>
                <w:rFonts w:eastAsia="宋体"/>
                <w:bCs/>
                <w:lang w:eastAsia="zh-CN"/>
              </w:rPr>
              <w:t xml:space="preserve">SIB1 configured initial BWP </w:t>
            </w:r>
            <w:bookmarkStart w:id="9" w:name="_GoBack"/>
            <w:bookmarkEnd w:id="9"/>
            <w:r w:rsidRPr="00F719C3">
              <w:rPr>
                <w:rFonts w:eastAsia="宋体"/>
                <w:bCs/>
                <w:lang w:eastAsia="zh-CN"/>
              </w:rPr>
              <w:t>invalid.</w:t>
            </w:r>
          </w:p>
          <w:p w14:paraId="0EE22B6E" w14:textId="77777777" w:rsidR="000D4C62" w:rsidRPr="00F719C3" w:rsidRDefault="000D4C62" w:rsidP="005E172E">
            <w:pPr>
              <w:rPr>
                <w:rFonts w:eastAsia="等线"/>
                <w:b/>
                <w:u w:val="single"/>
                <w:lang w:eastAsia="zh-CN"/>
              </w:rPr>
            </w:pPr>
            <w:r w:rsidRPr="00F719C3">
              <w:rPr>
                <w:rFonts w:eastAsia="等线"/>
                <w:b/>
                <w:u w:val="single"/>
                <w:lang w:eastAsia="zh-CN"/>
              </w:rPr>
              <w:t>Regarding the selection of case D and case E</w:t>
            </w:r>
          </w:p>
          <w:p w14:paraId="34BC5D24" w14:textId="7BA0DC8C" w:rsidR="00F719C3" w:rsidRPr="00F719C3" w:rsidRDefault="000D4C62" w:rsidP="005E172E">
            <w:pPr>
              <w:rPr>
                <w:rFonts w:eastAsia="等线"/>
                <w:lang w:eastAsia="zh-CN"/>
              </w:rPr>
            </w:pPr>
            <w:r>
              <w:rPr>
                <w:rFonts w:eastAsia="等线"/>
                <w:lang w:eastAsia="zh-CN"/>
              </w:rPr>
              <w:t xml:space="preserve">If we must select one of case D and case E, based on the above the analysis, we could </w:t>
            </w:r>
            <w:r w:rsidRPr="00EC74E5">
              <w:rPr>
                <w:rFonts w:eastAsia="等线"/>
                <w:b/>
                <w:lang w:eastAsia="zh-CN"/>
              </w:rPr>
              <w:t>support case D</w:t>
            </w:r>
            <w:r>
              <w:rPr>
                <w:rFonts w:eastAsia="等线"/>
                <w:lang w:eastAsia="zh-CN"/>
              </w:rPr>
              <w:t>, for th</w:t>
            </w:r>
            <w:r w:rsidR="00F719C3">
              <w:rPr>
                <w:rFonts w:eastAsia="等线"/>
                <w:lang w:eastAsia="zh-CN"/>
              </w:rPr>
              <w:t>e relatively less spec work</w:t>
            </w:r>
            <w:r>
              <w:rPr>
                <w:rFonts w:eastAsia="等线"/>
                <w:lang w:eastAsia="zh-CN"/>
              </w:rPr>
              <w:t xml:space="preserve">. We are also fine with </w:t>
            </w:r>
            <w:r w:rsidR="00EC74E5">
              <w:rPr>
                <w:rFonts w:eastAsia="等线"/>
                <w:b/>
                <w:lang w:eastAsia="zh-CN"/>
              </w:rPr>
              <w:t>not support</w:t>
            </w:r>
            <w:r w:rsidRPr="00EC74E5">
              <w:rPr>
                <w:rFonts w:eastAsia="等线"/>
                <w:b/>
                <w:lang w:eastAsia="zh-CN"/>
              </w:rPr>
              <w:t xml:space="preserve"> both case D and case E</w:t>
            </w:r>
            <w:r>
              <w:rPr>
                <w:rFonts w:eastAsia="等线"/>
                <w:lang w:eastAsia="zh-CN"/>
              </w:rPr>
              <w:t>.</w:t>
            </w:r>
          </w:p>
        </w:tc>
      </w:tr>
      <w:tr w:rsidR="001674F8" w:rsidRPr="00DB38FE" w14:paraId="1D5F0E42" w14:textId="77777777" w:rsidTr="00F806BF">
        <w:tc>
          <w:tcPr>
            <w:tcW w:w="1305" w:type="dxa"/>
          </w:tcPr>
          <w:p w14:paraId="3F5C2E8C" w14:textId="476B3609" w:rsidR="001674F8" w:rsidRPr="001674F8" w:rsidRDefault="001674F8" w:rsidP="00435A37">
            <w:pPr>
              <w:rPr>
                <w:rFonts w:eastAsia="等线"/>
                <w:lang w:eastAsia="zh-CN"/>
              </w:rPr>
            </w:pPr>
            <w:r>
              <w:rPr>
                <w:rFonts w:eastAsia="等线"/>
                <w:lang w:eastAsia="zh-CN"/>
              </w:rPr>
              <w:t>CMCC</w:t>
            </w:r>
          </w:p>
        </w:tc>
        <w:tc>
          <w:tcPr>
            <w:tcW w:w="8324" w:type="dxa"/>
          </w:tcPr>
          <w:p w14:paraId="747EC146" w14:textId="77777777" w:rsidR="001674F8" w:rsidRDefault="001674F8" w:rsidP="00435A37">
            <w:pPr>
              <w:rPr>
                <w:rFonts w:eastAsia="等线"/>
                <w:lang w:eastAsia="zh-CN"/>
              </w:rPr>
            </w:pPr>
            <w:r w:rsidRPr="001674F8">
              <w:rPr>
                <w:rFonts w:eastAsia="等线" w:hint="eastAsia"/>
                <w:lang w:eastAsia="zh-CN"/>
              </w:rPr>
              <w:t>We</w:t>
            </w:r>
            <w:r w:rsidRPr="001674F8">
              <w:rPr>
                <w:rFonts w:eastAsia="等线"/>
                <w:lang w:eastAsia="zh-CN"/>
              </w:rPr>
              <w:t xml:space="preserve"> support only Case D</w:t>
            </w:r>
            <w:r>
              <w:rPr>
                <w:rFonts w:eastAsia="等线"/>
                <w:lang w:eastAsia="zh-CN"/>
              </w:rPr>
              <w:t>.</w:t>
            </w:r>
          </w:p>
          <w:p w14:paraId="34240FD5" w14:textId="77777777" w:rsidR="001674F8" w:rsidRDefault="001674F8" w:rsidP="00435A37">
            <w:pPr>
              <w:rPr>
                <w:rFonts w:eastAsia="等线"/>
                <w:lang w:eastAsia="zh-CN"/>
              </w:rPr>
            </w:pPr>
            <w:r>
              <w:rPr>
                <w:rFonts w:eastAsia="等线" w:hint="eastAsia"/>
                <w:lang w:eastAsia="zh-CN"/>
              </w:rPr>
              <w:t>W</w:t>
            </w:r>
            <w:r>
              <w:rPr>
                <w:rFonts w:eastAsia="等线"/>
                <w:lang w:eastAsia="zh-CN"/>
              </w:rPr>
              <w:t xml:space="preserve">e don’t support </w:t>
            </w:r>
            <w:r w:rsidRPr="001674F8">
              <w:rPr>
                <w:rFonts w:eastAsia="等线"/>
                <w:lang w:eastAsia="zh-CN"/>
              </w:rPr>
              <w:t>the moderator summary on main source of disagreement.</w:t>
            </w:r>
          </w:p>
          <w:p w14:paraId="5F21E91B" w14:textId="38AB1B45" w:rsidR="001674F8" w:rsidRDefault="001674F8" w:rsidP="00435A37">
            <w:pPr>
              <w:rPr>
                <w:rFonts w:eastAsia="等线"/>
                <w:lang w:eastAsia="zh-CN"/>
              </w:rPr>
            </w:pPr>
            <w:r>
              <w:rPr>
                <w:rFonts w:eastAsia="等线" w:hint="eastAsia"/>
                <w:lang w:eastAsia="zh-CN"/>
              </w:rPr>
              <w:t>A</w:t>
            </w:r>
            <w:r>
              <w:rPr>
                <w:rFonts w:eastAsia="等线"/>
                <w:lang w:eastAsia="zh-CN"/>
              </w:rPr>
              <w:t xml:space="preserve">s the comment in email reflector, gNB doesn’t need to configure another BWP for Case D, UE just needs to follow legacy behaviour, which take SIB1-configured initial DL BWP as the first active </w:t>
            </w:r>
            <w:r>
              <w:rPr>
                <w:rFonts w:eastAsia="等线"/>
                <w:lang w:eastAsia="zh-CN"/>
              </w:rPr>
              <w:lastRenderedPageBreak/>
              <w:t>BWP and th</w:t>
            </w:r>
            <w:r w:rsidR="00C070E1">
              <w:rPr>
                <w:rFonts w:eastAsia="等线"/>
                <w:lang w:eastAsia="zh-CN"/>
              </w:rPr>
              <w:t>is BWP has already covers the CFR for broadcast</w:t>
            </w:r>
            <w:r w:rsidR="004F6318">
              <w:rPr>
                <w:rFonts w:eastAsia="等线"/>
                <w:lang w:eastAsia="zh-CN"/>
              </w:rPr>
              <w:t>, even for UE dose not send MBS interest indictaion</w:t>
            </w:r>
            <w:r w:rsidR="00C070E1">
              <w:rPr>
                <w:rFonts w:eastAsia="等线"/>
                <w:lang w:eastAsia="zh-CN"/>
              </w:rPr>
              <w:t>, there is no service lost and spec impact.</w:t>
            </w:r>
          </w:p>
          <w:p w14:paraId="4E7298DC" w14:textId="78CBA679" w:rsidR="00C070E1" w:rsidRPr="005E172E" w:rsidRDefault="00C070E1" w:rsidP="00435A37">
            <w:pPr>
              <w:rPr>
                <w:rFonts w:eastAsia="等线"/>
                <w:b/>
                <w:u w:val="single"/>
                <w:lang w:eastAsia="zh-CN"/>
              </w:rPr>
            </w:pPr>
            <w:r w:rsidRPr="00C070E1">
              <w:rPr>
                <w:rFonts w:eastAsia="等线"/>
                <w:lang w:eastAsia="zh-CN"/>
              </w:rPr>
              <w:t xml:space="preserve">But for Case E, </w:t>
            </w:r>
            <w:r>
              <w:rPr>
                <w:rFonts w:eastAsia="等线"/>
                <w:lang w:eastAsia="zh-CN"/>
              </w:rPr>
              <w:t>the key point is the SIB1-configured initial DL BWP is smaller than CFR and gNB MUST configure an active BWP to cover the frequency resources of CFR by gNB DOESN’T know which UEs receive the broadcast service since the MBS interest indication is an optional feature. Either all UE take Case E MBS BWP as the first active BWP (this is additional spec impact to define new first active BWP) or UE will not receive broadcast service if not report MBS interest indication (this will not guarantee all UEs’ broadcast reception)</w:t>
            </w:r>
            <w:r w:rsidR="004F6318">
              <w:rPr>
                <w:rFonts w:eastAsia="等线"/>
                <w:lang w:eastAsia="zh-CN"/>
              </w:rPr>
              <w:t>. We cannot accept these two drawbacks.</w:t>
            </w:r>
          </w:p>
        </w:tc>
      </w:tr>
      <w:tr w:rsidR="00357E2B" w:rsidRPr="00DB38FE" w14:paraId="2329DDAD" w14:textId="77777777" w:rsidTr="00F806BF">
        <w:tc>
          <w:tcPr>
            <w:tcW w:w="1305" w:type="dxa"/>
          </w:tcPr>
          <w:p w14:paraId="365B789F" w14:textId="4D67BB0A" w:rsidR="00357E2B" w:rsidRDefault="00357E2B" w:rsidP="00357E2B">
            <w:pPr>
              <w:rPr>
                <w:rFonts w:eastAsia="等线"/>
                <w:lang w:eastAsia="zh-CN"/>
              </w:rPr>
            </w:pPr>
            <w:r>
              <w:rPr>
                <w:rFonts w:eastAsia="等线"/>
                <w:lang w:eastAsia="zh-CN"/>
              </w:rPr>
              <w:lastRenderedPageBreak/>
              <w:t>NOKIA/NSB</w:t>
            </w:r>
          </w:p>
        </w:tc>
        <w:tc>
          <w:tcPr>
            <w:tcW w:w="8324" w:type="dxa"/>
          </w:tcPr>
          <w:p w14:paraId="1F7F4611" w14:textId="77777777" w:rsidR="00357E2B" w:rsidRDefault="00357E2B" w:rsidP="00357E2B">
            <w:pPr>
              <w:rPr>
                <w:lang w:eastAsia="ko-KR"/>
              </w:rPr>
            </w:pPr>
            <w:r>
              <w:rPr>
                <w:lang w:eastAsia="ko-KR"/>
              </w:rPr>
              <w:t xml:space="preserve">We prefer both Case E and Case D. </w:t>
            </w:r>
            <w:r>
              <w:rPr>
                <w:lang w:eastAsia="ko-KR"/>
              </w:rPr>
              <w:br/>
              <w:t>The Case E is more preferred over Case D if down-selection between the two cases.</w:t>
            </w:r>
          </w:p>
          <w:p w14:paraId="70AFC3C1" w14:textId="77777777" w:rsidR="00357E2B" w:rsidRPr="001F6E59" w:rsidRDefault="00357E2B" w:rsidP="00357E2B">
            <w:pPr>
              <w:rPr>
                <w:lang w:eastAsia="ko-KR"/>
              </w:rPr>
            </w:pPr>
            <w:r>
              <w:rPr>
                <w:lang w:eastAsia="ko-KR"/>
              </w:rPr>
              <w:t xml:space="preserve">For Case E, it is a more general case which covers both Case C and Case D, or the Case C and Case D is simply a subset of Case E. </w:t>
            </w:r>
            <w:r w:rsidRPr="001F6E59">
              <w:rPr>
                <w:lang w:eastAsia="ko-KR"/>
              </w:rPr>
              <w:t xml:space="preserve">Practically, the support of all 3 cases may allow the network to flexibly configure the size of CFR for RRC_IDLE/INACTIVE UEs to monitor and to receive MBS services, depending on MBS traffic payload size. Moreover, the difference among the CFR Case D, Case E, as well as previously agreed Case C, is just the matter of configured value of CFR size. And a common signaling design approach could simply be applied to accommodate all 3 cases. </w:t>
            </w:r>
          </w:p>
          <w:p w14:paraId="21F5AB31" w14:textId="77777777" w:rsidR="00357E2B" w:rsidRDefault="00357E2B" w:rsidP="00357E2B">
            <w:pPr>
              <w:rPr>
                <w:lang w:val="en-US" w:eastAsia="ko-KR"/>
              </w:rPr>
            </w:pPr>
            <w:r>
              <w:rPr>
                <w:lang w:val="en-US" w:eastAsia="ko-KR"/>
              </w:rPr>
              <w:t>Regarding the “interruption” issue as discussed, it happened for all cases, including the agreed Case A and Case C, thus it is not a specific issue for Case E and Case D.</w:t>
            </w:r>
          </w:p>
          <w:p w14:paraId="6E2F2EF8" w14:textId="68B535D0" w:rsidR="00357E2B" w:rsidRPr="001674F8" w:rsidRDefault="00357E2B" w:rsidP="00357E2B">
            <w:pPr>
              <w:rPr>
                <w:rFonts w:eastAsia="等线"/>
                <w:lang w:eastAsia="zh-CN"/>
              </w:rPr>
            </w:pPr>
            <w:r>
              <w:rPr>
                <w:lang w:val="en-US" w:eastAsia="ko-KR"/>
              </w:rPr>
              <w:t>From standardization perspective, we see the same standardization impact for all CFR cases.</w:t>
            </w:r>
          </w:p>
        </w:tc>
      </w:tr>
      <w:tr w:rsidR="00CE6C5F" w:rsidRPr="00DB38FE" w14:paraId="1A277396" w14:textId="77777777" w:rsidTr="00F806BF">
        <w:tc>
          <w:tcPr>
            <w:tcW w:w="1305" w:type="dxa"/>
          </w:tcPr>
          <w:p w14:paraId="5530EB3F" w14:textId="679AE4CD" w:rsidR="00CE6C5F" w:rsidRDefault="00CE6C5F" w:rsidP="00CE6C5F">
            <w:pPr>
              <w:rPr>
                <w:rFonts w:eastAsia="等线"/>
                <w:lang w:eastAsia="zh-CN"/>
              </w:rPr>
            </w:pPr>
            <w:r>
              <w:rPr>
                <w:rFonts w:eastAsia="等线" w:hint="eastAsia"/>
                <w:lang w:eastAsia="zh-CN"/>
              </w:rPr>
              <w:t>T</w:t>
            </w:r>
            <w:r>
              <w:rPr>
                <w:rFonts w:eastAsia="等线"/>
                <w:lang w:eastAsia="zh-CN"/>
              </w:rPr>
              <w:t>D T</w:t>
            </w:r>
            <w:r>
              <w:rPr>
                <w:rFonts w:eastAsia="等线" w:hint="eastAsia"/>
                <w:lang w:eastAsia="zh-CN"/>
              </w:rPr>
              <w:t>e</w:t>
            </w:r>
            <w:r>
              <w:rPr>
                <w:rFonts w:eastAsia="等线"/>
                <w:lang w:eastAsia="zh-CN"/>
              </w:rPr>
              <w:t>ch, Chengdu TD Tech</w:t>
            </w:r>
          </w:p>
        </w:tc>
        <w:tc>
          <w:tcPr>
            <w:tcW w:w="8324" w:type="dxa"/>
          </w:tcPr>
          <w:p w14:paraId="3C48870E" w14:textId="77777777" w:rsidR="00CE6C5F" w:rsidRDefault="00CE6C5F" w:rsidP="00CE6C5F">
            <w:pPr>
              <w:rPr>
                <w:rFonts w:eastAsia="等线"/>
                <w:lang w:eastAsia="zh-CN"/>
              </w:rPr>
            </w:pPr>
            <w:r>
              <w:rPr>
                <w:rFonts w:eastAsia="等线" w:hint="eastAsia"/>
                <w:lang w:eastAsia="zh-CN"/>
              </w:rPr>
              <w:t>W</w:t>
            </w:r>
            <w:r>
              <w:rPr>
                <w:rFonts w:eastAsia="等线"/>
                <w:lang w:eastAsia="zh-CN"/>
              </w:rPr>
              <w:t>e support Case E. We agree with FL that UE needs to inform gNB of its receiving an MBS session with broadcast mode.</w:t>
            </w:r>
          </w:p>
          <w:p w14:paraId="45720438" w14:textId="77777777" w:rsidR="00CE6C5F" w:rsidRDefault="00CE6C5F" w:rsidP="00CE6C5F">
            <w:pPr>
              <w:rPr>
                <w:lang w:eastAsia="ko-KR"/>
              </w:rPr>
            </w:pPr>
            <w:r>
              <w:rPr>
                <w:rFonts w:eastAsia="等线"/>
                <w:lang w:eastAsia="zh-CN"/>
              </w:rPr>
              <w:t xml:space="preserve">We think it’s better to configure an CFR of Case E type, where an CFR of Case E type can be equal to CORESET 0, the SIB1 configured initial DL BWP or larger than the initial DL BWP. In other word, from our side, we agree with </w:t>
            </w:r>
            <w:r w:rsidRPr="000F5307">
              <w:rPr>
                <w:lang w:eastAsia="ko-KR"/>
              </w:rPr>
              <w:t>Ericsson/Apple/ZTE</w:t>
            </w:r>
            <w:r>
              <w:rPr>
                <w:lang w:eastAsia="ko-KR"/>
              </w:rPr>
              <w:t>/QC to support one CFR of CASE E type. CASE C and CASE D can be regarded as a special CFR of CASE E type.</w:t>
            </w:r>
          </w:p>
          <w:p w14:paraId="4218B3E8" w14:textId="77777777" w:rsidR="00CE6C5F" w:rsidRDefault="00CE6C5F" w:rsidP="00CE6C5F">
            <w:pPr>
              <w:rPr>
                <w:rFonts w:eastAsia="等线"/>
                <w:lang w:eastAsia="zh-CN"/>
              </w:rPr>
            </w:pPr>
            <w:r>
              <w:rPr>
                <w:rFonts w:eastAsia="等线"/>
                <w:lang w:eastAsia="zh-CN"/>
              </w:rPr>
              <w:t>But for a specific MBS session with broadcast mode, we think CORESET 0/SIB1 configured initial DL BWP/ CFR larger than the initial DL BWP can be indicated to UE if the specific MBS session is scheduled within CORESET 0/SIB1 configured initial DL BWP/ CFR to save the power consumption of UE. In other word, from gNB side, only one CFR of CASE E type is configured to carry all MBS sessions with broadcast mode. From UE side, the CFR for receiving an MBS session, can be one of following three types:</w:t>
            </w:r>
          </w:p>
          <w:p w14:paraId="48BAA3C5" w14:textId="77777777" w:rsidR="00CE6C5F" w:rsidRDefault="00CE6C5F" w:rsidP="00CE6C5F">
            <w:pPr>
              <w:pStyle w:val="a"/>
              <w:numPr>
                <w:ilvl w:val="0"/>
                <w:numId w:val="121"/>
              </w:numPr>
              <w:rPr>
                <w:rFonts w:eastAsia="等线"/>
                <w:lang w:eastAsia="zh-CN"/>
              </w:rPr>
            </w:pPr>
            <w:r w:rsidRPr="00122511">
              <w:rPr>
                <w:rFonts w:eastAsia="等线"/>
                <w:lang w:eastAsia="zh-CN"/>
              </w:rPr>
              <w:t>CORESET 0</w:t>
            </w:r>
          </w:p>
          <w:p w14:paraId="3B29AA43" w14:textId="77777777" w:rsidR="00CE6C5F" w:rsidRDefault="00CE6C5F" w:rsidP="00CE6C5F">
            <w:pPr>
              <w:pStyle w:val="a"/>
              <w:numPr>
                <w:ilvl w:val="0"/>
                <w:numId w:val="121"/>
              </w:numPr>
              <w:rPr>
                <w:rFonts w:eastAsia="等线"/>
                <w:lang w:eastAsia="zh-CN"/>
              </w:rPr>
            </w:pPr>
            <w:r w:rsidRPr="00122511">
              <w:rPr>
                <w:rFonts w:eastAsia="等线"/>
                <w:lang w:eastAsia="zh-CN"/>
              </w:rPr>
              <w:t>SIB1 configured initial DL BWP</w:t>
            </w:r>
          </w:p>
          <w:p w14:paraId="4875A32E" w14:textId="77777777" w:rsidR="00CE6C5F" w:rsidRPr="00122511" w:rsidRDefault="00CE6C5F" w:rsidP="00CE6C5F">
            <w:pPr>
              <w:pStyle w:val="a"/>
              <w:numPr>
                <w:ilvl w:val="0"/>
                <w:numId w:val="121"/>
              </w:numPr>
              <w:rPr>
                <w:rFonts w:eastAsia="等线"/>
                <w:lang w:eastAsia="zh-CN"/>
              </w:rPr>
            </w:pPr>
            <w:r w:rsidRPr="00122511">
              <w:rPr>
                <w:rFonts w:eastAsia="等线"/>
                <w:lang w:eastAsia="zh-CN"/>
              </w:rPr>
              <w:t>CFR</w:t>
            </w:r>
            <w:r>
              <w:rPr>
                <w:rFonts w:eastAsia="等线"/>
                <w:lang w:eastAsia="zh-CN"/>
              </w:rPr>
              <w:t xml:space="preserve"> larger than the initial DL BWP</w:t>
            </w:r>
          </w:p>
          <w:p w14:paraId="6402098E" w14:textId="77777777" w:rsidR="00CE6C5F" w:rsidRDefault="00CE6C5F" w:rsidP="00CE6C5F">
            <w:pPr>
              <w:rPr>
                <w:rFonts w:eastAsia="等线"/>
                <w:lang w:eastAsia="zh-CN"/>
              </w:rPr>
            </w:pPr>
            <w:r>
              <w:rPr>
                <w:rFonts w:eastAsia="等线" w:hint="eastAsia"/>
                <w:lang w:eastAsia="zh-CN"/>
              </w:rPr>
              <w:t>I</w:t>
            </w:r>
            <w:r>
              <w:rPr>
                <w:rFonts w:eastAsia="等线"/>
                <w:lang w:eastAsia="zh-CN"/>
              </w:rPr>
              <w:t>f the CFR for receiving an MBS session can be one above three types, it’s better to schedule the broadcast sessions within CORESET0/SIB1 configured initial DL BWP to make RRC_IDLE/RRC_INACTIVE UEs receiving an broadcast session work on CORESET0/SIB1 configured initial DL BWP as far as possible.</w:t>
            </w:r>
          </w:p>
          <w:p w14:paraId="3D35715D" w14:textId="77777777" w:rsidR="00CE6C5F" w:rsidRDefault="00CE6C5F" w:rsidP="00CE6C5F">
            <w:pPr>
              <w:rPr>
                <w:rFonts w:eastAsia="等线"/>
                <w:lang w:eastAsia="zh-CN"/>
              </w:rPr>
            </w:pPr>
            <w:r>
              <w:rPr>
                <w:rFonts w:eastAsia="等线"/>
                <w:lang w:eastAsia="zh-CN"/>
              </w:rPr>
              <w:t xml:space="preserve">The multicast sessions with broadcast mode can be scheduled within the frequency resource outside the initial DL BWP and within the CFR because UE needs to keep in RRC_CONNECTED to receive a multicast session. </w:t>
            </w:r>
          </w:p>
          <w:p w14:paraId="464AE263" w14:textId="77777777" w:rsidR="00CE6C5F" w:rsidRDefault="00CE6C5F" w:rsidP="00CE6C5F">
            <w:pPr>
              <w:rPr>
                <w:rFonts w:eastAsia="等线"/>
                <w:lang w:eastAsia="zh-CN"/>
              </w:rPr>
            </w:pPr>
            <w:r>
              <w:rPr>
                <w:rFonts w:eastAsia="等线" w:hint="eastAsia"/>
                <w:lang w:eastAsia="zh-CN"/>
              </w:rPr>
              <w:t>I</w:t>
            </w:r>
            <w:r>
              <w:rPr>
                <w:rFonts w:eastAsia="等线"/>
                <w:lang w:eastAsia="zh-CN"/>
              </w:rPr>
              <w:t>f the CFR for receiving an MBS session can be one of three types, it’s better to:</w:t>
            </w:r>
          </w:p>
          <w:p w14:paraId="41DBD57E" w14:textId="77777777" w:rsidR="00CE6C5F" w:rsidRPr="0082069E" w:rsidRDefault="00CE6C5F" w:rsidP="00CE6C5F">
            <w:pPr>
              <w:pStyle w:val="a"/>
              <w:numPr>
                <w:ilvl w:val="0"/>
                <w:numId w:val="120"/>
              </w:numPr>
              <w:rPr>
                <w:rFonts w:eastAsia="等线"/>
                <w:lang w:eastAsia="zh-CN"/>
              </w:rPr>
            </w:pPr>
            <w:r>
              <w:rPr>
                <w:rFonts w:eastAsia="等线"/>
                <w:lang w:eastAsia="zh-CN"/>
              </w:rPr>
              <w:t>C</w:t>
            </w:r>
            <w:r w:rsidRPr="0082069E">
              <w:rPr>
                <w:rFonts w:eastAsia="等线"/>
                <w:lang w:eastAsia="zh-CN"/>
              </w:rPr>
              <w:t>onfigure the CORESETs/CSSs for MCCH and MTCH within CORESET0/SIB configured initial DL BWP</w:t>
            </w:r>
          </w:p>
          <w:p w14:paraId="50BDBDCE" w14:textId="299A2156" w:rsidR="00CE6C5F" w:rsidRDefault="00CE6C5F" w:rsidP="00CE6C5F">
            <w:pPr>
              <w:rPr>
                <w:lang w:eastAsia="ko-KR"/>
              </w:rPr>
            </w:pPr>
            <w:r>
              <w:rPr>
                <w:rFonts w:eastAsia="等线"/>
                <w:lang w:eastAsia="zh-CN"/>
              </w:rPr>
              <w:t xml:space="preserve">Schedule </w:t>
            </w:r>
            <w:r w:rsidRPr="0082069E">
              <w:rPr>
                <w:rFonts w:eastAsia="等线"/>
                <w:lang w:eastAsia="zh-CN"/>
              </w:rPr>
              <w:t xml:space="preserve">MCCH </w:t>
            </w:r>
            <w:r>
              <w:rPr>
                <w:rFonts w:eastAsia="等线"/>
                <w:lang w:eastAsia="zh-CN"/>
              </w:rPr>
              <w:t>within the initial DL BWP.</w:t>
            </w:r>
          </w:p>
        </w:tc>
      </w:tr>
      <w:tr w:rsidR="00F806BF" w:rsidRPr="00DB38FE" w14:paraId="3A62DCE2" w14:textId="77777777" w:rsidTr="00F806BF">
        <w:tc>
          <w:tcPr>
            <w:tcW w:w="1305" w:type="dxa"/>
          </w:tcPr>
          <w:p w14:paraId="6FF2D123" w14:textId="42D5AFF9" w:rsidR="00F806BF" w:rsidRPr="00F806BF" w:rsidRDefault="00F806BF" w:rsidP="00F806BF">
            <w:pPr>
              <w:rPr>
                <w:rFonts w:eastAsia="等线"/>
                <w:lang w:eastAsia="zh-CN"/>
              </w:rPr>
            </w:pPr>
            <w:r>
              <w:rPr>
                <w:rFonts w:eastAsia="等线" w:hint="eastAsia"/>
                <w:lang w:eastAsia="ko-KR"/>
              </w:rPr>
              <w:t>L</w:t>
            </w:r>
            <w:r>
              <w:rPr>
                <w:rFonts w:eastAsia="等线"/>
                <w:lang w:eastAsia="ko-KR"/>
              </w:rPr>
              <w:t>G</w:t>
            </w:r>
          </w:p>
        </w:tc>
        <w:tc>
          <w:tcPr>
            <w:tcW w:w="8324" w:type="dxa"/>
          </w:tcPr>
          <w:p w14:paraId="514E0D58" w14:textId="1ACCC46B" w:rsidR="00F806BF" w:rsidRDefault="00F806BF" w:rsidP="00F806BF">
            <w:pPr>
              <w:rPr>
                <w:rFonts w:eastAsia="等线"/>
                <w:lang w:eastAsia="zh-CN"/>
              </w:rPr>
            </w:pPr>
            <w:r>
              <w:rPr>
                <w:rFonts w:eastAsia="等线"/>
                <w:lang w:eastAsia="zh-CN"/>
              </w:rPr>
              <w:t xml:space="preserve">If only one case is to be selected, we prefer Case E. </w:t>
            </w:r>
            <w:r>
              <w:rPr>
                <w:rFonts w:eastAsia="等线"/>
                <w:lang w:eastAsia="ko-KR"/>
              </w:rPr>
              <w:t>But, we are fine to support both Case E and Case D for compromise.</w:t>
            </w:r>
          </w:p>
        </w:tc>
      </w:tr>
    </w:tbl>
    <w:p w14:paraId="0BD5F428" w14:textId="1BB29DA1" w:rsidR="00795902" w:rsidRDefault="00795902" w:rsidP="00FE6478"/>
    <w:p w14:paraId="63E1C6F0" w14:textId="470A30BA" w:rsidR="00046197" w:rsidRPr="00B237C8" w:rsidRDefault="00761CF9" w:rsidP="00F9171C">
      <w:pPr>
        <w:pStyle w:val="2"/>
        <w:numPr>
          <w:ilvl w:val="1"/>
          <w:numId w:val="1"/>
        </w:numPr>
      </w:pPr>
      <w:r>
        <w:lastRenderedPageBreak/>
        <w:t>[</w:t>
      </w:r>
      <w:r w:rsidRPr="00761CF9">
        <w:rPr>
          <w:highlight w:val="red"/>
        </w:rPr>
        <w:t>DEPRIO</w:t>
      </w:r>
      <w:r>
        <w:t xml:space="preserve">] </w:t>
      </w:r>
      <w:r w:rsidR="00046197" w:rsidRPr="00B237C8">
        <w:t xml:space="preserve">Issue </w:t>
      </w:r>
      <w:r w:rsidR="005133B4" w:rsidRPr="00B237C8">
        <w:t>2</w:t>
      </w:r>
      <w:r w:rsidR="00046197" w:rsidRPr="00B237C8">
        <w:t xml:space="preserve">: Number of MBS </w:t>
      </w:r>
      <w:r w:rsidR="00B237C8">
        <w:t>CFRs for MTCH</w:t>
      </w:r>
    </w:p>
    <w:p w14:paraId="6799D13B" w14:textId="77777777" w:rsidR="00046197" w:rsidRDefault="00046197" w:rsidP="00F9171C">
      <w:pPr>
        <w:pStyle w:val="3"/>
        <w:numPr>
          <w:ilvl w:val="2"/>
          <w:numId w:val="1"/>
        </w:numPr>
        <w:rPr>
          <w:b/>
          <w:bCs/>
        </w:rPr>
      </w:pPr>
      <w:r>
        <w:rPr>
          <w:b/>
          <w:bCs/>
        </w:rPr>
        <w:t>Background</w:t>
      </w:r>
    </w:p>
    <w:p w14:paraId="12FCC1CB" w14:textId="1CF6F11F" w:rsidR="00046197" w:rsidRDefault="00046197" w:rsidP="00046197">
      <w:pPr>
        <w:rPr>
          <w:lang w:eastAsia="en-US"/>
        </w:rPr>
      </w:pPr>
      <w:r>
        <w:t xml:space="preserve">The following agreement for </w:t>
      </w:r>
      <w:r w:rsidRPr="00132878">
        <w:rPr>
          <w:lang w:eastAsia="en-US"/>
        </w:rPr>
        <w:t>RRC_IDLE/RRC_INACTIVE U</w:t>
      </w:r>
      <w:r>
        <w:rPr>
          <w:lang w:eastAsia="en-US"/>
        </w:rPr>
        <w:t>E</w:t>
      </w:r>
      <w:r w:rsidRPr="00132878">
        <w:rPr>
          <w:lang w:eastAsia="en-US"/>
        </w:rPr>
        <w:t>s</w:t>
      </w:r>
      <w:r>
        <w:rPr>
          <w:lang w:eastAsia="en-US"/>
        </w:rPr>
        <w:t xml:space="preserve"> at RAN1#103-e</w:t>
      </w:r>
      <w:r w:rsidR="006170DD">
        <w:rPr>
          <w:lang w:eastAsia="en-US"/>
        </w:rPr>
        <w:t xml:space="preserve">, </w:t>
      </w:r>
      <w:r>
        <w:rPr>
          <w:lang w:eastAsia="en-US"/>
        </w:rPr>
        <w:t>RAN</w:t>
      </w:r>
      <w:r w:rsidR="006170DD">
        <w:rPr>
          <w:lang w:eastAsia="en-US"/>
        </w:rPr>
        <w:t>1</w:t>
      </w:r>
      <w:r>
        <w:rPr>
          <w:lang w:eastAsia="en-US"/>
        </w:rPr>
        <w:t xml:space="preserve">#104-e </w:t>
      </w:r>
      <w:r w:rsidR="006170DD">
        <w:rPr>
          <w:lang w:eastAsia="en-US"/>
        </w:rPr>
        <w:t xml:space="preserve">and RAN1#106-e </w:t>
      </w:r>
      <w:r>
        <w:rPr>
          <w:lang w:eastAsia="en-US"/>
        </w:rPr>
        <w:t>are relevant for this discussion:</w:t>
      </w:r>
    </w:p>
    <w:tbl>
      <w:tblPr>
        <w:tblStyle w:val="af1"/>
        <w:tblW w:w="0" w:type="auto"/>
        <w:tblLook w:val="04A0" w:firstRow="1" w:lastRow="0" w:firstColumn="1" w:lastColumn="0" w:noHBand="0" w:noVBand="1"/>
      </w:tblPr>
      <w:tblGrid>
        <w:gridCol w:w="9629"/>
      </w:tblGrid>
      <w:tr w:rsidR="00046197" w14:paraId="16C395EE" w14:textId="77777777" w:rsidTr="00F07EA4">
        <w:tc>
          <w:tcPr>
            <w:tcW w:w="9855" w:type="dxa"/>
          </w:tcPr>
          <w:p w14:paraId="05A337CE" w14:textId="77777777" w:rsidR="00046197" w:rsidRPr="00E50BD9" w:rsidRDefault="00046197" w:rsidP="00F07EA4">
            <w:pPr>
              <w:overflowPunct/>
              <w:autoSpaceDE/>
              <w:adjustRightInd/>
              <w:spacing w:after="0" w:line="252" w:lineRule="auto"/>
              <w:textAlignment w:val="auto"/>
              <w:rPr>
                <w:sz w:val="16"/>
                <w:szCs w:val="16"/>
                <w:lang w:eastAsia="en-US"/>
              </w:rPr>
            </w:pPr>
            <w:r w:rsidRPr="00E50BD9">
              <w:rPr>
                <w:sz w:val="16"/>
                <w:szCs w:val="16"/>
                <w:highlight w:val="green"/>
                <w:lang w:eastAsia="en-US"/>
              </w:rPr>
              <w:t>Agreements</w:t>
            </w:r>
            <w:r w:rsidRPr="00E50BD9">
              <w:rPr>
                <w:sz w:val="16"/>
                <w:szCs w:val="16"/>
                <w:lang w:eastAsia="en-US"/>
              </w:rPr>
              <w:t>: For RRC_IDLE/RRC_INACTIVE UEs, define/configure common frequency resource(s) for group-common PDCCH/PDSCH.</w:t>
            </w:r>
          </w:p>
          <w:p w14:paraId="61A09002" w14:textId="77777777" w:rsidR="00046197" w:rsidRPr="00E50BD9" w:rsidRDefault="00046197" w:rsidP="00F07EA4">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 xml:space="preserve">the UE may assume the initial BWP as the default common frequency resource for group-common PDCCH/PDSCH, if a </w:t>
            </w:r>
            <w:r w:rsidRPr="00E50BD9">
              <w:rPr>
                <w:sz w:val="16"/>
                <w:szCs w:val="16"/>
                <w:lang w:eastAsia="en-US"/>
              </w:rPr>
              <w:t>specific common frequency resource is not configured.</w:t>
            </w:r>
          </w:p>
          <w:p w14:paraId="67C18314" w14:textId="77777777" w:rsidR="00046197" w:rsidRPr="00E50BD9" w:rsidRDefault="00046197" w:rsidP="00F07EA4">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ko-KR"/>
              </w:rPr>
              <w:t xml:space="preserve">FFS: </w:t>
            </w:r>
            <w:r w:rsidRPr="00E50BD9">
              <w:rPr>
                <w:sz w:val="16"/>
                <w:szCs w:val="16"/>
                <w:lang w:eastAsia="en-US"/>
              </w:rPr>
              <w:t>the relation of the common frequency resource(s) (if configured) and initial BWP.</w:t>
            </w:r>
          </w:p>
          <w:p w14:paraId="05CE74C1" w14:textId="77777777" w:rsidR="00046197" w:rsidRPr="00E50BD9" w:rsidRDefault="00046197" w:rsidP="00F07EA4">
            <w:pPr>
              <w:numPr>
                <w:ilvl w:val="0"/>
                <w:numId w:val="7"/>
              </w:numPr>
              <w:overflowPunct/>
              <w:autoSpaceDE/>
              <w:autoSpaceDN/>
              <w:adjustRightInd/>
              <w:spacing w:after="0"/>
              <w:textAlignment w:val="auto"/>
              <w:rPr>
                <w:sz w:val="16"/>
                <w:szCs w:val="16"/>
                <w:lang w:eastAsia="en-US"/>
              </w:rPr>
            </w:pPr>
            <w:r w:rsidRPr="00E50BD9">
              <w:rPr>
                <w:sz w:val="16"/>
                <w:szCs w:val="16"/>
                <w:lang w:eastAsia="en-US"/>
              </w:rPr>
              <w:t>FFS: whether to configure one/more common frequency resources</w:t>
            </w:r>
          </w:p>
          <w:p w14:paraId="5C61C576" w14:textId="77777777" w:rsidR="00046197" w:rsidRPr="00E50BD9" w:rsidRDefault="00046197" w:rsidP="00F07EA4">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FFS: configuration and definition details of the common frequency resource</w:t>
            </w:r>
          </w:p>
          <w:p w14:paraId="2DE1264C" w14:textId="77777777" w:rsidR="00046197" w:rsidRPr="00E50BD9" w:rsidRDefault="00046197" w:rsidP="00F07EA4">
            <w:pPr>
              <w:rPr>
                <w:sz w:val="16"/>
                <w:szCs w:val="16"/>
              </w:rPr>
            </w:pPr>
          </w:p>
          <w:p w14:paraId="3186F0B3" w14:textId="77777777" w:rsidR="00046197" w:rsidRPr="00E50BD9" w:rsidRDefault="00046197" w:rsidP="00F07EA4">
            <w:pPr>
              <w:overflowPunct/>
              <w:autoSpaceDE/>
              <w:autoSpaceDN/>
              <w:adjustRightInd/>
              <w:spacing w:after="0"/>
              <w:textAlignment w:val="auto"/>
              <w:rPr>
                <w:sz w:val="16"/>
                <w:lang w:eastAsia="x-none"/>
              </w:rPr>
            </w:pPr>
            <w:r w:rsidRPr="00E50BD9">
              <w:rPr>
                <w:sz w:val="16"/>
                <w:highlight w:val="green"/>
                <w:lang w:eastAsia="x-none"/>
              </w:rPr>
              <w:t>Agreement:</w:t>
            </w:r>
          </w:p>
          <w:p w14:paraId="20CCDA9F" w14:textId="77777777" w:rsidR="00046197" w:rsidRPr="00E50BD9" w:rsidRDefault="00046197" w:rsidP="00F07EA4">
            <w:pPr>
              <w:overflowPunct/>
              <w:autoSpaceDE/>
              <w:autoSpaceDN/>
              <w:adjustRightInd/>
              <w:spacing w:after="0"/>
              <w:textAlignment w:val="auto"/>
              <w:rPr>
                <w:sz w:val="16"/>
                <w:lang w:eastAsia="en-US"/>
              </w:rPr>
            </w:pPr>
            <w:r w:rsidRPr="00E50BD9">
              <w:rPr>
                <w:sz w:val="16"/>
                <w:lang w:eastAsia="en-US"/>
              </w:rPr>
              <w:t>For RRC_IDLE/RRC_INACTIVE UEs, one common frequency resource for group-common PDCCH/PDSCH can be defined/configured.</w:t>
            </w:r>
          </w:p>
          <w:p w14:paraId="6DEBC633" w14:textId="77777777" w:rsidR="00046197" w:rsidRPr="00E50BD9" w:rsidRDefault="00046197" w:rsidP="00F07EA4">
            <w:pPr>
              <w:numPr>
                <w:ilvl w:val="0"/>
                <w:numId w:val="10"/>
              </w:numPr>
              <w:overflowPunct/>
              <w:autoSpaceDE/>
              <w:autoSpaceDN/>
              <w:adjustRightInd/>
              <w:spacing w:after="120"/>
              <w:textAlignment w:val="auto"/>
              <w:rPr>
                <w:rFonts w:eastAsia="宋体"/>
                <w:sz w:val="16"/>
                <w:lang w:eastAsia="x-none"/>
              </w:rPr>
            </w:pPr>
            <w:r w:rsidRPr="00E50BD9">
              <w:rPr>
                <w:rFonts w:eastAsia="宋体"/>
                <w:sz w:val="16"/>
                <w:lang w:eastAsia="x-none"/>
              </w:rPr>
              <w:t>FFS: whether to define/configure more than one common frequency resources</w:t>
            </w:r>
          </w:p>
          <w:p w14:paraId="698AEB2D" w14:textId="77777777" w:rsidR="0032402B" w:rsidRDefault="0032402B" w:rsidP="0032402B">
            <w:pPr>
              <w:spacing w:after="0"/>
              <w:rPr>
                <w:highlight w:val="green"/>
                <w:lang w:eastAsia="x-none"/>
              </w:rPr>
            </w:pPr>
          </w:p>
          <w:p w14:paraId="5AAF75D3" w14:textId="1BC82D9F" w:rsidR="0032402B" w:rsidRPr="0032402B" w:rsidRDefault="0032402B" w:rsidP="0032402B">
            <w:pPr>
              <w:spacing w:after="0"/>
              <w:rPr>
                <w:sz w:val="16"/>
                <w:szCs w:val="16"/>
                <w:lang w:eastAsia="x-none"/>
              </w:rPr>
            </w:pPr>
            <w:r w:rsidRPr="0032402B">
              <w:rPr>
                <w:sz w:val="16"/>
                <w:szCs w:val="16"/>
                <w:highlight w:val="green"/>
                <w:lang w:eastAsia="x-none"/>
              </w:rPr>
              <w:t>Agreement:</w:t>
            </w:r>
          </w:p>
          <w:p w14:paraId="1847F67F" w14:textId="77777777" w:rsidR="0032402B" w:rsidRPr="008F2507" w:rsidRDefault="0032402B" w:rsidP="0032402B">
            <w:pPr>
              <w:overflowPunct/>
              <w:autoSpaceDE/>
              <w:autoSpaceDN/>
              <w:adjustRightInd/>
              <w:spacing w:after="0"/>
              <w:textAlignment w:val="auto"/>
              <w:rPr>
                <w:rFonts w:eastAsia="Gulim"/>
                <w:lang w:eastAsia="en-US"/>
              </w:rPr>
            </w:pPr>
            <w:r w:rsidRPr="0032402B">
              <w:rPr>
                <w:rFonts w:eastAsia="Gulim"/>
                <w:sz w:val="16"/>
                <w:szCs w:val="16"/>
                <w:lang w:eastAsia="en-US"/>
              </w:rPr>
              <w:t>Only one CFR can be configured for group-common PDCCH/PDSCH carrying MCCH for broadcast reception with UEs in RRC_IDLE/INACTIVE state</w:t>
            </w:r>
            <w:r w:rsidRPr="008F2507">
              <w:rPr>
                <w:rFonts w:eastAsia="Gulim"/>
                <w:lang w:eastAsia="en-US"/>
              </w:rPr>
              <w:t>.</w:t>
            </w:r>
          </w:p>
          <w:p w14:paraId="02950C49" w14:textId="77777777" w:rsidR="00046197" w:rsidRDefault="00046197" w:rsidP="00F07EA4"/>
          <w:p w14:paraId="2B050864" w14:textId="77777777" w:rsidR="000F5269" w:rsidRPr="000F5269" w:rsidRDefault="000F5269" w:rsidP="000F5269">
            <w:pPr>
              <w:overflowPunct/>
              <w:autoSpaceDE/>
              <w:autoSpaceDN/>
              <w:adjustRightInd/>
              <w:spacing w:after="0" w:line="252" w:lineRule="auto"/>
              <w:textAlignment w:val="auto"/>
              <w:rPr>
                <w:rFonts w:eastAsia="Calibri"/>
                <w:sz w:val="16"/>
                <w:szCs w:val="16"/>
                <w:lang w:val="en-US" w:eastAsia="x-none"/>
              </w:rPr>
            </w:pPr>
            <w:r w:rsidRPr="000F5269">
              <w:rPr>
                <w:rFonts w:eastAsia="Calibri"/>
                <w:sz w:val="16"/>
                <w:szCs w:val="16"/>
                <w:highlight w:val="green"/>
                <w:lang w:val="en-US" w:eastAsia="x-none"/>
              </w:rPr>
              <w:t>Agreement:</w:t>
            </w:r>
          </w:p>
          <w:p w14:paraId="7B1F9CD3" w14:textId="77777777" w:rsidR="000F5269" w:rsidRPr="000F5269" w:rsidRDefault="000F5269" w:rsidP="000F5269">
            <w:pPr>
              <w:overflowPunct/>
              <w:autoSpaceDE/>
              <w:autoSpaceDN/>
              <w:adjustRightInd/>
              <w:spacing w:after="0" w:line="252" w:lineRule="auto"/>
              <w:textAlignment w:val="auto"/>
              <w:rPr>
                <w:rFonts w:eastAsia="Calibri"/>
                <w:sz w:val="16"/>
                <w:szCs w:val="16"/>
                <w:lang w:val="en-US" w:eastAsia="x-none"/>
              </w:rPr>
            </w:pPr>
            <w:r w:rsidRPr="000F5269">
              <w:rPr>
                <w:rFonts w:eastAsia="Calibri"/>
                <w:sz w:val="16"/>
                <w:szCs w:val="16"/>
                <w:lang w:val="en-US" w:eastAsia="x-none"/>
              </w:rPr>
              <w:t>For broadcast reception, RRC_IDLE/RRC_INACTIVE UEs can use the same bandwidth configurations for the CFR of GC-PDCCH/PDSCH carrying MCCH and the CFR of GC-PDCCH/PDSCH carrying MTCH.</w:t>
            </w:r>
          </w:p>
          <w:p w14:paraId="06D039DA" w14:textId="77777777" w:rsidR="000F5269" w:rsidRPr="000F5269" w:rsidRDefault="000F5269" w:rsidP="006305D4">
            <w:pPr>
              <w:numPr>
                <w:ilvl w:val="0"/>
                <w:numId w:val="47"/>
              </w:numPr>
              <w:overflowPunct/>
              <w:autoSpaceDE/>
              <w:autoSpaceDN/>
              <w:adjustRightInd/>
              <w:spacing w:after="0" w:line="252" w:lineRule="auto"/>
              <w:textAlignment w:val="auto"/>
              <w:rPr>
                <w:rFonts w:eastAsia="Times New Roman"/>
                <w:sz w:val="16"/>
                <w:szCs w:val="16"/>
                <w:lang w:val="en-US" w:eastAsia="x-none"/>
              </w:rPr>
            </w:pPr>
            <w:r w:rsidRPr="000F5269">
              <w:rPr>
                <w:rFonts w:eastAsia="Times New Roman"/>
                <w:sz w:val="16"/>
                <w:szCs w:val="16"/>
                <w:lang w:val="en-US" w:eastAsia="x-none"/>
              </w:rPr>
              <w:t>FFS: use of different bandwidth configurations for the CFR of GC-PDCCH/PDSCH carrying MCCH and the CFR of GC-PDCCH/PDSCH carrying MTCH</w:t>
            </w:r>
          </w:p>
          <w:p w14:paraId="091F7476" w14:textId="7C69D172" w:rsidR="000F5269" w:rsidRDefault="000F5269" w:rsidP="00F07EA4"/>
        </w:tc>
      </w:tr>
    </w:tbl>
    <w:p w14:paraId="685B94BD" w14:textId="77777777" w:rsidR="00046197" w:rsidRDefault="00046197" w:rsidP="00046197"/>
    <w:p w14:paraId="1C66093A" w14:textId="77777777" w:rsidR="00046197" w:rsidRPr="00E50BD9" w:rsidRDefault="00046197" w:rsidP="00046197">
      <w:r>
        <w:t>The following agreement for RRC_CONNECTED UEs at RAN1#105-e is relevant for this discussion:</w:t>
      </w:r>
    </w:p>
    <w:tbl>
      <w:tblPr>
        <w:tblStyle w:val="af1"/>
        <w:tblW w:w="0" w:type="auto"/>
        <w:tblLook w:val="04A0" w:firstRow="1" w:lastRow="0" w:firstColumn="1" w:lastColumn="0" w:noHBand="0" w:noVBand="1"/>
      </w:tblPr>
      <w:tblGrid>
        <w:gridCol w:w="9629"/>
      </w:tblGrid>
      <w:tr w:rsidR="00046197" w14:paraId="4F319A60" w14:textId="77777777" w:rsidTr="00F07EA4">
        <w:tc>
          <w:tcPr>
            <w:tcW w:w="9855" w:type="dxa"/>
          </w:tcPr>
          <w:p w14:paraId="117CC57F" w14:textId="77777777" w:rsidR="00046197" w:rsidRPr="00810A9E" w:rsidRDefault="00046197" w:rsidP="00F07EA4">
            <w:pPr>
              <w:spacing w:after="0"/>
              <w:rPr>
                <w:sz w:val="16"/>
                <w:lang w:val="en-US"/>
              </w:rPr>
            </w:pPr>
            <w:r w:rsidRPr="00810A9E">
              <w:rPr>
                <w:sz w:val="16"/>
                <w:highlight w:val="green"/>
                <w:lang w:val="en-US"/>
              </w:rPr>
              <w:t>Agreement:</w:t>
            </w:r>
          </w:p>
          <w:p w14:paraId="7AB1614A" w14:textId="3AE30ECB" w:rsidR="00046197" w:rsidRPr="00810A9E" w:rsidRDefault="00046197" w:rsidP="00F07EA4">
            <w:pPr>
              <w:spacing w:after="0"/>
              <w:rPr>
                <w:sz w:val="16"/>
                <w:lang w:val="en-US"/>
              </w:rPr>
            </w:pPr>
            <w:r w:rsidRPr="00810A9E">
              <w:rPr>
                <w:sz w:val="16"/>
                <w:lang w:val="en-US"/>
              </w:rPr>
              <w:t>One CFR is supported per dedicated unicast BWP for multicast of RRC-CONNECTED U</w:t>
            </w:r>
            <w:r w:rsidR="00AA68FC" w:rsidRPr="00810A9E">
              <w:rPr>
                <w:sz w:val="16"/>
                <w:lang w:val="en-US"/>
              </w:rPr>
              <w:t>e</w:t>
            </w:r>
            <w:r w:rsidRPr="00810A9E">
              <w:rPr>
                <w:sz w:val="16"/>
                <w:lang w:val="en-US"/>
              </w:rPr>
              <w:t>s.</w:t>
            </w:r>
          </w:p>
          <w:p w14:paraId="01EE5104" w14:textId="77777777" w:rsidR="00046197" w:rsidRPr="00810A9E" w:rsidRDefault="00046197" w:rsidP="006305D4">
            <w:pPr>
              <w:numPr>
                <w:ilvl w:val="0"/>
                <w:numId w:val="35"/>
              </w:numPr>
              <w:overflowPunct/>
              <w:autoSpaceDE/>
              <w:autoSpaceDN/>
              <w:adjustRightInd/>
              <w:spacing w:after="0" w:line="256" w:lineRule="auto"/>
              <w:textAlignment w:val="auto"/>
              <w:rPr>
                <w:sz w:val="16"/>
                <w:lang w:val="en-US"/>
              </w:rPr>
            </w:pPr>
            <w:r w:rsidRPr="00810A9E">
              <w:rPr>
                <w:sz w:val="16"/>
                <w:lang w:val="en-US"/>
              </w:rPr>
              <w:t>FFS: Whether more than one CFR is supported per dedicated unicast BWP</w:t>
            </w:r>
          </w:p>
          <w:p w14:paraId="2EA6C71E" w14:textId="77777777" w:rsidR="00046197" w:rsidRPr="00810A9E" w:rsidRDefault="00046197" w:rsidP="006305D4">
            <w:pPr>
              <w:numPr>
                <w:ilvl w:val="0"/>
                <w:numId w:val="35"/>
              </w:numPr>
              <w:overflowPunct/>
              <w:autoSpaceDE/>
              <w:autoSpaceDN/>
              <w:adjustRightInd/>
              <w:spacing w:after="0" w:line="256" w:lineRule="auto"/>
              <w:textAlignment w:val="auto"/>
              <w:rPr>
                <w:rFonts w:ascii="Times" w:hAnsi="Times"/>
                <w:szCs w:val="24"/>
                <w:lang w:val="en-US"/>
              </w:rPr>
            </w:pPr>
            <w:r w:rsidRPr="00810A9E">
              <w:rPr>
                <w:sz w:val="16"/>
                <w:szCs w:val="16"/>
              </w:rPr>
              <w:t>FFS: Whether multicast can be supported or not in a dedicated unicast BWP when no CFR is configured for that BWP</w:t>
            </w:r>
          </w:p>
        </w:tc>
      </w:tr>
    </w:tbl>
    <w:p w14:paraId="3CFC2280" w14:textId="77777777" w:rsidR="00046197" w:rsidRDefault="00046197" w:rsidP="00046197"/>
    <w:p w14:paraId="2FC4693C" w14:textId="77777777" w:rsidR="00046197" w:rsidRDefault="00046197" w:rsidP="00F9171C">
      <w:pPr>
        <w:pStyle w:val="3"/>
        <w:numPr>
          <w:ilvl w:val="2"/>
          <w:numId w:val="1"/>
        </w:numPr>
        <w:rPr>
          <w:b/>
          <w:bCs/>
        </w:rPr>
      </w:pPr>
      <w:r>
        <w:rPr>
          <w:b/>
          <w:bCs/>
        </w:rPr>
        <w:t>Tdoc analysis</w:t>
      </w:r>
    </w:p>
    <w:p w14:paraId="1D05E962" w14:textId="57B0AD90" w:rsidR="00046197" w:rsidRDefault="00046197" w:rsidP="006305D4">
      <w:pPr>
        <w:pStyle w:val="a"/>
        <w:numPr>
          <w:ilvl w:val="0"/>
          <w:numId w:val="22"/>
        </w:numPr>
      </w:pPr>
      <w:r>
        <w:t>In [</w:t>
      </w:r>
      <w:r w:rsidR="00BE55C7" w:rsidRPr="00BE55C7">
        <w:t>R1-2108853</w:t>
      </w:r>
      <w:r w:rsidR="00BE55C7">
        <w:t>, ZTE</w:t>
      </w:r>
      <w:r>
        <w:t>]</w:t>
      </w:r>
    </w:p>
    <w:p w14:paraId="38121982" w14:textId="3E8319F5" w:rsidR="00915835" w:rsidRDefault="00915835" w:rsidP="006305D4">
      <w:pPr>
        <w:pStyle w:val="a"/>
        <w:numPr>
          <w:ilvl w:val="1"/>
          <w:numId w:val="22"/>
        </w:numPr>
      </w:pPr>
      <w:r>
        <w:t xml:space="preserve">Observation 1: Regarding CFR, </w:t>
      </w:r>
    </w:p>
    <w:p w14:paraId="29695D7B" w14:textId="77777777" w:rsidR="00915835" w:rsidRDefault="00915835" w:rsidP="006305D4">
      <w:pPr>
        <w:pStyle w:val="a"/>
        <w:numPr>
          <w:ilvl w:val="2"/>
          <w:numId w:val="22"/>
        </w:numPr>
      </w:pPr>
      <w:r>
        <w:t>It is beneficial for power saving by supporting more than one CFR.</w:t>
      </w:r>
    </w:p>
    <w:p w14:paraId="4A33F593" w14:textId="77777777" w:rsidR="00915835" w:rsidRDefault="00915835" w:rsidP="006305D4">
      <w:pPr>
        <w:pStyle w:val="a"/>
        <w:numPr>
          <w:ilvl w:val="2"/>
          <w:numId w:val="22"/>
        </w:numPr>
      </w:pPr>
      <w:r>
        <w:t>It is beneficial for MBS service expansion by supporting more than one CFR.</w:t>
      </w:r>
    </w:p>
    <w:p w14:paraId="4660E397" w14:textId="77777777" w:rsidR="00915835" w:rsidRDefault="00915835" w:rsidP="006305D4">
      <w:pPr>
        <w:pStyle w:val="a"/>
        <w:numPr>
          <w:ilvl w:val="2"/>
          <w:numId w:val="22"/>
        </w:numPr>
      </w:pPr>
      <w:r>
        <w:t>It is particularly important for redcap UE to support multiple CFRs, which means that more MBS services can be received.</w:t>
      </w:r>
    </w:p>
    <w:p w14:paraId="01B7AE33" w14:textId="166822D2" w:rsidR="00046197" w:rsidRDefault="00BE55C7" w:rsidP="006305D4">
      <w:pPr>
        <w:pStyle w:val="a"/>
        <w:numPr>
          <w:ilvl w:val="1"/>
          <w:numId w:val="22"/>
        </w:numPr>
      </w:pPr>
      <w:r w:rsidRPr="00BE55C7">
        <w:t>Proposal 2: More than one CFR is supported for MTCH for UEs in RRC_IDLE/INACTIVE states.</w:t>
      </w:r>
    </w:p>
    <w:p w14:paraId="340C96C6" w14:textId="15A216A6" w:rsidR="00033522" w:rsidRDefault="00033522" w:rsidP="006305D4">
      <w:pPr>
        <w:pStyle w:val="a"/>
        <w:numPr>
          <w:ilvl w:val="0"/>
          <w:numId w:val="22"/>
        </w:numPr>
      </w:pPr>
      <w:r>
        <w:t>In [</w:t>
      </w:r>
      <w:r w:rsidR="0031693E" w:rsidRPr="0031693E">
        <w:t>R1- 2109003</w:t>
      </w:r>
      <w:r w:rsidR="0031693E">
        <w:t>, vivo</w:t>
      </w:r>
      <w:r>
        <w:t>]</w:t>
      </w:r>
    </w:p>
    <w:p w14:paraId="6D3284F2" w14:textId="113319B1" w:rsidR="00033522" w:rsidRDefault="00033522" w:rsidP="006305D4">
      <w:pPr>
        <w:pStyle w:val="a"/>
        <w:numPr>
          <w:ilvl w:val="1"/>
          <w:numId w:val="22"/>
        </w:numPr>
      </w:pPr>
      <w:r w:rsidRPr="00A54CAD">
        <w:rPr>
          <w:i/>
          <w:iCs/>
        </w:rPr>
        <w:t>Discuss</w:t>
      </w:r>
      <w:r>
        <w:t xml:space="preserve">: </w:t>
      </w:r>
      <w:r w:rsidRPr="00033522">
        <w:t>Among multiple MBS services, some RRC IDLE/INACTIVE UEs may be interested in only a subset of services while some other UEs are interested in another subset of services, thus, transmitting all MBS services in one CFR for RRC IDLE/INACTIVE UEs is not friendly to power saving purpose.</w:t>
      </w:r>
    </w:p>
    <w:p w14:paraId="706D6002" w14:textId="4A6B1A20" w:rsidR="00033522" w:rsidRDefault="00033522" w:rsidP="006305D4">
      <w:pPr>
        <w:pStyle w:val="a"/>
        <w:numPr>
          <w:ilvl w:val="1"/>
          <w:numId w:val="22"/>
        </w:numPr>
      </w:pPr>
      <w:r w:rsidRPr="00033522">
        <w:t>Proposal 2: For UEs in RRC_IDLE/RRC_INACTIVE, more than one common frequency resource can be defined/configured.</w:t>
      </w:r>
    </w:p>
    <w:p w14:paraId="09D625A1" w14:textId="3F698154" w:rsidR="00A54CAD" w:rsidRDefault="00A54CAD" w:rsidP="006305D4">
      <w:pPr>
        <w:pStyle w:val="a"/>
        <w:numPr>
          <w:ilvl w:val="0"/>
          <w:numId w:val="22"/>
        </w:numPr>
      </w:pPr>
      <w:r>
        <w:t>In [</w:t>
      </w:r>
      <w:r w:rsidR="00223CC8" w:rsidRPr="00223CC8">
        <w:t>R1-2109069</w:t>
      </w:r>
      <w:r w:rsidR="00223CC8">
        <w:t xml:space="preserve">, </w:t>
      </w:r>
      <w:r>
        <w:t>OPPO]</w:t>
      </w:r>
    </w:p>
    <w:p w14:paraId="6C7EF122" w14:textId="4D15CAED" w:rsidR="00A54CAD" w:rsidRPr="00A54CAD" w:rsidRDefault="00A54CAD" w:rsidP="006305D4">
      <w:pPr>
        <w:pStyle w:val="a"/>
        <w:numPr>
          <w:ilvl w:val="1"/>
          <w:numId w:val="22"/>
        </w:numPr>
        <w:spacing w:beforeLines="50" w:before="120" w:afterLines="50"/>
        <w:jc w:val="both"/>
        <w:rPr>
          <w:rFonts w:eastAsiaTheme="minorEastAsia"/>
          <w:lang w:eastAsia="zh-CN"/>
        </w:rPr>
      </w:pPr>
      <w:r w:rsidRPr="00A54CAD">
        <w:rPr>
          <w:rFonts w:eastAsia="Gulim"/>
          <w:i/>
          <w:iCs/>
          <w:lang w:eastAsia="x-none"/>
        </w:rPr>
        <w:t>Discuss</w:t>
      </w:r>
      <w:r>
        <w:rPr>
          <w:rFonts w:eastAsia="Gulim"/>
          <w:lang w:eastAsia="x-none"/>
        </w:rPr>
        <w:t xml:space="preserve">: </w:t>
      </w:r>
      <w:r w:rsidRPr="00A54CAD">
        <w:rPr>
          <w:rFonts w:eastAsia="Gulim"/>
          <w:lang w:eastAsia="x-none"/>
        </w:rPr>
        <w:t xml:space="preserve">According to the use cases and deployment scenarios for MBS services in this release, only one CFR configured for MTCH is enough. Configuring more than one CFR for MTCH may introduce </w:t>
      </w:r>
      <w:r w:rsidRPr="00A54CAD">
        <w:rPr>
          <w:rFonts w:eastAsia="Gulim"/>
          <w:lang w:eastAsia="x-none"/>
        </w:rPr>
        <w:lastRenderedPageBreak/>
        <w:t>design complexity and need extra indication scheme, which may not be a real requirement for UEs in RRC_IDLE/RRC_INACTIVE state.</w:t>
      </w:r>
    </w:p>
    <w:p w14:paraId="6F990CF0" w14:textId="77777777" w:rsidR="00223CC8" w:rsidRPr="00223CC8" w:rsidRDefault="00223CC8" w:rsidP="006305D4">
      <w:pPr>
        <w:pStyle w:val="a"/>
        <w:numPr>
          <w:ilvl w:val="1"/>
          <w:numId w:val="22"/>
        </w:numPr>
      </w:pPr>
      <w:r>
        <w:t xml:space="preserve">Proposal 4: </w:t>
      </w:r>
      <w:r w:rsidRPr="00223CC8">
        <w:t>For broadcast reception, RRC_IDLE/RRC_INACTIVE UEs, only one CFR is configured for GC-PDCCH/PDSCH carrying MCCH and MTCH</w:t>
      </w:r>
    </w:p>
    <w:p w14:paraId="0866D826" w14:textId="10702E2C" w:rsidR="00A54CAD" w:rsidRDefault="00A527B0" w:rsidP="006305D4">
      <w:pPr>
        <w:pStyle w:val="a"/>
        <w:numPr>
          <w:ilvl w:val="0"/>
          <w:numId w:val="22"/>
        </w:numPr>
      </w:pPr>
      <w:r>
        <w:t>In [</w:t>
      </w:r>
      <w:r w:rsidRPr="00A527B0">
        <w:t>R1-2109305</w:t>
      </w:r>
      <w:r>
        <w:t>, CMCC]</w:t>
      </w:r>
    </w:p>
    <w:p w14:paraId="17627491" w14:textId="6BB2E514" w:rsidR="00AD081A" w:rsidRDefault="00AD081A" w:rsidP="006305D4">
      <w:pPr>
        <w:pStyle w:val="a"/>
        <w:numPr>
          <w:ilvl w:val="1"/>
          <w:numId w:val="22"/>
        </w:numPr>
      </w:pPr>
      <w:r w:rsidRPr="00AD081A">
        <w:rPr>
          <w:i/>
          <w:iCs/>
        </w:rPr>
        <w:t>Discuss</w:t>
      </w:r>
      <w:r>
        <w:t>: In addition, as we have agreed three cases of CFR, i.e., Case A, Case C and Case D, how to switch between them need to be studied because DCI format 1_0 cannot be used for BWP switching. Therefore, supporting only one CFR for MTCH is enough for UEs in RRC_IDLE/INACTIVE state.</w:t>
      </w:r>
    </w:p>
    <w:p w14:paraId="3AA7FFE3" w14:textId="490B169E" w:rsidR="00AD081A" w:rsidRDefault="00AD081A" w:rsidP="006305D4">
      <w:pPr>
        <w:pStyle w:val="a"/>
        <w:numPr>
          <w:ilvl w:val="1"/>
          <w:numId w:val="22"/>
        </w:numPr>
      </w:pPr>
      <w:r>
        <w:t>Proposal 2. Only one CFR can be configured for group-common PDCCH/PDSCH carrying MTCH for broadcast reception with UEs in RRC_IDLE/INACTIVE state.</w:t>
      </w:r>
    </w:p>
    <w:p w14:paraId="496F8A08" w14:textId="74DEB0C6" w:rsidR="00AD081A" w:rsidRDefault="00AD081A" w:rsidP="006305D4">
      <w:pPr>
        <w:pStyle w:val="a"/>
        <w:numPr>
          <w:ilvl w:val="0"/>
          <w:numId w:val="22"/>
        </w:numPr>
      </w:pPr>
      <w:r>
        <w:t>In [</w:t>
      </w:r>
      <w:r w:rsidRPr="00AD081A">
        <w:t>R1-2109318</w:t>
      </w:r>
      <w:r>
        <w:t>, Nokia]</w:t>
      </w:r>
    </w:p>
    <w:p w14:paraId="06102D25" w14:textId="3AC579D7" w:rsidR="008903F5" w:rsidRDefault="008903F5" w:rsidP="006305D4">
      <w:pPr>
        <w:pStyle w:val="a"/>
        <w:numPr>
          <w:ilvl w:val="1"/>
          <w:numId w:val="22"/>
        </w:numPr>
      </w:pPr>
      <w:r w:rsidRPr="008903F5">
        <w:rPr>
          <w:i/>
          <w:iCs/>
        </w:rPr>
        <w:t>Discuss</w:t>
      </w:r>
      <w:r>
        <w:t xml:space="preserve">: </w:t>
      </w:r>
      <w:r w:rsidRPr="008903F5">
        <w:t>However, considering that the traffic data size of different MBS services could be varying a lot, and depending on the MBS services applied, the MTCH CFR can be also configured differently for different MBS services. For instance as shown in CFR Case C-2 of Figure-2, the same MCCH CFR can be configured for both MBS services, but the CFR of MTCH-1 is configured to be associated with CORESET#0 and the CFR of MTCH-2 is configured to be associated with the larger CFR that is identical to initial BWP.</w:t>
      </w:r>
    </w:p>
    <w:p w14:paraId="1E3089B4" w14:textId="3BD56F00" w:rsidR="00AD081A" w:rsidRDefault="0044217C" w:rsidP="006305D4">
      <w:pPr>
        <w:pStyle w:val="a"/>
        <w:numPr>
          <w:ilvl w:val="1"/>
          <w:numId w:val="22"/>
        </w:numPr>
      </w:pPr>
      <w:r w:rsidRPr="0044217C">
        <w:t>Proposal-3: There can be multiple MTCH CFRs configured corresponding to difference MBS service types applied.</w:t>
      </w:r>
    </w:p>
    <w:p w14:paraId="2EFD9E8C" w14:textId="7B95D0D3" w:rsidR="0044217C" w:rsidRDefault="008903F5" w:rsidP="006305D4">
      <w:pPr>
        <w:pStyle w:val="a"/>
        <w:numPr>
          <w:ilvl w:val="0"/>
          <w:numId w:val="22"/>
        </w:numPr>
      </w:pPr>
      <w:r>
        <w:t>In [</w:t>
      </w:r>
      <w:r w:rsidRPr="008903F5">
        <w:t>R1-2109388</w:t>
      </w:r>
      <w:r>
        <w:t>, Xiaomi]</w:t>
      </w:r>
    </w:p>
    <w:p w14:paraId="3D793945" w14:textId="0542BFA2" w:rsidR="008903F5" w:rsidRDefault="00952C76" w:rsidP="006305D4">
      <w:pPr>
        <w:pStyle w:val="a"/>
        <w:numPr>
          <w:ilvl w:val="1"/>
          <w:numId w:val="22"/>
        </w:numPr>
      </w:pPr>
      <w:r w:rsidRPr="00952C76">
        <w:t>Proposal 5: Only one CFR can be configured for group-common PDCCH/PDSCH carrying MTCH for broadcast reception with UEs in RRC_IDLE/INACTIVE state.</w:t>
      </w:r>
    </w:p>
    <w:p w14:paraId="6CBE6F4F" w14:textId="122C1199" w:rsidR="003647BC" w:rsidRDefault="003647BC" w:rsidP="006305D4">
      <w:pPr>
        <w:pStyle w:val="a"/>
        <w:numPr>
          <w:ilvl w:val="0"/>
          <w:numId w:val="22"/>
        </w:numPr>
      </w:pPr>
      <w:r>
        <w:t>In [</w:t>
      </w:r>
      <w:r w:rsidRPr="003647BC">
        <w:t>R1-2109569</w:t>
      </w:r>
      <w:r>
        <w:t>, MediaTek]</w:t>
      </w:r>
    </w:p>
    <w:p w14:paraId="3FABD673" w14:textId="540F3B23" w:rsidR="003B62D7" w:rsidRDefault="008E182C" w:rsidP="006305D4">
      <w:pPr>
        <w:pStyle w:val="a"/>
        <w:numPr>
          <w:ilvl w:val="1"/>
          <w:numId w:val="22"/>
        </w:numPr>
      </w:pPr>
      <w:r w:rsidRPr="008E182C">
        <w:t>Proposal 4: Not support more than one CFR for UE supporting MBS in RRC_IDLE/</w:t>
      </w:r>
      <w:r>
        <w:t xml:space="preserve"> </w:t>
      </w:r>
      <w:r w:rsidRPr="008E182C">
        <w:t>RRC_INACTIVE states.</w:t>
      </w:r>
    </w:p>
    <w:p w14:paraId="2BA0B9CC" w14:textId="266990DC" w:rsidR="008E182C" w:rsidRDefault="00197FC9" w:rsidP="006305D4">
      <w:pPr>
        <w:pStyle w:val="a"/>
        <w:numPr>
          <w:ilvl w:val="0"/>
          <w:numId w:val="22"/>
        </w:numPr>
      </w:pPr>
      <w:r>
        <w:t>In [</w:t>
      </w:r>
      <w:r w:rsidRPr="00197FC9">
        <w:t>R1-2109635</w:t>
      </w:r>
      <w:r>
        <w:t>, Intel]</w:t>
      </w:r>
    </w:p>
    <w:p w14:paraId="3AE7176C" w14:textId="7BA70114" w:rsidR="00197FC9" w:rsidRDefault="00197FC9" w:rsidP="006305D4">
      <w:pPr>
        <w:pStyle w:val="a"/>
        <w:numPr>
          <w:ilvl w:val="1"/>
          <w:numId w:val="22"/>
        </w:numPr>
      </w:pPr>
      <w:r w:rsidRPr="00197FC9">
        <w:t>Proposal 3: Only one common frequency resource may be configured for MBS reception for RRC_IDLE/INACTIVE mode UEs for both MCCH and MTCH</w:t>
      </w:r>
      <w:r w:rsidR="00EB1678">
        <w:t>.</w:t>
      </w:r>
    </w:p>
    <w:p w14:paraId="50E15F2A" w14:textId="2222DF33" w:rsidR="00EB1678" w:rsidRDefault="00EB1678" w:rsidP="006305D4">
      <w:pPr>
        <w:pStyle w:val="a"/>
        <w:numPr>
          <w:ilvl w:val="0"/>
          <w:numId w:val="22"/>
        </w:numPr>
      </w:pPr>
      <w:r>
        <w:t>In [</w:t>
      </w:r>
      <w:r w:rsidRPr="00EB1678">
        <w:t>R1-2109703</w:t>
      </w:r>
      <w:r>
        <w:t>, DOCOMO]</w:t>
      </w:r>
    </w:p>
    <w:p w14:paraId="7D932C95" w14:textId="6D93F5B6" w:rsidR="00EB1678" w:rsidRDefault="00EB1678" w:rsidP="006305D4">
      <w:pPr>
        <w:pStyle w:val="a"/>
        <w:numPr>
          <w:ilvl w:val="1"/>
          <w:numId w:val="22"/>
        </w:numPr>
      </w:pPr>
      <w:r w:rsidRPr="00EB1678">
        <w:rPr>
          <w:i/>
          <w:iCs/>
        </w:rPr>
        <w:t>Discuss</w:t>
      </w:r>
      <w:r>
        <w:t>: Even when there are multiple broadcast services, a single CFR can transmit multiple MBS services. If CFRs are separated for each service, a UE receiving multiple broadcast services needs to receive multiple CFRs, it would complicate UE processing.</w:t>
      </w:r>
    </w:p>
    <w:p w14:paraId="2ED979A6" w14:textId="7CBFC379" w:rsidR="00EB1678" w:rsidRDefault="00EB1678" w:rsidP="006305D4">
      <w:pPr>
        <w:pStyle w:val="a"/>
        <w:numPr>
          <w:ilvl w:val="1"/>
          <w:numId w:val="22"/>
        </w:numPr>
      </w:pPr>
      <w:r>
        <w:t>Proposal 2: Support at most one CFR for MTCH for RRC_IDLE/RRC_INACTIVE UEs.</w:t>
      </w:r>
    </w:p>
    <w:p w14:paraId="63BAED78" w14:textId="109A9EE1" w:rsidR="004B6058" w:rsidRDefault="004B6058" w:rsidP="006305D4">
      <w:pPr>
        <w:pStyle w:val="a"/>
        <w:numPr>
          <w:ilvl w:val="0"/>
          <w:numId w:val="22"/>
        </w:numPr>
      </w:pPr>
      <w:r>
        <w:t>In [</w:t>
      </w:r>
      <w:r w:rsidRPr="004B6058">
        <w:t>R1-2109769</w:t>
      </w:r>
      <w:r>
        <w:t>, TD Tech]</w:t>
      </w:r>
    </w:p>
    <w:p w14:paraId="6E0105E6" w14:textId="16CDD304" w:rsidR="004B6058" w:rsidRDefault="004B6058" w:rsidP="006305D4">
      <w:pPr>
        <w:pStyle w:val="a"/>
        <w:numPr>
          <w:ilvl w:val="1"/>
          <w:numId w:val="22"/>
        </w:numPr>
      </w:pPr>
      <w:r w:rsidRPr="004B6058">
        <w:t>Proposal 2a: More than one CFRs can be configured. At most one CFR is the initial DL BWP. Each other CFR is larger than the initial DL BWP.</w:t>
      </w:r>
    </w:p>
    <w:p w14:paraId="7124F98C" w14:textId="6E15D151" w:rsidR="004B6058" w:rsidRDefault="00994464" w:rsidP="006305D4">
      <w:pPr>
        <w:pStyle w:val="a"/>
        <w:numPr>
          <w:ilvl w:val="0"/>
          <w:numId w:val="22"/>
        </w:numPr>
      </w:pPr>
      <w:r>
        <w:t>In [</w:t>
      </w:r>
      <w:r w:rsidRPr="00994464">
        <w:t>R1-2109985</w:t>
      </w:r>
      <w:r>
        <w:t>, LGE]</w:t>
      </w:r>
    </w:p>
    <w:p w14:paraId="33E2F146" w14:textId="681B505F" w:rsidR="00596EE1" w:rsidRDefault="00596EE1" w:rsidP="006305D4">
      <w:pPr>
        <w:pStyle w:val="a"/>
        <w:numPr>
          <w:ilvl w:val="1"/>
          <w:numId w:val="22"/>
        </w:numPr>
      </w:pPr>
      <w:r w:rsidRPr="00596EE1">
        <w:rPr>
          <w:i/>
          <w:iCs/>
        </w:rPr>
        <w:t>Discuss</w:t>
      </w:r>
      <w:r>
        <w:t>: RAN1 agreed that one CFR is supported per dedicated unicast BWP for multicast of RRC-CONNECTED UEs. We think that this agreement can be also applied to broadcast of idle/inactive UEs. Thus, from idle/inactive UE perspective, one CFR is associated to the initial DL BWP of UE’s serving cell for REL-17.</w:t>
      </w:r>
    </w:p>
    <w:p w14:paraId="560C0BC2" w14:textId="7AE7466B" w:rsidR="007667B7" w:rsidRDefault="00596EE1" w:rsidP="006305D4">
      <w:pPr>
        <w:pStyle w:val="a"/>
        <w:numPr>
          <w:ilvl w:val="1"/>
          <w:numId w:val="22"/>
        </w:numPr>
      </w:pPr>
      <w:r>
        <w:t>Proposal 1: From idle/inactive UE perspective, one CFR is associated to the initial DL BWP of UE’s serving cell for REL-17.</w:t>
      </w:r>
    </w:p>
    <w:p w14:paraId="15856505" w14:textId="12CA66DA" w:rsidR="00596EE1" w:rsidRDefault="00A92636" w:rsidP="006305D4">
      <w:pPr>
        <w:pStyle w:val="a"/>
        <w:numPr>
          <w:ilvl w:val="0"/>
          <w:numId w:val="22"/>
        </w:numPr>
      </w:pPr>
      <w:r>
        <w:t>In [</w:t>
      </w:r>
      <w:r w:rsidRPr="00A92636">
        <w:t>R1-2110357</w:t>
      </w:r>
      <w:r>
        <w:t>, Ericsson]</w:t>
      </w:r>
    </w:p>
    <w:p w14:paraId="364FE93A" w14:textId="3A126432" w:rsidR="001C6433" w:rsidRDefault="001C6433" w:rsidP="006305D4">
      <w:pPr>
        <w:pStyle w:val="a"/>
        <w:numPr>
          <w:ilvl w:val="1"/>
          <w:numId w:val="22"/>
        </w:numPr>
      </w:pPr>
      <w:r w:rsidRPr="001C6433">
        <w:rPr>
          <w:i/>
          <w:iCs/>
        </w:rPr>
        <w:t>Discuss</w:t>
      </w:r>
      <w:r>
        <w:t xml:space="preserve">: </w:t>
      </w:r>
      <w:r w:rsidRPr="001C6433">
        <w:t>Even with a single CFR, most part of the power saving is expected to come from the time domain DRX and change notification mechanism, which allows the UE to receive MCCH change notification using a very small percentage of all slots, once the cyclic MCCH as such as has been captured.</w:t>
      </w:r>
      <w:r>
        <w:t xml:space="preserve"> </w:t>
      </w:r>
      <w:r>
        <w:br/>
      </w:r>
      <w:r w:rsidRPr="001C6433">
        <w:lastRenderedPageBreak/>
        <w:t>Using a single CFR therefore seems to provide enough opportunities for power saving and would also relieve the UE from receiving two CFRs in parallel.</w:t>
      </w:r>
    </w:p>
    <w:p w14:paraId="56717D5E" w14:textId="7E283507" w:rsidR="00A92636" w:rsidRDefault="00A92636" w:rsidP="006305D4">
      <w:pPr>
        <w:pStyle w:val="a"/>
        <w:numPr>
          <w:ilvl w:val="1"/>
          <w:numId w:val="22"/>
        </w:numPr>
      </w:pPr>
      <w:r>
        <w:t xml:space="preserve">Proposal 5: </w:t>
      </w:r>
      <w:r w:rsidRPr="00A92636">
        <w:t>Only a common CFR for both MCCH and MTCH is supported in Rel-17.</w:t>
      </w:r>
    </w:p>
    <w:p w14:paraId="7EA28469" w14:textId="77777777" w:rsidR="00046197" w:rsidRDefault="00046197" w:rsidP="00046197"/>
    <w:p w14:paraId="3BBE9E97" w14:textId="77777777" w:rsidR="00046197" w:rsidRDefault="00046197" w:rsidP="00F9171C">
      <w:pPr>
        <w:pStyle w:val="3"/>
        <w:numPr>
          <w:ilvl w:val="2"/>
          <w:numId w:val="1"/>
        </w:numPr>
        <w:rPr>
          <w:b/>
          <w:bCs/>
        </w:rPr>
      </w:pPr>
      <w:r>
        <w:rPr>
          <w:b/>
          <w:bCs/>
        </w:rPr>
        <w:t>FL Assessment</w:t>
      </w:r>
    </w:p>
    <w:p w14:paraId="4825A303" w14:textId="6C37B229" w:rsidR="00135BB0" w:rsidRDefault="00135BB0" w:rsidP="00046197">
      <w:r>
        <w:t>As per Background discussion, RAN1 has agreed that only one CFR can be configured</w:t>
      </w:r>
      <w:r w:rsidR="00C54689">
        <w:t xml:space="preserve"> to carry MCCH. Contributions to this meeting discussing this issue support either only one CFR or they support multiple CFRs for RRC_IDLE/ RRC_INACTIVE UEs. However, some of the contributions </w:t>
      </w:r>
      <w:r w:rsidR="009629A5">
        <w:t xml:space="preserve">do not </w:t>
      </w:r>
      <w:r w:rsidR="00C54689">
        <w:t xml:space="preserve">discuss whether this is explicitly for MTCH. Given the previous RAN1 agreement, the FL </w:t>
      </w:r>
      <w:r w:rsidR="00D02D19">
        <w:t xml:space="preserve">will focus this discussion on </w:t>
      </w:r>
      <w:r w:rsidR="009629A5">
        <w:t xml:space="preserve">the number of CFRs for </w:t>
      </w:r>
      <w:r w:rsidR="00D02D19">
        <w:t>MTCH only.</w:t>
      </w:r>
    </w:p>
    <w:p w14:paraId="410BA3F0" w14:textId="54F9ECB9" w:rsidR="00734BC4" w:rsidRDefault="00734BC4" w:rsidP="00046197">
      <w:r>
        <w:t xml:space="preserve">From the tdocs submitted to this meeting, </w:t>
      </w:r>
      <w:r w:rsidR="008437E6">
        <w:t xml:space="preserve">while </w:t>
      </w:r>
      <w:r>
        <w:t xml:space="preserve">[ZTE, </w:t>
      </w:r>
      <w:r w:rsidR="00E104F1">
        <w:t>vivo, Nokia, TD Tech</w:t>
      </w:r>
      <w:r>
        <w:t>] support multiple CFR</w:t>
      </w:r>
      <w:r w:rsidR="00E104F1">
        <w:t>, [OPPO, CMCC, Xiaomi, MediaTek, Intel, DOCOMO, LG, Ericsson] only support one CFR.</w:t>
      </w:r>
    </w:p>
    <w:p w14:paraId="6B181867" w14:textId="0F676F9C" w:rsidR="005C28EC" w:rsidRDefault="00F13FF3" w:rsidP="00046197">
      <w:r>
        <w:t>A</w:t>
      </w:r>
      <w:r w:rsidR="005C28EC">
        <w:t xml:space="preserve">rguments </w:t>
      </w:r>
      <w:r w:rsidR="00551E35">
        <w:t xml:space="preserve">in favour </w:t>
      </w:r>
      <w:r w:rsidR="005C28EC">
        <w:t>to configure multiple CFRs</w:t>
      </w:r>
      <w:r w:rsidR="00551E35">
        <w:t xml:space="preserve"> address aspects on power saving [ZTE</w:t>
      </w:r>
      <w:r>
        <w:t>, vivo</w:t>
      </w:r>
      <w:r w:rsidR="00551E35">
        <w:t>], service expansion [ZTE], or support of redcap UEs [ZTE]</w:t>
      </w:r>
      <w:r w:rsidR="00E45577">
        <w:t>.</w:t>
      </w:r>
      <w:r w:rsidR="00967629">
        <w:t xml:space="preserve"> Regarding power saving [Ericsson] discusses that even with a single CFR most of the power saving can be expected from time domain DRX rather on the bandwidth of the CFR. [OPPO CMCC, DOCOMO] discuss that multiple CFRs can have additional complexity due to switching between CFRs for UEs receiving multiple services. [LGE] also discusses that an only one CFR has alignment with agreements on multicast. </w:t>
      </w:r>
    </w:p>
    <w:p w14:paraId="333EA348" w14:textId="050AD681" w:rsidR="00967629" w:rsidRDefault="00967629" w:rsidP="00046197">
      <w:r>
        <w:t>Given the discussion above and the stronger support for configuring only one CFR for MTCH, the starting point of the proposal is to support only one CFR for MTCH in this release.</w:t>
      </w:r>
    </w:p>
    <w:p w14:paraId="0BD3C212" w14:textId="50CF9847" w:rsidR="00967629" w:rsidRDefault="00967629" w:rsidP="00046197">
      <w:r>
        <w:t xml:space="preserve">We note that the discussion on whether MCCH and MTCH could have different bandwidth configurations is addressed in Issue 3 in this summary. Even if we would agree that </w:t>
      </w:r>
      <w:r w:rsidR="00B23351">
        <w:t xml:space="preserve">only one CFR can be configured for </w:t>
      </w:r>
      <w:r>
        <w:t>MTCH</w:t>
      </w:r>
      <w:r w:rsidR="00B23351">
        <w:t>, it would still be possible, if agreed and pending discussion in Issue 3, that MCCH and MTCH could be configured with different bandwidth configurations.</w:t>
      </w:r>
      <w:r>
        <w:t xml:space="preserve">  </w:t>
      </w:r>
    </w:p>
    <w:p w14:paraId="047F325D" w14:textId="7FBE6815" w:rsidR="00046197" w:rsidRDefault="00046197" w:rsidP="00F9171C">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5133B4">
        <w:rPr>
          <w:b/>
          <w:bCs/>
        </w:rPr>
        <w:t>2</w:t>
      </w:r>
    </w:p>
    <w:p w14:paraId="1EBBC03A" w14:textId="77777777" w:rsidR="00046197" w:rsidRDefault="00046197" w:rsidP="00046197">
      <w:pPr>
        <w:rPr>
          <w:b/>
          <w:bCs/>
        </w:rPr>
      </w:pPr>
    </w:p>
    <w:p w14:paraId="23CA2B84" w14:textId="068947B1" w:rsidR="00046197" w:rsidRPr="002C503B" w:rsidRDefault="00046197" w:rsidP="002C503B">
      <w:pPr>
        <w:overflowPunct/>
        <w:autoSpaceDE/>
        <w:autoSpaceDN/>
        <w:adjustRightInd/>
        <w:spacing w:after="0"/>
        <w:textAlignment w:val="auto"/>
        <w:rPr>
          <w:rFonts w:eastAsia="Gulim"/>
          <w:lang w:eastAsia="en-US"/>
        </w:rPr>
      </w:pPr>
      <w:r w:rsidRPr="00E630E6">
        <w:rPr>
          <w:b/>
          <w:bCs/>
        </w:rPr>
        <w:t>Proposal 2.</w:t>
      </w:r>
      <w:r w:rsidR="005133B4">
        <w:rPr>
          <w:b/>
          <w:bCs/>
        </w:rPr>
        <w:t>2</w:t>
      </w:r>
      <w:r w:rsidRPr="00E630E6">
        <w:rPr>
          <w:b/>
          <w:bCs/>
        </w:rPr>
        <w:t>-1</w:t>
      </w:r>
      <w:r w:rsidRPr="00E630E6">
        <w:t xml:space="preserve">: </w:t>
      </w:r>
      <w:r w:rsidR="006177C6" w:rsidRPr="006177C6">
        <w:rPr>
          <w:rFonts w:eastAsia="Gulim"/>
          <w:lang w:eastAsia="en-US"/>
        </w:rPr>
        <w:t>Only one CFR can be configured for group-common PDCCH/PDSCH carrying M</w:t>
      </w:r>
      <w:r w:rsidR="006177C6">
        <w:rPr>
          <w:rFonts w:eastAsia="Gulim"/>
          <w:lang w:eastAsia="en-US"/>
        </w:rPr>
        <w:t>T</w:t>
      </w:r>
      <w:r w:rsidR="006177C6" w:rsidRPr="006177C6">
        <w:rPr>
          <w:rFonts w:eastAsia="Gulim"/>
          <w:lang w:eastAsia="en-US"/>
        </w:rPr>
        <w:t>CH for broadcast reception with UEs in RRC_IDLE/INACTIVE state</w:t>
      </w:r>
      <w:r w:rsidR="002C503B" w:rsidRPr="008F2507">
        <w:rPr>
          <w:rFonts w:eastAsia="Gulim"/>
          <w:lang w:eastAsia="en-US"/>
        </w:rPr>
        <w:t>.</w:t>
      </w:r>
    </w:p>
    <w:p w14:paraId="1DF43482" w14:textId="77777777" w:rsidR="00046197" w:rsidRDefault="00046197" w:rsidP="00046197"/>
    <w:p w14:paraId="2E312ABF" w14:textId="13D44AAC" w:rsidR="0060108C" w:rsidRDefault="00046197" w:rsidP="0060108C">
      <w:pPr>
        <w:rPr>
          <w:b/>
          <w:bCs/>
        </w:rPr>
      </w:pPr>
      <w:r w:rsidRPr="0060108C">
        <w:rPr>
          <w:b/>
          <w:bCs/>
        </w:rPr>
        <w:t xml:space="preserve">Please provide your </w:t>
      </w:r>
      <w:r w:rsidR="0060108C" w:rsidRPr="0060108C">
        <w:rPr>
          <w:b/>
          <w:bCs/>
        </w:rPr>
        <w:t>answers</w:t>
      </w:r>
      <w:r w:rsidRPr="0060108C">
        <w:rPr>
          <w:b/>
          <w:bCs/>
        </w:rPr>
        <w:t xml:space="preserve"> in the table below</w:t>
      </w:r>
      <w:r w:rsidR="0060108C">
        <w:rPr>
          <w:b/>
          <w:bCs/>
        </w:rPr>
        <w:t xml:space="preserve">. </w:t>
      </w:r>
      <w:r w:rsidR="001674AB">
        <w:rPr>
          <w:b/>
          <w:bCs/>
        </w:rPr>
        <w:t>Considering the FL assessment above, d</w:t>
      </w:r>
      <w:r w:rsidR="0060108C">
        <w:rPr>
          <w:b/>
          <w:bCs/>
        </w:rPr>
        <w:t xml:space="preserve">o you support </w:t>
      </w:r>
      <w:r w:rsidR="001674AB">
        <w:rPr>
          <w:b/>
          <w:bCs/>
        </w:rPr>
        <w:t>p</w:t>
      </w:r>
      <w:r w:rsidR="0060108C" w:rsidRPr="00E630E6">
        <w:rPr>
          <w:b/>
          <w:bCs/>
        </w:rPr>
        <w:t>roposal</w:t>
      </w:r>
      <w:r w:rsidR="0060108C">
        <w:rPr>
          <w:b/>
          <w:bCs/>
        </w:rPr>
        <w:t xml:space="preserve"> above? Please provide reasons</w:t>
      </w:r>
      <w:r w:rsidR="001674AB">
        <w:rPr>
          <w:b/>
          <w:bCs/>
        </w:rPr>
        <w:t xml:space="preserve"> and</w:t>
      </w:r>
      <w:r w:rsidR="0060108C" w:rsidRPr="0060108C">
        <w:rPr>
          <w:b/>
          <w:bCs/>
        </w:rPr>
        <w:t xml:space="preserve"> views in general</w:t>
      </w:r>
      <w:r w:rsidR="001674AB">
        <w:rPr>
          <w:b/>
          <w:bCs/>
        </w:rPr>
        <w:t xml:space="preserve">. Please provide </w:t>
      </w:r>
      <w:r w:rsidR="0060108C" w:rsidRPr="0060108C">
        <w:rPr>
          <w:b/>
          <w:bCs/>
        </w:rPr>
        <w:t xml:space="preserve">any alternate proposals in case you don’t support </w:t>
      </w:r>
      <w:r w:rsidR="0060108C">
        <w:rPr>
          <w:b/>
          <w:bCs/>
        </w:rPr>
        <w:t>the</w:t>
      </w:r>
      <w:r w:rsidR="0060108C" w:rsidRPr="0060108C">
        <w:rPr>
          <w:b/>
          <w:bCs/>
        </w:rPr>
        <w:t xml:space="preserve"> proposal</w:t>
      </w:r>
      <w:r w:rsidR="0060108C">
        <w:rPr>
          <w:b/>
          <w:bCs/>
        </w:rPr>
        <w:t>.</w:t>
      </w:r>
    </w:p>
    <w:tbl>
      <w:tblPr>
        <w:tblStyle w:val="af1"/>
        <w:tblW w:w="0" w:type="auto"/>
        <w:tblLook w:val="04A0" w:firstRow="1" w:lastRow="0" w:firstColumn="1" w:lastColumn="0" w:noHBand="0" w:noVBand="1"/>
      </w:tblPr>
      <w:tblGrid>
        <w:gridCol w:w="1644"/>
        <w:gridCol w:w="7985"/>
      </w:tblGrid>
      <w:tr w:rsidR="00046197" w14:paraId="22A4E8EA" w14:textId="77777777" w:rsidTr="0036245E">
        <w:tc>
          <w:tcPr>
            <w:tcW w:w="1644" w:type="dxa"/>
            <w:vAlign w:val="center"/>
          </w:tcPr>
          <w:p w14:paraId="57CA7531" w14:textId="3317B04D" w:rsidR="00046197" w:rsidRPr="00E6336E" w:rsidRDefault="00AA68FC" w:rsidP="00F07EA4">
            <w:pPr>
              <w:jc w:val="center"/>
              <w:rPr>
                <w:b/>
                <w:bCs/>
                <w:sz w:val="22"/>
                <w:szCs w:val="22"/>
              </w:rPr>
            </w:pPr>
            <w:r w:rsidRPr="00E6336E">
              <w:rPr>
                <w:b/>
                <w:bCs/>
                <w:sz w:val="22"/>
                <w:szCs w:val="22"/>
              </w:rPr>
              <w:t>C</w:t>
            </w:r>
            <w:r w:rsidR="00046197" w:rsidRPr="00E6336E">
              <w:rPr>
                <w:b/>
                <w:bCs/>
                <w:sz w:val="22"/>
                <w:szCs w:val="22"/>
              </w:rPr>
              <w:t>ompany</w:t>
            </w:r>
          </w:p>
        </w:tc>
        <w:tc>
          <w:tcPr>
            <w:tcW w:w="7985" w:type="dxa"/>
            <w:vAlign w:val="center"/>
          </w:tcPr>
          <w:p w14:paraId="0CFEB651" w14:textId="77777777" w:rsidR="00046197" w:rsidRPr="00E6336E" w:rsidRDefault="00046197" w:rsidP="00F07EA4">
            <w:pPr>
              <w:jc w:val="center"/>
              <w:rPr>
                <w:b/>
                <w:bCs/>
                <w:sz w:val="22"/>
                <w:szCs w:val="22"/>
              </w:rPr>
            </w:pPr>
            <w:r w:rsidRPr="00E6336E">
              <w:rPr>
                <w:b/>
                <w:bCs/>
                <w:sz w:val="22"/>
                <w:szCs w:val="22"/>
              </w:rPr>
              <w:t>comments</w:t>
            </w:r>
          </w:p>
        </w:tc>
      </w:tr>
      <w:tr w:rsidR="00046197" w14:paraId="016D5BAC" w14:textId="77777777" w:rsidTr="0036245E">
        <w:tc>
          <w:tcPr>
            <w:tcW w:w="1644" w:type="dxa"/>
          </w:tcPr>
          <w:p w14:paraId="2B882849" w14:textId="2B066871" w:rsidR="00046197" w:rsidRDefault="00583ACA" w:rsidP="00F07EA4">
            <w:pPr>
              <w:rPr>
                <w:lang w:eastAsia="ko-KR"/>
              </w:rPr>
            </w:pPr>
            <w:r>
              <w:rPr>
                <w:lang w:eastAsia="ko-KR"/>
              </w:rPr>
              <w:t xml:space="preserve">Intel </w:t>
            </w:r>
          </w:p>
        </w:tc>
        <w:tc>
          <w:tcPr>
            <w:tcW w:w="7985" w:type="dxa"/>
          </w:tcPr>
          <w:p w14:paraId="217E32BE" w14:textId="23A01F5B" w:rsidR="00046197" w:rsidRDefault="00583ACA" w:rsidP="00F07EA4">
            <w:r>
              <w:t>OK</w:t>
            </w:r>
          </w:p>
        </w:tc>
      </w:tr>
      <w:tr w:rsidR="00F86543" w14:paraId="2369335D" w14:textId="77777777" w:rsidTr="0036245E">
        <w:tc>
          <w:tcPr>
            <w:tcW w:w="1644" w:type="dxa"/>
          </w:tcPr>
          <w:p w14:paraId="640D7159" w14:textId="02323228" w:rsidR="00F86543" w:rsidRDefault="00F86543" w:rsidP="00F86543">
            <w:pPr>
              <w:rPr>
                <w:lang w:eastAsia="ko-KR"/>
              </w:rPr>
            </w:pPr>
            <w:r>
              <w:rPr>
                <w:rFonts w:hint="eastAsia"/>
                <w:lang w:eastAsia="ko-KR"/>
              </w:rPr>
              <w:t>Samsung</w:t>
            </w:r>
          </w:p>
        </w:tc>
        <w:tc>
          <w:tcPr>
            <w:tcW w:w="7985" w:type="dxa"/>
          </w:tcPr>
          <w:p w14:paraId="72C24F4D" w14:textId="5ABAE094" w:rsidR="00F86543" w:rsidRDefault="00F86543" w:rsidP="00F86543">
            <w:r>
              <w:rPr>
                <w:rFonts w:hint="eastAsia"/>
                <w:lang w:eastAsia="ko-KR"/>
              </w:rPr>
              <w:t>Agree</w:t>
            </w:r>
          </w:p>
        </w:tc>
      </w:tr>
      <w:tr w:rsidR="00080FA8" w14:paraId="7766479E" w14:textId="77777777" w:rsidTr="0036245E">
        <w:tc>
          <w:tcPr>
            <w:tcW w:w="1644" w:type="dxa"/>
          </w:tcPr>
          <w:p w14:paraId="20E0EBAF" w14:textId="2C76B0F8" w:rsidR="00080FA8" w:rsidRDefault="00080FA8" w:rsidP="00080FA8">
            <w:pPr>
              <w:rPr>
                <w:lang w:eastAsia="ko-KR"/>
              </w:rPr>
            </w:pPr>
            <w:r>
              <w:rPr>
                <w:lang w:eastAsia="ko-KR"/>
              </w:rPr>
              <w:t>NOKIA/NSB</w:t>
            </w:r>
          </w:p>
        </w:tc>
        <w:tc>
          <w:tcPr>
            <w:tcW w:w="7985" w:type="dxa"/>
          </w:tcPr>
          <w:p w14:paraId="606FF0DC" w14:textId="77777777" w:rsidR="00080FA8" w:rsidRDefault="00080FA8" w:rsidP="00080FA8">
            <w:r>
              <w:t>We support multiple CFRs</w:t>
            </w:r>
          </w:p>
          <w:p w14:paraId="6FBE6CF1" w14:textId="41780ECC" w:rsidR="00080FA8" w:rsidRDefault="00080FA8" w:rsidP="00080FA8">
            <w:pPr>
              <w:rPr>
                <w:lang w:eastAsia="ko-KR"/>
              </w:rPr>
            </w:pPr>
            <w:r>
              <w:rPr>
                <w:sz w:val="22"/>
                <w:szCs w:val="22"/>
              </w:rPr>
              <w:t xml:space="preserve">By considering that </w:t>
            </w:r>
            <w:r w:rsidRPr="007A4A84">
              <w:rPr>
                <w:sz w:val="22"/>
                <w:szCs w:val="22"/>
              </w:rPr>
              <w:t xml:space="preserve">the traffic data size </w:t>
            </w:r>
            <w:r>
              <w:rPr>
                <w:sz w:val="22"/>
                <w:szCs w:val="22"/>
              </w:rPr>
              <w:t>of</w:t>
            </w:r>
            <w:r w:rsidRPr="007A4A84">
              <w:rPr>
                <w:sz w:val="22"/>
                <w:szCs w:val="22"/>
              </w:rPr>
              <w:t xml:space="preserve"> different </w:t>
            </w:r>
            <w:r>
              <w:rPr>
                <w:sz w:val="22"/>
                <w:szCs w:val="22"/>
              </w:rPr>
              <w:t>broadcast</w:t>
            </w:r>
            <w:r w:rsidRPr="007A4A84">
              <w:rPr>
                <w:sz w:val="22"/>
                <w:szCs w:val="22"/>
              </w:rPr>
              <w:t xml:space="preserve"> services could be varying a lot</w:t>
            </w:r>
            <w:r>
              <w:rPr>
                <w:sz w:val="22"/>
                <w:szCs w:val="22"/>
              </w:rPr>
              <w:t>, and</w:t>
            </w:r>
            <w:r w:rsidRPr="007A4A84">
              <w:rPr>
                <w:sz w:val="22"/>
                <w:szCs w:val="22"/>
              </w:rPr>
              <w:t xml:space="preserve"> </w:t>
            </w:r>
            <w:r>
              <w:rPr>
                <w:sz w:val="22"/>
                <w:szCs w:val="22"/>
              </w:rPr>
              <w:t xml:space="preserve">depending on the MBS services applied, the </w:t>
            </w:r>
            <w:r w:rsidRPr="007A4A84">
              <w:rPr>
                <w:sz w:val="22"/>
                <w:szCs w:val="22"/>
              </w:rPr>
              <w:t xml:space="preserve">MTCH CFR can be </w:t>
            </w:r>
            <w:r>
              <w:rPr>
                <w:sz w:val="22"/>
                <w:szCs w:val="22"/>
              </w:rPr>
              <w:t xml:space="preserve">also </w:t>
            </w:r>
            <w:r w:rsidRPr="007A4A84">
              <w:rPr>
                <w:sz w:val="22"/>
                <w:szCs w:val="22"/>
              </w:rPr>
              <w:t xml:space="preserve">configured </w:t>
            </w:r>
            <w:r>
              <w:rPr>
                <w:sz w:val="22"/>
                <w:szCs w:val="22"/>
              </w:rPr>
              <w:t xml:space="preserve">differently </w:t>
            </w:r>
            <w:r w:rsidRPr="007A4A84">
              <w:rPr>
                <w:sz w:val="22"/>
                <w:szCs w:val="22"/>
              </w:rPr>
              <w:t>for different MBS services</w:t>
            </w:r>
            <w:r>
              <w:rPr>
                <w:sz w:val="22"/>
                <w:szCs w:val="22"/>
              </w:rPr>
              <w:t>. And we see the potential benefit from power saving perspective, where the CFR bandwidth can be varying in time depends on traffic payload size of broadcast services, e.g. smaller CFR width when broadcast traffic data is small. And the larger CFR width is only applied when larger broadcast services is needed.</w:t>
            </w:r>
          </w:p>
        </w:tc>
      </w:tr>
      <w:tr w:rsidR="00173BB6" w14:paraId="49451BC4" w14:textId="77777777" w:rsidTr="0036245E">
        <w:tc>
          <w:tcPr>
            <w:tcW w:w="1644" w:type="dxa"/>
          </w:tcPr>
          <w:p w14:paraId="19F8FBF4" w14:textId="7FAFE62B" w:rsidR="00173BB6" w:rsidRDefault="00173BB6" w:rsidP="00080FA8">
            <w:pPr>
              <w:rPr>
                <w:lang w:eastAsia="ko-KR"/>
              </w:rPr>
            </w:pPr>
            <w:r>
              <w:rPr>
                <w:lang w:eastAsia="ko-KR"/>
              </w:rPr>
              <w:t>Lenovo, Motorola Mobility</w:t>
            </w:r>
          </w:p>
        </w:tc>
        <w:tc>
          <w:tcPr>
            <w:tcW w:w="7985" w:type="dxa"/>
          </w:tcPr>
          <w:p w14:paraId="7FE68339" w14:textId="3C6FDF4B" w:rsidR="00173BB6" w:rsidRDefault="00173BB6" w:rsidP="00080FA8">
            <w:r>
              <w:t>Agree.</w:t>
            </w:r>
          </w:p>
        </w:tc>
      </w:tr>
      <w:tr w:rsidR="00773905" w14:paraId="6E67AF8C" w14:textId="77777777" w:rsidTr="0036245E">
        <w:tc>
          <w:tcPr>
            <w:tcW w:w="1644" w:type="dxa"/>
          </w:tcPr>
          <w:p w14:paraId="771591B1" w14:textId="1DC817A1" w:rsidR="00773905" w:rsidRDefault="00773905" w:rsidP="00773905">
            <w:pPr>
              <w:rPr>
                <w:lang w:eastAsia="ko-KR"/>
              </w:rPr>
            </w:pPr>
            <w:r>
              <w:rPr>
                <w:rFonts w:eastAsia="等线" w:hint="eastAsia"/>
                <w:lang w:eastAsia="zh-CN"/>
              </w:rPr>
              <w:t>Z</w:t>
            </w:r>
            <w:r>
              <w:rPr>
                <w:rFonts w:eastAsia="等线"/>
                <w:lang w:eastAsia="zh-CN"/>
              </w:rPr>
              <w:t>TE</w:t>
            </w:r>
          </w:p>
        </w:tc>
        <w:tc>
          <w:tcPr>
            <w:tcW w:w="7985" w:type="dxa"/>
          </w:tcPr>
          <w:p w14:paraId="203F3DF4" w14:textId="77777777" w:rsidR="00773905" w:rsidRDefault="00773905" w:rsidP="00773905">
            <w:pPr>
              <w:rPr>
                <w:rFonts w:eastAsia="等线"/>
                <w:lang w:eastAsia="zh-CN"/>
              </w:rPr>
            </w:pPr>
            <w:r>
              <w:rPr>
                <w:rFonts w:eastAsia="等线"/>
                <w:lang w:eastAsia="zh-CN"/>
              </w:rPr>
              <w:t>Similar view as Nokia, we also see some benefits of supporting multiple CFRs.</w:t>
            </w:r>
          </w:p>
          <w:p w14:paraId="11831FCD" w14:textId="3538718A" w:rsidR="00773905" w:rsidRDefault="00773905" w:rsidP="00773905">
            <w:r>
              <w:rPr>
                <w:rFonts w:eastAsia="等线"/>
                <w:lang w:eastAsia="zh-CN"/>
              </w:rPr>
              <w:lastRenderedPageBreak/>
              <w:t>If companies couldn’t converge to support multiple CFRs in Rel-17, we hope companies can consider it in Rel-18 MBS WI.</w:t>
            </w:r>
          </w:p>
        </w:tc>
      </w:tr>
      <w:tr w:rsidR="008D4142" w14:paraId="062CA42E" w14:textId="77777777" w:rsidTr="0036245E">
        <w:tc>
          <w:tcPr>
            <w:tcW w:w="1644" w:type="dxa"/>
          </w:tcPr>
          <w:p w14:paraId="61289259" w14:textId="77777777" w:rsidR="008D4142" w:rsidRDefault="008D4142" w:rsidP="00E230D5">
            <w:pPr>
              <w:rPr>
                <w:rFonts w:eastAsia="等线"/>
                <w:lang w:eastAsia="zh-CN"/>
              </w:rPr>
            </w:pPr>
            <w:r>
              <w:rPr>
                <w:rFonts w:eastAsia="等线" w:hint="eastAsia"/>
                <w:lang w:eastAsia="zh-CN"/>
              </w:rPr>
              <w:lastRenderedPageBreak/>
              <w:t>S</w:t>
            </w:r>
            <w:r>
              <w:rPr>
                <w:rFonts w:eastAsia="等线"/>
                <w:lang w:eastAsia="zh-CN"/>
              </w:rPr>
              <w:t>preadtrum</w:t>
            </w:r>
          </w:p>
        </w:tc>
        <w:tc>
          <w:tcPr>
            <w:tcW w:w="7985" w:type="dxa"/>
          </w:tcPr>
          <w:p w14:paraId="6C835A50" w14:textId="77777777" w:rsidR="008D4142" w:rsidRDefault="008D4142" w:rsidP="00E230D5">
            <w:pPr>
              <w:rPr>
                <w:rFonts w:eastAsia="等线"/>
                <w:lang w:eastAsia="zh-CN"/>
              </w:rPr>
            </w:pPr>
            <w:r>
              <w:rPr>
                <w:rFonts w:eastAsia="等线" w:hint="eastAsia"/>
                <w:lang w:eastAsia="zh-CN"/>
              </w:rPr>
              <w:t>S</w:t>
            </w:r>
            <w:r>
              <w:rPr>
                <w:rFonts w:eastAsia="等线"/>
                <w:lang w:eastAsia="zh-CN"/>
              </w:rPr>
              <w:t>upport</w:t>
            </w:r>
          </w:p>
        </w:tc>
      </w:tr>
      <w:tr w:rsidR="003E702B" w14:paraId="4CB79333" w14:textId="77777777" w:rsidTr="0036245E">
        <w:tc>
          <w:tcPr>
            <w:tcW w:w="1644" w:type="dxa"/>
          </w:tcPr>
          <w:p w14:paraId="018FEAAF" w14:textId="79EB3256" w:rsidR="003E702B" w:rsidRDefault="008D4142" w:rsidP="003E702B">
            <w:pPr>
              <w:rPr>
                <w:rFonts w:eastAsia="等线"/>
                <w:lang w:eastAsia="zh-CN"/>
              </w:rPr>
            </w:pPr>
            <w:r>
              <w:rPr>
                <w:rFonts w:eastAsia="等线" w:hint="eastAsia"/>
                <w:lang w:eastAsia="zh-CN"/>
              </w:rPr>
              <w:t>O</w:t>
            </w:r>
            <w:r>
              <w:rPr>
                <w:rFonts w:eastAsia="等线"/>
                <w:lang w:eastAsia="zh-CN"/>
              </w:rPr>
              <w:t>PPO</w:t>
            </w:r>
          </w:p>
        </w:tc>
        <w:tc>
          <w:tcPr>
            <w:tcW w:w="7985" w:type="dxa"/>
          </w:tcPr>
          <w:p w14:paraId="092ADEF2" w14:textId="74D1B6EB" w:rsidR="003E702B" w:rsidRDefault="008D4142" w:rsidP="003E702B">
            <w:pPr>
              <w:rPr>
                <w:rFonts w:eastAsia="等线"/>
                <w:lang w:eastAsia="zh-CN"/>
              </w:rPr>
            </w:pPr>
            <w:r>
              <w:rPr>
                <w:rFonts w:eastAsia="等线" w:hint="eastAsia"/>
                <w:lang w:eastAsia="zh-CN"/>
              </w:rPr>
              <w:t>O</w:t>
            </w:r>
            <w:r>
              <w:rPr>
                <w:rFonts w:eastAsia="等线"/>
                <w:lang w:eastAsia="zh-CN"/>
              </w:rPr>
              <w:t>K</w:t>
            </w:r>
          </w:p>
        </w:tc>
      </w:tr>
      <w:tr w:rsidR="009E5DB6" w14:paraId="24A73360" w14:textId="77777777" w:rsidTr="0036245E">
        <w:tc>
          <w:tcPr>
            <w:tcW w:w="1644" w:type="dxa"/>
          </w:tcPr>
          <w:p w14:paraId="48E45C3C" w14:textId="0729BEB1" w:rsidR="009E5DB6" w:rsidRDefault="009E5DB6" w:rsidP="009E5DB6">
            <w:pPr>
              <w:rPr>
                <w:rFonts w:eastAsia="等线"/>
                <w:lang w:eastAsia="zh-CN"/>
              </w:rPr>
            </w:pPr>
            <w:r w:rsidRPr="002B568E">
              <w:rPr>
                <w:rFonts w:eastAsiaTheme="minorEastAsia"/>
                <w:lang w:eastAsia="ja-JP"/>
              </w:rPr>
              <w:t>NTT DOCOMO</w:t>
            </w:r>
          </w:p>
        </w:tc>
        <w:tc>
          <w:tcPr>
            <w:tcW w:w="7985" w:type="dxa"/>
          </w:tcPr>
          <w:p w14:paraId="7BB3328D" w14:textId="67855248" w:rsidR="009E5DB6" w:rsidRDefault="009E5DB6" w:rsidP="009E5DB6">
            <w:pPr>
              <w:rPr>
                <w:rFonts w:eastAsia="等线"/>
                <w:lang w:eastAsia="zh-CN"/>
              </w:rPr>
            </w:pPr>
            <w:r w:rsidRPr="002B568E">
              <w:rPr>
                <w:rFonts w:eastAsiaTheme="minorEastAsia"/>
                <w:lang w:eastAsia="ja-JP"/>
              </w:rPr>
              <w:t>Support</w:t>
            </w:r>
          </w:p>
        </w:tc>
      </w:tr>
      <w:tr w:rsidR="002B197F" w14:paraId="64FB2505" w14:textId="77777777" w:rsidTr="0036245E">
        <w:tc>
          <w:tcPr>
            <w:tcW w:w="1644" w:type="dxa"/>
          </w:tcPr>
          <w:p w14:paraId="204FB951" w14:textId="75C059FA" w:rsidR="002B197F" w:rsidRPr="002B568E" w:rsidRDefault="002B197F" w:rsidP="002B197F">
            <w:pPr>
              <w:rPr>
                <w:rFonts w:eastAsiaTheme="minorEastAsia"/>
                <w:lang w:eastAsia="ja-JP"/>
              </w:rPr>
            </w:pPr>
            <w:r>
              <w:rPr>
                <w:rFonts w:eastAsia="等线"/>
                <w:lang w:eastAsia="zh-CN"/>
              </w:rPr>
              <w:t>Xiaomi</w:t>
            </w:r>
          </w:p>
        </w:tc>
        <w:tc>
          <w:tcPr>
            <w:tcW w:w="7985" w:type="dxa"/>
          </w:tcPr>
          <w:p w14:paraId="6F48D024" w14:textId="77777777" w:rsidR="002B197F" w:rsidRDefault="002B197F" w:rsidP="002B197F">
            <w:pPr>
              <w:rPr>
                <w:rFonts w:eastAsia="等线"/>
                <w:lang w:eastAsia="zh-CN"/>
              </w:rPr>
            </w:pPr>
            <w:r>
              <w:rPr>
                <w:rFonts w:eastAsia="等线"/>
                <w:lang w:eastAsia="zh-CN"/>
              </w:rPr>
              <w:t xml:space="preserve">Agree. </w:t>
            </w:r>
          </w:p>
          <w:p w14:paraId="5765ECE3" w14:textId="77777777" w:rsidR="002B197F" w:rsidRDefault="002B197F" w:rsidP="002B197F">
            <w:pPr>
              <w:rPr>
                <w:rFonts w:eastAsia="等线"/>
                <w:lang w:eastAsia="zh-CN"/>
              </w:rPr>
            </w:pPr>
            <w:r>
              <w:rPr>
                <w:rFonts w:eastAsia="等线"/>
                <w:lang w:eastAsia="zh-CN"/>
              </w:rPr>
              <w:t>Regarding the motivation raised by Nokia, a single CFR is sufficient for supporting different MBS services, where the single CFR should accommodate different MBS services. For the power saving issue, it is out of scope and we don’t think it deserves further discussion. If power saving is really a problem proved by simulation, we are OK to discussed it only if the WID include power saving issue.</w:t>
            </w:r>
          </w:p>
          <w:p w14:paraId="2D851173" w14:textId="7C3DAB62" w:rsidR="002B197F" w:rsidRPr="002B568E" w:rsidRDefault="002B197F" w:rsidP="002B197F">
            <w:pPr>
              <w:rPr>
                <w:rFonts w:eastAsiaTheme="minorEastAsia"/>
                <w:lang w:eastAsia="ja-JP"/>
              </w:rPr>
            </w:pPr>
            <w:r>
              <w:rPr>
                <w:rFonts w:eastAsia="等线" w:hint="eastAsia"/>
                <w:lang w:eastAsia="zh-CN"/>
              </w:rPr>
              <w:t>F</w:t>
            </w:r>
            <w:r>
              <w:rPr>
                <w:rFonts w:eastAsia="等线"/>
                <w:lang w:eastAsia="zh-CN"/>
              </w:rPr>
              <w:t>urthermore, we don’t know how to switch CFR. Is it the similar mechanism as BWP switching? If so, the CFR is actually BWP which is not align with the agreement achieved for CONNECTED UEs that CFR is not a BWP. If not, it is not clear on how to indicate the target CFR. All in all, there would be many standard efforts to support this optimization, which is not preferred at such a late stage.</w:t>
            </w:r>
          </w:p>
        </w:tc>
      </w:tr>
      <w:tr w:rsidR="0036245E" w14:paraId="291B89B1" w14:textId="77777777" w:rsidTr="0036245E">
        <w:tc>
          <w:tcPr>
            <w:tcW w:w="1644" w:type="dxa"/>
          </w:tcPr>
          <w:p w14:paraId="109F2A57" w14:textId="77777777" w:rsidR="0036245E" w:rsidRDefault="0036245E" w:rsidP="00E230D5">
            <w:pPr>
              <w:rPr>
                <w:rFonts w:eastAsia="等线"/>
                <w:lang w:eastAsia="ko-KR"/>
              </w:rPr>
            </w:pPr>
            <w:r>
              <w:rPr>
                <w:rFonts w:eastAsia="等线" w:hint="eastAsia"/>
                <w:lang w:eastAsia="ko-KR"/>
              </w:rPr>
              <w:t>LG</w:t>
            </w:r>
          </w:p>
        </w:tc>
        <w:tc>
          <w:tcPr>
            <w:tcW w:w="7985" w:type="dxa"/>
          </w:tcPr>
          <w:p w14:paraId="4527F62A" w14:textId="77777777" w:rsidR="0036245E" w:rsidRDefault="0036245E" w:rsidP="00E230D5">
            <w:pPr>
              <w:rPr>
                <w:rFonts w:eastAsia="等线"/>
                <w:lang w:eastAsia="ko-KR"/>
              </w:rPr>
            </w:pPr>
            <w:r>
              <w:rPr>
                <w:rFonts w:eastAsia="等线" w:hint="eastAsia"/>
                <w:lang w:eastAsia="ko-KR"/>
              </w:rPr>
              <w:t>OK</w:t>
            </w:r>
          </w:p>
        </w:tc>
      </w:tr>
      <w:tr w:rsidR="005134CA" w14:paraId="0CE3B895" w14:textId="77777777" w:rsidTr="0036245E">
        <w:tc>
          <w:tcPr>
            <w:tcW w:w="1644" w:type="dxa"/>
          </w:tcPr>
          <w:p w14:paraId="5959C62F" w14:textId="2D56B2E3"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85" w:type="dxa"/>
          </w:tcPr>
          <w:p w14:paraId="6414CC05" w14:textId="72198BAC" w:rsidR="005134CA" w:rsidRDefault="005134CA" w:rsidP="005134CA">
            <w:pPr>
              <w:rPr>
                <w:rFonts w:eastAsia="等线"/>
                <w:lang w:eastAsia="ko-KR"/>
              </w:rPr>
            </w:pPr>
            <w:r>
              <w:rPr>
                <w:rFonts w:eastAsia="等线" w:hint="eastAsia"/>
                <w:lang w:eastAsia="zh-CN"/>
              </w:rPr>
              <w:t>A</w:t>
            </w:r>
            <w:r>
              <w:rPr>
                <w:rFonts w:eastAsia="等线"/>
                <w:lang w:eastAsia="zh-CN"/>
              </w:rPr>
              <w:t>gree.</w:t>
            </w:r>
          </w:p>
        </w:tc>
      </w:tr>
      <w:tr w:rsidR="009503AD" w14:paraId="0BBB80D7" w14:textId="77777777" w:rsidTr="0036245E">
        <w:tc>
          <w:tcPr>
            <w:tcW w:w="1644" w:type="dxa"/>
          </w:tcPr>
          <w:p w14:paraId="09E0F3B6" w14:textId="4DDEBC52" w:rsidR="009503AD" w:rsidRDefault="009503AD" w:rsidP="005134CA">
            <w:pPr>
              <w:rPr>
                <w:rFonts w:eastAsia="等线"/>
                <w:lang w:eastAsia="zh-CN"/>
              </w:rPr>
            </w:pPr>
            <w:r>
              <w:rPr>
                <w:rFonts w:eastAsia="等线" w:hint="eastAsia"/>
                <w:lang w:eastAsia="zh-CN"/>
              </w:rPr>
              <w:t>CATT</w:t>
            </w:r>
          </w:p>
        </w:tc>
        <w:tc>
          <w:tcPr>
            <w:tcW w:w="7985" w:type="dxa"/>
          </w:tcPr>
          <w:p w14:paraId="15F24E88" w14:textId="74EB8654" w:rsidR="009503AD" w:rsidRDefault="009503AD" w:rsidP="005134CA">
            <w:pPr>
              <w:rPr>
                <w:rFonts w:eastAsia="等线"/>
                <w:lang w:eastAsia="zh-CN"/>
              </w:rPr>
            </w:pPr>
            <w:r>
              <w:rPr>
                <w:rFonts w:eastAsia="等线" w:hint="eastAsia"/>
                <w:lang w:eastAsia="zh-CN"/>
              </w:rPr>
              <w:t>S</w:t>
            </w:r>
            <w:r>
              <w:rPr>
                <w:rFonts w:eastAsia="等线"/>
                <w:lang w:eastAsia="zh-CN"/>
              </w:rPr>
              <w:t>upport</w:t>
            </w:r>
          </w:p>
        </w:tc>
      </w:tr>
      <w:tr w:rsidR="00F740DF" w:rsidRPr="00360209" w14:paraId="41F3CAC8" w14:textId="77777777" w:rsidTr="00F740DF">
        <w:tc>
          <w:tcPr>
            <w:tcW w:w="1644" w:type="dxa"/>
          </w:tcPr>
          <w:p w14:paraId="1BB99481" w14:textId="77777777" w:rsidR="00F740DF" w:rsidRDefault="00F740DF" w:rsidP="00E230D5">
            <w:pPr>
              <w:rPr>
                <w:lang w:eastAsia="ko-KR"/>
              </w:rPr>
            </w:pPr>
            <w:r>
              <w:rPr>
                <w:lang w:eastAsia="ko-KR"/>
              </w:rPr>
              <w:t>vivo</w:t>
            </w:r>
          </w:p>
        </w:tc>
        <w:tc>
          <w:tcPr>
            <w:tcW w:w="7985" w:type="dxa"/>
          </w:tcPr>
          <w:p w14:paraId="3982D2C9" w14:textId="77777777" w:rsidR="00F740DF" w:rsidRDefault="00F740DF" w:rsidP="00E230D5">
            <w:pPr>
              <w:rPr>
                <w:rFonts w:eastAsia="等线"/>
                <w:lang w:eastAsia="zh-CN"/>
              </w:rPr>
            </w:pPr>
            <w:r>
              <w:rPr>
                <w:rFonts w:eastAsia="等线" w:hint="eastAsia"/>
                <w:lang w:eastAsia="zh-CN"/>
              </w:rPr>
              <w:t>W</w:t>
            </w:r>
            <w:r>
              <w:rPr>
                <w:rFonts w:eastAsia="等线"/>
                <w:lang w:eastAsia="zh-CN"/>
              </w:rPr>
              <w:t>e support multiple CFRs.</w:t>
            </w:r>
          </w:p>
          <w:p w14:paraId="6ADD2C27" w14:textId="77777777" w:rsidR="00F740DF" w:rsidRPr="00360209" w:rsidRDefault="00F740DF" w:rsidP="00E230D5">
            <w:pPr>
              <w:rPr>
                <w:rFonts w:eastAsia="等线"/>
                <w:lang w:eastAsia="zh-CN"/>
              </w:rPr>
            </w:pPr>
            <w:r w:rsidRPr="00360209">
              <w:rPr>
                <w:rFonts w:eastAsia="等线"/>
                <w:lang w:eastAsia="zh-CN"/>
              </w:rPr>
              <w:t>Among multiple MBS services, some RRC IDLE/INACTIVE UEs may be interested in only a subset of services while some other UEs are interested in another subset of services, thus, transmitting all MBS services in one CFR for RRC IDLE/INACTIVE UEs is not friendly to power saving purpose.</w:t>
            </w:r>
          </w:p>
        </w:tc>
      </w:tr>
      <w:tr w:rsidR="004B4736" w:rsidRPr="00360209" w14:paraId="3B07884F" w14:textId="77777777" w:rsidTr="00F740DF">
        <w:tc>
          <w:tcPr>
            <w:tcW w:w="1644" w:type="dxa"/>
          </w:tcPr>
          <w:p w14:paraId="08379138" w14:textId="2B050881" w:rsidR="004B4736" w:rsidRDefault="004B4736" w:rsidP="00E230D5">
            <w:pPr>
              <w:rPr>
                <w:lang w:eastAsia="ko-KR"/>
              </w:rPr>
            </w:pPr>
            <w:r>
              <w:rPr>
                <w:lang w:eastAsia="ko-KR"/>
              </w:rPr>
              <w:t>MediaTek</w:t>
            </w:r>
          </w:p>
        </w:tc>
        <w:tc>
          <w:tcPr>
            <w:tcW w:w="7985" w:type="dxa"/>
          </w:tcPr>
          <w:p w14:paraId="56CABED3" w14:textId="320C2EA0" w:rsidR="004B4736" w:rsidRDefault="004B4736" w:rsidP="00E230D5">
            <w:pPr>
              <w:rPr>
                <w:rFonts w:eastAsia="等线"/>
                <w:lang w:eastAsia="zh-CN"/>
              </w:rPr>
            </w:pPr>
            <w:r>
              <w:rPr>
                <w:rFonts w:eastAsia="等线"/>
                <w:lang w:eastAsia="zh-CN"/>
              </w:rPr>
              <w:t>Support.</w:t>
            </w:r>
          </w:p>
        </w:tc>
      </w:tr>
      <w:tr w:rsidR="00855AC9" w:rsidRPr="00360209" w14:paraId="1B16F5B1" w14:textId="77777777" w:rsidTr="00F740DF">
        <w:tc>
          <w:tcPr>
            <w:tcW w:w="1644" w:type="dxa"/>
          </w:tcPr>
          <w:p w14:paraId="5EF7AB91" w14:textId="1A72036C" w:rsidR="00855AC9" w:rsidRDefault="00855AC9" w:rsidP="00855AC9">
            <w:pPr>
              <w:rPr>
                <w:lang w:eastAsia="ko-KR"/>
              </w:rPr>
            </w:pPr>
            <w:r>
              <w:rPr>
                <w:rFonts w:eastAsia="等线" w:hint="eastAsia"/>
                <w:lang w:eastAsia="zh-CN"/>
              </w:rPr>
              <w:t>H</w:t>
            </w:r>
            <w:r>
              <w:rPr>
                <w:rFonts w:eastAsia="等线"/>
                <w:lang w:eastAsia="zh-CN"/>
              </w:rPr>
              <w:t>uawei, HiSilicon</w:t>
            </w:r>
          </w:p>
        </w:tc>
        <w:tc>
          <w:tcPr>
            <w:tcW w:w="7985" w:type="dxa"/>
          </w:tcPr>
          <w:p w14:paraId="5E7DCC64" w14:textId="0CF80BD4" w:rsidR="00855AC9" w:rsidRDefault="005F39C9" w:rsidP="00855AC9">
            <w:pPr>
              <w:rPr>
                <w:rFonts w:eastAsia="等线"/>
                <w:lang w:eastAsia="zh-CN"/>
              </w:rPr>
            </w:pPr>
            <w:r>
              <w:rPr>
                <w:rFonts w:eastAsia="等线"/>
                <w:lang w:eastAsia="zh-CN"/>
              </w:rPr>
              <w:t>O</w:t>
            </w:r>
            <w:r w:rsidR="00855AC9">
              <w:rPr>
                <w:rFonts w:eastAsia="等线"/>
                <w:lang w:eastAsia="zh-CN"/>
              </w:rPr>
              <w:t>k</w:t>
            </w:r>
          </w:p>
        </w:tc>
      </w:tr>
      <w:tr w:rsidR="005F39C9" w:rsidRPr="00360209" w14:paraId="1035553E" w14:textId="77777777" w:rsidTr="00F740DF">
        <w:tc>
          <w:tcPr>
            <w:tcW w:w="1644" w:type="dxa"/>
          </w:tcPr>
          <w:p w14:paraId="3858110D" w14:textId="49D1493F" w:rsidR="005F39C9" w:rsidRDefault="005F39C9" w:rsidP="005F39C9">
            <w:pPr>
              <w:rPr>
                <w:rFonts w:eastAsia="等线"/>
                <w:lang w:eastAsia="zh-CN"/>
              </w:rPr>
            </w:pPr>
            <w:r>
              <w:rPr>
                <w:lang w:eastAsia="ko-KR"/>
              </w:rPr>
              <w:t>Apple</w:t>
            </w:r>
          </w:p>
        </w:tc>
        <w:tc>
          <w:tcPr>
            <w:tcW w:w="7985" w:type="dxa"/>
          </w:tcPr>
          <w:p w14:paraId="7017F58C" w14:textId="77777777" w:rsidR="005F39C9" w:rsidRDefault="005F39C9" w:rsidP="005F39C9">
            <w:pPr>
              <w:rPr>
                <w:rFonts w:eastAsia="等线"/>
                <w:lang w:eastAsia="zh-CN"/>
              </w:rPr>
            </w:pPr>
            <w:r>
              <w:rPr>
                <w:rFonts w:eastAsia="等线"/>
                <w:lang w:eastAsia="zh-CN"/>
              </w:rPr>
              <w:t xml:space="preserve">Just want to clarify our understanding on this proposal. </w:t>
            </w:r>
          </w:p>
          <w:p w14:paraId="6233F983" w14:textId="77777777" w:rsidR="005F39C9" w:rsidRDefault="005F39C9" w:rsidP="005F39C9">
            <w:pPr>
              <w:rPr>
                <w:rFonts w:eastAsia="等线"/>
                <w:lang w:eastAsia="zh-CN"/>
              </w:rPr>
            </w:pPr>
            <w:r>
              <w:rPr>
                <w:rFonts w:eastAsia="等线"/>
                <w:lang w:eastAsia="zh-CN"/>
              </w:rPr>
              <w:t>In last RAN1 meeting, the following agreements were reached. If Proposal 2.2-1 is agreeable, then it could be the case one CFR for MCCH and another CFR for MTCH. But it seems contradict with agreements made in RAN plenary, i.e., one configured/defined CFR for both MCCH and MTCH.</w:t>
            </w:r>
          </w:p>
          <w:p w14:paraId="7EF807F4" w14:textId="77777777" w:rsidR="005F39C9" w:rsidRDefault="005F39C9" w:rsidP="005F39C9">
            <w:pPr>
              <w:rPr>
                <w:rFonts w:eastAsia="等线"/>
                <w:lang w:eastAsia="zh-CN"/>
              </w:rPr>
            </w:pPr>
            <w:r>
              <w:rPr>
                <w:rFonts w:eastAsia="等线"/>
                <w:lang w:eastAsia="zh-CN"/>
              </w:rPr>
              <w:t>So considering the last meeting agreements, we are not sure this proposal is really needed.</w:t>
            </w:r>
          </w:p>
          <w:p w14:paraId="0C561507" w14:textId="77777777" w:rsidR="005F39C9" w:rsidRPr="00F81340" w:rsidRDefault="005F39C9" w:rsidP="005F39C9">
            <w:pPr>
              <w:pStyle w:val="a"/>
              <w:ind w:left="0"/>
              <w:rPr>
                <w:rFonts w:cs="Times"/>
              </w:rPr>
            </w:pPr>
            <w:r w:rsidRPr="00F81340">
              <w:rPr>
                <w:rFonts w:cs="Times"/>
                <w:highlight w:val="green"/>
              </w:rPr>
              <w:t>Agreement</w:t>
            </w:r>
          </w:p>
          <w:p w14:paraId="5D716AE8" w14:textId="77777777" w:rsidR="005F39C9" w:rsidRPr="00966F11" w:rsidRDefault="005F39C9" w:rsidP="005F39C9">
            <w:pPr>
              <w:rPr>
                <w:rFonts w:eastAsia="Gulim" w:cs="Times"/>
                <w:lang w:eastAsia="x-none"/>
              </w:rPr>
            </w:pPr>
            <w:r w:rsidRPr="00F81340">
              <w:rPr>
                <w:rFonts w:eastAsia="Gulim" w:cs="Times"/>
                <w:lang w:eastAsia="x-none"/>
              </w:rPr>
              <w:t xml:space="preserve">Only </w:t>
            </w:r>
            <w:r w:rsidRPr="00966F11">
              <w:rPr>
                <w:rFonts w:eastAsia="Gulim" w:cs="Times"/>
                <w:highlight w:val="yellow"/>
                <w:lang w:eastAsia="x-none"/>
              </w:rPr>
              <w:t>one CFR</w:t>
            </w:r>
            <w:r w:rsidRPr="00F81340">
              <w:rPr>
                <w:rFonts w:eastAsia="Gulim" w:cs="Times"/>
                <w:lang w:eastAsia="x-none"/>
              </w:rPr>
              <w:t xml:space="preserve"> can be configured for group-common PDCCH/PDSCH carrying </w:t>
            </w:r>
            <w:r w:rsidRPr="00966F11">
              <w:rPr>
                <w:rFonts w:eastAsia="Gulim" w:cs="Times"/>
                <w:highlight w:val="yellow"/>
                <w:lang w:eastAsia="x-none"/>
              </w:rPr>
              <w:t>MCCH</w:t>
            </w:r>
            <w:r w:rsidRPr="00F81340">
              <w:rPr>
                <w:rFonts w:eastAsia="Gulim" w:cs="Times"/>
                <w:lang w:eastAsia="x-none"/>
              </w:rPr>
              <w:t xml:space="preserve"> for broadcast reception with UEs in RRC_IDLE/INACTIVE state.</w:t>
            </w:r>
          </w:p>
          <w:p w14:paraId="631F3D6A" w14:textId="77777777" w:rsidR="005F39C9" w:rsidRPr="00C03049" w:rsidRDefault="005F39C9" w:rsidP="005F39C9">
            <w:r w:rsidRPr="00C03049">
              <w:rPr>
                <w:highlight w:val="green"/>
                <w:lang w:val="en-US"/>
              </w:rPr>
              <w:t>Agreement (Updated proposal from RAN1#106e):</w:t>
            </w:r>
          </w:p>
          <w:p w14:paraId="4084045E" w14:textId="7B0132B7" w:rsidR="005F39C9" w:rsidRPr="00C03049" w:rsidRDefault="005F39C9" w:rsidP="005F39C9">
            <w:pPr>
              <w:rPr>
                <w:lang w:val="en-US"/>
              </w:rPr>
            </w:pPr>
            <w:r w:rsidRPr="00C03049">
              <w:rPr>
                <w:lang w:val="en-US"/>
              </w:rPr>
              <w:t xml:space="preserve">For </w:t>
            </w:r>
            <w:r w:rsidRPr="00966F11">
              <w:rPr>
                <w:highlight w:val="yellow"/>
                <w:lang w:val="en-US"/>
              </w:rPr>
              <w:t>a configured/defined CFR</w:t>
            </w:r>
            <w:r w:rsidRPr="00C03049">
              <w:rPr>
                <w:lang w:val="en-US"/>
              </w:rPr>
              <w:t xml:space="preserve"> for GC-PDCCH/PDSCH carrying </w:t>
            </w:r>
            <w:r w:rsidRPr="00966F11">
              <w:rPr>
                <w:highlight w:val="yellow"/>
                <w:lang w:val="en-US"/>
              </w:rPr>
              <w:t>MCCH and MTCH</w:t>
            </w:r>
            <w:r w:rsidRPr="00C03049">
              <w:rPr>
                <w:lang w:val="en-US"/>
              </w:rPr>
              <w:t xml:space="preserve"> for broadcast reception with U</w:t>
            </w:r>
            <w:r w:rsidR="00AA68FC" w:rsidRPr="00C03049">
              <w:rPr>
                <w:lang w:val="en-US"/>
              </w:rPr>
              <w:t>e</w:t>
            </w:r>
            <w:r w:rsidRPr="00C03049">
              <w:rPr>
                <w:lang w:val="en-US"/>
              </w:rPr>
              <w:t>s in RRC IDLE/INACTIVE state.</w:t>
            </w:r>
          </w:p>
          <w:p w14:paraId="23A86377" w14:textId="77777777" w:rsidR="005F39C9" w:rsidRPr="00C03049" w:rsidRDefault="005F39C9" w:rsidP="005F39C9">
            <w:pPr>
              <w:pStyle w:val="a"/>
              <w:numPr>
                <w:ilvl w:val="0"/>
                <w:numId w:val="49"/>
              </w:numPr>
              <w:spacing w:after="0" w:line="259" w:lineRule="auto"/>
              <w:rPr>
                <w:lang w:val="en-US"/>
              </w:rPr>
            </w:pPr>
            <w:r w:rsidRPr="00C03049">
              <w:rPr>
                <w:lang w:val="en-US"/>
              </w:rPr>
              <w:t>Support Case-C</w:t>
            </w:r>
          </w:p>
          <w:p w14:paraId="0DFC937E" w14:textId="77777777" w:rsidR="005F39C9" w:rsidRPr="00C03049" w:rsidRDefault="005F39C9" w:rsidP="005F39C9">
            <w:pPr>
              <w:pStyle w:val="a"/>
              <w:numPr>
                <w:ilvl w:val="0"/>
                <w:numId w:val="49"/>
              </w:numPr>
              <w:spacing w:after="0" w:line="259" w:lineRule="auto"/>
              <w:rPr>
                <w:lang w:val="en-US"/>
              </w:rPr>
            </w:pPr>
            <w:r w:rsidRPr="00C03049">
              <w:rPr>
                <w:lang w:val="en-US"/>
              </w:rPr>
              <w:t xml:space="preserve">Support at least one of Case D and Case E. </w:t>
            </w:r>
          </w:p>
          <w:p w14:paraId="2DB2F249" w14:textId="77777777" w:rsidR="005F39C9" w:rsidRPr="00C03049" w:rsidRDefault="005F39C9" w:rsidP="005F39C9">
            <w:pPr>
              <w:pStyle w:val="a"/>
              <w:numPr>
                <w:ilvl w:val="1"/>
                <w:numId w:val="49"/>
              </w:numPr>
              <w:spacing w:after="0" w:line="259" w:lineRule="auto"/>
              <w:rPr>
                <w:lang w:val="en-US"/>
              </w:rPr>
            </w:pPr>
            <w:r w:rsidRPr="00C03049">
              <w:rPr>
                <w:lang w:val="en-US"/>
              </w:rPr>
              <w:t>Down-selection to be made at RAN1#106b-e</w:t>
            </w:r>
          </w:p>
          <w:p w14:paraId="2592EA5A" w14:textId="4505A61F" w:rsidR="005F39C9" w:rsidRDefault="005F39C9" w:rsidP="005F39C9">
            <w:pPr>
              <w:rPr>
                <w:rFonts w:eastAsia="等线"/>
                <w:lang w:eastAsia="zh-CN"/>
              </w:rPr>
            </w:pPr>
            <w:r w:rsidRPr="00C03049">
              <w:rPr>
                <w:lang w:val="en-US"/>
              </w:rPr>
              <w:t>Note: Case C, D and E are defined in previous agreements</w:t>
            </w:r>
          </w:p>
        </w:tc>
      </w:tr>
      <w:tr w:rsidR="007570D8" w:rsidRPr="00360209" w14:paraId="4978D0F2" w14:textId="77777777" w:rsidTr="00F740DF">
        <w:tc>
          <w:tcPr>
            <w:tcW w:w="1644" w:type="dxa"/>
          </w:tcPr>
          <w:p w14:paraId="5C8D635A" w14:textId="675567B3" w:rsidR="007570D8" w:rsidRDefault="007570D8" w:rsidP="005F39C9">
            <w:pPr>
              <w:rPr>
                <w:lang w:eastAsia="ko-KR"/>
              </w:rPr>
            </w:pPr>
            <w:r>
              <w:rPr>
                <w:lang w:eastAsia="ko-KR"/>
              </w:rPr>
              <w:lastRenderedPageBreak/>
              <w:t>Ericsson</w:t>
            </w:r>
          </w:p>
        </w:tc>
        <w:tc>
          <w:tcPr>
            <w:tcW w:w="7985" w:type="dxa"/>
          </w:tcPr>
          <w:p w14:paraId="372960F1" w14:textId="71914F84" w:rsidR="007570D8" w:rsidRDefault="007570D8" w:rsidP="005F39C9">
            <w:pPr>
              <w:rPr>
                <w:rFonts w:eastAsia="等线"/>
                <w:lang w:eastAsia="zh-CN"/>
              </w:rPr>
            </w:pPr>
            <w:r>
              <w:rPr>
                <w:rFonts w:eastAsia="等线"/>
                <w:lang w:eastAsia="zh-CN"/>
              </w:rPr>
              <w:t>Support</w:t>
            </w:r>
          </w:p>
        </w:tc>
      </w:tr>
      <w:tr w:rsidR="00712547" w:rsidRPr="00360209" w14:paraId="0001C644" w14:textId="77777777" w:rsidTr="00F740DF">
        <w:tc>
          <w:tcPr>
            <w:tcW w:w="1644" w:type="dxa"/>
          </w:tcPr>
          <w:p w14:paraId="280D9DCA" w14:textId="50D5BAAF" w:rsidR="00712547" w:rsidRPr="005D4EE1" w:rsidRDefault="00712547" w:rsidP="00712547">
            <w:pPr>
              <w:rPr>
                <w:lang w:eastAsia="ko-KR"/>
              </w:rPr>
            </w:pPr>
            <w:r w:rsidRPr="005D4EE1">
              <w:rPr>
                <w:lang w:eastAsia="ko-KR"/>
              </w:rPr>
              <w:t>Qualcomm</w:t>
            </w:r>
          </w:p>
        </w:tc>
        <w:tc>
          <w:tcPr>
            <w:tcW w:w="7985" w:type="dxa"/>
          </w:tcPr>
          <w:p w14:paraId="3267A2CB" w14:textId="77777777" w:rsidR="00712547" w:rsidRPr="005D4EE1" w:rsidRDefault="00712547" w:rsidP="00712547">
            <w:pPr>
              <w:rPr>
                <w:rFonts w:eastAsia="等线"/>
                <w:lang w:eastAsia="zh-CN"/>
              </w:rPr>
            </w:pPr>
            <w:r w:rsidRPr="005D4EE1">
              <w:rPr>
                <w:rFonts w:eastAsia="等线"/>
                <w:lang w:eastAsia="zh-CN"/>
              </w:rPr>
              <w:t>From network point of view, one or multiple CFRs can be configured for MTCH, especially considering different broadcast services for different types of UEs, e.g., RedCap and non-RedCap UEs with MBS.</w:t>
            </w:r>
          </w:p>
          <w:p w14:paraId="2D6B1498" w14:textId="4CDD09B5" w:rsidR="00712547" w:rsidRPr="005D4EE1" w:rsidRDefault="00712547" w:rsidP="00712547">
            <w:pPr>
              <w:rPr>
                <w:rFonts w:eastAsia="等线"/>
                <w:lang w:eastAsia="zh-CN"/>
              </w:rPr>
            </w:pPr>
            <w:r w:rsidRPr="005D4EE1">
              <w:rPr>
                <w:rFonts w:eastAsia="等线"/>
                <w:lang w:eastAsia="zh-CN"/>
              </w:rPr>
              <w:t>From UE point of view, UE can choose only one CFR for MTCH, up to UE implementation.</w:t>
            </w:r>
          </w:p>
        </w:tc>
      </w:tr>
      <w:tr w:rsidR="005D4EE1" w:rsidRPr="00360209" w14:paraId="7607336C" w14:textId="77777777" w:rsidTr="00F740DF">
        <w:tc>
          <w:tcPr>
            <w:tcW w:w="1644" w:type="dxa"/>
          </w:tcPr>
          <w:p w14:paraId="459346B4" w14:textId="72BA42FE" w:rsidR="005D4EE1" w:rsidRPr="005D4EE1" w:rsidRDefault="00C94723" w:rsidP="00712547">
            <w:pPr>
              <w:rPr>
                <w:lang w:eastAsia="ko-KR"/>
              </w:rPr>
            </w:pPr>
            <w:r>
              <w:rPr>
                <w:lang w:eastAsia="ko-KR"/>
              </w:rPr>
              <w:t>Moderator</w:t>
            </w:r>
          </w:p>
        </w:tc>
        <w:tc>
          <w:tcPr>
            <w:tcW w:w="7985" w:type="dxa"/>
          </w:tcPr>
          <w:p w14:paraId="1CAB5E9D" w14:textId="77777777" w:rsidR="00352A0E" w:rsidRDefault="00352A0E" w:rsidP="00712547">
            <w:pPr>
              <w:rPr>
                <w:rFonts w:eastAsia="等线"/>
                <w:lang w:eastAsia="zh-CN"/>
              </w:rPr>
            </w:pPr>
          </w:p>
          <w:p w14:paraId="68F1119A" w14:textId="7CB57D25" w:rsidR="00352A0E" w:rsidRDefault="00352A0E" w:rsidP="00712547">
            <w:pPr>
              <w:rPr>
                <w:rFonts w:eastAsia="等线"/>
                <w:lang w:eastAsia="zh-CN"/>
              </w:rPr>
            </w:pPr>
            <w:r>
              <w:rPr>
                <w:rFonts w:eastAsia="等线"/>
                <w:lang w:eastAsia="zh-CN"/>
              </w:rPr>
              <w:t xml:space="preserve">One comment from my side is that we have been discussing this aspect for multiple meetings and although there are companies interested in allowing multiple CFRs, companies that do not support this have not changed their position. </w:t>
            </w:r>
            <w:r w:rsidRPr="003A2753">
              <w:rPr>
                <w:rFonts w:eastAsia="等线"/>
                <w:b/>
                <w:bCs/>
                <w:lang w:eastAsia="zh-CN"/>
              </w:rPr>
              <w:t>I would like to invite supporting companies of multiple CFR if they could provide additional comments to address the concerns provided so far</w:t>
            </w:r>
            <w:r>
              <w:rPr>
                <w:rFonts w:eastAsia="等线"/>
                <w:lang w:eastAsia="zh-CN"/>
              </w:rPr>
              <w:t>.</w:t>
            </w:r>
          </w:p>
          <w:p w14:paraId="6476EC9D" w14:textId="7A24D549" w:rsidR="00352A0E" w:rsidRDefault="004B548C" w:rsidP="00352A0E">
            <w:pPr>
              <w:rPr>
                <w:rFonts w:eastAsia="等线"/>
                <w:lang w:eastAsia="zh-CN"/>
              </w:rPr>
            </w:pPr>
            <w:r>
              <w:rPr>
                <w:rFonts w:eastAsia="等线"/>
                <w:lang w:eastAsia="zh-CN"/>
              </w:rPr>
              <w:t>@</w:t>
            </w:r>
            <w:r w:rsidR="00352A0E" w:rsidRPr="00352A0E">
              <w:rPr>
                <w:rFonts w:eastAsia="等线"/>
                <w:lang w:eastAsia="zh-CN"/>
              </w:rPr>
              <w:t xml:space="preserve">Apple: thanks for the careful checking of the proposals. </w:t>
            </w:r>
            <w:r w:rsidR="00352A0E">
              <w:rPr>
                <w:rFonts w:eastAsia="等线"/>
                <w:lang w:eastAsia="zh-CN"/>
              </w:rPr>
              <w:br/>
            </w:r>
            <w:r w:rsidR="00352A0E" w:rsidRPr="00352A0E">
              <w:rPr>
                <w:rFonts w:eastAsia="等线"/>
                <w:lang w:eastAsia="zh-CN"/>
              </w:rPr>
              <w:t>My understanding of the proposals agreed by plenary is that</w:t>
            </w:r>
            <w:r w:rsidR="00352A0E">
              <w:rPr>
                <w:rFonts w:eastAsia="等线"/>
                <w:lang w:eastAsia="zh-CN"/>
              </w:rPr>
              <w:t>:</w:t>
            </w:r>
            <w:r w:rsidR="00352A0E" w:rsidRPr="00352A0E">
              <w:rPr>
                <w:rFonts w:eastAsia="等线"/>
                <w:lang w:eastAsia="zh-CN"/>
              </w:rPr>
              <w:br/>
            </w:r>
            <w:r w:rsidR="00352A0E">
              <w:rPr>
                <w:rFonts w:eastAsia="等线"/>
                <w:lang w:eastAsia="zh-CN"/>
              </w:rPr>
              <w:t xml:space="preserve">- </w:t>
            </w:r>
            <w:r w:rsidR="00352A0E" w:rsidRPr="00352A0E">
              <w:rPr>
                <w:rFonts w:eastAsia="等线"/>
                <w:lang w:eastAsia="zh-CN"/>
              </w:rPr>
              <w:t>a configured/defined configured/defined CFR for GC-PDCCH/PDSCH carrying MCCH supports case C (plus potential support of Case D&amp;E) and</w:t>
            </w:r>
          </w:p>
          <w:p w14:paraId="1B17FE13" w14:textId="77777777" w:rsidR="00352A0E" w:rsidRDefault="00352A0E" w:rsidP="00352A0E">
            <w:pPr>
              <w:rPr>
                <w:rFonts w:eastAsia="等线"/>
                <w:lang w:eastAsia="zh-CN"/>
              </w:rPr>
            </w:pPr>
            <w:r>
              <w:rPr>
                <w:rFonts w:eastAsia="等线"/>
                <w:lang w:eastAsia="zh-CN"/>
              </w:rPr>
              <w:t>-</w:t>
            </w:r>
            <w:r w:rsidRPr="00352A0E">
              <w:rPr>
                <w:rFonts w:eastAsia="等线"/>
                <w:lang w:eastAsia="zh-CN"/>
              </w:rPr>
              <w:t xml:space="preserve"> a configured/defined configured/defined CFR for GC-PDCCH/PDSCH carrying M</w:t>
            </w:r>
            <w:r>
              <w:rPr>
                <w:rFonts w:eastAsia="等线"/>
                <w:lang w:eastAsia="zh-CN"/>
              </w:rPr>
              <w:t>T</w:t>
            </w:r>
            <w:r w:rsidRPr="00352A0E">
              <w:rPr>
                <w:rFonts w:eastAsia="等线"/>
                <w:lang w:eastAsia="zh-CN"/>
              </w:rPr>
              <w:t>CH supports case C (plus potential support of Case D&amp;E)</w:t>
            </w:r>
            <w:r>
              <w:rPr>
                <w:rFonts w:eastAsia="等线"/>
                <w:lang w:eastAsia="zh-CN"/>
              </w:rPr>
              <w:t>.</w:t>
            </w:r>
          </w:p>
          <w:p w14:paraId="3E0C3983" w14:textId="5786F2C4" w:rsidR="00352A0E" w:rsidRPr="00352A0E" w:rsidRDefault="00352A0E" w:rsidP="00352A0E">
            <w:pPr>
              <w:rPr>
                <w:rFonts w:eastAsia="等线"/>
                <w:lang w:eastAsia="zh-CN"/>
              </w:rPr>
            </w:pPr>
            <w:r>
              <w:rPr>
                <w:rFonts w:eastAsia="等线"/>
                <w:lang w:eastAsia="zh-CN"/>
              </w:rPr>
              <w:t>Whether MCCH and MTCH have the same bandwidth configuration is discussed in Issue 3.</w:t>
            </w:r>
          </w:p>
        </w:tc>
      </w:tr>
      <w:tr w:rsidR="006768D9" w:rsidRPr="00360209" w14:paraId="29135334" w14:textId="77777777" w:rsidTr="00F740DF">
        <w:tc>
          <w:tcPr>
            <w:tcW w:w="1644" w:type="dxa"/>
          </w:tcPr>
          <w:p w14:paraId="27895D9B" w14:textId="043958CD" w:rsidR="006768D9" w:rsidRDefault="006768D9" w:rsidP="006768D9">
            <w:pPr>
              <w:rPr>
                <w:lang w:eastAsia="ko-KR"/>
              </w:rPr>
            </w:pPr>
            <w:r>
              <w:rPr>
                <w:lang w:eastAsia="ko-KR"/>
              </w:rPr>
              <w:t>NOKIA/NSB</w:t>
            </w:r>
          </w:p>
        </w:tc>
        <w:tc>
          <w:tcPr>
            <w:tcW w:w="7985" w:type="dxa"/>
          </w:tcPr>
          <w:p w14:paraId="2710556A" w14:textId="77777777" w:rsidR="006768D9" w:rsidRDefault="006768D9" w:rsidP="006768D9">
            <w:pPr>
              <w:rPr>
                <w:rFonts w:eastAsia="等线"/>
                <w:lang w:eastAsia="zh-CN"/>
              </w:rPr>
            </w:pPr>
            <w:r>
              <w:rPr>
                <w:rFonts w:eastAsia="等线"/>
                <w:lang w:eastAsia="zh-CN"/>
              </w:rPr>
              <w:t xml:space="preserve">@Xiaomi: The supporting of multiple MTCH CFRs may provide extra power saving benefits depends on broadcast traffic payload, especially at UE side, and the discussions relate to on how to support MBS CFR for idle/inactive UE, which is in scope of the WID description. </w:t>
            </w:r>
          </w:p>
          <w:p w14:paraId="5BD8D940" w14:textId="38A98C0A" w:rsidR="006768D9" w:rsidRDefault="006768D9" w:rsidP="006768D9">
            <w:pPr>
              <w:rPr>
                <w:rFonts w:eastAsia="等线"/>
                <w:lang w:eastAsia="zh-CN"/>
              </w:rPr>
            </w:pPr>
            <w:r>
              <w:rPr>
                <w:rFonts w:eastAsia="等线"/>
                <w:lang w:eastAsia="zh-CN"/>
              </w:rPr>
              <w:t>For Rel17 MBS, to help move forward of the discussions, if the majority view is to support single CFR for both MCCH and MTCH as the easy starting point, we are OK to further discuss the multiple MTCH CFRs in future release.</w:t>
            </w:r>
          </w:p>
        </w:tc>
      </w:tr>
      <w:tr w:rsidR="00A279E4" w:rsidRPr="0091169B" w14:paraId="1D3A6C91" w14:textId="77777777" w:rsidTr="00A279E4">
        <w:tc>
          <w:tcPr>
            <w:tcW w:w="1644" w:type="dxa"/>
          </w:tcPr>
          <w:p w14:paraId="6E47E13A" w14:textId="3CD54807" w:rsidR="00A279E4" w:rsidRPr="008F377C" w:rsidRDefault="00AA68FC" w:rsidP="00301655">
            <w:pPr>
              <w:rPr>
                <w:rFonts w:eastAsia="等线"/>
                <w:lang w:eastAsia="zh-CN"/>
              </w:rPr>
            </w:pPr>
            <w:r>
              <w:rPr>
                <w:rFonts w:eastAsia="等线"/>
                <w:lang w:eastAsia="zh-CN"/>
              </w:rPr>
              <w:t>V</w:t>
            </w:r>
            <w:r w:rsidR="00A279E4">
              <w:rPr>
                <w:rFonts w:eastAsia="等线"/>
                <w:lang w:eastAsia="zh-CN"/>
              </w:rPr>
              <w:t>ivo 2</w:t>
            </w:r>
          </w:p>
        </w:tc>
        <w:tc>
          <w:tcPr>
            <w:tcW w:w="7985" w:type="dxa"/>
          </w:tcPr>
          <w:p w14:paraId="5698509A" w14:textId="77777777" w:rsidR="00A279E4" w:rsidRDefault="00A279E4" w:rsidP="00301655">
            <w:pPr>
              <w:ind w:left="97"/>
              <w:rPr>
                <w:rFonts w:eastAsia="等线"/>
                <w:lang w:eastAsia="zh-CN"/>
              </w:rPr>
            </w:pPr>
            <w:r>
              <w:rPr>
                <w:rFonts w:eastAsia="等线" w:hint="eastAsia"/>
                <w:lang w:eastAsia="zh-CN"/>
              </w:rPr>
              <w:t>F</w:t>
            </w:r>
            <w:r>
              <w:rPr>
                <w:rFonts w:eastAsia="等线"/>
                <w:lang w:eastAsia="zh-CN"/>
              </w:rPr>
              <w:t>or the CFR switching issue pointed out by some companies, we understand there are two potential solutions:</w:t>
            </w:r>
          </w:p>
          <w:p w14:paraId="2C58F864" w14:textId="717950CE" w:rsidR="00A279E4" w:rsidRDefault="00A279E4" w:rsidP="00A279E4">
            <w:pPr>
              <w:pStyle w:val="a"/>
              <w:numPr>
                <w:ilvl w:val="0"/>
                <w:numId w:val="90"/>
              </w:numPr>
              <w:rPr>
                <w:rFonts w:eastAsia="等线"/>
                <w:lang w:eastAsia="zh-CN"/>
              </w:rPr>
            </w:pPr>
            <w:r>
              <w:rPr>
                <w:rFonts w:eastAsia="等线" w:hint="eastAsia"/>
                <w:lang w:eastAsia="zh-CN"/>
              </w:rPr>
              <w:t>C</w:t>
            </w:r>
            <w:r>
              <w:rPr>
                <w:rFonts w:eastAsia="等线"/>
                <w:lang w:eastAsia="zh-CN"/>
              </w:rPr>
              <w:t xml:space="preserve">FR switching can be performed based on UE implementation, e.g., UE can determine some proper time within service reception gap to switch to a larger CFR when it has new interested services and switch to a small CFR when it loses interest in some services. This can be transparent to </w:t>
            </w:r>
            <w:r w:rsidR="00AA68FC">
              <w:rPr>
                <w:rFonts w:eastAsia="等线"/>
                <w:lang w:eastAsia="zh-CN"/>
              </w:rPr>
              <w:t>Gnb</w:t>
            </w:r>
            <w:r>
              <w:rPr>
                <w:rFonts w:eastAsia="等线"/>
                <w:lang w:eastAsia="zh-CN"/>
              </w:rPr>
              <w:t xml:space="preserve"> and has no spec impact.</w:t>
            </w:r>
          </w:p>
          <w:p w14:paraId="6C3DE300" w14:textId="77777777" w:rsidR="00A279E4" w:rsidRPr="0091169B" w:rsidRDefault="00A279E4" w:rsidP="00A279E4">
            <w:pPr>
              <w:pStyle w:val="a"/>
              <w:numPr>
                <w:ilvl w:val="0"/>
                <w:numId w:val="90"/>
              </w:numPr>
              <w:rPr>
                <w:rFonts w:eastAsia="等线"/>
                <w:lang w:eastAsia="zh-CN"/>
              </w:rPr>
            </w:pPr>
            <w:r>
              <w:rPr>
                <w:rFonts w:eastAsia="等线"/>
                <w:lang w:eastAsia="zh-CN"/>
              </w:rPr>
              <w:t xml:space="preserve">As stated by Qualcomm, multiple CFRs can be configured by network and UE picks up one among them and no switching issue involved. </w:t>
            </w:r>
          </w:p>
        </w:tc>
      </w:tr>
      <w:tr w:rsidR="0013256F" w:rsidRPr="0091169B" w14:paraId="34D60DF6" w14:textId="77777777" w:rsidTr="00A279E4">
        <w:tc>
          <w:tcPr>
            <w:tcW w:w="1644" w:type="dxa"/>
          </w:tcPr>
          <w:p w14:paraId="717280D3" w14:textId="3D6738FB" w:rsidR="0013256F" w:rsidRDefault="0013256F" w:rsidP="0013256F">
            <w:pPr>
              <w:rPr>
                <w:rFonts w:eastAsia="等线"/>
                <w:lang w:eastAsia="zh-CN"/>
              </w:rPr>
            </w:pPr>
            <w:r>
              <w:rPr>
                <w:rFonts w:eastAsia="等线" w:hint="eastAsia"/>
                <w:lang w:eastAsia="zh-CN"/>
              </w:rPr>
              <w:t>T</w:t>
            </w:r>
            <w:r>
              <w:rPr>
                <w:rFonts w:eastAsia="等线"/>
                <w:lang w:eastAsia="zh-CN"/>
              </w:rPr>
              <w:t>D Tech, Chengdu TD Tech</w:t>
            </w:r>
          </w:p>
        </w:tc>
        <w:tc>
          <w:tcPr>
            <w:tcW w:w="7985" w:type="dxa"/>
          </w:tcPr>
          <w:p w14:paraId="50C51C28" w14:textId="3C01B94B" w:rsidR="0013256F" w:rsidRDefault="0013256F" w:rsidP="0013256F">
            <w:pPr>
              <w:ind w:left="97"/>
              <w:rPr>
                <w:rFonts w:eastAsia="等线"/>
                <w:lang w:eastAsia="zh-CN"/>
              </w:rPr>
            </w:pPr>
            <w:r>
              <w:rPr>
                <w:rFonts w:eastAsia="等线" w:hint="eastAsia"/>
                <w:lang w:eastAsia="zh-CN"/>
              </w:rPr>
              <w:t>O</w:t>
            </w:r>
            <w:r>
              <w:rPr>
                <w:rFonts w:eastAsia="等线"/>
                <w:lang w:eastAsia="zh-CN"/>
              </w:rPr>
              <w:t>k</w:t>
            </w:r>
          </w:p>
        </w:tc>
      </w:tr>
      <w:tr w:rsidR="004A772D" w:rsidRPr="0091169B" w14:paraId="095C7A8E" w14:textId="77777777" w:rsidTr="00A279E4">
        <w:tc>
          <w:tcPr>
            <w:tcW w:w="1644" w:type="dxa"/>
          </w:tcPr>
          <w:p w14:paraId="1A4F92F0" w14:textId="5E2C3F90" w:rsidR="004A772D" w:rsidRDefault="004A772D" w:rsidP="004A772D">
            <w:pPr>
              <w:rPr>
                <w:rFonts w:eastAsia="等线"/>
                <w:lang w:eastAsia="zh-CN"/>
              </w:rPr>
            </w:pPr>
            <w:r>
              <w:rPr>
                <w:rFonts w:eastAsia="等线"/>
                <w:lang w:eastAsia="zh-CN"/>
              </w:rPr>
              <w:t>NOKIA/NSB 2</w:t>
            </w:r>
          </w:p>
        </w:tc>
        <w:tc>
          <w:tcPr>
            <w:tcW w:w="7985" w:type="dxa"/>
          </w:tcPr>
          <w:p w14:paraId="79C4AE37" w14:textId="628F5DF6" w:rsidR="004A772D" w:rsidRDefault="004A772D" w:rsidP="004A772D">
            <w:pPr>
              <w:ind w:left="97"/>
              <w:rPr>
                <w:rFonts w:eastAsia="等线"/>
                <w:lang w:eastAsia="zh-CN"/>
              </w:rPr>
            </w:pPr>
            <w:r>
              <w:rPr>
                <w:rFonts w:eastAsia="等线"/>
                <w:lang w:eastAsia="zh-CN"/>
              </w:rPr>
              <w:t>We want to point out here that, with only one MTCH CFR supported and catering for all broadcast services in a cell, the larger CFR with Case E is even more important and even more necessary to be supported.</w:t>
            </w:r>
          </w:p>
        </w:tc>
      </w:tr>
      <w:tr w:rsidR="009F25AF" w:rsidRPr="0091169B" w14:paraId="5F88FE33" w14:textId="77777777" w:rsidTr="00A279E4">
        <w:tc>
          <w:tcPr>
            <w:tcW w:w="1644" w:type="dxa"/>
          </w:tcPr>
          <w:p w14:paraId="0A2F6FFF" w14:textId="39A0F470" w:rsidR="009F25AF" w:rsidRDefault="009F25AF" w:rsidP="004A772D">
            <w:pPr>
              <w:rPr>
                <w:rFonts w:eastAsia="等线"/>
                <w:lang w:eastAsia="zh-CN"/>
              </w:rPr>
            </w:pPr>
            <w:r>
              <w:rPr>
                <w:rFonts w:eastAsia="等线"/>
                <w:lang w:eastAsia="zh-CN"/>
              </w:rPr>
              <w:t>Moderator</w:t>
            </w:r>
          </w:p>
        </w:tc>
        <w:tc>
          <w:tcPr>
            <w:tcW w:w="7985" w:type="dxa"/>
          </w:tcPr>
          <w:p w14:paraId="58E836BE" w14:textId="17634A20" w:rsidR="006310E8" w:rsidRDefault="00BB1081" w:rsidP="00BB1081">
            <w:pPr>
              <w:ind w:left="97"/>
              <w:rPr>
                <w:rFonts w:eastAsia="等线"/>
                <w:lang w:eastAsia="zh-CN"/>
              </w:rPr>
            </w:pPr>
            <w:r>
              <w:rPr>
                <w:rFonts w:eastAsia="等线"/>
                <w:lang w:eastAsia="zh-CN"/>
              </w:rPr>
              <w:t>Although some companies are interested in supporting multiple CFR for MTCH, most companies do not support</w:t>
            </w:r>
            <w:r w:rsidR="004F44AB">
              <w:rPr>
                <w:rFonts w:eastAsia="等线"/>
                <w:lang w:eastAsia="zh-CN"/>
              </w:rPr>
              <w:t xml:space="preserve"> it</w:t>
            </w:r>
            <w:r>
              <w:rPr>
                <w:rFonts w:eastAsia="等线"/>
                <w:lang w:eastAsia="zh-CN"/>
              </w:rPr>
              <w:t xml:space="preserve">. </w:t>
            </w:r>
            <w:r w:rsidR="004F44AB">
              <w:rPr>
                <w:rFonts w:eastAsia="等线"/>
                <w:lang w:eastAsia="zh-CN"/>
              </w:rPr>
              <w:t xml:space="preserve">We have discussed this issue at multiple meetings and companies have not changed their point of view. </w:t>
            </w:r>
            <w:r>
              <w:rPr>
                <w:rFonts w:eastAsia="等线"/>
                <w:lang w:eastAsia="zh-CN"/>
              </w:rPr>
              <w:t xml:space="preserve">Given the stage of this meeting and of the release the </w:t>
            </w:r>
            <w:r w:rsidR="006310E8">
              <w:rPr>
                <w:rFonts w:eastAsia="等线"/>
                <w:lang w:eastAsia="zh-CN"/>
              </w:rPr>
              <w:t>FL proposes to deprioritise the discussion of this issue.</w:t>
            </w:r>
          </w:p>
        </w:tc>
      </w:tr>
    </w:tbl>
    <w:p w14:paraId="5B62953F" w14:textId="77777777" w:rsidR="00046197" w:rsidRDefault="00046197" w:rsidP="00046197"/>
    <w:p w14:paraId="2FD9CD09" w14:textId="43CBA068" w:rsidR="00B71565" w:rsidRPr="00DC422C" w:rsidRDefault="00AA642C" w:rsidP="00F9171C">
      <w:pPr>
        <w:pStyle w:val="2"/>
        <w:numPr>
          <w:ilvl w:val="1"/>
          <w:numId w:val="1"/>
        </w:numPr>
      </w:pPr>
      <w:r>
        <w:t>[</w:t>
      </w:r>
      <w:r w:rsidRPr="00AA642C">
        <w:rPr>
          <w:highlight w:val="yellow"/>
        </w:rPr>
        <w:t>ACTIVE</w:t>
      </w:r>
      <w:r>
        <w:t xml:space="preserve">] </w:t>
      </w:r>
      <w:r w:rsidR="00B71565" w:rsidRPr="00DC422C">
        <w:t xml:space="preserve">Issue </w:t>
      </w:r>
      <w:r w:rsidR="00103967" w:rsidRPr="00DC422C">
        <w:t>3</w:t>
      </w:r>
      <w:r w:rsidR="00B71565" w:rsidRPr="00DC422C">
        <w:t xml:space="preserve">: </w:t>
      </w:r>
      <w:r w:rsidR="00BB6378" w:rsidRPr="00BB6378">
        <w:t>Parameters and configuration of the CFR for MCCH/MTCH</w:t>
      </w:r>
    </w:p>
    <w:p w14:paraId="519BAA29" w14:textId="77777777" w:rsidR="00B71565" w:rsidRDefault="00B71565" w:rsidP="00F9171C">
      <w:pPr>
        <w:pStyle w:val="3"/>
        <w:numPr>
          <w:ilvl w:val="2"/>
          <w:numId w:val="1"/>
        </w:numPr>
        <w:rPr>
          <w:b/>
          <w:bCs/>
        </w:rPr>
      </w:pPr>
      <w:r>
        <w:rPr>
          <w:b/>
          <w:bCs/>
        </w:rPr>
        <w:t>Background</w:t>
      </w:r>
    </w:p>
    <w:p w14:paraId="18DC99B4" w14:textId="279A4A2B" w:rsidR="00B71565" w:rsidRPr="005B04AF" w:rsidRDefault="00B71565" w:rsidP="00B71565">
      <w:r w:rsidRPr="005B04AF">
        <w:t xml:space="preserve">The following agreements for </w:t>
      </w:r>
      <w:r w:rsidRPr="005B04AF">
        <w:rPr>
          <w:lang w:eastAsia="en-US"/>
        </w:rPr>
        <w:t xml:space="preserve">RRC_IDLE/RRC_INACTIVE UEs at </w:t>
      </w:r>
      <w:r w:rsidR="004B1605">
        <w:rPr>
          <w:lang w:eastAsia="en-US"/>
        </w:rPr>
        <w:t>RAN1#103-e</w:t>
      </w:r>
      <w:r w:rsidR="004B1605" w:rsidRPr="005B04AF">
        <w:rPr>
          <w:lang w:eastAsia="en-US"/>
        </w:rPr>
        <w:t xml:space="preserve"> </w:t>
      </w:r>
      <w:r w:rsidR="004B1605">
        <w:rPr>
          <w:lang w:eastAsia="en-US"/>
        </w:rPr>
        <w:t xml:space="preserve">and </w:t>
      </w:r>
      <w:r w:rsidR="001423A3">
        <w:rPr>
          <w:lang w:eastAsia="en-US"/>
        </w:rPr>
        <w:t>RAN1#106-e</w:t>
      </w:r>
      <w:r w:rsidRPr="005B04AF">
        <w:rPr>
          <w:lang w:eastAsia="en-US"/>
        </w:rPr>
        <w:t xml:space="preserve"> </w:t>
      </w:r>
      <w:r w:rsidR="00AF1301">
        <w:rPr>
          <w:lang w:eastAsia="en-US"/>
        </w:rPr>
        <w:t>are</w:t>
      </w:r>
      <w:r w:rsidR="001423A3">
        <w:rPr>
          <w:lang w:eastAsia="en-US"/>
        </w:rPr>
        <w:t xml:space="preserve"> </w:t>
      </w:r>
      <w:r w:rsidRPr="005B04AF">
        <w:rPr>
          <w:lang w:eastAsia="en-US"/>
        </w:rPr>
        <w:t>relevant for this discussion:</w:t>
      </w:r>
    </w:p>
    <w:tbl>
      <w:tblPr>
        <w:tblStyle w:val="af1"/>
        <w:tblW w:w="0" w:type="auto"/>
        <w:tblLook w:val="04A0" w:firstRow="1" w:lastRow="0" w:firstColumn="1" w:lastColumn="0" w:noHBand="0" w:noVBand="1"/>
      </w:tblPr>
      <w:tblGrid>
        <w:gridCol w:w="9629"/>
      </w:tblGrid>
      <w:tr w:rsidR="00B71565" w:rsidRPr="005B04AF" w14:paraId="090C2F0E" w14:textId="77777777" w:rsidTr="00F07EA4">
        <w:tc>
          <w:tcPr>
            <w:tcW w:w="9855" w:type="dxa"/>
          </w:tcPr>
          <w:p w14:paraId="6D18AE11" w14:textId="77777777" w:rsidR="004B1605" w:rsidRPr="004B1605" w:rsidRDefault="004B1605" w:rsidP="004B1605">
            <w:pPr>
              <w:overflowPunct/>
              <w:autoSpaceDE/>
              <w:adjustRightInd/>
              <w:spacing w:after="0" w:line="252" w:lineRule="auto"/>
              <w:textAlignment w:val="auto"/>
              <w:rPr>
                <w:sz w:val="16"/>
                <w:szCs w:val="16"/>
                <w:lang w:eastAsia="en-US"/>
              </w:rPr>
            </w:pPr>
            <w:r w:rsidRPr="004B1605">
              <w:rPr>
                <w:sz w:val="16"/>
                <w:szCs w:val="16"/>
                <w:highlight w:val="green"/>
                <w:lang w:eastAsia="en-US"/>
              </w:rPr>
              <w:lastRenderedPageBreak/>
              <w:t>Agreements</w:t>
            </w:r>
            <w:r w:rsidRPr="004B1605">
              <w:rPr>
                <w:sz w:val="16"/>
                <w:szCs w:val="16"/>
                <w:lang w:eastAsia="en-US"/>
              </w:rPr>
              <w:t>: For RRC_IDLE/RRC_INACTIVE UEs, define/configure common frequency resource(s) for group-common PDCCH/PDSCH.</w:t>
            </w:r>
          </w:p>
          <w:p w14:paraId="66DAB3C4" w14:textId="77777777" w:rsidR="004B1605" w:rsidRPr="004B1605" w:rsidRDefault="004B1605" w:rsidP="004B1605">
            <w:pPr>
              <w:numPr>
                <w:ilvl w:val="0"/>
                <w:numId w:val="7"/>
              </w:numPr>
              <w:overflowPunct/>
              <w:autoSpaceDE/>
              <w:autoSpaceDN/>
              <w:adjustRightInd/>
              <w:spacing w:after="0" w:line="252" w:lineRule="auto"/>
              <w:textAlignment w:val="auto"/>
              <w:rPr>
                <w:sz w:val="16"/>
                <w:szCs w:val="16"/>
                <w:lang w:eastAsia="en-US"/>
              </w:rPr>
            </w:pPr>
            <w:r w:rsidRPr="004B1605">
              <w:rPr>
                <w:sz w:val="16"/>
                <w:szCs w:val="16"/>
                <w:lang w:eastAsia="ja-JP"/>
              </w:rPr>
              <w:t xml:space="preserve">the UE may assume the initial BWP as the default common frequency resource for group-common PDCCH/PDSCH, if a </w:t>
            </w:r>
            <w:r w:rsidRPr="004B1605">
              <w:rPr>
                <w:sz w:val="16"/>
                <w:szCs w:val="16"/>
                <w:lang w:eastAsia="en-US"/>
              </w:rPr>
              <w:t>specific common frequency resource is not configured.</w:t>
            </w:r>
          </w:p>
          <w:p w14:paraId="6F2F4E20" w14:textId="77777777" w:rsidR="004B1605" w:rsidRPr="004B1605" w:rsidRDefault="004B1605" w:rsidP="004B1605">
            <w:pPr>
              <w:numPr>
                <w:ilvl w:val="0"/>
                <w:numId w:val="7"/>
              </w:numPr>
              <w:overflowPunct/>
              <w:autoSpaceDE/>
              <w:autoSpaceDN/>
              <w:adjustRightInd/>
              <w:spacing w:after="0" w:line="252" w:lineRule="auto"/>
              <w:textAlignment w:val="auto"/>
              <w:rPr>
                <w:sz w:val="16"/>
                <w:szCs w:val="16"/>
                <w:lang w:eastAsia="en-US"/>
              </w:rPr>
            </w:pPr>
            <w:r w:rsidRPr="004B1605">
              <w:rPr>
                <w:sz w:val="16"/>
                <w:szCs w:val="16"/>
                <w:lang w:eastAsia="ko-KR"/>
              </w:rPr>
              <w:t xml:space="preserve">FFS: </w:t>
            </w:r>
            <w:r w:rsidRPr="004B1605">
              <w:rPr>
                <w:sz w:val="16"/>
                <w:szCs w:val="16"/>
                <w:lang w:eastAsia="en-US"/>
              </w:rPr>
              <w:t>the relation of the common frequency resource(s) (if configured) and initial BWP.</w:t>
            </w:r>
          </w:p>
          <w:p w14:paraId="04D51F5C" w14:textId="77777777" w:rsidR="004B1605" w:rsidRPr="004B1605" w:rsidRDefault="004B1605" w:rsidP="004B1605">
            <w:pPr>
              <w:numPr>
                <w:ilvl w:val="0"/>
                <w:numId w:val="7"/>
              </w:numPr>
              <w:overflowPunct/>
              <w:autoSpaceDE/>
              <w:autoSpaceDN/>
              <w:adjustRightInd/>
              <w:spacing w:after="0"/>
              <w:textAlignment w:val="auto"/>
              <w:rPr>
                <w:sz w:val="16"/>
                <w:szCs w:val="16"/>
                <w:lang w:eastAsia="en-US"/>
              </w:rPr>
            </w:pPr>
            <w:r w:rsidRPr="004B1605">
              <w:rPr>
                <w:sz w:val="16"/>
                <w:szCs w:val="16"/>
                <w:lang w:eastAsia="en-US"/>
              </w:rPr>
              <w:t>FFS: whether to configure one/more common frequency resources</w:t>
            </w:r>
          </w:p>
          <w:p w14:paraId="7F20B81A" w14:textId="77777777" w:rsidR="004B1605" w:rsidRPr="004B1605" w:rsidRDefault="004B1605" w:rsidP="004B1605">
            <w:pPr>
              <w:numPr>
                <w:ilvl w:val="0"/>
                <w:numId w:val="7"/>
              </w:numPr>
              <w:overflowPunct/>
              <w:autoSpaceDE/>
              <w:autoSpaceDN/>
              <w:adjustRightInd/>
              <w:spacing w:after="0" w:line="252" w:lineRule="auto"/>
              <w:textAlignment w:val="auto"/>
              <w:rPr>
                <w:sz w:val="16"/>
                <w:szCs w:val="16"/>
                <w:lang w:eastAsia="en-US"/>
              </w:rPr>
            </w:pPr>
            <w:r w:rsidRPr="004B1605">
              <w:rPr>
                <w:sz w:val="16"/>
                <w:szCs w:val="16"/>
                <w:lang w:eastAsia="ja-JP"/>
              </w:rPr>
              <w:t>FFS: configuration and definition details of the common frequency resource</w:t>
            </w:r>
          </w:p>
          <w:p w14:paraId="5D23A3E7" w14:textId="77777777" w:rsidR="004B1605" w:rsidRDefault="004B1605" w:rsidP="00A3662A">
            <w:pPr>
              <w:overflowPunct/>
              <w:autoSpaceDE/>
              <w:autoSpaceDN/>
              <w:adjustRightInd/>
              <w:spacing w:after="0"/>
              <w:textAlignment w:val="auto"/>
              <w:rPr>
                <w:rFonts w:ascii="Times" w:hAnsi="Times"/>
                <w:sz w:val="16"/>
                <w:highlight w:val="green"/>
                <w:lang w:eastAsia="x-none"/>
              </w:rPr>
            </w:pPr>
          </w:p>
          <w:p w14:paraId="144D1B30" w14:textId="77777777" w:rsidR="004B1605" w:rsidRDefault="004B1605" w:rsidP="00A3662A">
            <w:pPr>
              <w:overflowPunct/>
              <w:autoSpaceDE/>
              <w:autoSpaceDN/>
              <w:adjustRightInd/>
              <w:spacing w:after="0"/>
              <w:textAlignment w:val="auto"/>
              <w:rPr>
                <w:rFonts w:ascii="Times" w:hAnsi="Times"/>
                <w:sz w:val="16"/>
                <w:highlight w:val="green"/>
                <w:lang w:eastAsia="x-none"/>
              </w:rPr>
            </w:pPr>
          </w:p>
          <w:p w14:paraId="3628254E" w14:textId="3B53AE28" w:rsidR="00A3662A" w:rsidRPr="00A3662A" w:rsidRDefault="00A3662A" w:rsidP="00A3662A">
            <w:pPr>
              <w:overflowPunct/>
              <w:autoSpaceDE/>
              <w:autoSpaceDN/>
              <w:adjustRightInd/>
              <w:spacing w:after="0"/>
              <w:textAlignment w:val="auto"/>
              <w:rPr>
                <w:rFonts w:ascii="Times" w:hAnsi="Times"/>
                <w:sz w:val="16"/>
                <w:lang w:eastAsia="x-none"/>
              </w:rPr>
            </w:pPr>
            <w:r w:rsidRPr="00A3662A">
              <w:rPr>
                <w:rFonts w:ascii="Times" w:hAnsi="Times"/>
                <w:sz w:val="16"/>
                <w:highlight w:val="green"/>
                <w:lang w:eastAsia="x-none"/>
              </w:rPr>
              <w:t>Agreement:</w:t>
            </w:r>
          </w:p>
          <w:p w14:paraId="3D2BF448" w14:textId="77777777" w:rsidR="00A3662A" w:rsidRPr="00A3662A" w:rsidRDefault="00A3662A" w:rsidP="00A3662A">
            <w:pPr>
              <w:overflowPunct/>
              <w:autoSpaceDE/>
              <w:autoSpaceDN/>
              <w:adjustRightInd/>
              <w:spacing w:after="0"/>
              <w:textAlignment w:val="auto"/>
              <w:rPr>
                <w:rFonts w:ascii="Times" w:hAnsi="Times"/>
                <w:sz w:val="16"/>
                <w:lang w:eastAsia="en-US"/>
              </w:rPr>
            </w:pPr>
            <w:r w:rsidRPr="00A3662A">
              <w:rPr>
                <w:rFonts w:ascii="Times" w:hAnsi="Times"/>
                <w:sz w:val="16"/>
                <w:lang w:eastAsia="en-US"/>
              </w:rPr>
              <w:t>From RAN1 perspective, the CFR for broadcast reception of RRC_IDLE/INACTIVE UEs, includes at least the following configurations:</w:t>
            </w:r>
          </w:p>
          <w:p w14:paraId="5A474AEB" w14:textId="77777777" w:rsidR="00A3662A" w:rsidRPr="00A3662A" w:rsidRDefault="00A3662A" w:rsidP="006305D4">
            <w:pPr>
              <w:numPr>
                <w:ilvl w:val="0"/>
                <w:numId w:val="46"/>
              </w:numPr>
              <w:overflowPunct/>
              <w:autoSpaceDE/>
              <w:autoSpaceDN/>
              <w:adjustRightInd/>
              <w:spacing w:after="120"/>
              <w:ind w:left="1004"/>
              <w:textAlignment w:val="auto"/>
              <w:rPr>
                <w:rFonts w:ascii="Times" w:hAnsi="Times" w:cs="Times"/>
                <w:sz w:val="16"/>
                <w:lang w:eastAsia="x-none"/>
              </w:rPr>
            </w:pPr>
            <w:r w:rsidRPr="00A3662A">
              <w:rPr>
                <w:rFonts w:ascii="Times" w:eastAsia="等线" w:hAnsi="Times" w:cs="Times"/>
                <w:sz w:val="16"/>
                <w:lang w:eastAsia="zh-CN"/>
              </w:rPr>
              <w:t>One set of parameters configured for PDSCH for broadcast reception</w:t>
            </w:r>
            <w:r w:rsidRPr="00A3662A">
              <w:rPr>
                <w:rFonts w:ascii="Times" w:hAnsi="Times" w:cs="Times"/>
                <w:sz w:val="16"/>
                <w:lang w:eastAsia="x-none"/>
              </w:rPr>
              <w:t xml:space="preserve"> with GC-PDSCH</w:t>
            </w:r>
          </w:p>
          <w:p w14:paraId="7C11EE43" w14:textId="77777777" w:rsidR="00A3662A" w:rsidRPr="00A3662A" w:rsidRDefault="00A3662A" w:rsidP="006305D4">
            <w:pPr>
              <w:numPr>
                <w:ilvl w:val="0"/>
                <w:numId w:val="46"/>
              </w:numPr>
              <w:overflowPunct/>
              <w:autoSpaceDE/>
              <w:autoSpaceDN/>
              <w:adjustRightInd/>
              <w:spacing w:after="120"/>
              <w:ind w:left="1004"/>
              <w:textAlignment w:val="auto"/>
              <w:rPr>
                <w:rFonts w:ascii="Times" w:eastAsia="等线" w:hAnsi="Times" w:cs="Times"/>
                <w:sz w:val="16"/>
                <w:lang w:eastAsia="zh-CN"/>
              </w:rPr>
            </w:pPr>
            <w:r w:rsidRPr="00A3662A">
              <w:rPr>
                <w:rFonts w:ascii="Times" w:eastAsia="等线" w:hAnsi="Times" w:cs="Times"/>
                <w:sz w:val="16"/>
                <w:lang w:eastAsia="zh-CN"/>
              </w:rPr>
              <w:t>One set of parameters configured for PDCCH for broadcast reception with GC-PDCCH</w:t>
            </w:r>
          </w:p>
          <w:p w14:paraId="56EE78D3" w14:textId="77777777" w:rsidR="00A3662A" w:rsidRPr="00A3662A" w:rsidRDefault="00A3662A" w:rsidP="006305D4">
            <w:pPr>
              <w:numPr>
                <w:ilvl w:val="0"/>
                <w:numId w:val="46"/>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FFS: whether some parameters configured for PDSCH/PDCCH are optional/needed for the supported cases of CFR.</w:t>
            </w:r>
          </w:p>
          <w:p w14:paraId="159E137E" w14:textId="77777777" w:rsidR="00A3662A" w:rsidRPr="00A3662A" w:rsidRDefault="00A3662A" w:rsidP="006305D4">
            <w:pPr>
              <w:numPr>
                <w:ilvl w:val="0"/>
                <w:numId w:val="46"/>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 xml:space="preserve">FFS: If necessary, depending on the cases supported, starting PRB and the number of PRBs </w:t>
            </w:r>
          </w:p>
          <w:p w14:paraId="6C5E7E45" w14:textId="77777777" w:rsidR="00A3662A" w:rsidRPr="00A3662A" w:rsidRDefault="00A3662A" w:rsidP="006305D4">
            <w:pPr>
              <w:numPr>
                <w:ilvl w:val="1"/>
                <w:numId w:val="46"/>
              </w:numPr>
              <w:overflowPunct/>
              <w:autoSpaceDE/>
              <w:autoSpaceDN/>
              <w:adjustRightInd/>
              <w:spacing w:after="120"/>
              <w:textAlignment w:val="auto"/>
              <w:rPr>
                <w:rFonts w:ascii="Times" w:hAnsi="Times" w:cs="Times"/>
                <w:sz w:val="16"/>
                <w:lang w:eastAsia="x-none"/>
              </w:rPr>
            </w:pPr>
            <w:r w:rsidRPr="00A3662A">
              <w:rPr>
                <w:rFonts w:ascii="Times" w:eastAsia="等线" w:hAnsi="Times" w:cs="Times"/>
                <w:sz w:val="16"/>
                <w:lang w:eastAsia="zh-CN"/>
              </w:rPr>
              <w:t>The reference for starting PRB is Point A. (Following the same approach to determine reference for starting PRB as that defined in AI8.12.1.)</w:t>
            </w:r>
          </w:p>
          <w:p w14:paraId="02F23B3C" w14:textId="77777777" w:rsidR="006D582C" w:rsidRPr="006D582C" w:rsidRDefault="006D582C" w:rsidP="006D582C">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highlight w:val="green"/>
                <w:lang w:val="en-US" w:eastAsia="x-none"/>
              </w:rPr>
              <w:t>Agreement:</w:t>
            </w:r>
          </w:p>
          <w:p w14:paraId="21D725E5" w14:textId="5334BDBA" w:rsidR="006D582C" w:rsidRPr="006D582C" w:rsidRDefault="006D582C" w:rsidP="006D582C">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lang w:val="en-US" w:eastAsia="x-none"/>
              </w:rPr>
              <w:t>For broadcast reception, RRC_IDLE/RRC_INACTIVE U</w:t>
            </w:r>
            <w:r w:rsidR="00AA68FC" w:rsidRPr="006D582C">
              <w:rPr>
                <w:rFonts w:eastAsia="Calibri"/>
                <w:sz w:val="16"/>
                <w:szCs w:val="16"/>
                <w:lang w:val="en-US" w:eastAsia="x-none"/>
              </w:rPr>
              <w:t>e</w:t>
            </w:r>
            <w:r w:rsidRPr="006D582C">
              <w:rPr>
                <w:rFonts w:eastAsia="Calibri"/>
                <w:sz w:val="16"/>
                <w:szCs w:val="16"/>
                <w:lang w:val="en-US" w:eastAsia="x-none"/>
              </w:rPr>
              <w:t>s can use the same bandwidth configurations for the CFR of GC-PDCCH/PDSCH carrying MCCH and the CFR of GC-PDCCH/PDSCH carrying MTCH.</w:t>
            </w:r>
          </w:p>
          <w:p w14:paraId="0E2A5504" w14:textId="7B6BAEA2" w:rsidR="00B71565" w:rsidRPr="005B04AF" w:rsidRDefault="006D582C" w:rsidP="006305D4">
            <w:pPr>
              <w:numPr>
                <w:ilvl w:val="0"/>
                <w:numId w:val="47"/>
              </w:numPr>
              <w:overflowPunct/>
              <w:autoSpaceDE/>
              <w:autoSpaceDN/>
              <w:adjustRightInd/>
              <w:spacing w:after="0" w:line="252" w:lineRule="auto"/>
              <w:textAlignment w:val="auto"/>
              <w:rPr>
                <w:rFonts w:ascii="Times" w:eastAsia="宋体" w:hAnsi="Times" w:cs="Times"/>
                <w:sz w:val="16"/>
                <w:szCs w:val="16"/>
                <w:lang w:eastAsia="x-none"/>
              </w:rPr>
            </w:pPr>
            <w:r w:rsidRPr="006D582C">
              <w:rPr>
                <w:rFonts w:eastAsia="Times New Roman"/>
                <w:sz w:val="16"/>
                <w:szCs w:val="16"/>
                <w:lang w:val="en-US" w:eastAsia="x-none"/>
              </w:rPr>
              <w:t>FFS: use of different bandwidth configurations for the CFR of GC-PDCCH/PDSCH carrying MCCH and the CFR of GC-PDCCH/PDSCH carrying MTCH</w:t>
            </w:r>
          </w:p>
        </w:tc>
      </w:tr>
    </w:tbl>
    <w:p w14:paraId="6232A9A6" w14:textId="77777777" w:rsidR="00B71565" w:rsidRDefault="00B71565" w:rsidP="00B71565"/>
    <w:p w14:paraId="4CA33971" w14:textId="3469FBD2" w:rsidR="00B71565" w:rsidRDefault="00B71565" w:rsidP="00F9171C">
      <w:pPr>
        <w:pStyle w:val="3"/>
        <w:numPr>
          <w:ilvl w:val="2"/>
          <w:numId w:val="1"/>
        </w:numPr>
        <w:rPr>
          <w:b/>
          <w:bCs/>
        </w:rPr>
      </w:pPr>
      <w:r>
        <w:rPr>
          <w:b/>
          <w:bCs/>
        </w:rPr>
        <w:t>Tdoc analysis</w:t>
      </w:r>
    </w:p>
    <w:p w14:paraId="60EE6D0C" w14:textId="08ACDFBB" w:rsidR="009E158A" w:rsidRPr="009E158A" w:rsidRDefault="009E158A" w:rsidP="00C2266B">
      <w:pPr>
        <w:overflowPunct/>
        <w:autoSpaceDE/>
        <w:autoSpaceDN/>
        <w:adjustRightInd/>
        <w:spacing w:after="160" w:line="259" w:lineRule="auto"/>
        <w:contextualSpacing/>
        <w:textAlignment w:val="auto"/>
      </w:pPr>
      <w:r w:rsidRPr="009E158A">
        <w:rPr>
          <w:b/>
          <w:bCs/>
          <w:i/>
          <w:iCs/>
        </w:rPr>
        <w:t xml:space="preserve">On parameters of </w:t>
      </w:r>
      <w:r w:rsidR="001025F5">
        <w:rPr>
          <w:b/>
          <w:bCs/>
          <w:i/>
          <w:iCs/>
        </w:rPr>
        <w:t xml:space="preserve">the </w:t>
      </w:r>
      <w:r w:rsidRPr="009E158A">
        <w:rPr>
          <w:b/>
          <w:bCs/>
          <w:i/>
          <w:iCs/>
        </w:rPr>
        <w:t>CFR</w:t>
      </w:r>
    </w:p>
    <w:p w14:paraId="2CDF92B9" w14:textId="31FA71AB" w:rsidR="00B71565" w:rsidRDefault="00B71565" w:rsidP="006305D4">
      <w:pPr>
        <w:pStyle w:val="a"/>
        <w:numPr>
          <w:ilvl w:val="0"/>
          <w:numId w:val="23"/>
        </w:numPr>
      </w:pPr>
      <w:r>
        <w:t>In [</w:t>
      </w:r>
      <w:r w:rsidR="00D953F2" w:rsidRPr="00D953F2">
        <w:t>R1-2108725</w:t>
      </w:r>
      <w:r w:rsidR="00D953F2">
        <w:t xml:space="preserve">, </w:t>
      </w:r>
      <w:r w:rsidR="001C2B03">
        <w:t>Huawei</w:t>
      </w:r>
      <w:r>
        <w:t>]</w:t>
      </w:r>
    </w:p>
    <w:p w14:paraId="1739C22B" w14:textId="5D00A58D" w:rsidR="001C2B03" w:rsidRDefault="001C2B03" w:rsidP="006305D4">
      <w:pPr>
        <w:pStyle w:val="a"/>
        <w:numPr>
          <w:ilvl w:val="1"/>
          <w:numId w:val="23"/>
        </w:numPr>
      </w:pPr>
      <w:r>
        <w:t xml:space="preserve">Discuss: For UE receiving unicast, </w:t>
      </w:r>
      <w:r w:rsidRPr="000C1816">
        <w:rPr>
          <w:i/>
          <w:iCs/>
        </w:rPr>
        <w:t>RateMatchPattern</w:t>
      </w:r>
      <w:r>
        <w:t xml:space="preserve"> can be configured per UE per BWP in PDSCH-Config for UE to rate match PDSCH around. The resources indicated by the rate match patterns are occupied for other purpose, e.g., CSI-RS/TRS configured to other UEs, so that such resources have to be rate matched around for UEs that will have PDSCH to be transmitted on because otherwise PDSCH and CSI-RS/TRS will interfere each other.</w:t>
      </w:r>
      <w:r>
        <w:br/>
        <w:t xml:space="preserve">The motivation of configuring </w:t>
      </w:r>
      <w:r w:rsidRPr="000C1816">
        <w:rPr>
          <w:i/>
          <w:iCs/>
        </w:rPr>
        <w:t>RateMatchPattern</w:t>
      </w:r>
      <w:r>
        <w:t xml:space="preserve"> for UE receiving broadcast in RRC_IDLE/ RRC_INACTIVE states also holds.</w:t>
      </w:r>
    </w:p>
    <w:p w14:paraId="7CDBED68" w14:textId="7998B67F" w:rsidR="001C2B03" w:rsidRDefault="001C2B03" w:rsidP="006305D4">
      <w:pPr>
        <w:pStyle w:val="a"/>
        <w:numPr>
          <w:ilvl w:val="1"/>
          <w:numId w:val="23"/>
        </w:numPr>
      </w:pPr>
      <w:r w:rsidRPr="001C2B03">
        <w:t xml:space="preserve">Proposal 5: </w:t>
      </w:r>
      <w:r w:rsidRPr="000C1816">
        <w:rPr>
          <w:i/>
          <w:iCs/>
        </w:rPr>
        <w:t>RateMatchPattern</w:t>
      </w:r>
      <w:r w:rsidRPr="001C2B03">
        <w:t xml:space="preserve"> can be configured together with the CFR configured for broadcast reception for RRC_IDLE/INACTIVE UEs.</w:t>
      </w:r>
    </w:p>
    <w:p w14:paraId="729E1A93" w14:textId="71666333" w:rsidR="006030FB" w:rsidRDefault="006030FB" w:rsidP="006305D4">
      <w:pPr>
        <w:pStyle w:val="a"/>
        <w:numPr>
          <w:ilvl w:val="0"/>
          <w:numId w:val="23"/>
        </w:numPr>
      </w:pPr>
      <w:r>
        <w:t>In [</w:t>
      </w:r>
      <w:r w:rsidR="00D3305D" w:rsidRPr="00D3305D">
        <w:t>R1-2109196</w:t>
      </w:r>
      <w:r w:rsidR="00D3305D">
        <w:t xml:space="preserve">, </w:t>
      </w:r>
      <w:r>
        <w:t>CATT]</w:t>
      </w:r>
    </w:p>
    <w:p w14:paraId="0074DA3E" w14:textId="4366E8B8" w:rsidR="001514AB" w:rsidRDefault="001514AB" w:rsidP="006305D4">
      <w:pPr>
        <w:pStyle w:val="a"/>
        <w:numPr>
          <w:ilvl w:val="1"/>
          <w:numId w:val="23"/>
        </w:numPr>
      </w:pPr>
      <w:r w:rsidRPr="001514AB">
        <w:rPr>
          <w:i/>
          <w:iCs/>
        </w:rPr>
        <w:t>On default configs</w:t>
      </w:r>
      <w:r>
        <w:t>:</w:t>
      </w:r>
    </w:p>
    <w:p w14:paraId="201FE6A9" w14:textId="78EEE930" w:rsidR="006030FB" w:rsidRDefault="006030FB" w:rsidP="006305D4">
      <w:pPr>
        <w:pStyle w:val="a"/>
        <w:numPr>
          <w:ilvl w:val="2"/>
          <w:numId w:val="23"/>
        </w:numPr>
      </w:pPr>
      <w:r>
        <w:t>Proposal 2: Some parameters configured for PDSCH for broadcast reception can be optional. When some parameters in PDSCH for broadcast reception are not configured, the corresponding parameters in PDSCH configuration of the initial BWP can be the default configuration.</w:t>
      </w:r>
    </w:p>
    <w:p w14:paraId="6F8A0366" w14:textId="69200D25" w:rsidR="006030FB" w:rsidRDefault="006030FB" w:rsidP="006305D4">
      <w:pPr>
        <w:pStyle w:val="a"/>
        <w:numPr>
          <w:ilvl w:val="2"/>
          <w:numId w:val="23"/>
        </w:numPr>
      </w:pPr>
      <w:r>
        <w:t>Proposal 3: Some parameters configured for PDCCH for broadcast reception can be optional. When some parameters in PDCCH for broadcast reception are not configured, the corresponding parameters in PDCCH configuration of the initial BWP can be the default configuration.</w:t>
      </w:r>
    </w:p>
    <w:p w14:paraId="17D78EAC" w14:textId="110A9EA1" w:rsidR="00F6242E" w:rsidRPr="00F6242E" w:rsidRDefault="00F6242E" w:rsidP="006305D4">
      <w:pPr>
        <w:pStyle w:val="a"/>
        <w:numPr>
          <w:ilvl w:val="1"/>
          <w:numId w:val="23"/>
        </w:numPr>
        <w:rPr>
          <w:i/>
          <w:iCs/>
        </w:rPr>
      </w:pPr>
      <w:r w:rsidRPr="00F6242E">
        <w:rPr>
          <w:i/>
          <w:iCs/>
        </w:rPr>
        <w:t>On reference for staring PRBs</w:t>
      </w:r>
    </w:p>
    <w:p w14:paraId="586B46ED" w14:textId="105E971B" w:rsidR="001514AB" w:rsidRDefault="001514AB" w:rsidP="006305D4">
      <w:pPr>
        <w:pStyle w:val="a"/>
        <w:numPr>
          <w:ilvl w:val="2"/>
          <w:numId w:val="23"/>
        </w:numPr>
      </w:pPr>
      <w:r>
        <w:t xml:space="preserve">Proposal 4: The </w:t>
      </w:r>
      <w:r w:rsidRPr="001514AB">
        <w:rPr>
          <w:i/>
          <w:iCs/>
        </w:rPr>
        <w:t>locationAndBandwidth</w:t>
      </w:r>
      <w:r>
        <w:t xml:space="preserve"> parameter for PDSCH/PDCCH can be optional for Case C. </w:t>
      </w:r>
    </w:p>
    <w:p w14:paraId="0DA54399" w14:textId="536DC34E" w:rsidR="001514AB" w:rsidRDefault="001514AB" w:rsidP="006305D4">
      <w:pPr>
        <w:pStyle w:val="a"/>
        <w:numPr>
          <w:ilvl w:val="2"/>
          <w:numId w:val="23"/>
        </w:numPr>
      </w:pPr>
      <w:r>
        <w:t>Proposal 5: For Case D (if supported) and Case E (if supported), the starting PRB is referenced to Point A. The current RIV mechanism can be applied for indicating the starting PRB and the length of PRB of CFR.</w:t>
      </w:r>
    </w:p>
    <w:p w14:paraId="34EA6F90" w14:textId="4F2AA631" w:rsidR="0063598F" w:rsidRDefault="0063598F" w:rsidP="006305D4">
      <w:pPr>
        <w:pStyle w:val="a"/>
        <w:numPr>
          <w:ilvl w:val="0"/>
          <w:numId w:val="23"/>
        </w:numPr>
      </w:pPr>
      <w:r>
        <w:t>In [</w:t>
      </w:r>
      <w:r w:rsidRPr="0063598F">
        <w:t>R1-2109569</w:t>
      </w:r>
      <w:r>
        <w:t>, MediaTek]</w:t>
      </w:r>
    </w:p>
    <w:p w14:paraId="621EFA79" w14:textId="65545393" w:rsidR="00877C50" w:rsidRDefault="00877C50" w:rsidP="006305D4">
      <w:pPr>
        <w:pStyle w:val="a"/>
        <w:numPr>
          <w:ilvl w:val="1"/>
          <w:numId w:val="23"/>
        </w:numPr>
      </w:pPr>
      <w:r w:rsidRPr="00877C50">
        <w:rPr>
          <w:i/>
          <w:iCs/>
        </w:rPr>
        <w:t>Discuss</w:t>
      </w:r>
      <w:r>
        <w:t xml:space="preserve">: From our perspective, as long as the parameter for broadcast is the same with legacy unicast parameter in RRC IDLE/INACTIVE states, this parameter for broadcast can be not configured, and </w:t>
      </w:r>
      <w:r>
        <w:lastRenderedPageBreak/>
        <w:t>the UE can reuse the legacy unicast parameter in RRC IDLE/INACTIVE states for broadcast reception.</w:t>
      </w:r>
    </w:p>
    <w:p w14:paraId="32368EC7" w14:textId="03F547CF" w:rsidR="0063598F" w:rsidRDefault="00877C50" w:rsidP="006305D4">
      <w:pPr>
        <w:pStyle w:val="a"/>
        <w:numPr>
          <w:ilvl w:val="1"/>
          <w:numId w:val="23"/>
        </w:numPr>
      </w:pPr>
      <w:r>
        <w:t>Proposal 6: The parameter configured for GC-PDSCH/GC-PDCCH can be optional if the unicast has the same value with that of broadcast.</w:t>
      </w:r>
    </w:p>
    <w:p w14:paraId="73D080FA" w14:textId="03AD10EE" w:rsidR="00CA0785" w:rsidRDefault="00CA0785" w:rsidP="006305D4">
      <w:pPr>
        <w:pStyle w:val="a"/>
        <w:numPr>
          <w:ilvl w:val="0"/>
          <w:numId w:val="23"/>
        </w:numPr>
      </w:pPr>
      <w:r>
        <w:t>In [</w:t>
      </w:r>
      <w:r w:rsidR="00B10A9F" w:rsidRPr="00B10A9F">
        <w:t>R1-2109318</w:t>
      </w:r>
      <w:r w:rsidR="00B10A9F">
        <w:t xml:space="preserve">, </w:t>
      </w:r>
      <w:r>
        <w:t>Nokia]</w:t>
      </w:r>
    </w:p>
    <w:p w14:paraId="173E4CC1" w14:textId="51F70121" w:rsidR="00CA0785" w:rsidRDefault="00CA0785" w:rsidP="006305D4">
      <w:pPr>
        <w:pStyle w:val="a"/>
        <w:numPr>
          <w:ilvl w:val="1"/>
          <w:numId w:val="23"/>
        </w:numPr>
      </w:pPr>
      <w:r w:rsidRPr="00CA0785">
        <w:t>Proposal-7: To align the outcome agreement with RRC_CONNECTED, the Point A as reference point of starting PRB for CFR configuration of RRC_IDLE/INACTIVE UEs.</w:t>
      </w:r>
    </w:p>
    <w:p w14:paraId="0BF336C4" w14:textId="1617B8E3" w:rsidR="00826016" w:rsidRDefault="00826016" w:rsidP="006305D4">
      <w:pPr>
        <w:pStyle w:val="a"/>
        <w:numPr>
          <w:ilvl w:val="0"/>
          <w:numId w:val="23"/>
        </w:numPr>
      </w:pPr>
      <w:r>
        <w:t>In [</w:t>
      </w:r>
      <w:r w:rsidRPr="00826016">
        <w:t>R1-2109769</w:t>
      </w:r>
      <w:r>
        <w:t>, TD Tech]</w:t>
      </w:r>
    </w:p>
    <w:p w14:paraId="7FA749AD" w14:textId="77777777" w:rsidR="00826016" w:rsidRDefault="00826016" w:rsidP="006305D4">
      <w:pPr>
        <w:pStyle w:val="a"/>
        <w:numPr>
          <w:ilvl w:val="1"/>
          <w:numId w:val="23"/>
        </w:numPr>
      </w:pPr>
      <w:r>
        <w:t>Proposal 3: If no CFR for RRC_IDLE/RRC_INACTIVE UEs is configured, the CFR is by default the initial DL BWP.</w:t>
      </w:r>
    </w:p>
    <w:p w14:paraId="4FC26AEE" w14:textId="77777777" w:rsidR="00826016" w:rsidRDefault="00826016" w:rsidP="006305D4">
      <w:pPr>
        <w:pStyle w:val="a"/>
        <w:numPr>
          <w:ilvl w:val="1"/>
          <w:numId w:val="23"/>
        </w:numPr>
      </w:pPr>
      <w:r>
        <w:t>Proposal 4: If a CFR for RRC_IDLE/RRC_INACTIVE UEs is configured by a new IE associated with the initial DL BWP, the CORESET/search spaces for GC-PDCCH carrying MCCH/MTCH can be configured as below, where the new IE can indicate the CFR is the initial DL BWP.</w:t>
      </w:r>
    </w:p>
    <w:p w14:paraId="708D1AAE" w14:textId="77777777" w:rsidR="00826016" w:rsidRDefault="00826016" w:rsidP="006305D4">
      <w:pPr>
        <w:pStyle w:val="a"/>
        <w:numPr>
          <w:ilvl w:val="2"/>
          <w:numId w:val="23"/>
        </w:numPr>
      </w:pPr>
      <w:r>
        <w:t xml:space="preserve">If a CORESETs/search space not configured by </w:t>
      </w:r>
      <w:r w:rsidRPr="00D4084C">
        <w:rPr>
          <w:i/>
          <w:iCs/>
        </w:rPr>
        <w:t>initialDownlinkBWP</w:t>
      </w:r>
      <w:r>
        <w:t xml:space="preserve"> is shared by MCCH and MBS sessions, configure the CORESETs/search space on the MCCH specific SIB with the type of the CORESET/search space set as “Shared”.</w:t>
      </w:r>
    </w:p>
    <w:p w14:paraId="70456677" w14:textId="77777777" w:rsidR="00826016" w:rsidRDefault="00826016" w:rsidP="006305D4">
      <w:pPr>
        <w:pStyle w:val="a"/>
        <w:numPr>
          <w:ilvl w:val="2"/>
          <w:numId w:val="23"/>
        </w:numPr>
      </w:pPr>
      <w:r>
        <w:t xml:space="preserve">If a CORESETs/search space not configured by </w:t>
      </w:r>
      <w:r w:rsidRPr="00D4084C">
        <w:rPr>
          <w:i/>
          <w:iCs/>
        </w:rPr>
        <w:t>initialDownlinkBWP</w:t>
      </w:r>
      <w:r>
        <w:t xml:space="preserve"> is only used by MCCH, configure the CORESETs/search space on the MCCH specific SIB with the type of the CORESET/search space set as “NOT Shared”.</w:t>
      </w:r>
    </w:p>
    <w:p w14:paraId="3178DABE" w14:textId="77777777" w:rsidR="00826016" w:rsidRDefault="00826016" w:rsidP="006305D4">
      <w:pPr>
        <w:pStyle w:val="a"/>
        <w:numPr>
          <w:ilvl w:val="2"/>
          <w:numId w:val="23"/>
        </w:numPr>
      </w:pPr>
      <w:r>
        <w:t xml:space="preserve">If a CORESETs/search space not configured by </w:t>
      </w:r>
      <w:r w:rsidRPr="00D4084C">
        <w:rPr>
          <w:i/>
          <w:iCs/>
        </w:rPr>
        <w:t>initialDownlinkBWP</w:t>
      </w:r>
      <w:r>
        <w:t xml:space="preserve"> is only used by MBS sessions, configure it with the new IE on MCCH.</w:t>
      </w:r>
    </w:p>
    <w:p w14:paraId="046C7A14" w14:textId="77777777" w:rsidR="00826016" w:rsidRDefault="00826016" w:rsidP="006305D4">
      <w:pPr>
        <w:pStyle w:val="a"/>
        <w:numPr>
          <w:ilvl w:val="2"/>
          <w:numId w:val="23"/>
        </w:numPr>
      </w:pPr>
      <w:r>
        <w:t xml:space="preserve">If at least one CORESET/search space configured by </w:t>
      </w:r>
      <w:r w:rsidRPr="00D4084C">
        <w:rPr>
          <w:i/>
          <w:iCs/>
        </w:rPr>
        <w:t>initialDownlinkBWP</w:t>
      </w:r>
      <w:r>
        <w:t xml:space="preserve"> is used by MCCH, a CORESET/search space ID list is provided on the MCCH specific SIB to indicate which CORESETs/search spaces by </w:t>
      </w:r>
      <w:r w:rsidRPr="00D4084C">
        <w:rPr>
          <w:i/>
          <w:iCs/>
        </w:rPr>
        <w:t>initialDownlinkBWP</w:t>
      </w:r>
      <w:r>
        <w:t xml:space="preserve"> are used by MCCH. For each CORESET/search space in the CORESET/search space ID list, if it’s shared by MBS sessions, its type is set as “Shared’. Otherwise its type is set as “NOT Shared”.</w:t>
      </w:r>
    </w:p>
    <w:p w14:paraId="5093F694" w14:textId="77777777" w:rsidR="00826016" w:rsidRDefault="00826016" w:rsidP="006305D4">
      <w:pPr>
        <w:pStyle w:val="a"/>
        <w:numPr>
          <w:ilvl w:val="2"/>
          <w:numId w:val="23"/>
        </w:numPr>
      </w:pPr>
      <w:r>
        <w:t xml:space="preserve">If at least one CORESET/search space configured by </w:t>
      </w:r>
      <w:r w:rsidRPr="00D4084C">
        <w:rPr>
          <w:i/>
          <w:iCs/>
        </w:rPr>
        <w:t>initialDownlinkBWP</w:t>
      </w:r>
      <w:r>
        <w:t xml:space="preserve"> is used by MBS sessions but not used by MCCH, a CORESET/search space ID list is provided with the new IE on MCCH to indicate which CORESETs/search spaces by </w:t>
      </w:r>
      <w:r w:rsidRPr="00D4084C">
        <w:rPr>
          <w:i/>
          <w:iCs/>
        </w:rPr>
        <w:t>initialDownlinkBWP</w:t>
      </w:r>
      <w:r>
        <w:t xml:space="preserve"> are used by MBS sessions.</w:t>
      </w:r>
    </w:p>
    <w:p w14:paraId="13ED9578" w14:textId="1EDB8DAB" w:rsidR="00C74FBC" w:rsidRDefault="006A02B1" w:rsidP="006305D4">
      <w:pPr>
        <w:pStyle w:val="a"/>
        <w:numPr>
          <w:ilvl w:val="0"/>
          <w:numId w:val="23"/>
        </w:numPr>
      </w:pPr>
      <w:r>
        <w:t>In [</w:t>
      </w:r>
      <w:r w:rsidRPr="006A02B1">
        <w:t>R1- 2110258</w:t>
      </w:r>
      <w:r>
        <w:t>, Asustek]</w:t>
      </w:r>
    </w:p>
    <w:p w14:paraId="0CC4E3DE" w14:textId="77777777" w:rsidR="008B7B6B" w:rsidRDefault="008B7B6B" w:rsidP="006305D4">
      <w:pPr>
        <w:pStyle w:val="a"/>
        <w:numPr>
          <w:ilvl w:val="1"/>
          <w:numId w:val="23"/>
        </w:numPr>
      </w:pPr>
      <w:r>
        <w:t xml:space="preserve">Proposal 1: The current SLIV indication mechanism can be reused to indicate the starting PRB and the number of PRBs of the CFR.  </w:t>
      </w:r>
    </w:p>
    <w:p w14:paraId="67D68C85" w14:textId="699ACCBC" w:rsidR="008B7B6B" w:rsidRDefault="008B7B6B" w:rsidP="006305D4">
      <w:pPr>
        <w:pStyle w:val="a"/>
        <w:numPr>
          <w:ilvl w:val="1"/>
          <w:numId w:val="23"/>
        </w:numPr>
      </w:pPr>
      <w:r>
        <w:t xml:space="preserve">Proposal 2: Only the basic parameters in the current PDSCH-Config are necessary for broadcast reception for RRC_IDLE/ INACTIVE UEs, e.g. pdsch-TimeDomainAllocationList, resourceAllocation, and rbg-Size, to simplify the implementation. </w:t>
      </w:r>
    </w:p>
    <w:p w14:paraId="72AD35C4" w14:textId="0ABCDDBE" w:rsidR="008B7B6B" w:rsidRDefault="00CD07DC" w:rsidP="006305D4">
      <w:pPr>
        <w:pStyle w:val="a"/>
        <w:numPr>
          <w:ilvl w:val="0"/>
          <w:numId w:val="23"/>
        </w:numPr>
      </w:pPr>
      <w:r>
        <w:t>In [</w:t>
      </w:r>
      <w:r w:rsidRPr="00CD07DC">
        <w:t>R1-2110357</w:t>
      </w:r>
      <w:r>
        <w:t>, Ericsson]</w:t>
      </w:r>
    </w:p>
    <w:p w14:paraId="459540EF" w14:textId="3CCFD44C" w:rsidR="00CD07DC" w:rsidRDefault="00CD07DC" w:rsidP="006305D4">
      <w:pPr>
        <w:pStyle w:val="a"/>
        <w:numPr>
          <w:ilvl w:val="1"/>
          <w:numId w:val="23"/>
        </w:numPr>
      </w:pPr>
      <w:r>
        <w:t xml:space="preserve">Proposal 6: </w:t>
      </w:r>
      <w:r w:rsidRPr="00CD07DC">
        <w:t xml:space="preserve">To define the broadcast BWP/CFR frequency resources, reuse the legacy definition of BWP frequency resources for unicast using the combination of Point A, </w:t>
      </w:r>
      <w:r w:rsidRPr="00782703">
        <w:rPr>
          <w:i/>
          <w:iCs/>
        </w:rPr>
        <w:t>offsetToCarrier</w:t>
      </w:r>
      <w:r w:rsidRPr="00CD07DC">
        <w:t xml:space="preserve"> and locationAndBandwidth to indicate the exact location of the BWP/CFR with respect to the carrier starting RB. </w:t>
      </w:r>
    </w:p>
    <w:p w14:paraId="6B1EEF02" w14:textId="77777777" w:rsidR="00AA0620" w:rsidRDefault="00AA0620" w:rsidP="009E158A">
      <w:pPr>
        <w:overflowPunct/>
        <w:autoSpaceDE/>
        <w:autoSpaceDN/>
        <w:adjustRightInd/>
        <w:spacing w:after="160" w:line="259" w:lineRule="auto"/>
        <w:contextualSpacing/>
        <w:textAlignment w:val="auto"/>
        <w:rPr>
          <w:b/>
          <w:bCs/>
          <w:i/>
          <w:iCs/>
        </w:rPr>
      </w:pPr>
    </w:p>
    <w:p w14:paraId="7C4907F4" w14:textId="5B5BC845" w:rsidR="009E158A" w:rsidRPr="009E158A" w:rsidRDefault="009E158A" w:rsidP="009E158A">
      <w:pPr>
        <w:overflowPunct/>
        <w:autoSpaceDE/>
        <w:autoSpaceDN/>
        <w:adjustRightInd/>
        <w:spacing w:after="160" w:line="259" w:lineRule="auto"/>
        <w:contextualSpacing/>
        <w:textAlignment w:val="auto"/>
        <w:rPr>
          <w:b/>
          <w:bCs/>
          <w:i/>
          <w:iCs/>
        </w:rPr>
      </w:pPr>
      <w:r w:rsidRPr="009E158A">
        <w:rPr>
          <w:b/>
          <w:bCs/>
          <w:i/>
          <w:iCs/>
        </w:rPr>
        <w:t xml:space="preserve">On </w:t>
      </w:r>
      <w:r>
        <w:rPr>
          <w:b/>
          <w:bCs/>
          <w:i/>
          <w:iCs/>
        </w:rPr>
        <w:t>different configurations between MCCH and MTCH, including bandwidth</w:t>
      </w:r>
    </w:p>
    <w:p w14:paraId="14541495" w14:textId="4744C06C" w:rsidR="00EF4E7F" w:rsidRDefault="00EF4E7F" w:rsidP="006305D4">
      <w:pPr>
        <w:pStyle w:val="a"/>
        <w:numPr>
          <w:ilvl w:val="0"/>
          <w:numId w:val="23"/>
        </w:numPr>
      </w:pPr>
      <w:r>
        <w:t>In [</w:t>
      </w:r>
      <w:r w:rsidR="000B7ED7" w:rsidRPr="00D953F2">
        <w:t>R1-2108725</w:t>
      </w:r>
      <w:r w:rsidR="000B7ED7">
        <w:t>, Huawei</w:t>
      </w:r>
      <w:r>
        <w:t>]</w:t>
      </w:r>
    </w:p>
    <w:p w14:paraId="5CE978CE" w14:textId="0ECA375C" w:rsidR="000B7ED7" w:rsidRDefault="000B7ED7" w:rsidP="006305D4">
      <w:pPr>
        <w:pStyle w:val="a"/>
        <w:numPr>
          <w:ilvl w:val="1"/>
          <w:numId w:val="23"/>
        </w:numPr>
      </w:pPr>
      <w:r w:rsidRPr="00C11B5E">
        <w:rPr>
          <w:i/>
          <w:iCs/>
        </w:rPr>
        <w:t>Discuss</w:t>
      </w:r>
      <w:r>
        <w:t>: For example, the CFR, CORESET, SS for MCCH and MTCH can be different and the configuration for MTCH can come from MCCH. MTCH may require larger frequency resources than MCCH, so the CFR for MTCH can be configured in MCCH.</w:t>
      </w:r>
    </w:p>
    <w:p w14:paraId="7EBA7B91" w14:textId="5CA5ABAB" w:rsidR="00C11B5E" w:rsidRDefault="00C11B5E" w:rsidP="006305D4">
      <w:pPr>
        <w:pStyle w:val="a"/>
        <w:numPr>
          <w:ilvl w:val="1"/>
          <w:numId w:val="23"/>
        </w:numPr>
      </w:pPr>
      <w:r w:rsidRPr="00C11B5E">
        <w:rPr>
          <w:i/>
          <w:iCs/>
        </w:rPr>
        <w:t>Discuss</w:t>
      </w:r>
      <w:r>
        <w:t xml:space="preserve">: When CFR for at least MTCH can be configured with the same size as SIB1 configured initial BWP, the CORESET for MTCH scheduling can be configured to be larger than the bandwidth of CORESET#0. Hence, the CORESET for MTCH scheduling can be configured in MCCH which could be part of configuration of CFR but can be up to RAN2 for signaling design. Search space for </w:t>
      </w:r>
      <w:r>
        <w:lastRenderedPageBreak/>
        <w:t>MTCH may have different monitoring periodicity, so the search space for MTCH can be configured in MCCH.</w:t>
      </w:r>
    </w:p>
    <w:p w14:paraId="18D0B101" w14:textId="77777777" w:rsidR="00F839F2" w:rsidRDefault="00F839F2" w:rsidP="006305D4">
      <w:pPr>
        <w:pStyle w:val="a"/>
        <w:numPr>
          <w:ilvl w:val="1"/>
          <w:numId w:val="23"/>
        </w:numPr>
      </w:pPr>
      <w:r>
        <w:t xml:space="preserve">Proposal 8: The CFR, CORESET, and search space for MCCH and MTCH can be configured separately. </w:t>
      </w:r>
    </w:p>
    <w:p w14:paraId="1923354E" w14:textId="77777777" w:rsidR="00F839F2" w:rsidRDefault="00F839F2" w:rsidP="006305D4">
      <w:pPr>
        <w:pStyle w:val="a"/>
        <w:numPr>
          <w:ilvl w:val="2"/>
          <w:numId w:val="23"/>
        </w:numPr>
      </w:pPr>
      <w:r>
        <w:t xml:space="preserve">The CFR, CORESET, and search space for MTCH scheduling can be included in MCCH. </w:t>
      </w:r>
    </w:p>
    <w:p w14:paraId="50074816" w14:textId="2E2B54C9" w:rsidR="00F839F2" w:rsidRDefault="00F6242E" w:rsidP="006305D4">
      <w:pPr>
        <w:pStyle w:val="a"/>
        <w:numPr>
          <w:ilvl w:val="0"/>
          <w:numId w:val="23"/>
        </w:numPr>
      </w:pPr>
      <w:r>
        <w:t>In [</w:t>
      </w:r>
      <w:r w:rsidRPr="00F6242E">
        <w:t>R1-2109196</w:t>
      </w:r>
      <w:r>
        <w:t>, CATT]</w:t>
      </w:r>
    </w:p>
    <w:p w14:paraId="186D4748" w14:textId="78959A31" w:rsidR="00F6242E" w:rsidRDefault="00F6242E" w:rsidP="006305D4">
      <w:pPr>
        <w:pStyle w:val="a"/>
        <w:numPr>
          <w:ilvl w:val="1"/>
          <w:numId w:val="23"/>
        </w:numPr>
      </w:pPr>
      <w:r w:rsidRPr="00F6242E">
        <w:rPr>
          <w:i/>
          <w:iCs/>
        </w:rPr>
        <w:t>Discuss</w:t>
      </w:r>
      <w:r>
        <w:t xml:space="preserve">: However, the benefit is not clear with multiple MBS CFR configurations and different bandwidth configuration for MCCH and MTCH. Using different bandwidth configurations for the CFR of GC-PDCCH/PDSCH carrying MCCH and the CFR of GC-PDCCH/PDSCH carrying MTCH implies that two CFR configurations are needed for carrying MCCH and MTCH. Per our understanding, these two CFRs may be active simultaneously and will bring more discussion and additional specification efforts. Instead, a wider CFR for MCCH and MTCH is more feasible and beneficial when wide band is required for MBS reception. </w:t>
      </w:r>
    </w:p>
    <w:p w14:paraId="1475665C" w14:textId="6A61567B" w:rsidR="00F6242E" w:rsidRDefault="00F6242E" w:rsidP="006305D4">
      <w:pPr>
        <w:pStyle w:val="a"/>
        <w:numPr>
          <w:ilvl w:val="1"/>
          <w:numId w:val="23"/>
        </w:numPr>
      </w:pPr>
      <w:r>
        <w:t>Proposal 6: For RRC_IDLE/RRC_INACTIVE UEs, different bandwidth configurations for the CFR of GC-PDCCH/PDSCH carrying MCCH and the CFR of GC-PDCCH/PDSCH carrying MTCH are not supported.</w:t>
      </w:r>
    </w:p>
    <w:p w14:paraId="333FAA1D" w14:textId="5A24DD2D" w:rsidR="003343C0" w:rsidRDefault="003343C0" w:rsidP="006305D4">
      <w:pPr>
        <w:pStyle w:val="a"/>
        <w:numPr>
          <w:ilvl w:val="0"/>
          <w:numId w:val="23"/>
        </w:numPr>
      </w:pPr>
      <w:r>
        <w:t>In [</w:t>
      </w:r>
      <w:r w:rsidRPr="0063598F">
        <w:t>R1-2109569</w:t>
      </w:r>
      <w:r>
        <w:t>, MediaTek]</w:t>
      </w:r>
    </w:p>
    <w:p w14:paraId="37485020" w14:textId="3DB26D1C" w:rsidR="003343C0" w:rsidRDefault="003343C0" w:rsidP="006305D4">
      <w:pPr>
        <w:pStyle w:val="a"/>
        <w:numPr>
          <w:ilvl w:val="1"/>
          <w:numId w:val="23"/>
        </w:numPr>
      </w:pPr>
      <w:r w:rsidRPr="003343C0">
        <w:rPr>
          <w:i/>
          <w:iCs/>
        </w:rPr>
        <w:t>Discuss</w:t>
      </w:r>
      <w:r>
        <w:t xml:space="preserve">: However, some companies argued that different CFR should be configured for MCCH and MTCH due to different requirements for these two logical channels. From our understanding, it will need two CFRs in RRC IDLE/INACTIVE states, if different CFR are configured for MCCH and MTCH and UE needs to monitor the two CFRs simultaneously, which will make the UE processing more complexity and is not desirable. Therefore, unified CFR is preferred for MCCH and MTCH reception. </w:t>
      </w:r>
    </w:p>
    <w:p w14:paraId="214EE410" w14:textId="3FE20F39" w:rsidR="003343C0" w:rsidRDefault="003343C0" w:rsidP="006305D4">
      <w:pPr>
        <w:pStyle w:val="a"/>
        <w:numPr>
          <w:ilvl w:val="1"/>
          <w:numId w:val="23"/>
        </w:numPr>
      </w:pPr>
      <w:r>
        <w:t>Proposal 1: The unified CFR is defined/configured for GC-PDCCH/PDSCH carrying MCCH and GC-PDCCH/PDSCH carrying MTCH.</w:t>
      </w:r>
    </w:p>
    <w:p w14:paraId="5E6EC1E4" w14:textId="6A04E4F5" w:rsidR="00515E63" w:rsidRDefault="00515E63" w:rsidP="006305D4">
      <w:pPr>
        <w:pStyle w:val="a"/>
        <w:numPr>
          <w:ilvl w:val="0"/>
          <w:numId w:val="23"/>
        </w:numPr>
      </w:pPr>
      <w:r>
        <w:t>In [</w:t>
      </w:r>
      <w:r w:rsidRPr="00515E63">
        <w:t>R1-2109635</w:t>
      </w:r>
      <w:r>
        <w:t>, Intel]</w:t>
      </w:r>
    </w:p>
    <w:p w14:paraId="22F07BE4" w14:textId="3C3B8CC8" w:rsidR="00515E63" w:rsidRDefault="00515E63" w:rsidP="006305D4">
      <w:pPr>
        <w:pStyle w:val="a"/>
        <w:numPr>
          <w:ilvl w:val="1"/>
          <w:numId w:val="23"/>
        </w:numPr>
      </w:pPr>
      <w:r w:rsidRPr="00515E63">
        <w:rPr>
          <w:i/>
          <w:iCs/>
        </w:rPr>
        <w:t>Discuss</w:t>
      </w:r>
      <w:r>
        <w:t>: In the last meeting it was agreed that only one CFR configuration is allowed for MCCH and that MCCH/MTCH can use the same bandwidth. Additionally, MCCH and MTCH can use the same single CFR configuration. The two channels need not have different CFR configurations where MTCH CFR is configured in MCCH since the gains from such involved design is not clear.</w:t>
      </w:r>
    </w:p>
    <w:p w14:paraId="4CE464F1" w14:textId="704832E6" w:rsidR="00515E63" w:rsidRDefault="00515E63" w:rsidP="006305D4">
      <w:pPr>
        <w:pStyle w:val="a"/>
        <w:numPr>
          <w:ilvl w:val="1"/>
          <w:numId w:val="23"/>
        </w:numPr>
      </w:pPr>
      <w:r>
        <w:t>Proposal 3: Only one common frequency resource may be configured for MBS reception for RRC_IDLE/INACTIVE mode UEs for both MCCH and MTCH</w:t>
      </w:r>
      <w:r w:rsidR="006E7A7D">
        <w:t>.</w:t>
      </w:r>
    </w:p>
    <w:p w14:paraId="1CD5A0DC" w14:textId="00462317" w:rsidR="006E7A7D" w:rsidRDefault="006E7A7D" w:rsidP="006305D4">
      <w:pPr>
        <w:pStyle w:val="a"/>
        <w:numPr>
          <w:ilvl w:val="0"/>
          <w:numId w:val="23"/>
        </w:numPr>
      </w:pPr>
      <w:r>
        <w:t>In [</w:t>
      </w:r>
      <w:r w:rsidR="00B10A9F" w:rsidRPr="00B10A9F">
        <w:t>R1-2109318</w:t>
      </w:r>
      <w:r w:rsidR="00B10A9F">
        <w:t xml:space="preserve">, </w:t>
      </w:r>
      <w:r>
        <w:t>Nokia]</w:t>
      </w:r>
    </w:p>
    <w:p w14:paraId="2ED7E3AF" w14:textId="4C99B8F2" w:rsidR="006E7A7D" w:rsidRDefault="006E7A7D" w:rsidP="006305D4">
      <w:pPr>
        <w:pStyle w:val="a"/>
        <w:numPr>
          <w:ilvl w:val="1"/>
          <w:numId w:val="23"/>
        </w:numPr>
      </w:pPr>
      <w:r w:rsidRPr="006E7A7D">
        <w:rPr>
          <w:i/>
          <w:iCs/>
        </w:rPr>
        <w:t>Discuss</w:t>
      </w:r>
      <w:r>
        <w:t xml:space="preserve">: </w:t>
      </w:r>
      <w:r w:rsidRPr="006E7A7D">
        <w:t xml:space="preserve">Practically the traffic payload size for MCCH and MTCH can be different a lot, where the control configuration payload carried via MCCH can be much smaller than the MBS traffic data payload carried via MTCH. Thus, the CFR for MCCH and MTCH can be also configured differently and controlled by network </w:t>
      </w:r>
      <w:r w:rsidR="00AA68FC" w:rsidRPr="006E7A7D">
        <w:t>Gnb</w:t>
      </w:r>
      <w:r w:rsidRPr="006E7A7D">
        <w:t xml:space="preserve"> based on traffic needs.</w:t>
      </w:r>
    </w:p>
    <w:p w14:paraId="50E76BC5" w14:textId="3882D383" w:rsidR="00471DE7" w:rsidRDefault="00471DE7" w:rsidP="006305D4">
      <w:pPr>
        <w:pStyle w:val="a"/>
        <w:numPr>
          <w:ilvl w:val="1"/>
          <w:numId w:val="23"/>
        </w:numPr>
      </w:pPr>
      <w:r w:rsidRPr="00471DE7">
        <w:t>Proposal-2: CFR for MCCH and MTCH can be configured to be differently.</w:t>
      </w:r>
    </w:p>
    <w:p w14:paraId="0DF91B04" w14:textId="064EF3A5" w:rsidR="00B04A39" w:rsidRDefault="00B04A39" w:rsidP="006305D4">
      <w:pPr>
        <w:pStyle w:val="a"/>
        <w:numPr>
          <w:ilvl w:val="0"/>
          <w:numId w:val="23"/>
        </w:numPr>
      </w:pPr>
      <w:r>
        <w:t>In [</w:t>
      </w:r>
      <w:r w:rsidR="00C74FBC" w:rsidRPr="00C74FBC">
        <w:t>R1-2110212</w:t>
      </w:r>
      <w:r w:rsidR="00C74FBC">
        <w:t>, Qualcomm</w:t>
      </w:r>
      <w:r>
        <w:t>]</w:t>
      </w:r>
    </w:p>
    <w:p w14:paraId="28ACFA19" w14:textId="34E39F50" w:rsidR="00B04A39" w:rsidRDefault="00B04A39" w:rsidP="006305D4">
      <w:pPr>
        <w:pStyle w:val="a"/>
        <w:numPr>
          <w:ilvl w:val="1"/>
          <w:numId w:val="23"/>
        </w:numPr>
      </w:pPr>
      <w:r w:rsidRPr="00B04A39">
        <w:rPr>
          <w:i/>
          <w:iCs/>
        </w:rPr>
        <w:t>Discuss</w:t>
      </w:r>
      <w:r>
        <w:t xml:space="preserve">: Considering different types of information carried in MCCH and MTCH, separate CFR can be configured with different pdsch-config, and/or pdcch-config even in the same frequency range. </w:t>
      </w:r>
      <w:r w:rsidR="005C5EB3">
        <w:br/>
        <w:t xml:space="preserve">- </w:t>
      </w:r>
      <w:r>
        <w:t>For MTCH, besides Case A/C, it is also possible to configure broadcast CFR larger than initial BWP (Case E) for flexible scheduling to avoid congestion by SI/paging/broadcast traffic in same band.</w:t>
      </w:r>
      <w:r w:rsidR="005C5EB3">
        <w:br/>
        <w:t xml:space="preserve">- </w:t>
      </w:r>
      <w:r>
        <w:t xml:space="preserve">For MCCH, the CFR can be configured with the frequency size to be same as that of that of MTCH (Case A/C/E) but the parameters for GC-PDSCH/PDCCH may be separate from MTCH. </w:t>
      </w:r>
    </w:p>
    <w:p w14:paraId="14347641" w14:textId="77777777" w:rsidR="00B04A39" w:rsidRDefault="00B04A39" w:rsidP="006305D4">
      <w:pPr>
        <w:pStyle w:val="a"/>
        <w:numPr>
          <w:ilvl w:val="1"/>
          <w:numId w:val="23"/>
        </w:numPr>
      </w:pPr>
      <w:r>
        <w:t>Proposal 1: For a configured/defined CFR for GC-PDCCH/PDSCH carrying MCCH and MTCH for broadcast reception with UEs in RRC IDLE/INACTIVE state,</w:t>
      </w:r>
    </w:p>
    <w:p w14:paraId="3BA96A5D" w14:textId="77777777" w:rsidR="00B04A39" w:rsidRDefault="00B04A39" w:rsidP="006305D4">
      <w:pPr>
        <w:pStyle w:val="a"/>
        <w:numPr>
          <w:ilvl w:val="2"/>
          <w:numId w:val="23"/>
        </w:numPr>
      </w:pPr>
      <w:r>
        <w:t>Support both Case E and Case D.</w:t>
      </w:r>
    </w:p>
    <w:p w14:paraId="6D6247F3" w14:textId="77777777" w:rsidR="00B04A39" w:rsidRDefault="00B04A39" w:rsidP="006305D4">
      <w:pPr>
        <w:pStyle w:val="a"/>
        <w:numPr>
          <w:ilvl w:val="2"/>
          <w:numId w:val="23"/>
        </w:numPr>
      </w:pPr>
      <w:r>
        <w:t>Different PDSCH/PDCCH parameters can be configured in the CFR for MCCH and the CFR for MTCH.</w:t>
      </w:r>
    </w:p>
    <w:p w14:paraId="1384D361" w14:textId="5CEB689A" w:rsidR="008163FA" w:rsidRDefault="008163FA" w:rsidP="006305D4">
      <w:pPr>
        <w:pStyle w:val="a"/>
        <w:numPr>
          <w:ilvl w:val="1"/>
          <w:numId w:val="23"/>
        </w:numPr>
      </w:pPr>
      <w:r w:rsidRPr="008163FA">
        <w:rPr>
          <w:i/>
          <w:iCs/>
        </w:rPr>
        <w:lastRenderedPageBreak/>
        <w:t>Discuss</w:t>
      </w:r>
      <w:r>
        <w:t>: For GC-PDSCH transmission of broadcast MCCH/MTCH, the configuration can be separately considered, i.e., pdsch-config in corresponding CFR for MCCH/MTCH:</w:t>
      </w:r>
      <w:r>
        <w:br/>
        <w:t>-For sake of simplicity, GC-PDSCH for MCCH can assume QPSK and single layer, similar as SIB/paging.</w:t>
      </w:r>
      <w:r>
        <w:br/>
        <w:t>-GC-PDSCH configuration for broadcast MTCH can be more flexible, configured by MCCH.</w:t>
      </w:r>
      <w:r>
        <w:br/>
        <w:t>-Semi-static and dynamic repetitions can be configured for broadcast MCCH/MTCH to improve the link budget.</w:t>
      </w:r>
    </w:p>
    <w:p w14:paraId="7B72407B" w14:textId="1DB12B06" w:rsidR="008163FA" w:rsidRDefault="008163FA" w:rsidP="006305D4">
      <w:pPr>
        <w:pStyle w:val="a"/>
        <w:numPr>
          <w:ilvl w:val="1"/>
          <w:numId w:val="23"/>
        </w:numPr>
      </w:pPr>
      <w:r>
        <w:t>Proposal 4: GC-PDSCH for broadcast MCCH can use QPSK and single layer.</w:t>
      </w:r>
      <w:r w:rsidR="00C77579">
        <w:t xml:space="preserve"> </w:t>
      </w:r>
      <w:r>
        <w:t>GC-PDSCH for broadcast MTCH can be configured by MCCH to use flexible MCS.</w:t>
      </w:r>
    </w:p>
    <w:p w14:paraId="1C9AE94F" w14:textId="4CA2D5AD" w:rsidR="00B04A39" w:rsidRDefault="00CD07DC" w:rsidP="006305D4">
      <w:pPr>
        <w:pStyle w:val="a"/>
        <w:numPr>
          <w:ilvl w:val="0"/>
          <w:numId w:val="23"/>
        </w:numPr>
      </w:pPr>
      <w:r>
        <w:t>In [</w:t>
      </w:r>
      <w:r w:rsidRPr="00CD07DC">
        <w:t>R1-2108853</w:t>
      </w:r>
      <w:r>
        <w:t>, ZTE]</w:t>
      </w:r>
    </w:p>
    <w:p w14:paraId="3B31F793" w14:textId="7B95AA2E" w:rsidR="00CD07DC" w:rsidRDefault="00CD07DC" w:rsidP="006305D4">
      <w:pPr>
        <w:pStyle w:val="a"/>
        <w:numPr>
          <w:ilvl w:val="1"/>
          <w:numId w:val="23"/>
        </w:numPr>
      </w:pPr>
      <w:r w:rsidRPr="00CD07DC">
        <w:rPr>
          <w:i/>
          <w:iCs/>
        </w:rPr>
        <w:t>Discuss</w:t>
      </w:r>
      <w:r>
        <w:t>: MCCH only transmits some control information for MBS. However, MTCH needs to transmit MBS traffic, which may require large bandwidth. Considering the different requirements of MCCH and MTCH, it is worthwhile for network to have the flexibility of configuring different CFRs for MCCH and MTCH.</w:t>
      </w:r>
      <w:r>
        <w:br/>
        <w:t xml:space="preserve">Further, if more than one CFR is supported for MTCH for transmitting different MBS traffics or to accommodate UEs with different bandwidth capabilities, this naturally supports the different CFR configuration for MTCH. </w:t>
      </w:r>
    </w:p>
    <w:p w14:paraId="5C16AA28" w14:textId="6F1AD9E0" w:rsidR="00B04A39" w:rsidRDefault="00CD07DC" w:rsidP="006305D4">
      <w:pPr>
        <w:pStyle w:val="a"/>
        <w:numPr>
          <w:ilvl w:val="1"/>
          <w:numId w:val="23"/>
        </w:numPr>
      </w:pPr>
      <w:r>
        <w:t>Proposal 3: Network supports configuring different CFRs for MCCH and MTCH.</w:t>
      </w:r>
    </w:p>
    <w:p w14:paraId="74255B8F" w14:textId="51B2C97B" w:rsidR="00B55086" w:rsidRDefault="00B55086" w:rsidP="006305D4">
      <w:pPr>
        <w:pStyle w:val="a"/>
        <w:numPr>
          <w:ilvl w:val="0"/>
          <w:numId w:val="23"/>
        </w:numPr>
      </w:pPr>
      <w:r>
        <w:t>In [</w:t>
      </w:r>
      <w:r w:rsidR="001C7312" w:rsidRPr="001C7312">
        <w:t>R1-2109069</w:t>
      </w:r>
      <w:r w:rsidR="001C7312">
        <w:t xml:space="preserve">, </w:t>
      </w:r>
      <w:r>
        <w:t>OPPO]</w:t>
      </w:r>
    </w:p>
    <w:p w14:paraId="1DDC3F78" w14:textId="1D021739" w:rsidR="00B55086" w:rsidRDefault="00B55086" w:rsidP="006305D4">
      <w:pPr>
        <w:pStyle w:val="a"/>
        <w:numPr>
          <w:ilvl w:val="1"/>
          <w:numId w:val="23"/>
        </w:numPr>
      </w:pPr>
      <w:r w:rsidRPr="00B55086">
        <w:rPr>
          <w:i/>
          <w:iCs/>
        </w:rPr>
        <w:t>Discuss</w:t>
      </w:r>
      <w:r>
        <w:t xml:space="preserve">: </w:t>
      </w:r>
      <w:r w:rsidRPr="00B55086">
        <w:t>Even for some cases that the requirements of bandwidth are different between MCCH and MTCH, the CFR for MTCH reception should have to fully contain the CFR for MCCH in order to guarantee the GC-PDSCH reception. At present, a uniformed size design and CFR configuration is a simple way for both MCCH and MTCH and the CFR of GC-PDCCH/PDSCH carrying MCCH and MTCH is configured by SIB.</w:t>
      </w:r>
    </w:p>
    <w:p w14:paraId="3A487DF9" w14:textId="77777777" w:rsidR="00324358" w:rsidRPr="00324358" w:rsidRDefault="00324358" w:rsidP="006305D4">
      <w:pPr>
        <w:pStyle w:val="a"/>
        <w:numPr>
          <w:ilvl w:val="1"/>
          <w:numId w:val="23"/>
        </w:numPr>
      </w:pPr>
      <w:r w:rsidRPr="00324358">
        <w:t>Proposal 3: For broadcast reception, RRC_IDLE/RRC_INACTIVE UEs can use the same bandwidth configuration by SIB for the CFR of GC-PDCCH/PDSCH carrying MCCH and the CFR of GC-PDCCH/PDSCH carrying MTCH.</w:t>
      </w:r>
    </w:p>
    <w:p w14:paraId="74419F19" w14:textId="701F0762" w:rsidR="00324358" w:rsidRDefault="000D6E25" w:rsidP="006305D4">
      <w:pPr>
        <w:pStyle w:val="a"/>
        <w:numPr>
          <w:ilvl w:val="0"/>
          <w:numId w:val="23"/>
        </w:numPr>
      </w:pPr>
      <w:r>
        <w:t>In [</w:t>
      </w:r>
      <w:r w:rsidRPr="000D6E25">
        <w:t>R1-2109388</w:t>
      </w:r>
      <w:r>
        <w:t>, Xiaomi]</w:t>
      </w:r>
    </w:p>
    <w:p w14:paraId="033FDE56" w14:textId="4F512B21" w:rsidR="009E158A" w:rsidRDefault="000D6E25" w:rsidP="006305D4">
      <w:pPr>
        <w:pStyle w:val="a"/>
        <w:numPr>
          <w:ilvl w:val="1"/>
          <w:numId w:val="23"/>
        </w:numPr>
      </w:pPr>
      <w:r w:rsidRPr="000D6E25">
        <w:t>Proposal 4: For broadcast reception, RRC_IDLE/RRC_INACTIVE UEs can use the same bandwidth configuration for the CFR of GC-PDCCH/PDSCH carrying MCCH and the CFR of GC-PDCCH/PDSCH carrying MTCH.</w:t>
      </w:r>
    </w:p>
    <w:p w14:paraId="2057B8A9" w14:textId="77777777" w:rsidR="00DD3D97" w:rsidRDefault="00DD3D97" w:rsidP="006305D4">
      <w:pPr>
        <w:pStyle w:val="a"/>
        <w:numPr>
          <w:ilvl w:val="0"/>
          <w:numId w:val="23"/>
        </w:numPr>
      </w:pPr>
      <w:r>
        <w:t>In [</w:t>
      </w:r>
      <w:r w:rsidRPr="00A92636">
        <w:t>R1-2110357</w:t>
      </w:r>
      <w:r>
        <w:t>, Ericsson]</w:t>
      </w:r>
    </w:p>
    <w:p w14:paraId="6053DE58" w14:textId="77777777" w:rsidR="00DD3D97" w:rsidRDefault="00DD3D97" w:rsidP="006305D4">
      <w:pPr>
        <w:pStyle w:val="a"/>
        <w:numPr>
          <w:ilvl w:val="1"/>
          <w:numId w:val="23"/>
        </w:numPr>
      </w:pPr>
      <w:r w:rsidRPr="001C6433">
        <w:rPr>
          <w:i/>
          <w:iCs/>
        </w:rPr>
        <w:t>Discuss</w:t>
      </w:r>
      <w:r>
        <w:t xml:space="preserve">: </w:t>
      </w:r>
      <w:r w:rsidRPr="001C6433">
        <w:t>Even with a single CFR, most part of the power saving is expected to come from the time domain DRX and change notification mechanism, which allows the UE to receive MCCH change notification using a very small percentage of all slots, once the cyclic MCCH as such as has been captured.</w:t>
      </w:r>
      <w:r>
        <w:t xml:space="preserve"> </w:t>
      </w:r>
      <w:r>
        <w:br/>
      </w:r>
      <w:r w:rsidRPr="001C6433">
        <w:t>Using a single CFR therefore seems to provide enough opportunities for power saving and would also relieve the UE from receiving two CFRs in parallel.</w:t>
      </w:r>
    </w:p>
    <w:p w14:paraId="77F063B5" w14:textId="4D7E393F" w:rsidR="00DD3D97" w:rsidRDefault="00DD3D97" w:rsidP="006305D4">
      <w:pPr>
        <w:pStyle w:val="a"/>
        <w:numPr>
          <w:ilvl w:val="1"/>
          <w:numId w:val="23"/>
        </w:numPr>
      </w:pPr>
      <w:r>
        <w:t xml:space="preserve">Proposal 5: </w:t>
      </w:r>
      <w:r w:rsidRPr="00A92636">
        <w:t>Only a common CFR for both MCCH and MTCH is supported in Rel-17.</w:t>
      </w:r>
    </w:p>
    <w:p w14:paraId="276C28DA" w14:textId="77777777" w:rsidR="00AA0620" w:rsidRDefault="00AA0620" w:rsidP="009E158A">
      <w:pPr>
        <w:overflowPunct/>
        <w:autoSpaceDE/>
        <w:autoSpaceDN/>
        <w:adjustRightInd/>
        <w:spacing w:after="160" w:line="259" w:lineRule="auto"/>
        <w:contextualSpacing/>
        <w:textAlignment w:val="auto"/>
        <w:rPr>
          <w:b/>
          <w:bCs/>
          <w:i/>
          <w:iCs/>
        </w:rPr>
      </w:pPr>
    </w:p>
    <w:p w14:paraId="62026ABF" w14:textId="1CC407CE" w:rsidR="009E158A" w:rsidRPr="009E158A" w:rsidRDefault="009E158A" w:rsidP="009E158A">
      <w:pPr>
        <w:overflowPunct/>
        <w:autoSpaceDE/>
        <w:autoSpaceDN/>
        <w:adjustRightInd/>
        <w:spacing w:after="160" w:line="259" w:lineRule="auto"/>
        <w:contextualSpacing/>
        <w:textAlignment w:val="auto"/>
        <w:rPr>
          <w:b/>
          <w:bCs/>
          <w:i/>
          <w:iCs/>
        </w:rPr>
      </w:pPr>
      <w:r w:rsidRPr="009E158A">
        <w:rPr>
          <w:b/>
          <w:bCs/>
          <w:i/>
          <w:iCs/>
        </w:rPr>
        <w:t xml:space="preserve">On </w:t>
      </w:r>
      <w:r>
        <w:rPr>
          <w:b/>
          <w:bCs/>
          <w:i/>
          <w:iCs/>
        </w:rPr>
        <w:t>MBS-SIB configuration of MCCH / MTCH</w:t>
      </w:r>
    </w:p>
    <w:p w14:paraId="78A64D06" w14:textId="53F25BDF" w:rsidR="00EF4E7F" w:rsidRDefault="00EF4E7F" w:rsidP="006305D4">
      <w:pPr>
        <w:pStyle w:val="a"/>
        <w:numPr>
          <w:ilvl w:val="0"/>
          <w:numId w:val="23"/>
        </w:numPr>
      </w:pPr>
      <w:r>
        <w:t>In [</w:t>
      </w:r>
      <w:r w:rsidR="00574457" w:rsidRPr="0063598F">
        <w:t>R1-2109569</w:t>
      </w:r>
      <w:r w:rsidR="00574457">
        <w:t>, MediaTek</w:t>
      </w:r>
      <w:r>
        <w:t>]</w:t>
      </w:r>
    </w:p>
    <w:p w14:paraId="6B69058C" w14:textId="72886E7B" w:rsidR="00574457" w:rsidRDefault="00574457" w:rsidP="006305D4">
      <w:pPr>
        <w:pStyle w:val="a"/>
        <w:numPr>
          <w:ilvl w:val="1"/>
          <w:numId w:val="23"/>
        </w:numPr>
      </w:pPr>
      <w:r w:rsidRPr="00574457">
        <w:rPr>
          <w:i/>
          <w:iCs/>
        </w:rPr>
        <w:t>Discuss</w:t>
      </w:r>
      <w:r>
        <w:t>: If one CFR is used for MCCH and MTCH, how to configure the CFR for MCCH and MTCH needs to be further discussed. From our perspective, RAN2 has defined a new MBS specific SIB (e.g., SBIx) for broadcast services configuration. Therefore, the unified CFR information for MCCH and MTCH can be configured via MBS specific SIB (e.g., SIBx).</w:t>
      </w:r>
    </w:p>
    <w:p w14:paraId="56C81BA7" w14:textId="7CB6847E" w:rsidR="00574457" w:rsidRDefault="00574457" w:rsidP="006305D4">
      <w:pPr>
        <w:pStyle w:val="a"/>
        <w:numPr>
          <w:ilvl w:val="1"/>
          <w:numId w:val="23"/>
        </w:numPr>
      </w:pPr>
      <w:r>
        <w:t>Proposal 2: The unified CFR for MCCH and MTCH can be configured via MBS specific SIB (e.g., SIB-x).</w:t>
      </w:r>
    </w:p>
    <w:p w14:paraId="0105DE26" w14:textId="5750B939" w:rsidR="00CA0785" w:rsidRDefault="00CA0785" w:rsidP="006305D4">
      <w:pPr>
        <w:pStyle w:val="a"/>
        <w:numPr>
          <w:ilvl w:val="0"/>
          <w:numId w:val="23"/>
        </w:numPr>
      </w:pPr>
      <w:r>
        <w:t>In [</w:t>
      </w:r>
      <w:r w:rsidR="00017BC2" w:rsidRPr="00017BC2">
        <w:t>R1-2109318</w:t>
      </w:r>
      <w:r w:rsidR="00B10A9F">
        <w:t xml:space="preserve">, </w:t>
      </w:r>
      <w:r>
        <w:t>Nokia]</w:t>
      </w:r>
    </w:p>
    <w:p w14:paraId="669A7149" w14:textId="77777777" w:rsidR="00CA0785" w:rsidRDefault="00CA0785" w:rsidP="006305D4">
      <w:pPr>
        <w:pStyle w:val="a"/>
        <w:numPr>
          <w:ilvl w:val="1"/>
          <w:numId w:val="23"/>
        </w:numPr>
      </w:pPr>
      <w:r>
        <w:t>Proposal-5: For broadcast reception of RRC_IDLE/RRC_INACTIVE UEs, the following way of CFR configuration is preferred:</w:t>
      </w:r>
    </w:p>
    <w:p w14:paraId="4DF8FD46" w14:textId="77777777" w:rsidR="00CA0785" w:rsidRDefault="00CA0785" w:rsidP="006305D4">
      <w:pPr>
        <w:pStyle w:val="a"/>
        <w:numPr>
          <w:ilvl w:val="2"/>
          <w:numId w:val="23"/>
        </w:numPr>
      </w:pPr>
      <w:r>
        <w:lastRenderedPageBreak/>
        <w:t>the CFR of GC-PDCCH/PDSCH carrying MCCH is configured by SIBx.</w:t>
      </w:r>
    </w:p>
    <w:p w14:paraId="07945EB8" w14:textId="770F4E38" w:rsidR="009E158A" w:rsidRDefault="00CA0785" w:rsidP="006305D4">
      <w:pPr>
        <w:pStyle w:val="a"/>
        <w:numPr>
          <w:ilvl w:val="2"/>
          <w:numId w:val="23"/>
        </w:numPr>
      </w:pPr>
      <w:r>
        <w:t>the CFR of GC-PDCCH/PDSCH carrying MTCH is configured by MCCH.</w:t>
      </w:r>
    </w:p>
    <w:p w14:paraId="2138A4E5" w14:textId="77777777" w:rsidR="009F650B" w:rsidRDefault="009F650B" w:rsidP="009F650B"/>
    <w:p w14:paraId="7B25A6D9" w14:textId="77777777" w:rsidR="00B71565" w:rsidRDefault="00B71565" w:rsidP="00F9171C">
      <w:pPr>
        <w:pStyle w:val="3"/>
        <w:numPr>
          <w:ilvl w:val="2"/>
          <w:numId w:val="1"/>
        </w:numPr>
        <w:rPr>
          <w:b/>
          <w:bCs/>
        </w:rPr>
      </w:pPr>
      <w:r>
        <w:rPr>
          <w:b/>
          <w:bCs/>
        </w:rPr>
        <w:t>FL Assessment</w:t>
      </w:r>
    </w:p>
    <w:p w14:paraId="67D201FF" w14:textId="77E35D41" w:rsidR="006030FB" w:rsidRPr="00133D18" w:rsidRDefault="00133D18" w:rsidP="00133D18">
      <w:r w:rsidRPr="00133D18">
        <w:t>This</w:t>
      </w:r>
      <w:r>
        <w:t xml:space="preserve"> Issue is divided in three sub-topics: i) on parameters that are part of the configuration of the CFR, ii) on whether MCCH and MTCH can be configured differently (including the bandwidth parameter), and iii) on whether a SIB (or new MBS SIB) configures both MCCH and MTCH, or whether SIB configures MCCH and MCCH configures MTCH.  </w:t>
      </w:r>
    </w:p>
    <w:p w14:paraId="695BA4A8" w14:textId="77777777" w:rsidR="00A63356" w:rsidRDefault="00A63356" w:rsidP="00326EFE">
      <w:pPr>
        <w:overflowPunct/>
        <w:autoSpaceDE/>
        <w:autoSpaceDN/>
        <w:adjustRightInd/>
        <w:spacing w:after="160" w:line="259" w:lineRule="auto"/>
        <w:contextualSpacing/>
        <w:textAlignment w:val="auto"/>
        <w:rPr>
          <w:b/>
          <w:bCs/>
          <w:i/>
          <w:iCs/>
        </w:rPr>
      </w:pPr>
    </w:p>
    <w:p w14:paraId="0079576A" w14:textId="063639FF" w:rsidR="00133D18" w:rsidRPr="009E158A" w:rsidRDefault="00326EFE" w:rsidP="00326EFE">
      <w:pPr>
        <w:overflowPunct/>
        <w:autoSpaceDE/>
        <w:autoSpaceDN/>
        <w:adjustRightInd/>
        <w:spacing w:after="160" w:line="259" w:lineRule="auto"/>
        <w:contextualSpacing/>
        <w:textAlignment w:val="auto"/>
      </w:pPr>
      <w:r w:rsidRPr="00326EFE">
        <w:rPr>
          <w:b/>
          <w:bCs/>
          <w:i/>
          <w:iCs/>
        </w:rPr>
        <w:t>i)</w:t>
      </w:r>
      <w:r>
        <w:rPr>
          <w:b/>
          <w:bCs/>
          <w:i/>
          <w:iCs/>
        </w:rPr>
        <w:t xml:space="preserve"> </w:t>
      </w:r>
      <w:r w:rsidR="00133D18" w:rsidRPr="00326EFE">
        <w:rPr>
          <w:b/>
          <w:bCs/>
          <w:i/>
          <w:iCs/>
        </w:rPr>
        <w:t>On parameters of the CFR</w:t>
      </w:r>
    </w:p>
    <w:p w14:paraId="76E42D95" w14:textId="6A394210" w:rsidR="008D11C6" w:rsidRDefault="008D11C6" w:rsidP="00B71565">
      <w:r>
        <w:t>[CATT</w:t>
      </w:r>
      <w:r w:rsidR="002837E9">
        <w:t>, MediaTek</w:t>
      </w:r>
      <w:r w:rsidR="00D4084C">
        <w:t>, TD Tech</w:t>
      </w:r>
      <w:r>
        <w:t xml:space="preserve">] propose that the PDCCH / PDSCH parameters that are not configured can take as default the values of the PDCCH / PDSCH parameters </w:t>
      </w:r>
      <w:r w:rsidR="002837E9">
        <w:t>for unicast (i.e., parameters of the initial BWP)</w:t>
      </w:r>
      <w:r>
        <w:t>.</w:t>
      </w:r>
      <w:r w:rsidR="00275902">
        <w:t xml:space="preserve"> However, it is not </w:t>
      </w:r>
      <w:r w:rsidR="004B1605">
        <w:t xml:space="preserve">completely </w:t>
      </w:r>
      <w:r w:rsidR="00275902">
        <w:t>clear to the FL with the descriptions in the tdocs, if the companies refer to the initial BWP of idle/inactive UEs (determined by CORESET#0) o</w:t>
      </w:r>
      <w:r w:rsidR="00891432">
        <w:t>r</w:t>
      </w:r>
      <w:r w:rsidR="00275902">
        <w:t xml:space="preserve"> the SIB1 configured initial BWP for connected UEs.</w:t>
      </w:r>
      <w:r w:rsidR="004B1605">
        <w:t xml:space="preserve"> Also, the RAN1 agreement at RAN1#103-e (cf. Background) </w:t>
      </w:r>
      <w:r w:rsidR="00AA7B8F">
        <w:t>states</w:t>
      </w:r>
      <w:r w:rsidR="004B1605">
        <w:t xml:space="preserve"> that </w:t>
      </w:r>
      <w:r w:rsidR="004B1605" w:rsidRPr="004B1605">
        <w:t>the UE may assume the initial BWP as the default common frequency resource for group-common PDCCH/PDSCH, if a specific common frequency resource is not configured</w:t>
      </w:r>
      <w:r w:rsidR="004B1605">
        <w:t>.</w:t>
      </w:r>
    </w:p>
    <w:p w14:paraId="24DC4EC1" w14:textId="7BC8A3A2" w:rsidR="008D11C6" w:rsidRDefault="008D11C6" w:rsidP="00B71565">
      <w:r>
        <w:t>[CATT</w:t>
      </w:r>
      <w:r w:rsidR="00DC4481">
        <w:t>, Nokia, Ericsson</w:t>
      </w:r>
      <w:r>
        <w:t xml:space="preserve">] propose that the existing mechanisms </w:t>
      </w:r>
      <w:r w:rsidR="002837E9">
        <w:t xml:space="preserve">to define the BWP frequency resources with reference to Point A. </w:t>
      </w:r>
      <w:r w:rsidR="00DC4481">
        <w:t xml:space="preserve">[Ericsson] further details to use the </w:t>
      </w:r>
      <w:r w:rsidR="00DC4481" w:rsidRPr="00CD07DC">
        <w:t xml:space="preserve">reuse the legacy definition of BWP frequency resources for unicast using the combination of Point A, </w:t>
      </w:r>
      <w:r w:rsidR="00DC4481" w:rsidRPr="00782703">
        <w:rPr>
          <w:i/>
          <w:iCs/>
        </w:rPr>
        <w:t>offsetToCarrier</w:t>
      </w:r>
      <w:r w:rsidR="00DC4481" w:rsidRPr="00CD07DC">
        <w:t xml:space="preserve"> and </w:t>
      </w:r>
      <w:r w:rsidR="00DC4481" w:rsidRPr="00DC4481">
        <w:rPr>
          <w:i/>
          <w:iCs/>
        </w:rPr>
        <w:t>locationAndBandwidth</w:t>
      </w:r>
      <w:r w:rsidR="00DC4481" w:rsidRPr="00CD07DC">
        <w:t xml:space="preserve"> to indicate the exact location of the BWP/CFR with respect to the carrier starting RB</w:t>
      </w:r>
      <w:r w:rsidR="00DC4481">
        <w:t>.</w:t>
      </w:r>
    </w:p>
    <w:p w14:paraId="3A7C3941" w14:textId="62147044" w:rsidR="00A63356" w:rsidRDefault="00A63356" w:rsidP="00A63356">
      <w:r>
        <w:t xml:space="preserve">While </w:t>
      </w:r>
      <w:r w:rsidRPr="00061F0A">
        <w:t>[</w:t>
      </w:r>
      <w:r>
        <w:t>Huawei</w:t>
      </w:r>
      <w:r w:rsidRPr="00061F0A">
        <w:t>]</w:t>
      </w:r>
      <w:r>
        <w:t xml:space="preserve"> proposes that t</w:t>
      </w:r>
      <w:r w:rsidRPr="00DC2AF2">
        <w:t xml:space="preserve">he CFR for broadcast reception </w:t>
      </w:r>
      <w:r>
        <w:t xml:space="preserve">includes the configuration of </w:t>
      </w:r>
      <w:r w:rsidRPr="000C1816">
        <w:rPr>
          <w:i/>
          <w:iCs/>
        </w:rPr>
        <w:t>RateMatchPattern</w:t>
      </w:r>
      <w:r>
        <w:rPr>
          <w:i/>
          <w:iCs/>
        </w:rPr>
        <w:t xml:space="preserve"> </w:t>
      </w:r>
      <w:r>
        <w:t>parameter, [AsusTek] proposes that only basic parameters for PDSCH-config are included for broadcast reception.</w:t>
      </w:r>
    </w:p>
    <w:p w14:paraId="3458F230" w14:textId="75391D74" w:rsidR="00A63356" w:rsidRPr="00061F0A" w:rsidRDefault="00C97AF8" w:rsidP="00B71565">
      <w:r>
        <w:t xml:space="preserve">The previous RAN1 meeting started the discussion on the configuration of the CFR and the tdocs to this meeting start providing further details for discussion which are included </w:t>
      </w:r>
      <w:r w:rsidR="00BE2CCC">
        <w:t>as</w:t>
      </w:r>
      <w:r>
        <w:t xml:space="preserve"> proposals below. </w:t>
      </w:r>
    </w:p>
    <w:p w14:paraId="71916CD1" w14:textId="77777777" w:rsidR="00CF1069" w:rsidRDefault="00CF1069" w:rsidP="00133D18">
      <w:pPr>
        <w:overflowPunct/>
        <w:autoSpaceDE/>
        <w:autoSpaceDN/>
        <w:adjustRightInd/>
        <w:spacing w:after="160" w:line="259" w:lineRule="auto"/>
        <w:contextualSpacing/>
        <w:textAlignment w:val="auto"/>
        <w:rPr>
          <w:b/>
          <w:bCs/>
          <w:i/>
          <w:iCs/>
        </w:rPr>
      </w:pPr>
    </w:p>
    <w:p w14:paraId="410A5D87" w14:textId="4172F0EC" w:rsidR="00133D18" w:rsidRPr="009E158A" w:rsidRDefault="00326EFE" w:rsidP="00133D18">
      <w:pPr>
        <w:overflowPunct/>
        <w:autoSpaceDE/>
        <w:autoSpaceDN/>
        <w:adjustRightInd/>
        <w:spacing w:after="160" w:line="259" w:lineRule="auto"/>
        <w:contextualSpacing/>
        <w:textAlignment w:val="auto"/>
        <w:rPr>
          <w:b/>
          <w:bCs/>
          <w:i/>
          <w:iCs/>
        </w:rPr>
      </w:pPr>
      <w:r>
        <w:rPr>
          <w:b/>
          <w:bCs/>
          <w:i/>
          <w:iCs/>
        </w:rPr>
        <w:t xml:space="preserve">ii) </w:t>
      </w:r>
      <w:r w:rsidR="00133D18" w:rsidRPr="009E158A">
        <w:rPr>
          <w:b/>
          <w:bCs/>
          <w:i/>
          <w:iCs/>
        </w:rPr>
        <w:t xml:space="preserve">On </w:t>
      </w:r>
      <w:r w:rsidR="00133D18">
        <w:rPr>
          <w:b/>
          <w:bCs/>
          <w:i/>
          <w:iCs/>
        </w:rPr>
        <w:t>different configurations between MCCH and MTCH, including bandwidth</w:t>
      </w:r>
    </w:p>
    <w:p w14:paraId="51793648" w14:textId="18281F8C" w:rsidR="001974E4" w:rsidRDefault="001974E4" w:rsidP="00B71565">
      <w:r>
        <w:t>Here, two aspects can be considered. First, whether the bandwidth configuration of the MCCH and MTCH can be the different, and secondly whether (besides the bandwidth configuration) other parameters, e.g., SS, CORESET, configuration of PDSCH/PDCCH, can be different between MCCH and MTCH.</w:t>
      </w:r>
    </w:p>
    <w:p w14:paraId="5B5D795B" w14:textId="394FE6DC" w:rsidR="00BE017F" w:rsidRDefault="00BE017F" w:rsidP="002E24BC">
      <w:r>
        <w:t xml:space="preserve">On the </w:t>
      </w:r>
      <w:r w:rsidR="00A3211D">
        <w:t>bandwidth configuration of MCCH and MTCH</w:t>
      </w:r>
      <w:r w:rsidR="002E24BC">
        <w:t xml:space="preserve">, </w:t>
      </w:r>
      <w:r w:rsidR="00A3211D">
        <w:t>[</w:t>
      </w:r>
      <w:r>
        <w:t>Huawei</w:t>
      </w:r>
      <w:r w:rsidR="00E50F57">
        <w:t>, Nokia, ZTE</w:t>
      </w:r>
      <w:r w:rsidR="00A3211D">
        <w:t>] propose that MCCH and MTCH can have different bandwidths mainly motivated by both logical channels having different data requitements</w:t>
      </w:r>
      <w:r w:rsidR="002E24BC">
        <w:t xml:space="preserve">. However, </w:t>
      </w:r>
      <w:r>
        <w:t>[CATT</w:t>
      </w:r>
      <w:r w:rsidR="00E50F57">
        <w:t>, MediaTek, Intel, OPPO</w:t>
      </w:r>
      <w:r w:rsidR="00826594">
        <w:t>,</w:t>
      </w:r>
      <w:r w:rsidR="00E50F57">
        <w:t xml:space="preserve"> Xiaomi, Ericsson</w:t>
      </w:r>
      <w:r>
        <w:t xml:space="preserve">] </w:t>
      </w:r>
      <w:r w:rsidR="00E50F57">
        <w:t>only support that MCCH and MTCH have the same bandwidth configuration. In particular [CATT] argue that different bandwidths for MCCH and MTCH may increase specification impact, [MediaTek] argue that monitoring two CFRs would increase processing complexity and regarding power saving [Ericsson] discusses that even with a single CFR most of the power saving can be expected from time domain DRX rather on the bandwidth of the CFR.</w:t>
      </w:r>
    </w:p>
    <w:p w14:paraId="13F83D2F" w14:textId="77777777" w:rsidR="00826594" w:rsidRDefault="00826594" w:rsidP="002E24BC">
      <w:r>
        <w:t>Therefore, the FL will put forward a proposal for the same bandwidth configuration for MCCH and MTCH given the discussion above and the stronger support for this approach.</w:t>
      </w:r>
    </w:p>
    <w:p w14:paraId="69A9982D" w14:textId="03364E55" w:rsidR="00876C15" w:rsidRDefault="00826594" w:rsidP="002E24BC">
      <w:r>
        <w:t xml:space="preserve">On </w:t>
      </w:r>
      <w:r w:rsidR="00876C15">
        <w:t>whether (besides bandwidth) MCCH and MTCH can have different configurations:</w:t>
      </w:r>
      <w:r w:rsidR="00950F37">
        <w:t xml:space="preserve"> </w:t>
      </w:r>
      <w:r w:rsidR="00876C15">
        <w:t>[Huawei, Nokia, Qualcomm</w:t>
      </w:r>
      <w:r w:rsidR="00950F37">
        <w:t>, ZTE</w:t>
      </w:r>
      <w:r w:rsidR="00876C15">
        <w:t>] propose that MCCH and MTCH can have different configurations mainly motivated by different requirements of the logical channels, i.e., MCCH carrying control information and MTCH carrying mainly service data information. [Qualcomm] provides more detail for the transmission of GC-PDSCH where MCCH could be configured with QPSK and single layer (</w:t>
      </w:r>
      <w:r w:rsidR="00950F37">
        <w:t>like</w:t>
      </w:r>
      <w:r w:rsidR="00876C15">
        <w:t xml:space="preserve"> SIB/paging) while MTCH could be more flexible and configured by MCCH (flexible MCS).</w:t>
      </w:r>
      <w:r w:rsidR="00950F37">
        <w:t xml:space="preserve"> On the other hand </w:t>
      </w:r>
      <w:r w:rsidR="00876C15">
        <w:t>[MediaTek, Intel] propose that a unified CFR is configured for MCCH and MTCH</w:t>
      </w:r>
      <w:r w:rsidR="00950F37">
        <w:t xml:space="preserve"> where </w:t>
      </w:r>
      <w:r w:rsidR="00876C15">
        <w:t>[MediaTek] argue that monitoring two CFRs would increase processing complexity</w:t>
      </w:r>
      <w:r w:rsidR="00950F37">
        <w:t>.</w:t>
      </w:r>
    </w:p>
    <w:p w14:paraId="5567BFC3" w14:textId="35460E12" w:rsidR="00950F37" w:rsidRPr="00452C1D" w:rsidRDefault="00950F37" w:rsidP="002E24BC">
      <w:r>
        <w:t xml:space="preserve">Here, there is apparently stronger support and less concerns that MCCH and MTCH can have different configurations (besides bandwidth). Also based on the technical discussion above the FL will put forward a proposal to support different configurations for MCCH and MTCH. </w:t>
      </w:r>
    </w:p>
    <w:p w14:paraId="676C0135" w14:textId="77777777" w:rsidR="00CA276C" w:rsidRDefault="00CA276C" w:rsidP="00133D18">
      <w:pPr>
        <w:overflowPunct/>
        <w:autoSpaceDE/>
        <w:autoSpaceDN/>
        <w:adjustRightInd/>
        <w:spacing w:after="160" w:line="259" w:lineRule="auto"/>
        <w:contextualSpacing/>
        <w:textAlignment w:val="auto"/>
        <w:rPr>
          <w:b/>
          <w:bCs/>
          <w:i/>
          <w:iCs/>
        </w:rPr>
      </w:pPr>
    </w:p>
    <w:p w14:paraId="73CF499A" w14:textId="645D394C" w:rsidR="00133D18" w:rsidRPr="009E158A" w:rsidRDefault="00326EFE" w:rsidP="00133D18">
      <w:pPr>
        <w:overflowPunct/>
        <w:autoSpaceDE/>
        <w:autoSpaceDN/>
        <w:adjustRightInd/>
        <w:spacing w:after="160" w:line="259" w:lineRule="auto"/>
        <w:contextualSpacing/>
        <w:textAlignment w:val="auto"/>
        <w:rPr>
          <w:b/>
          <w:bCs/>
          <w:i/>
          <w:iCs/>
        </w:rPr>
      </w:pPr>
      <w:r>
        <w:rPr>
          <w:b/>
          <w:bCs/>
          <w:i/>
          <w:iCs/>
        </w:rPr>
        <w:t xml:space="preserve">iii) </w:t>
      </w:r>
      <w:r w:rsidR="00133D18" w:rsidRPr="009E158A">
        <w:rPr>
          <w:b/>
          <w:bCs/>
          <w:i/>
          <w:iCs/>
        </w:rPr>
        <w:t xml:space="preserve">On </w:t>
      </w:r>
      <w:r w:rsidR="00133D18">
        <w:rPr>
          <w:b/>
          <w:bCs/>
          <w:i/>
          <w:iCs/>
        </w:rPr>
        <w:t>MBS-SIB configuration of MCCH / MTCH</w:t>
      </w:r>
    </w:p>
    <w:p w14:paraId="2A3FFCBB" w14:textId="36CA37C6" w:rsidR="00133D18" w:rsidRPr="00CA276C" w:rsidRDefault="00CA276C" w:rsidP="00B71565">
      <w:r w:rsidRPr="00CA276C">
        <w:t>Here</w:t>
      </w:r>
      <w:r>
        <w:t>, two contributions discuss how t</w:t>
      </w:r>
      <w:r w:rsidR="00822861">
        <w:t xml:space="preserve">o configure MCCH and MTCH. [MediaTek] proposes that a MBS specific SIB configures both MCCH and MTCH (since a unified CFR configuration is also proposed) while [Nokia] proposes that </w:t>
      </w:r>
      <w:r w:rsidR="00822861">
        <w:lastRenderedPageBreak/>
        <w:t>the MBS specific SIB can configure MCCH while MTCH can be configured by MCCH (since different configurations for MCCH and MTCH are also proposed). This subtopic is also related to the one above. Given that the starting point for the discussion in this meeting is allowing different configurations (besides bandwidth) for MCCH and MTCH, the FL puts forward a proposal to accommodate the configuration of MTCH by MCCH.</w:t>
      </w:r>
    </w:p>
    <w:p w14:paraId="47EFEBB0" w14:textId="707C8D2A" w:rsidR="00B71565" w:rsidRDefault="00B71565" w:rsidP="00F9171C">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3</w:t>
      </w:r>
    </w:p>
    <w:p w14:paraId="4801D1FD" w14:textId="77777777" w:rsidR="00E353B5" w:rsidRDefault="00E353B5" w:rsidP="00DC2AF2">
      <w:pPr>
        <w:rPr>
          <w:b/>
          <w:bCs/>
        </w:rPr>
      </w:pPr>
    </w:p>
    <w:p w14:paraId="4E78F110" w14:textId="431CEECC" w:rsidR="00381995" w:rsidRDefault="00B71565" w:rsidP="00DC2AF2">
      <w:r w:rsidRPr="00DC2AF2">
        <w:rPr>
          <w:b/>
          <w:bCs/>
        </w:rPr>
        <w:t>Proposal 2.</w:t>
      </w:r>
      <w:r w:rsidR="00103967" w:rsidRPr="00DC2AF2">
        <w:rPr>
          <w:b/>
          <w:bCs/>
        </w:rPr>
        <w:t>3</w:t>
      </w:r>
      <w:r w:rsidRPr="00DC2AF2">
        <w:rPr>
          <w:b/>
          <w:bCs/>
        </w:rPr>
        <w:t>-1</w:t>
      </w:r>
      <w:r w:rsidRPr="00DC2AF2">
        <w:t xml:space="preserve">: </w:t>
      </w:r>
      <w:r w:rsidR="009E1623">
        <w:t>T</w:t>
      </w:r>
      <w:r w:rsidR="00381995">
        <w:t xml:space="preserve">he </w:t>
      </w:r>
      <w:r w:rsidR="00275902">
        <w:t>PDCCH/</w:t>
      </w:r>
      <w:r w:rsidR="00381995">
        <w:t xml:space="preserve">PDSCH parameters for broadcast reception with </w:t>
      </w:r>
      <w:r w:rsidR="00381995" w:rsidRPr="002B6040">
        <w:t>GC-</w:t>
      </w:r>
      <w:r w:rsidR="004B1605">
        <w:t>PDCCH/</w:t>
      </w:r>
      <w:r w:rsidR="00381995" w:rsidRPr="002B6040">
        <w:t>PDSCH</w:t>
      </w:r>
      <w:r w:rsidR="00343EB2">
        <w:t>,</w:t>
      </w:r>
      <w:r w:rsidR="00381995">
        <w:t xml:space="preserve"> </w:t>
      </w:r>
      <w:r w:rsidR="000777A5">
        <w:t>which</w:t>
      </w:r>
      <w:r w:rsidR="00381995">
        <w:t xml:space="preserve"> are </w:t>
      </w:r>
      <w:r w:rsidR="009E1623">
        <w:t>not configured</w:t>
      </w:r>
      <w:r w:rsidR="00893832">
        <w:t>,</w:t>
      </w:r>
      <w:r w:rsidR="009E1623">
        <w:t xml:space="preserve"> use as default the </w:t>
      </w:r>
      <w:r w:rsidR="00560D8D">
        <w:t xml:space="preserve">value of the </w:t>
      </w:r>
      <w:r w:rsidR="00275902">
        <w:t>PDCCH/</w:t>
      </w:r>
      <w:r w:rsidR="00381995">
        <w:t>PDSCH parameters</w:t>
      </w:r>
      <w:r w:rsidR="00275902">
        <w:t xml:space="preserve"> for the configuration of the Rel-15/Rel-16 initial BWP </w:t>
      </w:r>
      <w:r w:rsidR="004B1605">
        <w:t xml:space="preserve">for </w:t>
      </w:r>
      <w:r w:rsidR="00275902" w:rsidRPr="002B6040">
        <w:t>RRC_IDLE/RRC_INACTIVE UEs</w:t>
      </w:r>
      <w:r w:rsidR="009E1623">
        <w:t>.</w:t>
      </w:r>
    </w:p>
    <w:p w14:paraId="01579BCA" w14:textId="77777777" w:rsidR="009E1623" w:rsidRDefault="009E1623" w:rsidP="00B71565">
      <w:pPr>
        <w:rPr>
          <w:b/>
          <w:bCs/>
        </w:rPr>
      </w:pPr>
    </w:p>
    <w:p w14:paraId="3B0BC3CF" w14:textId="57AF763B" w:rsidR="00B71565" w:rsidRPr="003C6028" w:rsidRDefault="00AC06B2" w:rsidP="00B71565">
      <w:r w:rsidRPr="00DC2AF2">
        <w:rPr>
          <w:b/>
          <w:bCs/>
        </w:rPr>
        <w:t>Proposal 2.3-</w:t>
      </w:r>
      <w:r>
        <w:rPr>
          <w:b/>
          <w:bCs/>
        </w:rPr>
        <w:t xml:space="preserve">2: </w:t>
      </w:r>
      <w:r w:rsidR="002B6040" w:rsidRPr="002B6040">
        <w:t>For broadcast reception with RRC_IDLE/RRC_INACTIVE UEs</w:t>
      </w:r>
      <w:r w:rsidR="002B6040">
        <w:t xml:space="preserve">, the </w:t>
      </w:r>
      <w:r w:rsidR="002B6040" w:rsidRPr="002B6040">
        <w:t>starting PRB and the number of PRBs</w:t>
      </w:r>
      <w:r w:rsidR="002B6040" w:rsidRPr="00CD07DC">
        <w:t xml:space="preserve"> </w:t>
      </w:r>
      <w:r w:rsidR="000714CF">
        <w:t xml:space="preserve">of the CFR </w:t>
      </w:r>
      <w:r w:rsidR="002B6040" w:rsidRPr="00CD07DC">
        <w:t xml:space="preserve">reuse the legacy definition of BWP frequency resources for unicast using the combination of Point A, </w:t>
      </w:r>
      <w:r w:rsidR="002B6040" w:rsidRPr="00782703">
        <w:rPr>
          <w:i/>
          <w:iCs/>
        </w:rPr>
        <w:t>offsetToCarrier</w:t>
      </w:r>
      <w:r w:rsidR="002B6040" w:rsidRPr="00CD07DC">
        <w:t xml:space="preserve"> and </w:t>
      </w:r>
      <w:r w:rsidR="002B6040" w:rsidRPr="002B6040">
        <w:rPr>
          <w:i/>
          <w:iCs/>
        </w:rPr>
        <w:t>locationAndBandwidth</w:t>
      </w:r>
      <w:r w:rsidR="000714CF">
        <w:t>.</w:t>
      </w:r>
    </w:p>
    <w:p w14:paraId="0FBF013C" w14:textId="77777777" w:rsidR="001225B4" w:rsidRDefault="001225B4" w:rsidP="00293D10">
      <w:pPr>
        <w:rPr>
          <w:b/>
          <w:bCs/>
        </w:rPr>
      </w:pPr>
    </w:p>
    <w:p w14:paraId="658BC0EA" w14:textId="49E921B5" w:rsidR="00293D10" w:rsidRPr="003C6028" w:rsidRDefault="00293D10" w:rsidP="00293D10">
      <w:r w:rsidRPr="00DC2AF2">
        <w:rPr>
          <w:b/>
          <w:bCs/>
        </w:rPr>
        <w:t>Proposal 2.3-</w:t>
      </w:r>
      <w:r>
        <w:rPr>
          <w:b/>
          <w:bCs/>
        </w:rPr>
        <w:t xml:space="preserve">3: </w:t>
      </w:r>
      <w:r w:rsidR="001225B4">
        <w:t>T</w:t>
      </w:r>
      <w:r w:rsidR="001225B4" w:rsidRPr="00DC2AF2">
        <w:t xml:space="preserve">he CFR for broadcast reception of RRC_IDLE/INACTIVE UEs includes </w:t>
      </w:r>
      <w:r w:rsidR="001225B4">
        <w:t xml:space="preserve">the </w:t>
      </w:r>
      <w:r w:rsidR="001225B4" w:rsidRPr="00DC2AF2">
        <w:t>configuration</w:t>
      </w:r>
      <w:r w:rsidR="001225B4">
        <w:t xml:space="preserve"> of </w:t>
      </w:r>
      <w:r w:rsidR="001225B4" w:rsidRPr="000C1816">
        <w:rPr>
          <w:i/>
          <w:iCs/>
        </w:rPr>
        <w:t>RateMatchPattern</w:t>
      </w:r>
      <w:r w:rsidR="001225B4">
        <w:t>.</w:t>
      </w:r>
    </w:p>
    <w:p w14:paraId="4D491EB1" w14:textId="77777777" w:rsidR="001225B4" w:rsidRDefault="001225B4" w:rsidP="00293D10">
      <w:pPr>
        <w:rPr>
          <w:b/>
          <w:bCs/>
        </w:rPr>
      </w:pPr>
    </w:p>
    <w:p w14:paraId="3D74B650" w14:textId="02ABEA78" w:rsidR="00293D10" w:rsidRPr="00034670" w:rsidRDefault="00293D10" w:rsidP="00034670">
      <w:r w:rsidRPr="00DC2AF2">
        <w:rPr>
          <w:b/>
          <w:bCs/>
        </w:rPr>
        <w:t>Proposal 2.3-</w:t>
      </w:r>
      <w:r>
        <w:rPr>
          <w:b/>
          <w:bCs/>
        </w:rPr>
        <w:t xml:space="preserve">4: </w:t>
      </w:r>
      <w:r w:rsidR="00034670" w:rsidRPr="00034670">
        <w:t xml:space="preserve">For broadcast reception, RRC_IDLE/RRC_INACTIVE UEs can </w:t>
      </w:r>
      <w:r w:rsidR="00034670">
        <w:t xml:space="preserve">only </w:t>
      </w:r>
      <w:r w:rsidR="00034670" w:rsidRPr="00034670">
        <w:t>use the same bandwidth configuration for the CFR of GC-PDCCH/PDSCH carrying M</w:t>
      </w:r>
      <w:r w:rsidR="00034670">
        <w:t>T</w:t>
      </w:r>
      <w:r w:rsidR="00034670" w:rsidRPr="00034670">
        <w:t>CH and the CFR of GC-PDCCH/PDSCH carrying MTCH.</w:t>
      </w:r>
    </w:p>
    <w:p w14:paraId="5CAA3F30" w14:textId="77777777" w:rsidR="001225B4" w:rsidRPr="00034670" w:rsidRDefault="001225B4" w:rsidP="00B71565"/>
    <w:p w14:paraId="6A891BDD" w14:textId="4AF84485" w:rsidR="00CC7A7E" w:rsidRDefault="00AC06B2" w:rsidP="00CC7A7E">
      <w:r w:rsidRPr="00DC2AF2">
        <w:rPr>
          <w:b/>
          <w:bCs/>
        </w:rPr>
        <w:t>Proposal 2.3-</w:t>
      </w:r>
      <w:r w:rsidR="00293D10">
        <w:rPr>
          <w:b/>
          <w:bCs/>
        </w:rPr>
        <w:t>5</w:t>
      </w:r>
      <w:r>
        <w:rPr>
          <w:b/>
          <w:bCs/>
        </w:rPr>
        <w:t>:</w:t>
      </w:r>
      <w:r w:rsidR="001B69E8" w:rsidRPr="001B69E8">
        <w:t xml:space="preserve"> </w:t>
      </w:r>
      <w:r w:rsidR="00DD4B77">
        <w:t xml:space="preserve">for </w:t>
      </w:r>
      <w:r w:rsidR="009A0B35" w:rsidRPr="00034670">
        <w:t>broadcast reception</w:t>
      </w:r>
      <w:r w:rsidR="009A0B35">
        <w:t xml:space="preserve"> with</w:t>
      </w:r>
      <w:r w:rsidR="009A0B35" w:rsidRPr="00034670">
        <w:t xml:space="preserve"> RRC_IDLE/RRC_INACTIVE UEs</w:t>
      </w:r>
      <w:r w:rsidR="000545EE">
        <w:t>,</w:t>
      </w:r>
      <w:r w:rsidR="009A0B35" w:rsidRPr="00034670">
        <w:t xml:space="preserve"> </w:t>
      </w:r>
      <w:r w:rsidR="009A0B35">
        <w:t xml:space="preserve">different PDSCH/PDCCH parameters can be configured in the CFR </w:t>
      </w:r>
      <w:r w:rsidR="009A0B35" w:rsidRPr="00034670">
        <w:t>of GC-PDCCH/PDSCH carrying M</w:t>
      </w:r>
      <w:r w:rsidR="009A0B35">
        <w:t>T</w:t>
      </w:r>
      <w:r w:rsidR="009A0B35" w:rsidRPr="00034670">
        <w:t>CH and the CFR of GC-PDCCH/PDSCH carrying MTC</w:t>
      </w:r>
      <w:r w:rsidR="009A0B35">
        <w:t>H.</w:t>
      </w:r>
    </w:p>
    <w:p w14:paraId="7E1C73A1" w14:textId="0CA5B46F" w:rsidR="009A0B35" w:rsidRDefault="009A0B35" w:rsidP="00B71565"/>
    <w:p w14:paraId="4C07B887" w14:textId="3CBDF861" w:rsidR="003B14A7" w:rsidRDefault="003B14A7" w:rsidP="00B71565">
      <w:r w:rsidRPr="00DC2AF2">
        <w:rPr>
          <w:b/>
          <w:bCs/>
        </w:rPr>
        <w:t>Proposal 2.3-</w:t>
      </w:r>
      <w:r>
        <w:rPr>
          <w:b/>
          <w:bCs/>
        </w:rPr>
        <w:t>6:</w:t>
      </w:r>
      <w:r w:rsidRPr="001B69E8">
        <w:t xml:space="preserve"> </w:t>
      </w:r>
      <w:r w:rsidR="00CC7A7E">
        <w:t xml:space="preserve">for </w:t>
      </w:r>
      <w:r w:rsidR="00CC7A7E" w:rsidRPr="00034670">
        <w:t>broadcast reception</w:t>
      </w:r>
      <w:r w:rsidR="00CC7A7E">
        <w:t xml:space="preserve"> with</w:t>
      </w:r>
      <w:r w:rsidR="00CC7A7E" w:rsidRPr="00034670">
        <w:t xml:space="preserve"> RRC_IDLE/RRC_INACTIVE UEs</w:t>
      </w:r>
      <w:r w:rsidR="00CC7A7E">
        <w:t>:</w:t>
      </w:r>
    </w:p>
    <w:p w14:paraId="5EEE8784" w14:textId="016FAA97" w:rsidR="00CC7A7E" w:rsidRDefault="00CC7A7E" w:rsidP="006305D4">
      <w:pPr>
        <w:pStyle w:val="a"/>
        <w:numPr>
          <w:ilvl w:val="0"/>
          <w:numId w:val="50"/>
        </w:numPr>
      </w:pPr>
      <w:r>
        <w:t>GC-PDCCH/PDSCH carrying MCCH can be configured by SIBx</w:t>
      </w:r>
    </w:p>
    <w:p w14:paraId="55CBC812" w14:textId="33F023AB" w:rsidR="00CC7A7E" w:rsidRDefault="00CC7A7E" w:rsidP="006305D4">
      <w:pPr>
        <w:pStyle w:val="a"/>
        <w:numPr>
          <w:ilvl w:val="0"/>
          <w:numId w:val="50"/>
        </w:numPr>
      </w:pPr>
      <w:r>
        <w:t>GC-PDCCH/PDSCH carrying MTCH can be configured by MCCH</w:t>
      </w:r>
    </w:p>
    <w:p w14:paraId="2915468A" w14:textId="303FD8C0" w:rsidR="000A16F7" w:rsidRDefault="000A16F7" w:rsidP="00B71565"/>
    <w:p w14:paraId="1C6B1592" w14:textId="77777777" w:rsidR="000A16F7" w:rsidRPr="00295907" w:rsidRDefault="000A16F7" w:rsidP="00B71565"/>
    <w:p w14:paraId="35DF20B7" w14:textId="5A96D1DB" w:rsidR="001B69E8" w:rsidRDefault="001B69E8" w:rsidP="001B69E8">
      <w:pPr>
        <w:rPr>
          <w:b/>
          <w:bCs/>
        </w:rPr>
      </w:pPr>
      <w:r w:rsidRPr="0060108C">
        <w:rPr>
          <w:b/>
          <w:bCs/>
        </w:rPr>
        <w:t>Please provide your answers in the table below</w:t>
      </w:r>
      <w:r>
        <w:rPr>
          <w:b/>
          <w:bCs/>
        </w:rPr>
        <w:t>. Considering the FL assessment above, do you support p</w:t>
      </w:r>
      <w:r w:rsidRPr="00E630E6">
        <w:rPr>
          <w:b/>
          <w:bCs/>
        </w:rPr>
        <w:t>roposal</w:t>
      </w:r>
      <w:r>
        <w:rPr>
          <w:b/>
          <w:bCs/>
        </w:rPr>
        <w:t>s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af1"/>
        <w:tblW w:w="0" w:type="auto"/>
        <w:tblLook w:val="04A0" w:firstRow="1" w:lastRow="0" w:firstColumn="1" w:lastColumn="0" w:noHBand="0" w:noVBand="1"/>
      </w:tblPr>
      <w:tblGrid>
        <w:gridCol w:w="1650"/>
        <w:gridCol w:w="7979"/>
      </w:tblGrid>
      <w:tr w:rsidR="00B71565" w14:paraId="432C7AF1" w14:textId="77777777" w:rsidTr="0036245E">
        <w:tc>
          <w:tcPr>
            <w:tcW w:w="1650" w:type="dxa"/>
            <w:vAlign w:val="center"/>
          </w:tcPr>
          <w:p w14:paraId="01D05766" w14:textId="2DBF36F8" w:rsidR="00B71565" w:rsidRPr="00E6336E" w:rsidRDefault="00AA68FC" w:rsidP="00F07EA4">
            <w:pPr>
              <w:jc w:val="center"/>
              <w:rPr>
                <w:b/>
                <w:bCs/>
                <w:sz w:val="22"/>
                <w:szCs w:val="22"/>
              </w:rPr>
            </w:pPr>
            <w:r w:rsidRPr="00E6336E">
              <w:rPr>
                <w:b/>
                <w:bCs/>
                <w:sz w:val="22"/>
                <w:szCs w:val="22"/>
              </w:rPr>
              <w:t>C</w:t>
            </w:r>
            <w:r w:rsidR="00B71565" w:rsidRPr="00E6336E">
              <w:rPr>
                <w:b/>
                <w:bCs/>
                <w:sz w:val="22"/>
                <w:szCs w:val="22"/>
              </w:rPr>
              <w:t>ompany</w:t>
            </w:r>
          </w:p>
        </w:tc>
        <w:tc>
          <w:tcPr>
            <w:tcW w:w="7979" w:type="dxa"/>
            <w:vAlign w:val="center"/>
          </w:tcPr>
          <w:p w14:paraId="30B5A29F" w14:textId="77777777" w:rsidR="00B71565" w:rsidRPr="00E6336E" w:rsidRDefault="00B71565" w:rsidP="00F07EA4">
            <w:pPr>
              <w:jc w:val="center"/>
              <w:rPr>
                <w:b/>
                <w:bCs/>
                <w:sz w:val="22"/>
                <w:szCs w:val="22"/>
              </w:rPr>
            </w:pPr>
            <w:r w:rsidRPr="00E6336E">
              <w:rPr>
                <w:b/>
                <w:bCs/>
                <w:sz w:val="22"/>
                <w:szCs w:val="22"/>
              </w:rPr>
              <w:t>comments</w:t>
            </w:r>
          </w:p>
        </w:tc>
      </w:tr>
      <w:tr w:rsidR="00B71565" w14:paraId="7CFA3BC5" w14:textId="77777777" w:rsidTr="0036245E">
        <w:tc>
          <w:tcPr>
            <w:tcW w:w="1650" w:type="dxa"/>
          </w:tcPr>
          <w:p w14:paraId="1C753D7B" w14:textId="1496DE31" w:rsidR="00B71565" w:rsidRDefault="00785B5A" w:rsidP="00F07EA4">
            <w:pPr>
              <w:rPr>
                <w:lang w:eastAsia="ko-KR"/>
              </w:rPr>
            </w:pPr>
            <w:r>
              <w:rPr>
                <w:lang w:eastAsia="ko-KR"/>
              </w:rPr>
              <w:t>Intel</w:t>
            </w:r>
          </w:p>
        </w:tc>
        <w:tc>
          <w:tcPr>
            <w:tcW w:w="7979" w:type="dxa"/>
          </w:tcPr>
          <w:p w14:paraId="472D32F8" w14:textId="471AE144" w:rsidR="00B71565" w:rsidRDefault="00785B5A" w:rsidP="00F07EA4">
            <w:pPr>
              <w:rPr>
                <w:lang w:eastAsia="ko-KR"/>
              </w:rPr>
            </w:pPr>
            <w:r>
              <w:rPr>
                <w:lang w:eastAsia="ko-KR"/>
              </w:rPr>
              <w:t xml:space="preserve">Proposal 2.3-2 should be discussed after Cases D/E discussion is concluded. </w:t>
            </w:r>
          </w:p>
          <w:p w14:paraId="6D825361" w14:textId="77777777" w:rsidR="004864A9" w:rsidRDefault="004864A9" w:rsidP="00F07EA4">
            <w:pPr>
              <w:rPr>
                <w:lang w:eastAsia="ko-KR"/>
              </w:rPr>
            </w:pPr>
            <w:r>
              <w:rPr>
                <w:lang w:eastAsia="ko-KR"/>
              </w:rPr>
              <w:t xml:space="preserve">Proposal 2.3-5: Do not think it is clear why this is needed. Also without details, cannot agree to such statements. </w:t>
            </w:r>
          </w:p>
          <w:p w14:paraId="58C44790" w14:textId="17E6A4CC" w:rsidR="005C3C17" w:rsidRDefault="005C3C17" w:rsidP="00F07EA4">
            <w:pPr>
              <w:rPr>
                <w:lang w:eastAsia="ko-KR"/>
              </w:rPr>
            </w:pPr>
            <w:r>
              <w:rPr>
                <w:lang w:eastAsia="ko-KR"/>
              </w:rPr>
              <w:t xml:space="preserve">Proposal 2.3-6: Better to mention explicitly what is configured </w:t>
            </w:r>
          </w:p>
        </w:tc>
      </w:tr>
      <w:tr w:rsidR="00F86543" w14:paraId="3BEB4F75" w14:textId="77777777" w:rsidTr="0036245E">
        <w:tc>
          <w:tcPr>
            <w:tcW w:w="1650" w:type="dxa"/>
          </w:tcPr>
          <w:p w14:paraId="1A1B2738" w14:textId="787351F6" w:rsidR="00F86543" w:rsidRDefault="00F86543" w:rsidP="00F86543">
            <w:pPr>
              <w:rPr>
                <w:lang w:eastAsia="ko-KR"/>
              </w:rPr>
            </w:pPr>
            <w:r>
              <w:rPr>
                <w:rFonts w:hint="eastAsia"/>
                <w:lang w:eastAsia="ko-KR"/>
              </w:rPr>
              <w:t>S</w:t>
            </w:r>
            <w:r>
              <w:rPr>
                <w:lang w:eastAsia="ko-KR"/>
              </w:rPr>
              <w:t>a</w:t>
            </w:r>
            <w:r>
              <w:rPr>
                <w:rFonts w:hint="eastAsia"/>
                <w:lang w:eastAsia="ko-KR"/>
              </w:rPr>
              <w:t>msung</w:t>
            </w:r>
          </w:p>
        </w:tc>
        <w:tc>
          <w:tcPr>
            <w:tcW w:w="7979" w:type="dxa"/>
          </w:tcPr>
          <w:p w14:paraId="7B1C4B8A" w14:textId="77777777" w:rsidR="00F86543" w:rsidRDefault="00F86543" w:rsidP="00F86543">
            <w:pPr>
              <w:rPr>
                <w:lang w:eastAsia="ko-KR"/>
              </w:rPr>
            </w:pPr>
            <w:r>
              <w:rPr>
                <w:rFonts w:hint="eastAsia"/>
                <w:lang w:eastAsia="ko-KR"/>
              </w:rPr>
              <w:t xml:space="preserve">Proposal 2.3-1: </w:t>
            </w:r>
            <w:r>
              <w:rPr>
                <w:lang w:eastAsia="ko-KR"/>
              </w:rPr>
              <w:t>Support.</w:t>
            </w:r>
          </w:p>
          <w:p w14:paraId="078AF309" w14:textId="77777777" w:rsidR="00F86543" w:rsidRDefault="00F86543" w:rsidP="00F86543">
            <w:pPr>
              <w:rPr>
                <w:lang w:eastAsia="ko-KR"/>
              </w:rPr>
            </w:pPr>
            <w:r>
              <w:rPr>
                <w:lang w:eastAsia="ko-KR"/>
              </w:rPr>
              <w:t>Proposal 2.3-2: Can conclude first whether to support Case D or Case E.</w:t>
            </w:r>
          </w:p>
          <w:p w14:paraId="789A4428" w14:textId="77777777" w:rsidR="00F86543" w:rsidRDefault="00F86543" w:rsidP="00F86543">
            <w:pPr>
              <w:rPr>
                <w:lang w:eastAsia="ko-KR"/>
              </w:rPr>
            </w:pPr>
            <w:r>
              <w:rPr>
                <w:lang w:eastAsia="ko-KR"/>
              </w:rPr>
              <w:lastRenderedPageBreak/>
              <w:t xml:space="preserve">Proposal 2.3-3: Assuming that CFR will include parameters from </w:t>
            </w:r>
            <w:r w:rsidRPr="002E0FA2">
              <w:rPr>
                <w:i/>
                <w:lang w:eastAsia="ko-KR"/>
              </w:rPr>
              <w:t>PDSCH-ConfigCommon</w:t>
            </w:r>
            <w:r>
              <w:rPr>
                <w:lang w:eastAsia="ko-KR"/>
              </w:rPr>
              <w:t xml:space="preserve"> with optional configuration, what is the purpose of the proposal. What happens to other parameters without an explicit agreement? </w:t>
            </w:r>
          </w:p>
          <w:p w14:paraId="5135B2F5" w14:textId="77777777" w:rsidR="00F86543" w:rsidRDefault="00F86543" w:rsidP="00F86543">
            <w:pPr>
              <w:rPr>
                <w:lang w:eastAsia="ko-KR"/>
              </w:rPr>
            </w:pPr>
            <w:r>
              <w:rPr>
                <w:lang w:eastAsia="ko-KR"/>
              </w:rPr>
              <w:t>Proposal 2.3-4: Support.</w:t>
            </w:r>
          </w:p>
          <w:p w14:paraId="141F47BC" w14:textId="77777777" w:rsidR="00F86543" w:rsidRDefault="00F86543" w:rsidP="00F86543">
            <w:pPr>
              <w:rPr>
                <w:lang w:eastAsia="ko-KR"/>
              </w:rPr>
            </w:pPr>
            <w:r>
              <w:rPr>
                <w:lang w:eastAsia="ko-KR"/>
              </w:rPr>
              <w:t>Proposal 2.3-5: Given proposal 2.3-6, proposal 2.3-5 is unnecessary as the configurations are separate. There is no agreement for separate CFRs for the MCCH and the MTCH.</w:t>
            </w:r>
          </w:p>
          <w:p w14:paraId="1EBC613E" w14:textId="0F0FABE6" w:rsidR="00F86543" w:rsidRDefault="00F86543" w:rsidP="00F86543">
            <w:pPr>
              <w:rPr>
                <w:lang w:eastAsia="ko-KR"/>
              </w:rPr>
            </w:pPr>
            <w:r>
              <w:rPr>
                <w:rFonts w:hint="eastAsia"/>
                <w:lang w:eastAsia="ko-KR"/>
              </w:rPr>
              <w:t>Propo</w:t>
            </w:r>
            <w:r>
              <w:rPr>
                <w:lang w:eastAsia="ko-KR"/>
              </w:rPr>
              <w:t>sal 2.3-6: Support.</w:t>
            </w:r>
          </w:p>
        </w:tc>
      </w:tr>
      <w:tr w:rsidR="001123E8" w14:paraId="6DCF3025" w14:textId="77777777" w:rsidTr="0036245E">
        <w:tc>
          <w:tcPr>
            <w:tcW w:w="1650" w:type="dxa"/>
          </w:tcPr>
          <w:p w14:paraId="140969B6" w14:textId="783466E6" w:rsidR="001123E8" w:rsidRDefault="001123E8" w:rsidP="001123E8">
            <w:pPr>
              <w:rPr>
                <w:lang w:eastAsia="ko-KR"/>
              </w:rPr>
            </w:pPr>
            <w:r>
              <w:rPr>
                <w:lang w:eastAsia="ko-KR"/>
              </w:rPr>
              <w:lastRenderedPageBreak/>
              <w:t>NOKIA/NSB</w:t>
            </w:r>
          </w:p>
        </w:tc>
        <w:tc>
          <w:tcPr>
            <w:tcW w:w="7979" w:type="dxa"/>
          </w:tcPr>
          <w:p w14:paraId="0D5C707B" w14:textId="77777777" w:rsidR="001123E8" w:rsidRDefault="001123E8" w:rsidP="001123E8">
            <w:pPr>
              <w:rPr>
                <w:lang w:eastAsia="ko-KR"/>
              </w:rPr>
            </w:pPr>
            <w:r>
              <w:rPr>
                <w:lang w:eastAsia="ko-KR"/>
              </w:rPr>
              <w:t>Proposal 2.3-2: Agree</w:t>
            </w:r>
          </w:p>
          <w:p w14:paraId="2E53D9F4" w14:textId="77777777" w:rsidR="001123E8" w:rsidRDefault="001123E8" w:rsidP="001123E8">
            <w:pPr>
              <w:rPr>
                <w:lang w:eastAsia="ko-KR"/>
              </w:rPr>
            </w:pPr>
            <w:r>
              <w:rPr>
                <w:lang w:eastAsia="ko-KR"/>
              </w:rPr>
              <w:t>Proposal 2.3-3: Do no see the justification why we need it?</w:t>
            </w:r>
          </w:p>
          <w:p w14:paraId="61DD331D" w14:textId="77777777" w:rsidR="001123E8" w:rsidRDefault="001123E8" w:rsidP="001123E8">
            <w:pPr>
              <w:rPr>
                <w:lang w:eastAsia="ko-KR"/>
              </w:rPr>
            </w:pPr>
            <w:r>
              <w:rPr>
                <w:lang w:eastAsia="ko-KR"/>
              </w:rPr>
              <w:t xml:space="preserve">Proposal 2.3-4: Not sure we could fully understand the proposal, does it mean the same CFR between MCCH and MTCH? </w:t>
            </w:r>
          </w:p>
          <w:p w14:paraId="7DFED8B1" w14:textId="77777777" w:rsidR="001123E8" w:rsidRDefault="001123E8" w:rsidP="001123E8">
            <w:pPr>
              <w:rPr>
                <w:lang w:eastAsia="ko-KR"/>
              </w:rPr>
            </w:pPr>
            <w:r>
              <w:rPr>
                <w:lang w:eastAsia="ko-KR"/>
              </w:rPr>
              <w:t xml:space="preserve">Proposal 2.3-5: Again, does it mean different </w:t>
            </w:r>
            <w:r>
              <w:t xml:space="preserve">PDSCH/PDCCH parameters </w:t>
            </w:r>
            <w:r>
              <w:rPr>
                <w:lang w:eastAsia="ko-KR"/>
              </w:rPr>
              <w:t>between MCCH and MTCH?</w:t>
            </w:r>
          </w:p>
          <w:p w14:paraId="48292722" w14:textId="34CBF37D" w:rsidR="001123E8" w:rsidRDefault="001123E8" w:rsidP="001123E8">
            <w:pPr>
              <w:rPr>
                <w:lang w:eastAsia="ko-KR"/>
              </w:rPr>
            </w:pPr>
            <w:r>
              <w:rPr>
                <w:lang w:eastAsia="ko-KR"/>
              </w:rPr>
              <w:t>Proposal 2.3-6: Support</w:t>
            </w:r>
          </w:p>
        </w:tc>
      </w:tr>
      <w:tr w:rsidR="00173BB6" w14:paraId="31A394E1" w14:textId="77777777" w:rsidTr="0036245E">
        <w:tc>
          <w:tcPr>
            <w:tcW w:w="1650" w:type="dxa"/>
          </w:tcPr>
          <w:p w14:paraId="6A2AD557" w14:textId="25C3DBA6" w:rsidR="00173BB6" w:rsidRDefault="00173BB6" w:rsidP="001123E8">
            <w:pPr>
              <w:rPr>
                <w:lang w:eastAsia="ko-KR"/>
              </w:rPr>
            </w:pPr>
            <w:r>
              <w:rPr>
                <w:lang w:eastAsia="ko-KR"/>
              </w:rPr>
              <w:t>Lenovo, Motorola Mobility</w:t>
            </w:r>
          </w:p>
        </w:tc>
        <w:tc>
          <w:tcPr>
            <w:tcW w:w="7979" w:type="dxa"/>
          </w:tcPr>
          <w:p w14:paraId="406A8DFA" w14:textId="4BB6A92F" w:rsidR="00173BB6" w:rsidRDefault="00173BB6" w:rsidP="00173BB6">
            <w:pPr>
              <w:rPr>
                <w:lang w:eastAsia="ko-KR"/>
              </w:rPr>
            </w:pPr>
            <w:r>
              <w:rPr>
                <w:lang w:eastAsia="ko-KR"/>
              </w:rPr>
              <w:t>Proposal 2.3-1: OK</w:t>
            </w:r>
          </w:p>
          <w:p w14:paraId="348B103D" w14:textId="5892C44B" w:rsidR="00173BB6" w:rsidRDefault="00173BB6" w:rsidP="00173BB6">
            <w:pPr>
              <w:rPr>
                <w:lang w:eastAsia="ko-KR"/>
              </w:rPr>
            </w:pPr>
            <w:r>
              <w:rPr>
                <w:lang w:eastAsia="ko-KR"/>
              </w:rPr>
              <w:t>Proposal 2.3-2: For Case C, such indication is not needed. So it can be discussed after the conclusion of support Case D or E is made</w:t>
            </w:r>
          </w:p>
          <w:p w14:paraId="55FAD39F" w14:textId="5D23342B" w:rsidR="00173BB6" w:rsidRDefault="00173BB6" w:rsidP="00173BB6">
            <w:pPr>
              <w:rPr>
                <w:lang w:eastAsia="ko-KR"/>
              </w:rPr>
            </w:pPr>
            <w:r>
              <w:rPr>
                <w:lang w:eastAsia="ko-KR"/>
              </w:rPr>
              <w:t>Proposal 2.3-3: it can reuse legacy UE behavior.</w:t>
            </w:r>
          </w:p>
          <w:p w14:paraId="129554FA" w14:textId="05FB1985" w:rsidR="00173BB6" w:rsidRDefault="00173BB6" w:rsidP="00173BB6">
            <w:pPr>
              <w:rPr>
                <w:lang w:eastAsia="ko-KR"/>
              </w:rPr>
            </w:pPr>
            <w:r>
              <w:rPr>
                <w:lang w:eastAsia="ko-KR"/>
              </w:rPr>
              <w:t xml:space="preserve">Proposal 2.3-4: OK </w:t>
            </w:r>
          </w:p>
          <w:p w14:paraId="05E9C8F9" w14:textId="77F3F85F" w:rsidR="00173BB6" w:rsidRDefault="00173BB6" w:rsidP="00173BB6">
            <w:pPr>
              <w:rPr>
                <w:lang w:eastAsia="ko-KR"/>
              </w:rPr>
            </w:pPr>
            <w:r>
              <w:rPr>
                <w:lang w:eastAsia="ko-KR"/>
              </w:rPr>
              <w:t>Proposal 2.3-5: Can you elaborate what PDSCH/PDCCH parameters mean?</w:t>
            </w:r>
          </w:p>
          <w:p w14:paraId="0847480B" w14:textId="10551288" w:rsidR="00173BB6" w:rsidRDefault="00173BB6" w:rsidP="00173BB6">
            <w:pPr>
              <w:rPr>
                <w:lang w:eastAsia="ko-KR"/>
              </w:rPr>
            </w:pPr>
            <w:r>
              <w:rPr>
                <w:lang w:eastAsia="ko-KR"/>
              </w:rPr>
              <w:t>Proposal 2.3-6: Why not use SIBx for configuring MTCH? Such two-step configuration needs justification.</w:t>
            </w:r>
          </w:p>
        </w:tc>
      </w:tr>
      <w:tr w:rsidR="008D4142" w14:paraId="17CD5978" w14:textId="77777777" w:rsidTr="0036245E">
        <w:tc>
          <w:tcPr>
            <w:tcW w:w="1650" w:type="dxa"/>
          </w:tcPr>
          <w:p w14:paraId="16932EE9" w14:textId="77777777" w:rsidR="008D4142" w:rsidRDefault="008D4142" w:rsidP="00E230D5">
            <w:pPr>
              <w:rPr>
                <w:lang w:eastAsia="ko-KR"/>
              </w:rPr>
            </w:pPr>
            <w:r>
              <w:rPr>
                <w:rFonts w:eastAsia="等线" w:hint="eastAsia"/>
                <w:lang w:eastAsia="zh-CN"/>
              </w:rPr>
              <w:t>Z</w:t>
            </w:r>
            <w:r>
              <w:rPr>
                <w:rFonts w:eastAsia="等线"/>
                <w:lang w:eastAsia="zh-CN"/>
              </w:rPr>
              <w:t>TE</w:t>
            </w:r>
          </w:p>
        </w:tc>
        <w:tc>
          <w:tcPr>
            <w:tcW w:w="7979" w:type="dxa"/>
          </w:tcPr>
          <w:p w14:paraId="277B5F5D" w14:textId="77777777" w:rsidR="008D4142" w:rsidRDefault="008D4142" w:rsidP="00E230D5">
            <w:pPr>
              <w:rPr>
                <w:lang w:eastAsia="ko-KR"/>
              </w:rPr>
            </w:pPr>
            <w:r w:rsidRPr="00EE68FB">
              <w:rPr>
                <w:lang w:eastAsia="ko-KR"/>
              </w:rPr>
              <w:t>Proposal 2.3-1</w:t>
            </w:r>
            <w:r>
              <w:rPr>
                <w:lang w:eastAsia="ko-KR"/>
              </w:rPr>
              <w:t>: Generally fine. But if there is anything related to the bandwidth of CFR, it is better to wait the outcome of Case D/Case E first.</w:t>
            </w:r>
          </w:p>
          <w:p w14:paraId="43062789" w14:textId="77777777" w:rsidR="008D4142" w:rsidRDefault="008D4142" w:rsidP="00E230D5">
            <w:pPr>
              <w:rPr>
                <w:lang w:eastAsia="ko-KR"/>
              </w:rPr>
            </w:pPr>
            <w:r w:rsidRPr="00EE68FB">
              <w:rPr>
                <w:lang w:eastAsia="ko-KR"/>
              </w:rPr>
              <w:t>Proposal 2.3-2</w:t>
            </w:r>
            <w:r>
              <w:rPr>
                <w:lang w:eastAsia="ko-KR"/>
              </w:rPr>
              <w:t>: OK</w:t>
            </w:r>
          </w:p>
          <w:p w14:paraId="5E2787D0" w14:textId="77777777" w:rsidR="008D4142" w:rsidRDefault="008D4142" w:rsidP="00E230D5">
            <w:pPr>
              <w:rPr>
                <w:lang w:eastAsia="ko-KR"/>
              </w:rPr>
            </w:pPr>
            <w:r w:rsidRPr="00EE68FB">
              <w:rPr>
                <w:lang w:eastAsia="ko-KR"/>
              </w:rPr>
              <w:t>Proposal 2.3-3</w:t>
            </w:r>
            <w:r>
              <w:rPr>
                <w:lang w:eastAsia="ko-KR"/>
              </w:rPr>
              <w:t>: OK</w:t>
            </w:r>
          </w:p>
          <w:p w14:paraId="2D92169F" w14:textId="77777777" w:rsidR="008D4142" w:rsidRDefault="008D4142" w:rsidP="00E230D5">
            <w:pPr>
              <w:rPr>
                <w:lang w:eastAsia="ko-KR"/>
              </w:rPr>
            </w:pPr>
            <w:r w:rsidRPr="00EE68FB">
              <w:rPr>
                <w:lang w:eastAsia="ko-KR"/>
              </w:rPr>
              <w:t>Proposal 2.3-4</w:t>
            </w:r>
            <w:r>
              <w:rPr>
                <w:lang w:eastAsia="ko-KR"/>
              </w:rPr>
              <w:t>: I guess there is a typo “MTCH”</w:t>
            </w:r>
            <w:r>
              <w:rPr>
                <w:lang w:eastAsia="ko-KR"/>
              </w:rPr>
              <w:sym w:font="Wingdings" w:char="F0E0"/>
            </w:r>
            <w:r>
              <w:rPr>
                <w:lang w:eastAsia="ko-KR"/>
              </w:rPr>
              <w:t xml:space="preserve"> “MCCH”. We don’t understand why we need to have such configuration. If companies have concern on the potential switching between CFR for MCCH and CFR for MTCH, maybe we can update the proposal with a sub-bullet as following.</w:t>
            </w:r>
          </w:p>
          <w:p w14:paraId="587AA65B" w14:textId="77777777" w:rsidR="008D4142" w:rsidRDefault="008D4142" w:rsidP="00E230D5">
            <w:r w:rsidRPr="00DC2AF2">
              <w:rPr>
                <w:b/>
                <w:bCs/>
              </w:rPr>
              <w:t>Proposal 2.3-</w:t>
            </w:r>
            <w:r>
              <w:rPr>
                <w:b/>
                <w:bCs/>
              </w:rPr>
              <w:t xml:space="preserve">4: </w:t>
            </w:r>
            <w:r w:rsidRPr="00034670">
              <w:t xml:space="preserve">For broadcast reception, RRC_IDLE/RRC_INACTIVE UEs can </w:t>
            </w:r>
            <w:r w:rsidRPr="00EE68FB">
              <w:rPr>
                <w:strike/>
                <w:color w:val="FF0000"/>
              </w:rPr>
              <w:t>only</w:t>
            </w:r>
            <w:r w:rsidRPr="00EE68FB">
              <w:rPr>
                <w:color w:val="FF0000"/>
              </w:rPr>
              <w:t xml:space="preserve"> </w:t>
            </w:r>
            <w:r w:rsidRPr="00034670">
              <w:t xml:space="preserve">use </w:t>
            </w:r>
            <w:r w:rsidRPr="00EE68FB">
              <w:rPr>
                <w:strike/>
                <w:color w:val="FF0000"/>
              </w:rPr>
              <w:t>the same</w:t>
            </w:r>
            <w:r w:rsidRPr="00034670">
              <w:t xml:space="preserve"> </w:t>
            </w:r>
            <w:r w:rsidRPr="00EE68FB">
              <w:rPr>
                <w:color w:val="FF0000"/>
                <w:u w:val="single"/>
              </w:rPr>
              <w:t>different</w:t>
            </w:r>
            <w:r w:rsidRPr="00EE68FB">
              <w:rPr>
                <w:color w:val="FF0000"/>
              </w:rPr>
              <w:t xml:space="preserve"> </w:t>
            </w:r>
            <w:r w:rsidRPr="00034670">
              <w:t>bandwidth configuration for the CFR of GC-PDCCH/PDSCH carrying M</w:t>
            </w:r>
            <w:r>
              <w:t>T</w:t>
            </w:r>
            <w:r w:rsidRPr="00034670">
              <w:t>CH and the CFR of GC-PDCCH/PDSCH carrying M</w:t>
            </w:r>
            <w:r w:rsidRPr="00EE68FB">
              <w:rPr>
                <w:strike/>
                <w:color w:val="FF0000"/>
              </w:rPr>
              <w:t>T</w:t>
            </w:r>
            <w:r w:rsidRPr="00EE68FB">
              <w:rPr>
                <w:color w:val="FF0000"/>
                <w:u w:val="single"/>
              </w:rPr>
              <w:t>C</w:t>
            </w:r>
            <w:r w:rsidRPr="00034670">
              <w:t>CH.</w:t>
            </w:r>
          </w:p>
          <w:p w14:paraId="744CCDAB" w14:textId="77777777" w:rsidR="008D4142" w:rsidRPr="00EE68FB" w:rsidRDefault="008D4142" w:rsidP="00E230D5">
            <w:pPr>
              <w:ind w:leftChars="100" w:left="210"/>
              <w:rPr>
                <w:color w:val="FF0000"/>
                <w:u w:val="single"/>
              </w:rPr>
            </w:pPr>
            <w:r w:rsidRPr="00EE68FB">
              <w:rPr>
                <w:color w:val="FF0000"/>
                <w:u w:val="single"/>
              </w:rPr>
              <w:t>The CFR of MTCH fully contains the CFR of MCCH.</w:t>
            </w:r>
          </w:p>
          <w:p w14:paraId="417B0671" w14:textId="77777777" w:rsidR="008D4142" w:rsidRDefault="008D4142" w:rsidP="00E230D5">
            <w:pPr>
              <w:rPr>
                <w:lang w:eastAsia="ko-KR"/>
              </w:rPr>
            </w:pPr>
            <w:r w:rsidRPr="00EE68FB">
              <w:rPr>
                <w:lang w:eastAsia="ko-KR"/>
              </w:rPr>
              <w:t>Proposal 2.3-5</w:t>
            </w:r>
            <w:r>
              <w:rPr>
                <w:lang w:eastAsia="ko-KR"/>
              </w:rPr>
              <w:t>: Fine. One typo there “MTCH”</w:t>
            </w:r>
            <w:r>
              <w:rPr>
                <w:lang w:eastAsia="ko-KR"/>
              </w:rPr>
              <w:sym w:font="Wingdings" w:char="F0E0"/>
            </w:r>
            <w:r>
              <w:rPr>
                <w:lang w:eastAsia="ko-KR"/>
              </w:rPr>
              <w:t xml:space="preserve"> “MCCH”.</w:t>
            </w:r>
          </w:p>
          <w:p w14:paraId="27B2F77E" w14:textId="77777777" w:rsidR="008D4142" w:rsidRDefault="008D4142" w:rsidP="00E230D5">
            <w:pPr>
              <w:rPr>
                <w:lang w:eastAsia="ko-KR"/>
              </w:rPr>
            </w:pPr>
            <w:r w:rsidRPr="00EE68FB">
              <w:rPr>
                <w:lang w:eastAsia="ko-KR"/>
              </w:rPr>
              <w:t>Proposal 2.3-6</w:t>
            </w:r>
            <w:r>
              <w:rPr>
                <w:lang w:eastAsia="ko-KR"/>
              </w:rPr>
              <w:t>: OK</w:t>
            </w:r>
          </w:p>
        </w:tc>
      </w:tr>
      <w:tr w:rsidR="008D4142" w14:paraId="1EA1C2C4" w14:textId="77777777" w:rsidTr="0036245E">
        <w:tc>
          <w:tcPr>
            <w:tcW w:w="1650" w:type="dxa"/>
          </w:tcPr>
          <w:p w14:paraId="00005533" w14:textId="616B8A61" w:rsidR="008D4142" w:rsidRDefault="008D4142" w:rsidP="008D4142">
            <w:pPr>
              <w:rPr>
                <w:lang w:eastAsia="ko-KR"/>
              </w:rPr>
            </w:pPr>
            <w:r>
              <w:rPr>
                <w:rFonts w:eastAsia="等线" w:hint="eastAsia"/>
                <w:lang w:eastAsia="zh-CN"/>
              </w:rPr>
              <w:t>O</w:t>
            </w:r>
            <w:r>
              <w:rPr>
                <w:rFonts w:eastAsia="等线"/>
                <w:lang w:eastAsia="zh-CN"/>
              </w:rPr>
              <w:t>PPO</w:t>
            </w:r>
          </w:p>
        </w:tc>
        <w:tc>
          <w:tcPr>
            <w:tcW w:w="7979" w:type="dxa"/>
          </w:tcPr>
          <w:p w14:paraId="75A8A658" w14:textId="77777777" w:rsidR="008D4142" w:rsidRDefault="008D4142" w:rsidP="008D4142">
            <w:r w:rsidRPr="00DC2AF2">
              <w:rPr>
                <w:b/>
                <w:bCs/>
              </w:rPr>
              <w:t>Proposal 2.3-1</w:t>
            </w:r>
            <w:r w:rsidRPr="00DC2AF2">
              <w:t xml:space="preserve">: </w:t>
            </w:r>
            <w:r>
              <w:t>OK</w:t>
            </w:r>
          </w:p>
          <w:p w14:paraId="62026884" w14:textId="77777777" w:rsidR="008D4142" w:rsidRPr="00E02AB8" w:rsidRDefault="008D4142" w:rsidP="008D4142">
            <w:pPr>
              <w:rPr>
                <w:lang w:eastAsia="ko-KR"/>
              </w:rPr>
            </w:pPr>
            <w:r w:rsidRPr="00DC2AF2">
              <w:rPr>
                <w:b/>
                <w:bCs/>
              </w:rPr>
              <w:t>Proposal 2.3-</w:t>
            </w:r>
            <w:r>
              <w:rPr>
                <w:b/>
                <w:bCs/>
              </w:rPr>
              <w:t>2:</w:t>
            </w:r>
            <w:r w:rsidRPr="00E02AB8">
              <w:rPr>
                <w:bCs/>
              </w:rPr>
              <w:t xml:space="preserve"> It can be discussed after determination of case D/E.</w:t>
            </w:r>
          </w:p>
          <w:p w14:paraId="1170752F" w14:textId="77777777" w:rsidR="008D4142" w:rsidRPr="001A4104" w:rsidRDefault="008D4142" w:rsidP="008D4142">
            <w:r w:rsidRPr="00DC2AF2">
              <w:rPr>
                <w:b/>
                <w:bCs/>
              </w:rPr>
              <w:t>Proposal 2.3-</w:t>
            </w:r>
            <w:r>
              <w:rPr>
                <w:b/>
                <w:bCs/>
              </w:rPr>
              <w:t xml:space="preserve">4: </w:t>
            </w:r>
            <w:r>
              <w:rPr>
                <w:bCs/>
              </w:rPr>
              <w:t>If the</w:t>
            </w:r>
            <w:r w:rsidRPr="00A8070A">
              <w:rPr>
                <w:bCs/>
              </w:rPr>
              <w:t xml:space="preserve"> intention of this proposal</w:t>
            </w:r>
            <w:r>
              <w:rPr>
                <w:bCs/>
              </w:rPr>
              <w:t xml:space="preserve"> is “MCCH and MTCH are using the same CFR”, the proposal can be updated with simple wording.</w:t>
            </w:r>
          </w:p>
          <w:p w14:paraId="27D12C6B" w14:textId="224C4EC3" w:rsidR="008D4142" w:rsidRDefault="008D4142" w:rsidP="008D4142">
            <w:pPr>
              <w:rPr>
                <w:lang w:eastAsia="ko-KR"/>
              </w:rPr>
            </w:pPr>
            <w:r w:rsidRPr="00DC2AF2">
              <w:rPr>
                <w:b/>
                <w:bCs/>
              </w:rPr>
              <w:lastRenderedPageBreak/>
              <w:t>Proposal 2.3-</w:t>
            </w:r>
            <w:r>
              <w:rPr>
                <w:b/>
                <w:bCs/>
              </w:rPr>
              <w:t xml:space="preserve">5 and 2.3-6: </w:t>
            </w:r>
            <w:r w:rsidRPr="00DC40A8">
              <w:rPr>
                <w:bCs/>
              </w:rPr>
              <w:t xml:space="preserve">Not support. </w:t>
            </w:r>
            <w:r w:rsidRPr="005979BF">
              <w:rPr>
                <w:bCs/>
              </w:rPr>
              <w:t>MCCH and MTCH can be configured with the same configurations including parameters, as well as configuration procedures.</w:t>
            </w:r>
          </w:p>
        </w:tc>
      </w:tr>
      <w:tr w:rsidR="009E5DB6" w14:paraId="57EF6BAD" w14:textId="77777777" w:rsidTr="0036245E">
        <w:tc>
          <w:tcPr>
            <w:tcW w:w="1650" w:type="dxa"/>
          </w:tcPr>
          <w:p w14:paraId="075A6CC5" w14:textId="4C3F8742" w:rsidR="009E5DB6" w:rsidRDefault="009E5DB6" w:rsidP="009E5DB6">
            <w:pPr>
              <w:rPr>
                <w:rFonts w:eastAsia="等线"/>
                <w:lang w:eastAsia="zh-CN"/>
              </w:rPr>
            </w:pPr>
            <w:r w:rsidRPr="00330DC9">
              <w:rPr>
                <w:rFonts w:eastAsiaTheme="minorEastAsia"/>
                <w:lang w:eastAsia="ja-JP"/>
              </w:rPr>
              <w:lastRenderedPageBreak/>
              <w:t>NTT DOCOMO</w:t>
            </w:r>
          </w:p>
        </w:tc>
        <w:tc>
          <w:tcPr>
            <w:tcW w:w="7979" w:type="dxa"/>
          </w:tcPr>
          <w:p w14:paraId="3C34BE8D" w14:textId="77777777" w:rsidR="009E5DB6" w:rsidRPr="00330DC9" w:rsidRDefault="009E5DB6" w:rsidP="009E5DB6">
            <w:r w:rsidRPr="00330DC9">
              <w:rPr>
                <w:b/>
                <w:bCs/>
              </w:rPr>
              <w:t>Proposal 2.3-1</w:t>
            </w:r>
            <w:r w:rsidRPr="00330DC9">
              <w:t>:</w:t>
            </w:r>
            <w:r w:rsidRPr="00330DC9">
              <w:rPr>
                <w:rFonts w:eastAsiaTheme="minorEastAsia"/>
                <w:lang w:eastAsia="ja-JP"/>
              </w:rPr>
              <w:t xml:space="preserve"> Support</w:t>
            </w:r>
          </w:p>
          <w:p w14:paraId="4E7EFD51" w14:textId="77777777" w:rsidR="009E5DB6" w:rsidRPr="00330DC9" w:rsidRDefault="009E5DB6" w:rsidP="009E5DB6">
            <w:pPr>
              <w:rPr>
                <w:b/>
                <w:bCs/>
              </w:rPr>
            </w:pPr>
            <w:r w:rsidRPr="00330DC9">
              <w:rPr>
                <w:b/>
                <w:bCs/>
              </w:rPr>
              <w:t>Proposal 2.3-2</w:t>
            </w:r>
            <w:r w:rsidRPr="00330DC9">
              <w:rPr>
                <w:bCs/>
              </w:rPr>
              <w:t>:</w:t>
            </w:r>
            <w:r w:rsidRPr="00330DC9">
              <w:rPr>
                <w:rFonts w:eastAsiaTheme="minorEastAsia"/>
                <w:bCs/>
                <w:lang w:eastAsia="ja-JP"/>
              </w:rPr>
              <w:t xml:space="preserve"> </w:t>
            </w:r>
            <w:r w:rsidRPr="00330DC9">
              <w:rPr>
                <w:bCs/>
              </w:rPr>
              <w:t>Support</w:t>
            </w:r>
          </w:p>
          <w:p w14:paraId="78C8DAF3" w14:textId="586F16A4" w:rsidR="009E5DB6" w:rsidRPr="00330DC9" w:rsidRDefault="009E5DB6" w:rsidP="009E5DB6">
            <w:pPr>
              <w:rPr>
                <w:b/>
                <w:bCs/>
              </w:rPr>
            </w:pPr>
            <w:r w:rsidRPr="00330DC9">
              <w:rPr>
                <w:b/>
                <w:bCs/>
              </w:rPr>
              <w:t>Proposal 2.3-3</w:t>
            </w:r>
            <w:r w:rsidRPr="007E5A74">
              <w:rPr>
                <w:bCs/>
              </w:rPr>
              <w:t xml:space="preserve">: </w:t>
            </w:r>
            <w:r w:rsidRPr="007E5A74">
              <w:rPr>
                <w:rFonts w:eastAsiaTheme="minorEastAsia"/>
                <w:bCs/>
                <w:lang w:eastAsia="ja-JP"/>
              </w:rPr>
              <w:t>The motivation is not clear</w:t>
            </w:r>
            <w:r w:rsidR="00C92949">
              <w:rPr>
                <w:rFonts w:eastAsiaTheme="minorEastAsia" w:hint="eastAsia"/>
                <w:bCs/>
                <w:lang w:eastAsia="ja-JP"/>
              </w:rPr>
              <w:t xml:space="preserve"> to us</w:t>
            </w:r>
            <w:r w:rsidRPr="007E5A74">
              <w:rPr>
                <w:rFonts w:eastAsiaTheme="minorEastAsia"/>
                <w:bCs/>
                <w:lang w:eastAsia="ja-JP"/>
              </w:rPr>
              <w:t>.</w:t>
            </w:r>
          </w:p>
          <w:p w14:paraId="4C8483E7" w14:textId="77777777" w:rsidR="009E5DB6" w:rsidRPr="00330DC9" w:rsidRDefault="009E5DB6" w:rsidP="009E5DB6">
            <w:pPr>
              <w:rPr>
                <w:b/>
                <w:bCs/>
              </w:rPr>
            </w:pPr>
            <w:r w:rsidRPr="00330DC9">
              <w:rPr>
                <w:b/>
                <w:bCs/>
              </w:rPr>
              <w:t>Proposal 2.3-4</w:t>
            </w:r>
            <w:r w:rsidRPr="00330DC9">
              <w:rPr>
                <w:rFonts w:eastAsiaTheme="minorEastAsia"/>
                <w:b/>
                <w:bCs/>
                <w:lang w:eastAsia="ja-JP"/>
              </w:rPr>
              <w:t xml:space="preserve">, </w:t>
            </w:r>
            <w:r w:rsidRPr="00330DC9">
              <w:rPr>
                <w:b/>
                <w:bCs/>
              </w:rPr>
              <w:t>Proposal 2.3-5</w:t>
            </w:r>
            <w:r w:rsidRPr="00C02565">
              <w:rPr>
                <w:bCs/>
              </w:rPr>
              <w:t xml:space="preserve">: </w:t>
            </w:r>
            <w:r w:rsidRPr="00C02565">
              <w:rPr>
                <w:rFonts w:eastAsiaTheme="minorEastAsia"/>
                <w:bCs/>
                <w:lang w:eastAsia="ja-JP"/>
              </w:rPr>
              <w:t xml:space="preserve">Support in principle. </w:t>
            </w:r>
            <w:r w:rsidRPr="00330DC9">
              <w:rPr>
                <w:rFonts w:eastAsiaTheme="minorEastAsia"/>
                <w:bCs/>
                <w:lang w:eastAsia="ja-JP"/>
              </w:rPr>
              <w:t>There seems to be a typo.</w:t>
            </w:r>
          </w:p>
          <w:p w14:paraId="12C516DA" w14:textId="493D3A74" w:rsidR="009E5DB6" w:rsidRPr="00330DC9" w:rsidRDefault="00AA68FC" w:rsidP="009E5DB6">
            <w:pPr>
              <w:rPr>
                <w:b/>
                <w:bCs/>
              </w:rPr>
            </w:pPr>
            <w:r w:rsidRPr="00330DC9">
              <w:t>T</w:t>
            </w:r>
            <w:r w:rsidR="009E5DB6" w:rsidRPr="00330DC9">
              <w:t>he CFR of GC-PDCCH/PDSCH carrying M</w:t>
            </w:r>
            <w:r w:rsidR="009E5DB6" w:rsidRPr="00330DC9">
              <w:rPr>
                <w:rFonts w:eastAsiaTheme="minorEastAsia"/>
                <w:color w:val="FF0000"/>
                <w:lang w:eastAsia="ja-JP"/>
              </w:rPr>
              <w:t>C</w:t>
            </w:r>
            <w:r w:rsidR="009E5DB6" w:rsidRPr="00330DC9">
              <w:rPr>
                <w:strike/>
              </w:rPr>
              <w:t>T</w:t>
            </w:r>
            <w:r w:rsidR="009E5DB6" w:rsidRPr="00330DC9">
              <w:t>CH and the CFR of GC-PDCCH/PDSCH carrying MTCH.</w:t>
            </w:r>
          </w:p>
          <w:p w14:paraId="330B6A07" w14:textId="2E0A6C2F" w:rsidR="009E5DB6" w:rsidRPr="00DC2AF2" w:rsidRDefault="009E5DB6" w:rsidP="009E5DB6">
            <w:pPr>
              <w:rPr>
                <w:b/>
                <w:bCs/>
              </w:rPr>
            </w:pPr>
            <w:r w:rsidRPr="00330DC9">
              <w:rPr>
                <w:b/>
                <w:bCs/>
              </w:rPr>
              <w:t>Proposal 2.3-6</w:t>
            </w:r>
            <w:r w:rsidRPr="00330DC9">
              <w:rPr>
                <w:bCs/>
              </w:rPr>
              <w:t>:</w:t>
            </w:r>
            <w:r w:rsidRPr="00330DC9">
              <w:rPr>
                <w:rFonts w:eastAsiaTheme="minorEastAsia"/>
                <w:bCs/>
                <w:lang w:eastAsia="ja-JP"/>
              </w:rPr>
              <w:t xml:space="preserve"> Support</w:t>
            </w:r>
          </w:p>
        </w:tc>
      </w:tr>
      <w:tr w:rsidR="002B197F" w14:paraId="67B98440" w14:textId="77777777" w:rsidTr="0036245E">
        <w:tc>
          <w:tcPr>
            <w:tcW w:w="1650" w:type="dxa"/>
          </w:tcPr>
          <w:p w14:paraId="3F68037B" w14:textId="462BC4D1" w:rsidR="002B197F" w:rsidRPr="002B197F" w:rsidRDefault="002B197F" w:rsidP="002B197F">
            <w:pPr>
              <w:rPr>
                <w:rFonts w:eastAsia="等线"/>
                <w:lang w:eastAsia="zh-CN"/>
              </w:rPr>
            </w:pPr>
            <w:r>
              <w:rPr>
                <w:rFonts w:eastAsia="等线" w:hint="eastAsia"/>
                <w:lang w:eastAsia="zh-CN"/>
              </w:rPr>
              <w:t>X</w:t>
            </w:r>
            <w:r>
              <w:rPr>
                <w:rFonts w:eastAsia="等线"/>
                <w:lang w:eastAsia="zh-CN"/>
              </w:rPr>
              <w:t>iaomi</w:t>
            </w:r>
          </w:p>
        </w:tc>
        <w:tc>
          <w:tcPr>
            <w:tcW w:w="7979" w:type="dxa"/>
          </w:tcPr>
          <w:p w14:paraId="0F80B816" w14:textId="77777777" w:rsidR="002B197F" w:rsidRDefault="002B197F" w:rsidP="002B197F">
            <w:r w:rsidRPr="00DC2AF2">
              <w:rPr>
                <w:b/>
                <w:bCs/>
              </w:rPr>
              <w:t>Proposal 2.3-1</w:t>
            </w:r>
            <w:r w:rsidRPr="00DC2AF2">
              <w:t xml:space="preserve">: </w:t>
            </w:r>
            <w:r>
              <w:t>support.</w:t>
            </w:r>
          </w:p>
          <w:p w14:paraId="5822E7CD" w14:textId="77777777" w:rsidR="002B197F" w:rsidRPr="003C6028" w:rsidRDefault="002B197F" w:rsidP="002B197F">
            <w:r w:rsidRPr="00DC2AF2">
              <w:rPr>
                <w:b/>
                <w:bCs/>
              </w:rPr>
              <w:t>Proposal 2.3-</w:t>
            </w:r>
            <w:r>
              <w:rPr>
                <w:b/>
                <w:bCs/>
              </w:rPr>
              <w:t xml:space="preserve">2: </w:t>
            </w:r>
            <w:r>
              <w:t>agree.</w:t>
            </w:r>
          </w:p>
          <w:p w14:paraId="4E238C12" w14:textId="6BAC552C" w:rsidR="002B197F" w:rsidRPr="00CA70CC" w:rsidRDefault="002B197F" w:rsidP="002B197F">
            <w:r w:rsidRPr="00DC2AF2">
              <w:rPr>
                <w:b/>
                <w:bCs/>
              </w:rPr>
              <w:t>Proposal 2.3-</w:t>
            </w:r>
            <w:r>
              <w:rPr>
                <w:b/>
                <w:bCs/>
              </w:rPr>
              <w:t>3:</w:t>
            </w:r>
            <w:r>
              <w:t xml:space="preserve"> Justification is appreciated. From our perspective, it is </w:t>
            </w:r>
            <w:r w:rsidR="00AA68FC">
              <w:t>Gnb</w:t>
            </w:r>
            <w:r>
              <w:t>’s decision on whether to configure RMR within the CFR for IDLE/INACTIVE UEs.</w:t>
            </w:r>
          </w:p>
          <w:p w14:paraId="44C17E42" w14:textId="77777777" w:rsidR="002B197F" w:rsidRPr="00034670" w:rsidRDefault="002B197F" w:rsidP="002B197F">
            <w:r w:rsidRPr="00DC2AF2">
              <w:rPr>
                <w:b/>
                <w:bCs/>
              </w:rPr>
              <w:t>Proposal 2.3-</w:t>
            </w:r>
            <w:r>
              <w:rPr>
                <w:b/>
                <w:bCs/>
              </w:rPr>
              <w:t xml:space="preserve">4: </w:t>
            </w:r>
            <w:r>
              <w:t>support</w:t>
            </w:r>
            <w:r w:rsidRPr="00034670">
              <w:t>.</w:t>
            </w:r>
          </w:p>
          <w:p w14:paraId="4E157D25" w14:textId="77777777" w:rsidR="002B197F" w:rsidRDefault="002B197F" w:rsidP="002B197F">
            <w:r w:rsidRPr="00DC2AF2">
              <w:rPr>
                <w:b/>
                <w:bCs/>
              </w:rPr>
              <w:t>Proposal 2.3-</w:t>
            </w:r>
            <w:r>
              <w:rPr>
                <w:b/>
                <w:bCs/>
              </w:rPr>
              <w:t>5:</w:t>
            </w:r>
            <w:r w:rsidRPr="001B69E8">
              <w:t xml:space="preserve"> </w:t>
            </w:r>
            <w:r>
              <w:t>No. it seems this proposal assuming separate CFRs for MCCH and MTCH, which is not OK for us.</w:t>
            </w:r>
          </w:p>
          <w:p w14:paraId="296EE61C" w14:textId="77777777" w:rsidR="002B197F" w:rsidRDefault="002B197F" w:rsidP="002B197F">
            <w:r w:rsidRPr="00DC2AF2">
              <w:rPr>
                <w:b/>
                <w:bCs/>
              </w:rPr>
              <w:t>Proposal 2.3-</w:t>
            </w:r>
            <w:r>
              <w:rPr>
                <w:b/>
                <w:bCs/>
              </w:rPr>
              <w:t>6:</w:t>
            </w:r>
            <w:r w:rsidRPr="001B69E8">
              <w:t xml:space="preserve"> </w:t>
            </w:r>
            <w:r>
              <w:t>OK</w:t>
            </w:r>
          </w:p>
          <w:p w14:paraId="145A4FF1" w14:textId="77777777" w:rsidR="002B197F" w:rsidRPr="00330DC9" w:rsidRDefault="002B197F" w:rsidP="002B197F">
            <w:pPr>
              <w:rPr>
                <w:b/>
                <w:bCs/>
              </w:rPr>
            </w:pPr>
          </w:p>
        </w:tc>
      </w:tr>
      <w:tr w:rsidR="0036245E" w:rsidRPr="00DC2AF2" w14:paraId="2A039B67" w14:textId="77777777" w:rsidTr="0036245E">
        <w:tc>
          <w:tcPr>
            <w:tcW w:w="1650" w:type="dxa"/>
          </w:tcPr>
          <w:p w14:paraId="52F32505" w14:textId="77777777" w:rsidR="0036245E" w:rsidRDefault="0036245E" w:rsidP="00E230D5">
            <w:pPr>
              <w:rPr>
                <w:rFonts w:eastAsia="等线"/>
                <w:lang w:eastAsia="ko-KR"/>
              </w:rPr>
            </w:pPr>
            <w:r>
              <w:rPr>
                <w:rFonts w:eastAsia="等线" w:hint="eastAsia"/>
                <w:lang w:eastAsia="ko-KR"/>
              </w:rPr>
              <w:t>LG</w:t>
            </w:r>
          </w:p>
        </w:tc>
        <w:tc>
          <w:tcPr>
            <w:tcW w:w="7979" w:type="dxa"/>
          </w:tcPr>
          <w:p w14:paraId="54E006C2" w14:textId="77777777" w:rsidR="0036245E" w:rsidRDefault="0036245E" w:rsidP="00E230D5">
            <w:r w:rsidRPr="00DC2AF2">
              <w:rPr>
                <w:b/>
                <w:bCs/>
              </w:rPr>
              <w:t>Proposal 2.3-1</w:t>
            </w:r>
            <w:r w:rsidRPr="00DC2AF2">
              <w:t xml:space="preserve">: </w:t>
            </w:r>
            <w:r>
              <w:t xml:space="preserve">We are generally fine with this proposal. This proposal could be concluded </w:t>
            </w:r>
            <w:r>
              <w:rPr>
                <w:lang w:eastAsia="ko-KR"/>
              </w:rPr>
              <w:t>after Cases D/E discussion.</w:t>
            </w:r>
          </w:p>
          <w:p w14:paraId="3170276E" w14:textId="77777777" w:rsidR="0036245E" w:rsidRPr="003C6028" w:rsidRDefault="0036245E" w:rsidP="00E230D5">
            <w:r w:rsidRPr="00DC2AF2">
              <w:rPr>
                <w:b/>
                <w:bCs/>
              </w:rPr>
              <w:t>Proposal 2.3-</w:t>
            </w:r>
            <w:r>
              <w:rPr>
                <w:b/>
                <w:bCs/>
              </w:rPr>
              <w:t xml:space="preserve">2: </w:t>
            </w:r>
            <w:r>
              <w:t>OK</w:t>
            </w:r>
          </w:p>
          <w:p w14:paraId="36A57077" w14:textId="77777777" w:rsidR="0036245E" w:rsidRDefault="0036245E" w:rsidP="00E230D5">
            <w:r w:rsidRPr="00DC2AF2">
              <w:rPr>
                <w:b/>
                <w:bCs/>
              </w:rPr>
              <w:t>Proposal 2.3-</w:t>
            </w:r>
            <w:r>
              <w:rPr>
                <w:b/>
                <w:bCs/>
              </w:rPr>
              <w:t>5:</w:t>
            </w:r>
            <w:r w:rsidRPr="001B69E8">
              <w:t xml:space="preserve"> </w:t>
            </w:r>
            <w:r>
              <w:t xml:space="preserve">We think that for </w:t>
            </w:r>
            <w:r w:rsidRPr="00034670">
              <w:t>broadcast reception</w:t>
            </w:r>
            <w:r>
              <w:t xml:space="preserve"> with</w:t>
            </w:r>
            <w:r w:rsidRPr="00034670">
              <w:t xml:space="preserve"> RRC_IDLE/RRC_INACTIVE UEs</w:t>
            </w:r>
            <w:r>
              <w:t>,</w:t>
            </w:r>
            <w:r w:rsidRPr="00034670">
              <w:t xml:space="preserve"> </w:t>
            </w:r>
            <w:r>
              <w:t xml:space="preserve">different PDSCH/PDCCH parameters can be configured in the CFR </w:t>
            </w:r>
            <w:r w:rsidRPr="00034670">
              <w:t>of GC-PDCCH/PDSCH carrying M</w:t>
            </w:r>
            <w:r>
              <w:t>CCH</w:t>
            </w:r>
            <w:r w:rsidRPr="00034670">
              <w:t xml:space="preserve"> and the CFR of GC-PDCCH/PDSCH carrying MTC</w:t>
            </w:r>
            <w:r>
              <w:t>H.</w:t>
            </w:r>
          </w:p>
          <w:p w14:paraId="1FDADAAB" w14:textId="676D8A9E" w:rsidR="0036245E" w:rsidRPr="00DC2AF2" w:rsidRDefault="0036245E" w:rsidP="0036245E">
            <w:pPr>
              <w:rPr>
                <w:b/>
                <w:bCs/>
              </w:rPr>
            </w:pPr>
            <w:r w:rsidRPr="00DC2AF2">
              <w:rPr>
                <w:b/>
                <w:bCs/>
              </w:rPr>
              <w:t>Proposal 2.3-</w:t>
            </w:r>
            <w:r>
              <w:rPr>
                <w:b/>
                <w:bCs/>
              </w:rPr>
              <w:t>6:</w:t>
            </w:r>
            <w:r w:rsidRPr="001B69E8">
              <w:t xml:space="preserve"> </w:t>
            </w:r>
            <w:r>
              <w:t>OK</w:t>
            </w:r>
          </w:p>
        </w:tc>
      </w:tr>
      <w:tr w:rsidR="005134CA" w:rsidRPr="00DC2AF2" w14:paraId="3C78C5BC" w14:textId="77777777" w:rsidTr="0036245E">
        <w:tc>
          <w:tcPr>
            <w:tcW w:w="1650" w:type="dxa"/>
          </w:tcPr>
          <w:p w14:paraId="731A6AAF" w14:textId="34A4FC35"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79" w:type="dxa"/>
          </w:tcPr>
          <w:p w14:paraId="386C5F09" w14:textId="77777777" w:rsidR="005134CA" w:rsidRDefault="005134CA" w:rsidP="005134CA">
            <w:pPr>
              <w:rPr>
                <w:lang w:eastAsia="ko-KR"/>
              </w:rPr>
            </w:pPr>
            <w:r>
              <w:rPr>
                <w:rFonts w:hint="eastAsia"/>
                <w:lang w:eastAsia="ko-KR"/>
              </w:rPr>
              <w:t xml:space="preserve">Proposal 2.3-1: </w:t>
            </w:r>
            <w:r>
              <w:rPr>
                <w:lang w:eastAsia="ko-KR"/>
              </w:rPr>
              <w:t>Support.</w:t>
            </w:r>
          </w:p>
          <w:p w14:paraId="3086B7AF" w14:textId="77777777" w:rsidR="005134CA" w:rsidRDefault="005134CA" w:rsidP="005134CA">
            <w:pPr>
              <w:rPr>
                <w:lang w:eastAsia="ko-KR"/>
              </w:rPr>
            </w:pPr>
            <w:r>
              <w:rPr>
                <w:lang w:eastAsia="ko-KR"/>
              </w:rPr>
              <w:t>Proposal 2.3-2: Same view as Lenovo.</w:t>
            </w:r>
          </w:p>
          <w:p w14:paraId="3B417F21" w14:textId="77777777" w:rsidR="005134CA" w:rsidRDefault="005134CA" w:rsidP="005134CA">
            <w:pPr>
              <w:rPr>
                <w:lang w:eastAsia="ko-KR"/>
              </w:rPr>
            </w:pPr>
            <w:r>
              <w:rPr>
                <w:lang w:eastAsia="ko-KR"/>
              </w:rPr>
              <w:t>Proposal 2.3-3: Don’t know the motivation, in addition DCI format 1_0 can not be used to dynamically indicate the rate matching pattern.</w:t>
            </w:r>
          </w:p>
          <w:p w14:paraId="5AB6E490" w14:textId="77777777" w:rsidR="005134CA" w:rsidRDefault="005134CA" w:rsidP="005134CA">
            <w:pPr>
              <w:rPr>
                <w:lang w:eastAsia="ko-KR"/>
              </w:rPr>
            </w:pPr>
            <w:r>
              <w:rPr>
                <w:lang w:eastAsia="ko-KR"/>
              </w:rPr>
              <w:t>Proposal 2.3-4: Support. Typo about second “MTCH”</w:t>
            </w:r>
          </w:p>
          <w:p w14:paraId="356B3E68" w14:textId="77777777" w:rsidR="005134CA" w:rsidRDefault="005134CA" w:rsidP="005134CA">
            <w:pPr>
              <w:rPr>
                <w:lang w:eastAsia="ko-KR"/>
              </w:rPr>
            </w:pPr>
            <w:r>
              <w:rPr>
                <w:lang w:eastAsia="ko-KR"/>
              </w:rPr>
              <w:t>Proposal 2.3-5: Similar view as Samsung.</w:t>
            </w:r>
          </w:p>
          <w:p w14:paraId="577B9E67" w14:textId="6E45EA4E" w:rsidR="005134CA" w:rsidRPr="00DC2AF2" w:rsidRDefault="005134CA" w:rsidP="005134CA">
            <w:pPr>
              <w:rPr>
                <w:b/>
                <w:bCs/>
              </w:rPr>
            </w:pPr>
            <w:r>
              <w:rPr>
                <w:rFonts w:hint="eastAsia"/>
                <w:lang w:eastAsia="ko-KR"/>
              </w:rPr>
              <w:t>Propo</w:t>
            </w:r>
            <w:r>
              <w:rPr>
                <w:lang w:eastAsia="ko-KR"/>
              </w:rPr>
              <w:t>sal 2.3-6: Support.</w:t>
            </w:r>
          </w:p>
        </w:tc>
      </w:tr>
      <w:tr w:rsidR="009503AD" w:rsidRPr="00DC2AF2" w14:paraId="761009E9" w14:textId="77777777" w:rsidTr="0036245E">
        <w:tc>
          <w:tcPr>
            <w:tcW w:w="1650" w:type="dxa"/>
          </w:tcPr>
          <w:p w14:paraId="0304FF0F" w14:textId="013CC5A1" w:rsidR="009503AD" w:rsidRDefault="009503AD" w:rsidP="005134CA">
            <w:pPr>
              <w:rPr>
                <w:rFonts w:eastAsia="等线"/>
                <w:lang w:eastAsia="zh-CN"/>
              </w:rPr>
            </w:pPr>
            <w:r>
              <w:rPr>
                <w:rFonts w:eastAsia="等线" w:hint="eastAsia"/>
                <w:lang w:eastAsia="zh-CN"/>
              </w:rPr>
              <w:t>CATT</w:t>
            </w:r>
          </w:p>
        </w:tc>
        <w:tc>
          <w:tcPr>
            <w:tcW w:w="7979" w:type="dxa"/>
          </w:tcPr>
          <w:p w14:paraId="13765502" w14:textId="77777777" w:rsidR="009503AD" w:rsidRDefault="009503AD" w:rsidP="00E230D5">
            <w:pPr>
              <w:rPr>
                <w:lang w:eastAsia="ko-KR"/>
              </w:rPr>
            </w:pPr>
            <w:r>
              <w:rPr>
                <w:lang w:eastAsia="ko-KR"/>
              </w:rPr>
              <w:t>Proposal 2.3-1: OK</w:t>
            </w:r>
          </w:p>
          <w:p w14:paraId="3DA7E4F3" w14:textId="0231A814" w:rsidR="009503AD" w:rsidRDefault="009503AD" w:rsidP="00E230D5">
            <w:pPr>
              <w:rPr>
                <w:rFonts w:eastAsiaTheme="minorEastAsia"/>
                <w:lang w:eastAsia="zh-CN"/>
              </w:rPr>
            </w:pPr>
            <w:r>
              <w:rPr>
                <w:lang w:eastAsia="ko-KR"/>
              </w:rPr>
              <w:t xml:space="preserve">Proposal 2.3-2: </w:t>
            </w:r>
            <w:r>
              <w:rPr>
                <w:lang w:eastAsia="zh-CN"/>
              </w:rPr>
              <w:t>Similar</w:t>
            </w:r>
            <w:r>
              <w:rPr>
                <w:rFonts w:hint="eastAsia"/>
                <w:lang w:eastAsia="zh-CN"/>
              </w:rPr>
              <w:t xml:space="preserve"> views with </w:t>
            </w:r>
            <w:r>
              <w:rPr>
                <w:lang w:eastAsia="ko-KR"/>
              </w:rPr>
              <w:t>Lenovo</w:t>
            </w:r>
            <w:r>
              <w:rPr>
                <w:rFonts w:hint="eastAsia"/>
                <w:lang w:eastAsia="zh-CN"/>
              </w:rPr>
              <w:t xml:space="preserve">, </w:t>
            </w:r>
            <w:r>
              <w:rPr>
                <w:lang w:eastAsia="ko-KR"/>
              </w:rPr>
              <w:t>Case C</w:t>
            </w:r>
            <w:r>
              <w:rPr>
                <w:rFonts w:hint="eastAsia"/>
                <w:lang w:eastAsia="zh-CN"/>
              </w:rPr>
              <w:t xml:space="preserve"> </w:t>
            </w:r>
            <w:r>
              <w:rPr>
                <w:lang w:eastAsia="zh-CN"/>
              </w:rPr>
              <w:t>does</w:t>
            </w:r>
            <w:r>
              <w:rPr>
                <w:rFonts w:hint="eastAsia"/>
                <w:lang w:eastAsia="zh-CN"/>
              </w:rPr>
              <w:t xml:space="preserve"> not </w:t>
            </w:r>
            <w:r>
              <w:rPr>
                <w:lang w:eastAsia="ko-KR"/>
              </w:rPr>
              <w:t>needed</w:t>
            </w:r>
            <w:r>
              <w:rPr>
                <w:rFonts w:hint="eastAsia"/>
                <w:lang w:eastAsia="zh-CN"/>
              </w:rPr>
              <w:t xml:space="preserve"> </w:t>
            </w:r>
            <w:r>
              <w:rPr>
                <w:lang w:eastAsia="ko-KR"/>
              </w:rPr>
              <w:t>such indication. So</w:t>
            </w:r>
            <w:r>
              <w:rPr>
                <w:rFonts w:hint="eastAsia"/>
                <w:lang w:eastAsia="zh-CN"/>
              </w:rPr>
              <w:t xml:space="preserve"> the proposal can be updated as below: </w:t>
            </w:r>
          </w:p>
          <w:p w14:paraId="6D071E98" w14:textId="77777777" w:rsidR="009503AD" w:rsidRPr="00B92309" w:rsidRDefault="009503AD" w:rsidP="00E230D5">
            <w:pPr>
              <w:rPr>
                <w:rFonts w:eastAsiaTheme="minorEastAsia"/>
                <w:lang w:eastAsia="zh-CN"/>
              </w:rPr>
            </w:pPr>
            <w:r w:rsidRPr="00DC2AF2">
              <w:rPr>
                <w:b/>
                <w:bCs/>
              </w:rPr>
              <w:t>Proposal 2.3-</w:t>
            </w:r>
            <w:r>
              <w:rPr>
                <w:b/>
                <w:bCs/>
              </w:rPr>
              <w:t xml:space="preserve">2: </w:t>
            </w:r>
            <w:r w:rsidRPr="002B6040">
              <w:t>For broadcast reception with RRC_IDLE/RRC_INACTIVE UEs</w:t>
            </w:r>
            <w:r>
              <w:rPr>
                <w:rFonts w:hint="eastAsia"/>
                <w:lang w:eastAsia="zh-CN"/>
              </w:rPr>
              <w:t xml:space="preserve">, </w:t>
            </w:r>
            <w:r w:rsidRPr="00502E6C">
              <w:rPr>
                <w:rFonts w:hint="eastAsia"/>
                <w:color w:val="FF0000"/>
                <w:lang w:eastAsia="zh-CN"/>
              </w:rPr>
              <w:t>for Case D (if supported) /Case E (if supported)</w:t>
            </w:r>
            <w:r>
              <w:t xml:space="preserve">, the </w:t>
            </w:r>
            <w:r w:rsidRPr="002B6040">
              <w:t>starting PRB and the number of PRBs</w:t>
            </w:r>
            <w:r w:rsidRPr="00CD07DC">
              <w:t xml:space="preserve"> </w:t>
            </w:r>
            <w:r>
              <w:t xml:space="preserve">of the CFR </w:t>
            </w:r>
            <w:r w:rsidRPr="00CD07DC">
              <w:t xml:space="preserve">reuse the legacy definition of BWP frequency resources for unicast using the combination of Point A, </w:t>
            </w:r>
            <w:r w:rsidRPr="00782703">
              <w:rPr>
                <w:i/>
                <w:iCs/>
              </w:rPr>
              <w:t>offsetToCarrier</w:t>
            </w:r>
            <w:r w:rsidRPr="00CD07DC">
              <w:t xml:space="preserve"> and </w:t>
            </w:r>
            <w:r w:rsidRPr="002B6040">
              <w:rPr>
                <w:i/>
                <w:iCs/>
              </w:rPr>
              <w:t>locationAndBandwidth</w:t>
            </w:r>
            <w:r>
              <w:t>.</w:t>
            </w:r>
          </w:p>
          <w:p w14:paraId="452DAD6C" w14:textId="77777777" w:rsidR="009503AD" w:rsidRDefault="009503AD" w:rsidP="00E230D5">
            <w:pPr>
              <w:rPr>
                <w:lang w:eastAsia="zh-CN"/>
              </w:rPr>
            </w:pPr>
            <w:r>
              <w:rPr>
                <w:lang w:eastAsia="ko-KR"/>
              </w:rPr>
              <w:lastRenderedPageBreak/>
              <w:t xml:space="preserve">Proposal 2.3-3: </w:t>
            </w:r>
            <w:r>
              <w:rPr>
                <w:rFonts w:hint="eastAsia"/>
                <w:lang w:eastAsia="zh-CN"/>
              </w:rPr>
              <w:t>OK</w:t>
            </w:r>
          </w:p>
          <w:p w14:paraId="0462D9FC" w14:textId="77777777" w:rsidR="009503AD" w:rsidRPr="00502E6C" w:rsidRDefault="009503AD" w:rsidP="00E230D5">
            <w:pPr>
              <w:rPr>
                <w:rFonts w:eastAsiaTheme="minorEastAsia"/>
                <w:lang w:eastAsia="zh-CN"/>
              </w:rPr>
            </w:pPr>
            <w:r>
              <w:rPr>
                <w:lang w:eastAsia="ko-KR"/>
              </w:rPr>
              <w:t>Proposal 2.3-4</w:t>
            </w:r>
            <w:r>
              <w:rPr>
                <w:rFonts w:hint="eastAsia"/>
                <w:lang w:eastAsia="zh-CN"/>
              </w:rPr>
              <w:t>/</w:t>
            </w:r>
            <w:r>
              <w:rPr>
                <w:lang w:eastAsia="ko-KR"/>
              </w:rPr>
              <w:t xml:space="preserve">Proposal 2.3-5: </w:t>
            </w:r>
            <w:r>
              <w:rPr>
                <w:rFonts w:hint="eastAsia"/>
                <w:lang w:eastAsia="zh-CN"/>
              </w:rPr>
              <w:t xml:space="preserve">Does these two proposals mean different CFR will be </w:t>
            </w:r>
            <w:r>
              <w:rPr>
                <w:lang w:eastAsia="zh-CN"/>
              </w:rPr>
              <w:t>supported</w:t>
            </w:r>
            <w:r>
              <w:rPr>
                <w:rFonts w:hint="eastAsia"/>
                <w:lang w:eastAsia="zh-CN"/>
              </w:rPr>
              <w:t xml:space="preserve"> for </w:t>
            </w:r>
            <w:r w:rsidRPr="00034670">
              <w:t>GC-PDCCH/PDSCH carrying M</w:t>
            </w:r>
            <w:r>
              <w:t>T</w:t>
            </w:r>
            <w:r w:rsidRPr="00034670">
              <w:t>CH and the CFR of GC-PDCCH/PDSCH carrying MTC</w:t>
            </w:r>
            <w:r>
              <w:rPr>
                <w:rFonts w:hint="eastAsia"/>
                <w:lang w:eastAsia="zh-CN"/>
              </w:rPr>
              <w:t xml:space="preserve">C? </w:t>
            </w:r>
            <w:r>
              <w:rPr>
                <w:lang w:eastAsia="zh-CN"/>
              </w:rPr>
              <w:t>I</w:t>
            </w:r>
            <w:r>
              <w:rPr>
                <w:rFonts w:hint="eastAsia"/>
                <w:lang w:eastAsia="zh-CN"/>
              </w:rPr>
              <w:t xml:space="preserve">f so, we are not OK with these two proposals. </w:t>
            </w:r>
          </w:p>
          <w:p w14:paraId="71B98AD5" w14:textId="5F51528A" w:rsidR="009503AD" w:rsidRDefault="009503AD" w:rsidP="005134CA">
            <w:pPr>
              <w:rPr>
                <w:lang w:eastAsia="ko-KR"/>
              </w:rPr>
            </w:pPr>
            <w:r>
              <w:rPr>
                <w:lang w:eastAsia="ko-KR"/>
              </w:rPr>
              <w:t xml:space="preserve">Proposal 2.3-6: </w:t>
            </w:r>
            <w:r>
              <w:rPr>
                <w:rFonts w:hint="eastAsia"/>
                <w:lang w:eastAsia="zh-CN"/>
              </w:rPr>
              <w:t>OK</w:t>
            </w:r>
          </w:p>
        </w:tc>
      </w:tr>
      <w:tr w:rsidR="00F740DF" w14:paraId="36E0D872" w14:textId="77777777" w:rsidTr="00F740DF">
        <w:tc>
          <w:tcPr>
            <w:tcW w:w="1650" w:type="dxa"/>
          </w:tcPr>
          <w:p w14:paraId="698AAAB4" w14:textId="77777777" w:rsidR="00F740DF" w:rsidRPr="00EF0A38" w:rsidRDefault="00F740DF" w:rsidP="00E230D5">
            <w:pPr>
              <w:rPr>
                <w:rFonts w:eastAsia="等线"/>
                <w:lang w:eastAsia="zh-CN"/>
              </w:rPr>
            </w:pPr>
            <w:r>
              <w:rPr>
                <w:rFonts w:eastAsia="等线" w:hint="eastAsia"/>
                <w:lang w:eastAsia="zh-CN"/>
              </w:rPr>
              <w:lastRenderedPageBreak/>
              <w:t>v</w:t>
            </w:r>
            <w:r>
              <w:rPr>
                <w:rFonts w:eastAsia="等线"/>
                <w:lang w:eastAsia="zh-CN"/>
              </w:rPr>
              <w:t>ivo</w:t>
            </w:r>
          </w:p>
        </w:tc>
        <w:tc>
          <w:tcPr>
            <w:tcW w:w="7979" w:type="dxa"/>
          </w:tcPr>
          <w:p w14:paraId="07C39BC1" w14:textId="77777777" w:rsidR="00F740DF" w:rsidRDefault="00F740DF" w:rsidP="00E230D5">
            <w:pPr>
              <w:rPr>
                <w:lang w:eastAsia="ko-KR"/>
              </w:rPr>
            </w:pPr>
            <w:r w:rsidRPr="000B23F2">
              <w:rPr>
                <w:lang w:eastAsia="ko-KR"/>
              </w:rPr>
              <w:t>Proposal 2.3-</w:t>
            </w:r>
            <w:r>
              <w:rPr>
                <w:lang w:eastAsia="ko-KR"/>
              </w:rPr>
              <w:t>1: support</w:t>
            </w:r>
          </w:p>
          <w:p w14:paraId="763ADEDA" w14:textId="77777777" w:rsidR="00F740DF" w:rsidRDefault="00F740DF" w:rsidP="00E230D5">
            <w:pPr>
              <w:rPr>
                <w:lang w:eastAsia="ko-KR"/>
              </w:rPr>
            </w:pPr>
            <w:r w:rsidRPr="000B23F2">
              <w:rPr>
                <w:lang w:eastAsia="ko-KR"/>
              </w:rPr>
              <w:t>Proposal 2.3-2</w:t>
            </w:r>
            <w:r>
              <w:rPr>
                <w:lang w:eastAsia="ko-KR"/>
              </w:rPr>
              <w:t>: support</w:t>
            </w:r>
          </w:p>
          <w:p w14:paraId="4B8443AF" w14:textId="77777777" w:rsidR="00F740DF" w:rsidRDefault="00F740DF" w:rsidP="00E230D5">
            <w:pPr>
              <w:rPr>
                <w:lang w:eastAsia="ko-KR"/>
              </w:rPr>
            </w:pPr>
            <w:r w:rsidRPr="000B23F2">
              <w:rPr>
                <w:lang w:eastAsia="ko-KR"/>
              </w:rPr>
              <w:t>Proposal 2.3-</w:t>
            </w:r>
            <w:r>
              <w:rPr>
                <w:lang w:eastAsia="ko-KR"/>
              </w:rPr>
              <w:t xml:space="preserve">3: does it work for indicating RRC IDLE UEs the information of </w:t>
            </w:r>
            <w:r w:rsidRPr="000B23F2">
              <w:rPr>
                <w:lang w:eastAsia="ko-KR"/>
              </w:rPr>
              <w:t xml:space="preserve">CSI-RS/TRS configured to </w:t>
            </w:r>
            <w:r>
              <w:rPr>
                <w:lang w:eastAsia="ko-KR"/>
              </w:rPr>
              <w:t>RRC-CONNECTED</w:t>
            </w:r>
            <w:r w:rsidRPr="000B23F2">
              <w:rPr>
                <w:lang w:eastAsia="ko-KR"/>
              </w:rPr>
              <w:t xml:space="preserve"> UEs</w:t>
            </w:r>
            <w:r>
              <w:rPr>
                <w:lang w:eastAsia="ko-KR"/>
              </w:rPr>
              <w:t>?</w:t>
            </w:r>
          </w:p>
          <w:p w14:paraId="2C257F65" w14:textId="77777777" w:rsidR="00F740DF" w:rsidRDefault="00F740DF" w:rsidP="00E230D5">
            <w:pPr>
              <w:rPr>
                <w:lang w:eastAsia="ko-KR"/>
              </w:rPr>
            </w:pPr>
            <w:r w:rsidRPr="000B23F2">
              <w:rPr>
                <w:lang w:eastAsia="ko-KR"/>
              </w:rPr>
              <w:t>Proposal 2.3-</w:t>
            </w:r>
            <w:r>
              <w:rPr>
                <w:lang w:eastAsia="ko-KR"/>
              </w:rPr>
              <w:t>4: for MTCH and MCCH?</w:t>
            </w:r>
          </w:p>
          <w:p w14:paraId="359511F8" w14:textId="77777777" w:rsidR="00F740DF" w:rsidRDefault="00F740DF" w:rsidP="00E230D5">
            <w:pPr>
              <w:rPr>
                <w:lang w:eastAsia="ko-KR"/>
              </w:rPr>
            </w:pPr>
            <w:r w:rsidRPr="00D47850">
              <w:rPr>
                <w:lang w:eastAsia="ko-KR"/>
              </w:rPr>
              <w:t>Proposal 2.3-4:</w:t>
            </w:r>
            <w:r>
              <w:rPr>
                <w:lang w:eastAsia="ko-KR"/>
              </w:rPr>
              <w:t xml:space="preserve"> same as 2.3-4</w:t>
            </w:r>
          </w:p>
          <w:p w14:paraId="32DF2D7D" w14:textId="77777777" w:rsidR="00F740DF" w:rsidRDefault="00F740DF" w:rsidP="00E230D5">
            <w:pPr>
              <w:rPr>
                <w:lang w:eastAsia="ko-KR"/>
              </w:rPr>
            </w:pPr>
            <w:r w:rsidRPr="00D47850">
              <w:rPr>
                <w:lang w:eastAsia="ko-KR"/>
              </w:rPr>
              <w:t>Proposal 2.3-</w:t>
            </w:r>
            <w:r>
              <w:rPr>
                <w:lang w:eastAsia="ko-KR"/>
              </w:rPr>
              <w:t>6</w:t>
            </w:r>
            <w:r w:rsidRPr="00D47850">
              <w:rPr>
                <w:lang w:eastAsia="ko-KR"/>
              </w:rPr>
              <w:t>:</w:t>
            </w:r>
            <w:r>
              <w:rPr>
                <w:lang w:eastAsia="ko-KR"/>
              </w:rPr>
              <w:t xml:space="preserve"> Clarified details of </w:t>
            </w:r>
            <w:r w:rsidRPr="00D47850">
              <w:rPr>
                <w:lang w:eastAsia="ko-KR"/>
              </w:rPr>
              <w:t>GC-PDCCH/PDSCH</w:t>
            </w:r>
            <w:r>
              <w:rPr>
                <w:lang w:eastAsia="ko-KR"/>
              </w:rPr>
              <w:t xml:space="preserve"> to be configured will be helpful</w:t>
            </w:r>
          </w:p>
        </w:tc>
      </w:tr>
      <w:tr w:rsidR="002C4C1B" w14:paraId="16A706AD" w14:textId="77777777" w:rsidTr="00F740DF">
        <w:tc>
          <w:tcPr>
            <w:tcW w:w="1650" w:type="dxa"/>
          </w:tcPr>
          <w:p w14:paraId="6342181B" w14:textId="7A1AF24A" w:rsidR="002C4C1B" w:rsidRDefault="002C4C1B" w:rsidP="00E230D5">
            <w:pPr>
              <w:rPr>
                <w:rFonts w:eastAsia="等线"/>
                <w:lang w:eastAsia="zh-CN"/>
              </w:rPr>
            </w:pPr>
            <w:r>
              <w:rPr>
                <w:rFonts w:eastAsia="等线" w:hint="eastAsia"/>
                <w:lang w:eastAsia="zh-CN"/>
              </w:rPr>
              <w:t>Media</w:t>
            </w:r>
            <w:r>
              <w:rPr>
                <w:rFonts w:eastAsia="等线"/>
                <w:lang w:eastAsia="zh-CN"/>
              </w:rPr>
              <w:t>Tek</w:t>
            </w:r>
          </w:p>
        </w:tc>
        <w:tc>
          <w:tcPr>
            <w:tcW w:w="7979" w:type="dxa"/>
          </w:tcPr>
          <w:p w14:paraId="339CC30F" w14:textId="77777777" w:rsidR="002C4C1B" w:rsidRDefault="00766062" w:rsidP="00E230D5">
            <w:r w:rsidRPr="00DC2AF2">
              <w:rPr>
                <w:b/>
                <w:bCs/>
              </w:rPr>
              <w:t>Proposal 2.3-1</w:t>
            </w:r>
            <w:r>
              <w:t>: Support.</w:t>
            </w:r>
          </w:p>
          <w:p w14:paraId="086F0C34" w14:textId="77777777" w:rsidR="00D05F09" w:rsidRDefault="00D05F09" w:rsidP="00E8168C">
            <w:r w:rsidRPr="00DC2AF2">
              <w:rPr>
                <w:b/>
                <w:bCs/>
              </w:rPr>
              <w:t>Proposal 2.3-</w:t>
            </w:r>
            <w:r>
              <w:rPr>
                <w:b/>
                <w:bCs/>
              </w:rPr>
              <w:t>2</w:t>
            </w:r>
            <w:r w:rsidR="00E8168C">
              <w:t>: Share the similar view with CATT</w:t>
            </w:r>
            <w:r>
              <w:t>.</w:t>
            </w:r>
            <w:r w:rsidR="00E8168C">
              <w:t xml:space="preserve"> For case C, it is not necessary to reconfigure the </w:t>
            </w:r>
            <w:r w:rsidR="00E8168C" w:rsidRPr="002B6040">
              <w:t>starting PRB and the number of PRBs</w:t>
            </w:r>
            <w:r w:rsidR="00E8168C" w:rsidRPr="00CD07DC">
              <w:t xml:space="preserve"> </w:t>
            </w:r>
            <w:r w:rsidR="00E8168C">
              <w:t>of the CFR due to CFR=SIB1 configured initial BWP. It is needed for case D and E.</w:t>
            </w:r>
          </w:p>
          <w:p w14:paraId="1CE5E00C" w14:textId="77777777" w:rsidR="001B042B" w:rsidRDefault="00E505E0" w:rsidP="00087928">
            <w:r w:rsidRPr="00DC2AF2">
              <w:rPr>
                <w:b/>
                <w:bCs/>
              </w:rPr>
              <w:t>Proposal 2.3-</w:t>
            </w:r>
            <w:r>
              <w:rPr>
                <w:b/>
                <w:bCs/>
              </w:rPr>
              <w:t>3</w:t>
            </w:r>
            <w:r>
              <w:t xml:space="preserve">: </w:t>
            </w:r>
            <w:r w:rsidR="00087928">
              <w:t>T</w:t>
            </w:r>
            <w:r w:rsidR="00113970">
              <w:t>he moti</w:t>
            </w:r>
            <w:r w:rsidR="00087928">
              <w:t>vation is not clear as CMCC commented.</w:t>
            </w:r>
          </w:p>
          <w:p w14:paraId="40204ECB" w14:textId="77777777" w:rsidR="005C059E" w:rsidRDefault="005C059E" w:rsidP="005C059E">
            <w:r w:rsidRPr="00DC2AF2">
              <w:rPr>
                <w:b/>
                <w:bCs/>
              </w:rPr>
              <w:t>Proposal 2.3-</w:t>
            </w:r>
            <w:r>
              <w:rPr>
                <w:b/>
                <w:bCs/>
              </w:rPr>
              <w:t>4</w:t>
            </w:r>
            <w:r w:rsidR="005823AA">
              <w:t xml:space="preserve">: </w:t>
            </w:r>
            <w:r w:rsidR="00693270">
              <w:t xml:space="preserve">I guess the FL’s purpose is to configure the same CFR for </w:t>
            </w:r>
            <w:r w:rsidR="00693270" w:rsidRPr="002704B9">
              <w:rPr>
                <w:color w:val="FF0000"/>
              </w:rPr>
              <w:t>MCCH</w:t>
            </w:r>
            <w:r w:rsidR="00693270">
              <w:t xml:space="preserve"> and MTCH</w:t>
            </w:r>
            <w:r w:rsidR="00DC6B70">
              <w:t>. If my understanding is right, we support the proposal with corresponding typo modi</w:t>
            </w:r>
            <w:r w:rsidR="00E05231">
              <w:t>fi</w:t>
            </w:r>
            <w:r w:rsidR="00DC6B70">
              <w:t>caition.</w:t>
            </w:r>
          </w:p>
          <w:p w14:paraId="34A9F8C3" w14:textId="52942ECB" w:rsidR="000F1262" w:rsidRDefault="000F1262" w:rsidP="005C059E">
            <w:r w:rsidRPr="00DC2AF2">
              <w:rPr>
                <w:b/>
                <w:bCs/>
              </w:rPr>
              <w:t>Proposal 2.3-</w:t>
            </w:r>
            <w:r w:rsidR="002414FF">
              <w:rPr>
                <w:b/>
                <w:bCs/>
              </w:rPr>
              <w:t>5</w:t>
            </w:r>
            <w:r>
              <w:t>: Not support.</w:t>
            </w:r>
            <w:r w:rsidR="00265CD8">
              <w:t xml:space="preserve"> One CFR for MCCH and MTCH is sufficient.</w:t>
            </w:r>
          </w:p>
          <w:p w14:paraId="79A3A968" w14:textId="78109100" w:rsidR="00C677AB" w:rsidRPr="000B23F2" w:rsidRDefault="00931657" w:rsidP="002414FF">
            <w:pPr>
              <w:rPr>
                <w:lang w:eastAsia="ko-KR"/>
              </w:rPr>
            </w:pPr>
            <w:r w:rsidRPr="00DC2AF2">
              <w:rPr>
                <w:b/>
                <w:bCs/>
              </w:rPr>
              <w:t>Proposal 2.3-</w:t>
            </w:r>
            <w:r w:rsidR="002414FF">
              <w:rPr>
                <w:b/>
                <w:bCs/>
              </w:rPr>
              <w:t>6</w:t>
            </w:r>
            <w:r>
              <w:t xml:space="preserve">: </w:t>
            </w:r>
            <w:r w:rsidR="00A57458">
              <w:t xml:space="preserve">From my understanding, RAN2 is also discussing the detailed parameter information for SIBx and MCCH. From RAN1 </w:t>
            </w:r>
            <w:r w:rsidR="00777571">
              <w:t xml:space="preserve">discussion </w:t>
            </w:r>
            <w:r w:rsidR="00A57458">
              <w:t>perspective, t</w:t>
            </w:r>
            <w:r w:rsidR="002775C6">
              <w:t>he detailed parameter information</w:t>
            </w:r>
            <w:r w:rsidR="00A57458">
              <w:t xml:space="preserve"> related to RAN1 </w:t>
            </w:r>
            <w:r w:rsidR="002775C6">
              <w:t>needs to be clarified.</w:t>
            </w:r>
          </w:p>
        </w:tc>
      </w:tr>
      <w:tr w:rsidR="00855AC9" w14:paraId="7F5C7AFF" w14:textId="77777777" w:rsidTr="00F740DF">
        <w:tc>
          <w:tcPr>
            <w:tcW w:w="1650" w:type="dxa"/>
          </w:tcPr>
          <w:p w14:paraId="17BE2FCB" w14:textId="03CF4C59" w:rsidR="00855AC9" w:rsidRDefault="00855AC9" w:rsidP="00855AC9">
            <w:pPr>
              <w:rPr>
                <w:rFonts w:eastAsia="等线"/>
                <w:lang w:eastAsia="zh-CN"/>
              </w:rPr>
            </w:pPr>
            <w:r>
              <w:rPr>
                <w:rFonts w:eastAsia="等线"/>
                <w:lang w:eastAsia="zh-CN"/>
              </w:rPr>
              <w:t>Huawei, HiSilicon</w:t>
            </w:r>
          </w:p>
        </w:tc>
        <w:tc>
          <w:tcPr>
            <w:tcW w:w="7979" w:type="dxa"/>
          </w:tcPr>
          <w:p w14:paraId="42B0B17F" w14:textId="77777777" w:rsidR="00855AC9" w:rsidRPr="00BB37B0" w:rsidRDefault="00855AC9" w:rsidP="00855AC9">
            <w:pPr>
              <w:rPr>
                <w:rFonts w:eastAsia="等线"/>
                <w:bCs/>
                <w:lang w:eastAsia="zh-CN"/>
              </w:rPr>
            </w:pPr>
            <w:r w:rsidRPr="00BB37B0">
              <w:rPr>
                <w:rFonts w:eastAsia="等线"/>
                <w:bCs/>
                <w:lang w:eastAsia="zh-CN"/>
              </w:rPr>
              <w:t xml:space="preserve">Support all the proposals assuming 2.3.4 has the typo as ZTE pointed out. </w:t>
            </w:r>
          </w:p>
          <w:p w14:paraId="0F9633B3" w14:textId="77777777" w:rsidR="00855AC9" w:rsidRDefault="00855AC9" w:rsidP="00855AC9">
            <w:pPr>
              <w:rPr>
                <w:lang w:eastAsia="sv-SE"/>
              </w:rPr>
            </w:pPr>
            <w:r w:rsidRPr="00BB37B0">
              <w:rPr>
                <w:rFonts w:eastAsia="等线"/>
                <w:bCs/>
                <w:lang w:eastAsia="zh-CN"/>
              </w:rPr>
              <w:t xml:space="preserve">For proposal 2.3-3 including the configuration of </w:t>
            </w:r>
            <w:r w:rsidRPr="00BB37B0">
              <w:rPr>
                <w:rFonts w:eastAsia="等线"/>
                <w:bCs/>
                <w:i/>
                <w:iCs/>
                <w:lang w:eastAsia="zh-CN"/>
              </w:rPr>
              <w:t>RateMatchPattern</w:t>
            </w:r>
            <w:r>
              <w:rPr>
                <w:rFonts w:eastAsia="等线"/>
                <w:bCs/>
                <w:lang w:eastAsia="zh-CN"/>
              </w:rPr>
              <w:t xml:space="preserve">, </w:t>
            </w:r>
            <w:r>
              <w:rPr>
                <w:lang w:eastAsia="zh-CN"/>
              </w:rPr>
              <w:t xml:space="preserve">the resources indicated by the </w:t>
            </w:r>
            <w:r>
              <w:rPr>
                <w:lang w:eastAsia="sv-SE"/>
              </w:rPr>
              <w:t xml:space="preserve">rate match patterns are occupied for other purpose, e.g., CSI-RS/TRS configured to other UEs, so that such resources have to be rate matched around for UEs that will have PDSCH to be transmitted on because otherwise PDSCH and CSI-RS/TRS will interfere each other. </w:t>
            </w:r>
          </w:p>
          <w:p w14:paraId="763C38D0" w14:textId="77777777" w:rsidR="00855AC9" w:rsidRPr="00DC2AF2" w:rsidRDefault="00855AC9" w:rsidP="00855AC9">
            <w:pPr>
              <w:rPr>
                <w:b/>
                <w:bCs/>
              </w:rPr>
            </w:pPr>
          </w:p>
        </w:tc>
      </w:tr>
      <w:tr w:rsidR="005F39C9" w14:paraId="2AB9D5F4" w14:textId="77777777" w:rsidTr="00F740DF">
        <w:tc>
          <w:tcPr>
            <w:tcW w:w="1650" w:type="dxa"/>
          </w:tcPr>
          <w:p w14:paraId="29621AE0" w14:textId="5DEACA77" w:rsidR="005F39C9" w:rsidRDefault="005F39C9" w:rsidP="005F39C9">
            <w:pPr>
              <w:rPr>
                <w:rFonts w:eastAsia="等线"/>
                <w:lang w:eastAsia="zh-CN"/>
              </w:rPr>
            </w:pPr>
            <w:r>
              <w:rPr>
                <w:rFonts w:eastAsia="等线"/>
                <w:lang w:eastAsia="zh-CN"/>
              </w:rPr>
              <w:t>Apple</w:t>
            </w:r>
          </w:p>
        </w:tc>
        <w:tc>
          <w:tcPr>
            <w:tcW w:w="7979" w:type="dxa"/>
          </w:tcPr>
          <w:p w14:paraId="7336B951" w14:textId="77777777" w:rsidR="005F39C9" w:rsidRPr="00CD748C" w:rsidRDefault="005F39C9" w:rsidP="005F39C9">
            <w:r>
              <w:rPr>
                <w:b/>
                <w:bCs/>
              </w:rPr>
              <w:t xml:space="preserve">Proposal 2.3-1: </w:t>
            </w:r>
            <w:r w:rsidRPr="00CD748C">
              <w:t xml:space="preserve">this proposal seems too broad, we </w:t>
            </w:r>
            <w:r>
              <w:t>have no clue the exact standard impacts.</w:t>
            </w:r>
            <w:r w:rsidRPr="00CD748C">
              <w:t xml:space="preserve"> </w:t>
            </w:r>
          </w:p>
          <w:p w14:paraId="15705CFA" w14:textId="77777777" w:rsidR="005F39C9" w:rsidRDefault="005F39C9" w:rsidP="005F39C9">
            <w:r>
              <w:rPr>
                <w:b/>
                <w:bCs/>
              </w:rPr>
              <w:t xml:space="preserve">Proposal 2.3-2: </w:t>
            </w:r>
            <w:r w:rsidRPr="0045423C">
              <w:t>ok</w:t>
            </w:r>
          </w:p>
          <w:p w14:paraId="12ABA2BD" w14:textId="0A1F94C5" w:rsidR="005F39C9" w:rsidRDefault="005F39C9" w:rsidP="005F39C9">
            <w:pPr>
              <w:rPr>
                <w:lang w:val="en-US" w:eastAsia="x-none"/>
              </w:rPr>
            </w:pPr>
            <w:r>
              <w:rPr>
                <w:b/>
                <w:bCs/>
              </w:rPr>
              <w:t xml:space="preserve">Proposal 2.3-3: </w:t>
            </w:r>
            <w:r w:rsidRPr="0045423C">
              <w:t xml:space="preserve">for the CFR definition, it includes </w:t>
            </w:r>
            <w:r w:rsidRPr="0045423C">
              <w:rPr>
                <w:lang w:val="en-US" w:eastAsia="x-none"/>
              </w:rPr>
              <w:t>One PDSCH-config for MBS, One PDCCH-config for MBS, SPS-config(s) for MBS</w:t>
            </w:r>
            <w:r>
              <w:rPr>
                <w:lang w:val="en-US" w:eastAsia="x-none"/>
              </w:rPr>
              <w:t xml:space="preserve">. </w:t>
            </w:r>
            <w:r w:rsidR="00AA68FC">
              <w:rPr>
                <w:lang w:val="en-US" w:eastAsia="x-none"/>
              </w:rPr>
              <w:t>I</w:t>
            </w:r>
            <w:r>
              <w:rPr>
                <w:lang w:val="en-US" w:eastAsia="x-none"/>
              </w:rPr>
              <w:t xml:space="preserve">s the parameter </w:t>
            </w:r>
            <w:r w:rsidRPr="000C1816">
              <w:rPr>
                <w:i/>
                <w:iCs/>
              </w:rPr>
              <w:t>RateMatchPattern</w:t>
            </w:r>
            <w:r>
              <w:rPr>
                <w:lang w:val="en-US" w:eastAsia="x-none"/>
              </w:rPr>
              <w:t xml:space="preserve"> not covered by these configuration?</w:t>
            </w:r>
          </w:p>
          <w:p w14:paraId="5D8EDDD0" w14:textId="77777777" w:rsidR="005F39C9" w:rsidRDefault="005F39C9" w:rsidP="005F39C9">
            <w:r>
              <w:rPr>
                <w:b/>
                <w:bCs/>
              </w:rPr>
              <w:t xml:space="preserve">Proposal 2.3-4: </w:t>
            </w:r>
            <w:r w:rsidRPr="00C24D46">
              <w:t>not sure this proposal is really needed, considering the following agreement</w:t>
            </w:r>
            <w:r>
              <w:t>.</w:t>
            </w:r>
          </w:p>
          <w:p w14:paraId="4CE05465" w14:textId="77777777" w:rsidR="005F39C9" w:rsidRPr="00C03049" w:rsidRDefault="005F39C9" w:rsidP="005F39C9">
            <w:r w:rsidRPr="00C03049">
              <w:rPr>
                <w:highlight w:val="green"/>
                <w:lang w:val="en-US"/>
              </w:rPr>
              <w:t>Agreement (Updated proposal from RAN1#106e):</w:t>
            </w:r>
          </w:p>
          <w:p w14:paraId="55128CBE" w14:textId="6F8262CB" w:rsidR="005F39C9" w:rsidRPr="00C03049" w:rsidRDefault="005F39C9" w:rsidP="005F39C9">
            <w:pPr>
              <w:rPr>
                <w:lang w:val="en-US"/>
              </w:rPr>
            </w:pPr>
            <w:r w:rsidRPr="00C03049">
              <w:rPr>
                <w:lang w:val="en-US"/>
              </w:rPr>
              <w:t xml:space="preserve">For </w:t>
            </w:r>
            <w:r w:rsidRPr="00966F11">
              <w:rPr>
                <w:highlight w:val="yellow"/>
                <w:lang w:val="en-US"/>
              </w:rPr>
              <w:t>a configured/defined CFR</w:t>
            </w:r>
            <w:r w:rsidRPr="00C03049">
              <w:rPr>
                <w:lang w:val="en-US"/>
              </w:rPr>
              <w:t xml:space="preserve"> for GC-PDCCH/PDSCH carrying </w:t>
            </w:r>
            <w:r w:rsidRPr="00966F11">
              <w:rPr>
                <w:highlight w:val="yellow"/>
                <w:lang w:val="en-US"/>
              </w:rPr>
              <w:t>MCCH and MTCH</w:t>
            </w:r>
            <w:r w:rsidRPr="00C03049">
              <w:rPr>
                <w:lang w:val="en-US"/>
              </w:rPr>
              <w:t xml:space="preserve"> for broadcast reception with U</w:t>
            </w:r>
            <w:r w:rsidR="00AA68FC" w:rsidRPr="00C03049">
              <w:rPr>
                <w:lang w:val="en-US"/>
              </w:rPr>
              <w:t>e</w:t>
            </w:r>
            <w:r w:rsidRPr="00C03049">
              <w:rPr>
                <w:lang w:val="en-US"/>
              </w:rPr>
              <w:t>s in RRC IDLE/INACTIVE state.</w:t>
            </w:r>
          </w:p>
          <w:p w14:paraId="43AE3E00" w14:textId="77777777" w:rsidR="005F39C9" w:rsidRPr="00C03049" w:rsidRDefault="005F39C9" w:rsidP="005F39C9">
            <w:pPr>
              <w:pStyle w:val="a"/>
              <w:numPr>
                <w:ilvl w:val="0"/>
                <w:numId w:val="49"/>
              </w:numPr>
              <w:spacing w:after="0" w:line="259" w:lineRule="auto"/>
              <w:rPr>
                <w:lang w:val="en-US"/>
              </w:rPr>
            </w:pPr>
            <w:r w:rsidRPr="00C03049">
              <w:rPr>
                <w:lang w:val="en-US"/>
              </w:rPr>
              <w:t>Support Case-C</w:t>
            </w:r>
          </w:p>
          <w:p w14:paraId="0E8D4BD6" w14:textId="77777777" w:rsidR="005F39C9" w:rsidRPr="00C03049" w:rsidRDefault="005F39C9" w:rsidP="005F39C9">
            <w:pPr>
              <w:pStyle w:val="a"/>
              <w:numPr>
                <w:ilvl w:val="0"/>
                <w:numId w:val="49"/>
              </w:numPr>
              <w:spacing w:after="0" w:line="259" w:lineRule="auto"/>
              <w:rPr>
                <w:lang w:val="en-US"/>
              </w:rPr>
            </w:pPr>
            <w:r w:rsidRPr="00C03049">
              <w:rPr>
                <w:lang w:val="en-US"/>
              </w:rPr>
              <w:t xml:space="preserve">Support at least one of Case D and Case E. </w:t>
            </w:r>
          </w:p>
          <w:p w14:paraId="5DA30F4E" w14:textId="77777777" w:rsidR="005F39C9" w:rsidRPr="00C03049" w:rsidRDefault="005F39C9" w:rsidP="005F39C9">
            <w:pPr>
              <w:pStyle w:val="a"/>
              <w:numPr>
                <w:ilvl w:val="1"/>
                <w:numId w:val="49"/>
              </w:numPr>
              <w:spacing w:after="0" w:line="259" w:lineRule="auto"/>
              <w:rPr>
                <w:lang w:val="en-US"/>
              </w:rPr>
            </w:pPr>
            <w:r w:rsidRPr="00C03049">
              <w:rPr>
                <w:lang w:val="en-US"/>
              </w:rPr>
              <w:t>Down-selection to be made at RAN1#106b-e</w:t>
            </w:r>
          </w:p>
          <w:p w14:paraId="538F16E0" w14:textId="77777777" w:rsidR="005F39C9" w:rsidRPr="00C03049" w:rsidRDefault="005F39C9" w:rsidP="005F39C9">
            <w:pPr>
              <w:pStyle w:val="a"/>
              <w:numPr>
                <w:ilvl w:val="0"/>
                <w:numId w:val="49"/>
              </w:numPr>
              <w:spacing w:after="0" w:line="259" w:lineRule="auto"/>
              <w:rPr>
                <w:lang w:val="en-US"/>
              </w:rPr>
            </w:pPr>
            <w:r w:rsidRPr="00C03049">
              <w:rPr>
                <w:lang w:val="en-US"/>
              </w:rPr>
              <w:t>Note: Case C, D and E are defined in previous agreements</w:t>
            </w:r>
          </w:p>
          <w:p w14:paraId="336D6CA9" w14:textId="77777777" w:rsidR="005F39C9" w:rsidRDefault="005F39C9" w:rsidP="005F39C9">
            <w:pPr>
              <w:rPr>
                <w:lang w:val="en-US"/>
              </w:rPr>
            </w:pPr>
            <w:r>
              <w:rPr>
                <w:b/>
                <w:bCs/>
                <w:lang w:val="en-US"/>
              </w:rPr>
              <w:lastRenderedPageBreak/>
              <w:t xml:space="preserve">Proposal 2.3-5: </w:t>
            </w:r>
            <w:r w:rsidRPr="00C24D46">
              <w:rPr>
                <w:lang w:val="en-US"/>
              </w:rPr>
              <w:t>don’t support. Different PDSCH/PDCCH parameters</w:t>
            </w:r>
            <w:r>
              <w:rPr>
                <w:lang w:val="en-US"/>
              </w:rPr>
              <w:t xml:space="preserve"> are configured for CFR for MTCH and MCCH, it means two separated CFRs for MTCH and MCCH respectively. Don’t see the strong motivation to support this case.</w:t>
            </w:r>
          </w:p>
          <w:p w14:paraId="33ADB9B3" w14:textId="07EE6EB5" w:rsidR="005F39C9" w:rsidRPr="00BB37B0" w:rsidRDefault="005F39C9" w:rsidP="005F39C9">
            <w:pPr>
              <w:rPr>
                <w:rFonts w:eastAsia="等线"/>
                <w:bCs/>
                <w:lang w:eastAsia="zh-CN"/>
              </w:rPr>
            </w:pPr>
            <w:r w:rsidRPr="00CD748C">
              <w:rPr>
                <w:b/>
                <w:bCs/>
                <w:lang w:val="en-US"/>
              </w:rPr>
              <w:t>Proposal 2.3-6</w:t>
            </w:r>
            <w:r>
              <w:rPr>
                <w:lang w:val="en-US"/>
              </w:rPr>
              <w:t>: the proposal needs to clarify further, the GC-PDSCH can be configured with CORSET and search space. The PDSCH is scheduled and not configured.</w:t>
            </w:r>
          </w:p>
        </w:tc>
      </w:tr>
      <w:tr w:rsidR="007570D8" w14:paraId="522DF8ED" w14:textId="77777777" w:rsidTr="00F740DF">
        <w:tc>
          <w:tcPr>
            <w:tcW w:w="1650" w:type="dxa"/>
          </w:tcPr>
          <w:p w14:paraId="0E237F56" w14:textId="21CEF72D" w:rsidR="007570D8" w:rsidRDefault="007570D8" w:rsidP="005F39C9">
            <w:pPr>
              <w:rPr>
                <w:rFonts w:eastAsia="等线"/>
                <w:lang w:eastAsia="zh-CN"/>
              </w:rPr>
            </w:pPr>
            <w:r>
              <w:rPr>
                <w:rFonts w:eastAsia="等线"/>
                <w:lang w:eastAsia="zh-CN"/>
              </w:rPr>
              <w:lastRenderedPageBreak/>
              <w:t>Ericsson</w:t>
            </w:r>
          </w:p>
        </w:tc>
        <w:tc>
          <w:tcPr>
            <w:tcW w:w="7979" w:type="dxa"/>
          </w:tcPr>
          <w:p w14:paraId="0FD2D27B" w14:textId="77777777" w:rsidR="007570D8" w:rsidRDefault="007570D8" w:rsidP="007570D8">
            <w:pPr>
              <w:rPr>
                <w:lang w:eastAsia="ko-KR"/>
              </w:rPr>
            </w:pPr>
            <w:r>
              <w:rPr>
                <w:lang w:eastAsia="ko-KR"/>
              </w:rPr>
              <w:t>P2.3-1: Support</w:t>
            </w:r>
          </w:p>
          <w:p w14:paraId="25E16DE2" w14:textId="77777777" w:rsidR="007570D8" w:rsidRDefault="007570D8" w:rsidP="007570D8">
            <w:pPr>
              <w:rPr>
                <w:lang w:eastAsia="ko-KR"/>
              </w:rPr>
            </w:pPr>
            <w:r>
              <w:rPr>
                <w:lang w:eastAsia="ko-KR"/>
              </w:rPr>
              <w:t>P2.3.2: Support</w:t>
            </w:r>
          </w:p>
          <w:p w14:paraId="54414F97" w14:textId="77777777" w:rsidR="007570D8" w:rsidRDefault="007570D8" w:rsidP="007570D8">
            <w:pPr>
              <w:rPr>
                <w:lang w:eastAsia="ko-KR"/>
              </w:rPr>
            </w:pPr>
            <w:r>
              <w:rPr>
                <w:lang w:eastAsia="ko-KR"/>
              </w:rPr>
              <w:t>P2.3-3: Support</w:t>
            </w:r>
          </w:p>
          <w:p w14:paraId="6897418C" w14:textId="77777777" w:rsidR="007570D8" w:rsidRDefault="007570D8" w:rsidP="007570D8">
            <w:pPr>
              <w:rPr>
                <w:lang w:eastAsia="ko-KR"/>
              </w:rPr>
            </w:pPr>
            <w:r>
              <w:rPr>
                <w:lang w:eastAsia="ko-KR"/>
              </w:rPr>
              <w:t>P2.3-4: We assume there is a typo with “MTCH” duplicated, so that the Proposal should read:</w:t>
            </w:r>
          </w:p>
          <w:p w14:paraId="0DBA9511" w14:textId="77777777" w:rsidR="007570D8" w:rsidRDefault="007570D8" w:rsidP="007570D8">
            <w:r w:rsidRPr="00DC2AF2">
              <w:rPr>
                <w:b/>
                <w:bCs/>
              </w:rPr>
              <w:t>Proposal 2.3-</w:t>
            </w:r>
            <w:r>
              <w:rPr>
                <w:b/>
                <w:bCs/>
              </w:rPr>
              <w:t xml:space="preserve">4: </w:t>
            </w:r>
            <w:r w:rsidRPr="00034670">
              <w:t xml:space="preserve">For broadcast reception, RRC_IDLE/RRC_INACTIVE UEs can </w:t>
            </w:r>
            <w:r>
              <w:t xml:space="preserve">only </w:t>
            </w:r>
            <w:r w:rsidRPr="00034670">
              <w:t>use the same bandwidth configuration for the CFR of GC-PDCCH/PDSCH carrying M</w:t>
            </w:r>
            <w:r w:rsidRPr="00A13433">
              <w:rPr>
                <w:strike/>
              </w:rPr>
              <w:t>T</w:t>
            </w:r>
            <w:r>
              <w:rPr>
                <w:strike/>
              </w:rPr>
              <w:t>C</w:t>
            </w:r>
            <w:r w:rsidRPr="00A13433">
              <w:rPr>
                <w:color w:val="FF0000"/>
              </w:rPr>
              <w:t>C</w:t>
            </w:r>
            <w:r w:rsidRPr="00034670">
              <w:t>H and the CFR of GC-PDCCH/PDSCH carrying MTCH.</w:t>
            </w:r>
          </w:p>
          <w:p w14:paraId="49F574A8" w14:textId="77777777" w:rsidR="007570D8" w:rsidRDefault="007570D8" w:rsidP="007570D8">
            <w:pPr>
              <w:rPr>
                <w:lang w:eastAsia="ko-KR"/>
              </w:rPr>
            </w:pPr>
            <w:r>
              <w:rPr>
                <w:lang w:eastAsia="ko-KR"/>
              </w:rPr>
              <w:t>With that assumption we support the Proposal.</w:t>
            </w:r>
          </w:p>
          <w:p w14:paraId="688935CF" w14:textId="77777777" w:rsidR="007570D8" w:rsidRDefault="007570D8" w:rsidP="007570D8">
            <w:pPr>
              <w:rPr>
                <w:lang w:eastAsia="ko-KR"/>
              </w:rPr>
            </w:pPr>
            <w:r>
              <w:rPr>
                <w:lang w:eastAsia="ko-KR"/>
              </w:rPr>
              <w:t>P.2.3-5: Not support. We need to first identify for what purpose there may be different configurations.</w:t>
            </w:r>
          </w:p>
          <w:p w14:paraId="02D8CC9B" w14:textId="72E22BCD" w:rsidR="007570D8" w:rsidRDefault="007570D8" w:rsidP="007570D8">
            <w:pPr>
              <w:rPr>
                <w:b/>
                <w:bCs/>
              </w:rPr>
            </w:pPr>
            <w:r>
              <w:rPr>
                <w:lang w:eastAsia="ko-KR"/>
              </w:rPr>
              <w:t>The DRX cycle need to be different for MCCH and MTCH, but that is up to RAN2 to specify. We could send an LS to RAN2 and ask whether anything needs to be done on RAN1 level to enable this functionality.</w:t>
            </w:r>
          </w:p>
        </w:tc>
      </w:tr>
      <w:tr w:rsidR="00712547" w14:paraId="62940A30" w14:textId="77777777" w:rsidTr="00F740DF">
        <w:tc>
          <w:tcPr>
            <w:tcW w:w="1650" w:type="dxa"/>
          </w:tcPr>
          <w:p w14:paraId="64C28E52" w14:textId="4E7561AB" w:rsidR="00712547" w:rsidRPr="00712547" w:rsidRDefault="00712547" w:rsidP="00712547">
            <w:pPr>
              <w:rPr>
                <w:rFonts w:eastAsia="等线"/>
                <w:lang w:eastAsia="zh-CN"/>
              </w:rPr>
            </w:pPr>
            <w:r w:rsidRPr="00712547">
              <w:rPr>
                <w:rFonts w:eastAsia="等线"/>
                <w:lang w:eastAsia="zh-CN"/>
              </w:rPr>
              <w:t>Qualcomm</w:t>
            </w:r>
          </w:p>
        </w:tc>
        <w:tc>
          <w:tcPr>
            <w:tcW w:w="7979" w:type="dxa"/>
          </w:tcPr>
          <w:p w14:paraId="0830CA5F" w14:textId="77777777" w:rsidR="00712547" w:rsidRPr="00712547" w:rsidRDefault="00712547" w:rsidP="00712547">
            <w:pPr>
              <w:rPr>
                <w:rFonts w:eastAsiaTheme="minorHAnsi"/>
                <w:lang w:eastAsia="en-US"/>
              </w:rPr>
            </w:pPr>
            <w:r w:rsidRPr="00712547">
              <w:rPr>
                <w:b/>
                <w:bCs/>
              </w:rPr>
              <w:t xml:space="preserve">Proposal 2.3-4: </w:t>
            </w:r>
            <w:r w:rsidRPr="00712547">
              <w:t>prefer to delete ‘only’ and revise the typo.</w:t>
            </w:r>
          </w:p>
          <w:p w14:paraId="52D04B8B" w14:textId="77777777" w:rsidR="00712547" w:rsidRPr="00712547" w:rsidRDefault="00712547" w:rsidP="00712547">
            <w:pPr>
              <w:rPr>
                <w:lang w:eastAsia="ko-KR"/>
              </w:rPr>
            </w:pPr>
            <w:r w:rsidRPr="00712547">
              <w:t xml:space="preserve">Support other proposals (with typo corrected) </w:t>
            </w:r>
          </w:p>
          <w:p w14:paraId="16DACA6A" w14:textId="1BEEF3B5" w:rsidR="00712547" w:rsidRPr="00712547" w:rsidRDefault="00712547" w:rsidP="00712547">
            <w:pPr>
              <w:rPr>
                <w:lang w:eastAsia="ko-KR"/>
              </w:rPr>
            </w:pPr>
            <w:r w:rsidRPr="00712547">
              <w:rPr>
                <w:lang w:eastAsia="ko-KR"/>
              </w:rPr>
              <w:t xml:space="preserve">For MCCH, the </w:t>
            </w:r>
            <w:r w:rsidRPr="00712547">
              <w:t xml:space="preserve">PDSCH/PDCCH </w:t>
            </w:r>
            <w:r w:rsidRPr="00712547">
              <w:rPr>
                <w:lang w:eastAsia="ko-KR"/>
              </w:rPr>
              <w:t xml:space="preserve">parameters can be similar as SIB, e.g., QPSK, CORESET0, SS0; while, for MTCH, the </w:t>
            </w:r>
            <w:r w:rsidRPr="00712547">
              <w:t xml:space="preserve">PDSCH/PDCCH </w:t>
            </w:r>
            <w:r w:rsidRPr="00712547">
              <w:rPr>
                <w:lang w:eastAsia="ko-KR"/>
              </w:rPr>
              <w:t>parameters can be more flexible for high data rate, e.g., flexible MCS, SS for different type of services with single-cell or multi-cell SFN transmission.</w:t>
            </w:r>
          </w:p>
        </w:tc>
      </w:tr>
      <w:tr w:rsidR="007149A5" w14:paraId="63731D1D" w14:textId="77777777" w:rsidTr="00F740DF">
        <w:tc>
          <w:tcPr>
            <w:tcW w:w="1650" w:type="dxa"/>
          </w:tcPr>
          <w:p w14:paraId="61E26456" w14:textId="692E3965" w:rsidR="007149A5" w:rsidRPr="00712547" w:rsidRDefault="007149A5" w:rsidP="007149A5">
            <w:pPr>
              <w:rPr>
                <w:rFonts w:eastAsia="等线"/>
                <w:lang w:eastAsia="zh-CN"/>
              </w:rPr>
            </w:pPr>
            <w:r>
              <w:rPr>
                <w:rFonts w:eastAsia="等线" w:hint="eastAsia"/>
                <w:lang w:eastAsia="zh-CN"/>
              </w:rPr>
              <w:t>T</w:t>
            </w:r>
            <w:r>
              <w:rPr>
                <w:rFonts w:eastAsia="等线"/>
                <w:lang w:eastAsia="zh-CN"/>
              </w:rPr>
              <w:t>D Tech, Chengdu TD Tech</w:t>
            </w:r>
          </w:p>
        </w:tc>
        <w:tc>
          <w:tcPr>
            <w:tcW w:w="7979" w:type="dxa"/>
          </w:tcPr>
          <w:p w14:paraId="2D5CC9CF" w14:textId="77777777" w:rsidR="007149A5" w:rsidRDefault="007149A5" w:rsidP="007149A5">
            <w:r w:rsidRPr="00DC2AF2">
              <w:rPr>
                <w:b/>
                <w:bCs/>
              </w:rPr>
              <w:t>Proposal 2.3-1</w:t>
            </w:r>
            <w:r w:rsidRPr="00DC2AF2">
              <w:t xml:space="preserve">: </w:t>
            </w:r>
            <w:r>
              <w:t>OK</w:t>
            </w:r>
          </w:p>
          <w:p w14:paraId="5BB6D62D" w14:textId="77777777" w:rsidR="007149A5" w:rsidRPr="003C6028" w:rsidRDefault="007149A5" w:rsidP="007149A5">
            <w:r w:rsidRPr="00DC2AF2">
              <w:rPr>
                <w:b/>
                <w:bCs/>
              </w:rPr>
              <w:t>Proposal 2.3-</w:t>
            </w:r>
            <w:r>
              <w:rPr>
                <w:b/>
                <w:bCs/>
              </w:rPr>
              <w:t>2: OK</w:t>
            </w:r>
          </w:p>
          <w:p w14:paraId="10435D3C" w14:textId="77777777" w:rsidR="007149A5" w:rsidRPr="003C6028" w:rsidRDefault="007149A5" w:rsidP="007149A5">
            <w:r w:rsidRPr="00DC2AF2">
              <w:rPr>
                <w:b/>
                <w:bCs/>
              </w:rPr>
              <w:t>Proposal 2.3-</w:t>
            </w:r>
            <w:r>
              <w:rPr>
                <w:b/>
                <w:bCs/>
              </w:rPr>
              <w:t>3: OK</w:t>
            </w:r>
          </w:p>
          <w:p w14:paraId="035C74F5" w14:textId="0E6699CD" w:rsidR="007149A5" w:rsidRDefault="007149A5" w:rsidP="007149A5">
            <w:r w:rsidRPr="00DC2AF2">
              <w:rPr>
                <w:b/>
                <w:bCs/>
              </w:rPr>
              <w:t>Proposal 2.3-</w:t>
            </w:r>
            <w:r>
              <w:rPr>
                <w:b/>
                <w:bCs/>
              </w:rPr>
              <w:t xml:space="preserve">4: We suggest </w:t>
            </w:r>
            <w:r w:rsidRPr="00034670">
              <w:t xml:space="preserve">the CFR </w:t>
            </w:r>
            <w:r>
              <w:t xml:space="preserve">for </w:t>
            </w:r>
            <w:r w:rsidRPr="00034670">
              <w:t>GC-PDCCH/PDSCH carrying M</w:t>
            </w:r>
            <w:r w:rsidR="005D6A59">
              <w:t>C</w:t>
            </w:r>
            <w:r w:rsidRPr="00034670">
              <w:t>CH</w:t>
            </w:r>
            <w:r>
              <w:t xml:space="preserve"> is equal to the initial DL BWP to make UE receive MCCH without affecting the SI/paging reception. If UE is interested in one MBS session after acquiring MCCH, it can work the CFR for MTCH if the CFR for MTCH is larger than the CFR for MCCH.</w:t>
            </w:r>
          </w:p>
          <w:p w14:paraId="0CFF8A49" w14:textId="77777777" w:rsidR="007149A5" w:rsidRDefault="007149A5" w:rsidP="007149A5">
            <w:r>
              <w:t xml:space="preserve">But the CFR for </w:t>
            </w:r>
            <w:r w:rsidRPr="00034670">
              <w:t>GC-PDCCH/PDSCH carrying MTCH</w:t>
            </w:r>
            <w:r>
              <w:t xml:space="preserve"> can be equal to the initial DL BWP or larger than the initial DL BWP.</w:t>
            </w:r>
          </w:p>
          <w:p w14:paraId="4268DD99" w14:textId="77777777" w:rsidR="007149A5" w:rsidRDefault="007149A5" w:rsidP="007149A5">
            <w:r w:rsidRPr="00DC2AF2">
              <w:rPr>
                <w:b/>
                <w:bCs/>
              </w:rPr>
              <w:t>Proposal 2.3-</w:t>
            </w:r>
            <w:r>
              <w:rPr>
                <w:b/>
                <w:bCs/>
              </w:rPr>
              <w:t>5:</w:t>
            </w:r>
            <w:r w:rsidRPr="001B69E8">
              <w:t xml:space="preserve"> </w:t>
            </w:r>
            <w:r>
              <w:t>YES. Firstly, MCCH and MTCH can have different or same configurations for PDCCH/PDSCH. For example, MCCH and MTCH can share the same CORESETs/CSSs.</w:t>
            </w:r>
          </w:p>
          <w:p w14:paraId="4C0A1092" w14:textId="77777777" w:rsidR="007149A5" w:rsidRDefault="007149A5" w:rsidP="007149A5">
            <w:pPr>
              <w:rPr>
                <w:bCs/>
              </w:rPr>
            </w:pPr>
            <w:r w:rsidRPr="00DC2AF2">
              <w:rPr>
                <w:b/>
                <w:bCs/>
              </w:rPr>
              <w:t>Proposal 2.3-</w:t>
            </w:r>
            <w:r>
              <w:rPr>
                <w:b/>
                <w:bCs/>
              </w:rPr>
              <w:t xml:space="preserve">6: </w:t>
            </w:r>
            <w:r w:rsidRPr="00921C24">
              <w:rPr>
                <w:bCs/>
              </w:rPr>
              <w:t xml:space="preserve">YES. </w:t>
            </w:r>
          </w:p>
          <w:p w14:paraId="392A90A6" w14:textId="77777777" w:rsidR="007149A5" w:rsidRDefault="007149A5" w:rsidP="007149A5">
            <w:pPr>
              <w:rPr>
                <w:bCs/>
              </w:rPr>
            </w:pPr>
            <w:r w:rsidRPr="00921C24">
              <w:rPr>
                <w:bCs/>
              </w:rPr>
              <w:t>But if MCCH and MTCH have some same configuration (CORESETs/CSSs),</w:t>
            </w:r>
            <w:r>
              <w:rPr>
                <w:bCs/>
              </w:rPr>
              <w:t xml:space="preserve"> there’s no need to send the same configuration on both the </w:t>
            </w:r>
            <w:r w:rsidRPr="00921C24">
              <w:rPr>
                <w:bCs/>
              </w:rPr>
              <w:t>MCCH specific SIB</w:t>
            </w:r>
            <w:r>
              <w:rPr>
                <w:bCs/>
              </w:rPr>
              <w:t xml:space="preserve"> and MCCH. </w:t>
            </w:r>
          </w:p>
          <w:p w14:paraId="453027C9" w14:textId="30FC0174" w:rsidR="007149A5" w:rsidRPr="00712547" w:rsidRDefault="007149A5" w:rsidP="007149A5">
            <w:pPr>
              <w:rPr>
                <w:b/>
                <w:bCs/>
              </w:rPr>
            </w:pPr>
            <w:r w:rsidRPr="00921C24">
              <w:rPr>
                <w:bCs/>
              </w:rPr>
              <w:t xml:space="preserve">For example, a CORESET/CSS is shared by MCCH and MTCH, the configuration for </w:t>
            </w:r>
            <w:r>
              <w:rPr>
                <w:bCs/>
              </w:rPr>
              <w:t xml:space="preserve">the </w:t>
            </w:r>
            <w:r w:rsidRPr="00921C24">
              <w:rPr>
                <w:bCs/>
              </w:rPr>
              <w:t xml:space="preserve">CORESET/CSS </w:t>
            </w:r>
            <w:r>
              <w:rPr>
                <w:bCs/>
              </w:rPr>
              <w:t>is sent on the MCCH specific SIB and a flag within the configuration for the CORESET/CSS is used to indicate that the CORESET/CSSS is also applied for MTCH.</w:t>
            </w:r>
            <w:r w:rsidRPr="00921C24">
              <w:rPr>
                <w:bCs/>
              </w:rPr>
              <w:t xml:space="preserve"> </w:t>
            </w:r>
          </w:p>
        </w:tc>
      </w:tr>
      <w:tr w:rsidR="00324585" w14:paraId="674804F5" w14:textId="77777777" w:rsidTr="00F740DF">
        <w:tc>
          <w:tcPr>
            <w:tcW w:w="1650" w:type="dxa"/>
          </w:tcPr>
          <w:p w14:paraId="7627FD12" w14:textId="77777777" w:rsidR="00324585" w:rsidRDefault="00324585" w:rsidP="00324585">
            <w:pPr>
              <w:rPr>
                <w:rFonts w:eastAsia="等线"/>
                <w:lang w:eastAsia="zh-CN"/>
              </w:rPr>
            </w:pPr>
          </w:p>
          <w:p w14:paraId="75F6BD38" w14:textId="7724A089" w:rsidR="00324585" w:rsidRDefault="00324585" w:rsidP="00324585">
            <w:pPr>
              <w:rPr>
                <w:rFonts w:eastAsia="等线"/>
                <w:lang w:eastAsia="zh-CN"/>
              </w:rPr>
            </w:pPr>
            <w:r>
              <w:rPr>
                <w:rFonts w:eastAsia="等线"/>
                <w:lang w:eastAsia="zh-CN"/>
              </w:rPr>
              <w:t>Moderator</w:t>
            </w:r>
          </w:p>
        </w:tc>
        <w:tc>
          <w:tcPr>
            <w:tcW w:w="7979" w:type="dxa"/>
          </w:tcPr>
          <w:p w14:paraId="532F917E" w14:textId="77777777" w:rsidR="00324585" w:rsidRPr="00D910D2" w:rsidRDefault="00324585" w:rsidP="00324585"/>
          <w:p w14:paraId="62ED7400" w14:textId="77777777" w:rsidR="00324585" w:rsidRDefault="00324585" w:rsidP="00324585">
            <w:r w:rsidRPr="00D910D2">
              <w:t xml:space="preserve">Thanks </w:t>
            </w:r>
            <w:r>
              <w:t>all for input.</w:t>
            </w:r>
          </w:p>
          <w:p w14:paraId="4A880D0D" w14:textId="77777777" w:rsidR="00324585" w:rsidRPr="000D5FEE" w:rsidRDefault="00324585" w:rsidP="00324585">
            <w:pPr>
              <w:rPr>
                <w:b/>
                <w:bCs/>
                <w:u w:val="single"/>
              </w:rPr>
            </w:pPr>
            <w:r w:rsidRPr="000D5FEE">
              <w:rPr>
                <w:b/>
                <w:bCs/>
                <w:u w:val="single"/>
              </w:rPr>
              <w:lastRenderedPageBreak/>
              <w:t>Regarding Proposal 2.3-1:</w:t>
            </w:r>
          </w:p>
          <w:p w14:paraId="60697886" w14:textId="77777777" w:rsidR="00324585" w:rsidRPr="00DF74AB" w:rsidRDefault="00324585" w:rsidP="00324585">
            <w:pPr>
              <w:pStyle w:val="a"/>
              <w:numPr>
                <w:ilvl w:val="0"/>
                <w:numId w:val="100"/>
              </w:numPr>
            </w:pPr>
            <w:r w:rsidRPr="00DF74AB">
              <w:rPr>
                <w:b/>
                <w:bCs/>
              </w:rPr>
              <w:t xml:space="preserve">Support </w:t>
            </w:r>
            <w:r w:rsidRPr="00DF74AB">
              <w:t>[Samsung, Lenovo, OPPO, DOCOMO, Xiaomi, CMCC, CATT, vivo, MediaTek, Huawei, Ericsson, Qualcomm, TD Tech]</w:t>
            </w:r>
          </w:p>
          <w:p w14:paraId="49418D7D" w14:textId="77777777" w:rsidR="00324585" w:rsidRPr="00DF74AB" w:rsidRDefault="00324585" w:rsidP="00324585">
            <w:pPr>
              <w:pStyle w:val="a"/>
              <w:numPr>
                <w:ilvl w:val="0"/>
                <w:numId w:val="100"/>
              </w:numPr>
            </w:pPr>
            <w:r w:rsidRPr="00DF74AB">
              <w:rPr>
                <w:b/>
                <w:bCs/>
              </w:rPr>
              <w:t xml:space="preserve">Do not support </w:t>
            </w:r>
            <w:r w:rsidRPr="00DF74AB">
              <w:t>[Apple]</w:t>
            </w:r>
          </w:p>
          <w:p w14:paraId="72DDC1F5" w14:textId="77777777" w:rsidR="00324585" w:rsidRDefault="00324585" w:rsidP="00324585">
            <w:pPr>
              <w:pStyle w:val="a"/>
              <w:numPr>
                <w:ilvl w:val="0"/>
                <w:numId w:val="100"/>
              </w:numPr>
            </w:pPr>
            <w:r w:rsidRPr="000D5FEE">
              <w:rPr>
                <w:b/>
                <w:bCs/>
              </w:rPr>
              <w:t xml:space="preserve">Wait for Issue 1 on bandwidth CFR </w:t>
            </w:r>
            <w:r w:rsidRPr="00DF74AB">
              <w:t>[ZTE, LG]</w:t>
            </w:r>
          </w:p>
          <w:p w14:paraId="4066D422" w14:textId="77777777" w:rsidR="00324585" w:rsidRDefault="00324585" w:rsidP="00324585">
            <w:r>
              <w:t xml:space="preserve">@ZTE, LG: I do not know when we are going to conclude on the discussion of down-selection of Case D&amp;E so we may not agree this proposal (or modifications) in this meeting if we have to wait to conclude on Issue 1. I have added a FFS to try to accommodate your comments. </w:t>
            </w:r>
          </w:p>
          <w:p w14:paraId="43E4E734" w14:textId="77777777" w:rsidR="00324585" w:rsidRDefault="00324585" w:rsidP="00324585">
            <w:pPr>
              <w:overflowPunct/>
              <w:autoSpaceDE/>
              <w:autoSpaceDN/>
              <w:adjustRightInd/>
              <w:spacing w:after="0"/>
              <w:textAlignment w:val="auto"/>
            </w:pPr>
            <w:r>
              <w:t xml:space="preserve">@Apple: this proposal is building from the following proposal: </w:t>
            </w:r>
            <w:r>
              <w:br/>
            </w:r>
          </w:p>
          <w:p w14:paraId="3F86A157" w14:textId="77777777" w:rsidR="00324585" w:rsidRPr="000D5FEE" w:rsidRDefault="00324585" w:rsidP="00324585">
            <w:pPr>
              <w:overflowPunct/>
              <w:autoSpaceDE/>
              <w:autoSpaceDN/>
              <w:adjustRightInd/>
              <w:spacing w:after="0"/>
              <w:textAlignment w:val="auto"/>
              <w:rPr>
                <w:rFonts w:ascii="Times" w:hAnsi="Times"/>
                <w:sz w:val="14"/>
                <w:szCs w:val="18"/>
                <w:lang w:eastAsia="en-US"/>
              </w:rPr>
            </w:pPr>
            <w:r>
              <w:t>“</w:t>
            </w:r>
            <w:r w:rsidRPr="000D5FEE">
              <w:rPr>
                <w:rFonts w:ascii="Times" w:hAnsi="Times"/>
                <w:sz w:val="14"/>
                <w:szCs w:val="18"/>
                <w:highlight w:val="green"/>
                <w:lang w:eastAsia="x-none"/>
              </w:rPr>
              <w:t>Agreement:</w:t>
            </w:r>
            <w:r w:rsidRPr="000D5FEE">
              <w:rPr>
                <w:rFonts w:ascii="Times" w:hAnsi="Times"/>
                <w:sz w:val="14"/>
                <w:szCs w:val="18"/>
                <w:lang w:eastAsia="x-none"/>
              </w:rPr>
              <w:t xml:space="preserve"> </w:t>
            </w:r>
            <w:r w:rsidRPr="000D5FEE">
              <w:rPr>
                <w:rFonts w:ascii="Times" w:hAnsi="Times"/>
                <w:sz w:val="14"/>
                <w:szCs w:val="18"/>
                <w:lang w:eastAsia="en-US"/>
              </w:rPr>
              <w:t>From RAN1 perspective, the CFR for broadcast reception of RRC_IDLE/INACTIVE UEs, includes at least the following configurations:</w:t>
            </w:r>
          </w:p>
          <w:p w14:paraId="2AE84C37" w14:textId="77777777" w:rsidR="00324585" w:rsidRPr="000D5FEE" w:rsidRDefault="00324585" w:rsidP="00324585">
            <w:pPr>
              <w:numPr>
                <w:ilvl w:val="0"/>
                <w:numId w:val="46"/>
              </w:numPr>
              <w:overflowPunct/>
              <w:autoSpaceDE/>
              <w:autoSpaceDN/>
              <w:adjustRightInd/>
              <w:spacing w:after="0"/>
              <w:ind w:left="1004"/>
              <w:textAlignment w:val="auto"/>
              <w:rPr>
                <w:sz w:val="14"/>
                <w:szCs w:val="18"/>
                <w:lang w:eastAsia="x-none"/>
              </w:rPr>
            </w:pPr>
            <w:r w:rsidRPr="000D5FEE">
              <w:rPr>
                <w:rFonts w:eastAsia="等线"/>
                <w:sz w:val="14"/>
                <w:szCs w:val="18"/>
                <w:lang w:eastAsia="zh-CN"/>
              </w:rPr>
              <w:t>One set of parameters configured for PDSCH for broadcast reception</w:t>
            </w:r>
            <w:r w:rsidRPr="000D5FEE">
              <w:rPr>
                <w:sz w:val="14"/>
                <w:szCs w:val="18"/>
                <w:lang w:eastAsia="x-none"/>
              </w:rPr>
              <w:t xml:space="preserve"> with GC-PDSCH</w:t>
            </w:r>
          </w:p>
          <w:p w14:paraId="2CC0AA01" w14:textId="77777777" w:rsidR="00324585" w:rsidRPr="000D5FEE" w:rsidRDefault="00324585" w:rsidP="00324585">
            <w:pPr>
              <w:numPr>
                <w:ilvl w:val="0"/>
                <w:numId w:val="46"/>
              </w:numPr>
              <w:overflowPunct/>
              <w:autoSpaceDE/>
              <w:autoSpaceDN/>
              <w:adjustRightInd/>
              <w:spacing w:after="0"/>
              <w:ind w:left="1004"/>
              <w:textAlignment w:val="auto"/>
              <w:rPr>
                <w:rFonts w:eastAsia="等线"/>
                <w:sz w:val="14"/>
                <w:szCs w:val="18"/>
                <w:lang w:eastAsia="zh-CN"/>
              </w:rPr>
            </w:pPr>
            <w:r w:rsidRPr="000D5FEE">
              <w:rPr>
                <w:rFonts w:eastAsia="等线"/>
                <w:sz w:val="14"/>
                <w:szCs w:val="18"/>
                <w:lang w:eastAsia="zh-CN"/>
              </w:rPr>
              <w:t>One set of parameters configured for PDCCH for broadcast reception with GC-PDCCH</w:t>
            </w:r>
          </w:p>
          <w:p w14:paraId="7646C1E6" w14:textId="77777777" w:rsidR="00324585" w:rsidRPr="000D5FEE" w:rsidRDefault="00324585" w:rsidP="00324585">
            <w:pPr>
              <w:numPr>
                <w:ilvl w:val="0"/>
                <w:numId w:val="46"/>
              </w:numPr>
              <w:overflowPunct/>
              <w:autoSpaceDE/>
              <w:autoSpaceDN/>
              <w:adjustRightInd/>
              <w:spacing w:after="0"/>
              <w:ind w:left="1004"/>
              <w:textAlignment w:val="auto"/>
              <w:rPr>
                <w:sz w:val="14"/>
                <w:szCs w:val="18"/>
                <w:lang w:eastAsia="x-none"/>
              </w:rPr>
            </w:pPr>
            <w:r w:rsidRPr="000D5FEE">
              <w:rPr>
                <w:sz w:val="14"/>
                <w:szCs w:val="18"/>
                <w:lang w:eastAsia="x-none"/>
              </w:rPr>
              <w:t>FFS: whether some parameters configured for PDSCH/PDCCH are optional/needed for the supported cases of CFR.</w:t>
            </w:r>
          </w:p>
          <w:p w14:paraId="13899715" w14:textId="77777777" w:rsidR="00324585" w:rsidRPr="000D5FEE" w:rsidRDefault="00324585" w:rsidP="00324585">
            <w:pPr>
              <w:numPr>
                <w:ilvl w:val="0"/>
                <w:numId w:val="46"/>
              </w:numPr>
              <w:overflowPunct/>
              <w:autoSpaceDE/>
              <w:autoSpaceDN/>
              <w:adjustRightInd/>
              <w:spacing w:after="0"/>
              <w:ind w:left="1004"/>
              <w:textAlignment w:val="auto"/>
              <w:rPr>
                <w:sz w:val="14"/>
                <w:szCs w:val="18"/>
                <w:lang w:eastAsia="x-none"/>
              </w:rPr>
            </w:pPr>
            <w:r w:rsidRPr="000D5FEE">
              <w:rPr>
                <w:sz w:val="14"/>
                <w:szCs w:val="18"/>
                <w:lang w:eastAsia="x-none"/>
              </w:rPr>
              <w:t xml:space="preserve">FFS: If necessary, depending on the cases supported, starting PRB and the number of PRBs </w:t>
            </w:r>
          </w:p>
          <w:p w14:paraId="2075C44B" w14:textId="77777777" w:rsidR="00324585" w:rsidRDefault="00324585" w:rsidP="00324585">
            <w:pPr>
              <w:numPr>
                <w:ilvl w:val="1"/>
                <w:numId w:val="46"/>
              </w:numPr>
              <w:overflowPunct/>
              <w:autoSpaceDE/>
              <w:autoSpaceDN/>
              <w:adjustRightInd/>
              <w:spacing w:after="0"/>
              <w:textAlignment w:val="auto"/>
            </w:pPr>
            <w:r w:rsidRPr="000D5FEE">
              <w:rPr>
                <w:rFonts w:eastAsia="等线"/>
                <w:sz w:val="14"/>
                <w:szCs w:val="18"/>
                <w:lang w:eastAsia="zh-CN"/>
              </w:rPr>
              <w:t>The reference for starting PRB is Point A. (Following the same approach to determine reference for starting PRB as that defined in AI8.12.1.)</w:t>
            </w:r>
            <w:r w:rsidRPr="000D5FEE">
              <w:t>”</w:t>
            </w:r>
            <w:r>
              <w:t xml:space="preserve"> </w:t>
            </w:r>
          </w:p>
          <w:p w14:paraId="60F8258B" w14:textId="77777777" w:rsidR="00324585" w:rsidRDefault="00324585" w:rsidP="00324585">
            <w:pPr>
              <w:overflowPunct/>
              <w:autoSpaceDE/>
              <w:autoSpaceDN/>
              <w:adjustRightInd/>
              <w:spacing w:after="0"/>
              <w:textAlignment w:val="auto"/>
            </w:pPr>
            <w:r>
              <w:t>The CFR will have PDCCH / PDSCH config parameters. Those parameters that are not configured would take as default value the vales that are used to configure the initial BWP of idle/inactive UEs. Does this clarify?</w:t>
            </w:r>
          </w:p>
          <w:p w14:paraId="2AC53D75" w14:textId="77777777" w:rsidR="00324585" w:rsidRPr="000D5FEE" w:rsidRDefault="00324585" w:rsidP="00324585">
            <w:pPr>
              <w:overflowPunct/>
              <w:autoSpaceDE/>
              <w:autoSpaceDN/>
              <w:adjustRightInd/>
              <w:spacing w:after="0"/>
              <w:textAlignment w:val="auto"/>
            </w:pPr>
          </w:p>
          <w:p w14:paraId="6BD383EC" w14:textId="77777777" w:rsidR="00324585" w:rsidRPr="00216413" w:rsidRDefault="00324585" w:rsidP="00324585">
            <w:pPr>
              <w:rPr>
                <w:b/>
                <w:bCs/>
                <w:u w:val="single"/>
              </w:rPr>
            </w:pPr>
            <w:r w:rsidRPr="00216413">
              <w:rPr>
                <w:b/>
                <w:bCs/>
                <w:u w:val="single"/>
              </w:rPr>
              <w:t>Regarding Proposal 2.3-2:</w:t>
            </w:r>
          </w:p>
          <w:p w14:paraId="2C78ED72" w14:textId="77777777" w:rsidR="00324585" w:rsidRPr="00DF74AB" w:rsidRDefault="00324585" w:rsidP="00324585">
            <w:pPr>
              <w:pStyle w:val="a"/>
              <w:numPr>
                <w:ilvl w:val="0"/>
                <w:numId w:val="100"/>
              </w:numPr>
            </w:pPr>
            <w:r w:rsidRPr="00DF74AB">
              <w:rPr>
                <w:b/>
                <w:bCs/>
              </w:rPr>
              <w:t xml:space="preserve">Support </w:t>
            </w:r>
            <w:r w:rsidRPr="00DF74AB">
              <w:t>[</w:t>
            </w:r>
            <w:r>
              <w:t>Nokia, ZTE, DOCOMO, Xiaomi, LG, CATT?, vivo, MediaTek?, Huawei, Apple, Ericson, Qualcomm, TD Tech</w:t>
            </w:r>
            <w:r w:rsidRPr="00DF74AB">
              <w:t>]</w:t>
            </w:r>
          </w:p>
          <w:p w14:paraId="3639F9DE" w14:textId="77777777" w:rsidR="00324585" w:rsidRPr="00DF74AB" w:rsidRDefault="00324585" w:rsidP="00324585">
            <w:pPr>
              <w:pStyle w:val="a"/>
              <w:numPr>
                <w:ilvl w:val="0"/>
                <w:numId w:val="100"/>
              </w:numPr>
            </w:pPr>
            <w:r w:rsidRPr="00DF74AB">
              <w:rPr>
                <w:b/>
                <w:bCs/>
              </w:rPr>
              <w:t xml:space="preserve">Do not support </w:t>
            </w:r>
            <w:r w:rsidRPr="00DF74AB">
              <w:t>[]</w:t>
            </w:r>
          </w:p>
          <w:p w14:paraId="6933901D" w14:textId="77777777" w:rsidR="00324585" w:rsidRDefault="00324585" w:rsidP="00324585">
            <w:pPr>
              <w:pStyle w:val="a"/>
              <w:numPr>
                <w:ilvl w:val="0"/>
                <w:numId w:val="100"/>
              </w:numPr>
            </w:pPr>
            <w:r w:rsidRPr="000D5FEE">
              <w:rPr>
                <w:b/>
                <w:bCs/>
              </w:rPr>
              <w:t xml:space="preserve">Wait for Issue 1 on bandwidth CFR </w:t>
            </w:r>
            <w:r w:rsidRPr="00DF74AB">
              <w:t>[</w:t>
            </w:r>
            <w:r>
              <w:t>Intel, Samsung, Lenovo, OPPO, CMCC</w:t>
            </w:r>
            <w:r w:rsidRPr="00DF74AB">
              <w:t>]</w:t>
            </w:r>
          </w:p>
          <w:p w14:paraId="7A2C99E6" w14:textId="77777777" w:rsidR="00324585" w:rsidRDefault="00324585" w:rsidP="00324585"/>
          <w:p w14:paraId="1C1905F1" w14:textId="77777777" w:rsidR="00324585" w:rsidRDefault="00324585" w:rsidP="00324585">
            <w:r>
              <w:t>@Intel, Samsung, Lenovo, OPPO, CMCC: I do not know when we are going to conclude on the discussion of down-selection of Case D&amp;E so we may not agree this proposal (or modifications) in this meeting if we have to wait to conclude on Issue 1. I have added some modifications as per CATT suggestions that clarify this would be for the cases of D and/or E (which at least one of them will be supported as per RAN agreement).</w:t>
            </w:r>
          </w:p>
          <w:p w14:paraId="0705ABEC" w14:textId="77777777" w:rsidR="00324585" w:rsidRDefault="00324585" w:rsidP="00324585"/>
          <w:p w14:paraId="7FA12724" w14:textId="77777777" w:rsidR="00324585" w:rsidRPr="00FE0987" w:rsidRDefault="00324585" w:rsidP="00324585">
            <w:pPr>
              <w:rPr>
                <w:b/>
                <w:bCs/>
                <w:u w:val="single"/>
              </w:rPr>
            </w:pPr>
            <w:r w:rsidRPr="00FE0987">
              <w:rPr>
                <w:b/>
                <w:bCs/>
                <w:u w:val="single"/>
              </w:rPr>
              <w:t>Regarding Proposal 2.3-3:</w:t>
            </w:r>
          </w:p>
          <w:p w14:paraId="646788F0" w14:textId="77777777" w:rsidR="00324585" w:rsidRDefault="00324585" w:rsidP="00324585">
            <w:r w:rsidRPr="00002C92">
              <w:t>@Huawei</w:t>
            </w:r>
            <w:r>
              <w:t xml:space="preserve">: There have been comments from Samsung, Apple, Lenovo, Xiaomi about whether this parameter would be included already in the </w:t>
            </w:r>
            <w:r w:rsidRPr="00395708">
              <w:rPr>
                <w:i/>
                <w:iCs/>
              </w:rPr>
              <w:t>PDSCH-configCommon</w:t>
            </w:r>
            <w:r>
              <w:t xml:space="preserve">, so there are questions whether this proposal would be needed. I wanted to seek your thoughts – thank you. </w:t>
            </w:r>
          </w:p>
          <w:p w14:paraId="72FD3893" w14:textId="77777777" w:rsidR="00324585" w:rsidRPr="00002C92" w:rsidRDefault="00324585" w:rsidP="00324585">
            <w:r>
              <w:t xml:space="preserve">@vivo, Nokia, DOCOMO, Xiaomi, CMCC, MediatTek: please check clarification from Huawei and comment if there are more comments. </w:t>
            </w:r>
          </w:p>
          <w:p w14:paraId="777053FD" w14:textId="77777777" w:rsidR="00324585" w:rsidRDefault="00324585" w:rsidP="00324585"/>
          <w:p w14:paraId="2B530307" w14:textId="77777777" w:rsidR="00324585" w:rsidRPr="00FE0987" w:rsidRDefault="00324585" w:rsidP="00324585">
            <w:pPr>
              <w:rPr>
                <w:b/>
                <w:bCs/>
                <w:u w:val="single"/>
              </w:rPr>
            </w:pPr>
            <w:r w:rsidRPr="00FE0987">
              <w:rPr>
                <w:b/>
                <w:bCs/>
                <w:u w:val="single"/>
              </w:rPr>
              <w:t>Regarding Proposal 2.3-4:</w:t>
            </w:r>
          </w:p>
          <w:p w14:paraId="2AA7EF99" w14:textId="77777777" w:rsidR="00324585" w:rsidRPr="003C6028" w:rsidRDefault="00324585" w:rsidP="00324585">
            <w:r w:rsidRPr="00996AE4">
              <w:rPr>
                <w:b/>
                <w:bCs/>
                <w:color w:val="FF0000"/>
              </w:rPr>
              <w:t>Apologies all</w:t>
            </w:r>
            <w:r w:rsidRPr="00996AE4">
              <w:rPr>
                <w:color w:val="FF0000"/>
              </w:rPr>
              <w:t xml:space="preserve"> </w:t>
            </w:r>
            <w:r>
              <w:t>for the typo, one of the MTCH should have been a MCCH. This has created confusion so I will correct the typo and check for more comments – thanks.</w:t>
            </w:r>
          </w:p>
          <w:p w14:paraId="079F8213" w14:textId="77777777" w:rsidR="00324585" w:rsidRDefault="00324585" w:rsidP="00324585">
            <w:r>
              <w:t xml:space="preserve">@ZTE: As per the FL assessment there have been multiple contributions arguing against different bandwidth configurations with their corresponding analysis (please see FL assessment section). </w:t>
            </w:r>
          </w:p>
          <w:p w14:paraId="0D4DBCF1" w14:textId="77777777" w:rsidR="00324585" w:rsidRDefault="00324585" w:rsidP="00324585">
            <w:pPr>
              <w:rPr>
                <w:rFonts w:eastAsia="等线"/>
                <w:lang w:eastAsia="zh-CN"/>
              </w:rPr>
            </w:pPr>
            <w:r>
              <w:rPr>
                <w:rFonts w:eastAsia="等线"/>
                <w:lang w:eastAsia="zh-CN"/>
              </w:rPr>
              <w:t>@</w:t>
            </w:r>
            <w:r w:rsidRPr="00352A0E">
              <w:rPr>
                <w:rFonts w:eastAsia="等线"/>
                <w:lang w:eastAsia="zh-CN"/>
              </w:rPr>
              <w:t xml:space="preserve">Apple: thanks for the careful checking of the proposals. </w:t>
            </w:r>
            <w:r>
              <w:rPr>
                <w:rFonts w:eastAsia="等线"/>
                <w:lang w:eastAsia="zh-CN"/>
              </w:rPr>
              <w:br/>
            </w:r>
            <w:r w:rsidRPr="00352A0E">
              <w:rPr>
                <w:rFonts w:eastAsia="等线"/>
                <w:lang w:eastAsia="zh-CN"/>
              </w:rPr>
              <w:t>My understanding of the proposals agreed by plenary is that</w:t>
            </w:r>
            <w:r>
              <w:rPr>
                <w:rFonts w:eastAsia="等线"/>
                <w:lang w:eastAsia="zh-CN"/>
              </w:rPr>
              <w:t>:</w:t>
            </w:r>
            <w:r w:rsidRPr="00352A0E">
              <w:rPr>
                <w:rFonts w:eastAsia="等线"/>
                <w:lang w:eastAsia="zh-CN"/>
              </w:rPr>
              <w:br/>
            </w:r>
            <w:r>
              <w:rPr>
                <w:rFonts w:eastAsia="等线"/>
                <w:lang w:eastAsia="zh-CN"/>
              </w:rPr>
              <w:lastRenderedPageBreak/>
              <w:t xml:space="preserve">- </w:t>
            </w:r>
            <w:r w:rsidRPr="00352A0E">
              <w:rPr>
                <w:rFonts w:eastAsia="等线"/>
                <w:lang w:eastAsia="zh-CN"/>
              </w:rPr>
              <w:t>a configured/defined configured/defined CFR for GC-PDCCH/PDSCH carrying MCCH supports case C (plus potential support of Case D&amp;E) and</w:t>
            </w:r>
          </w:p>
          <w:p w14:paraId="7A561934" w14:textId="77777777" w:rsidR="00324585" w:rsidRDefault="00324585" w:rsidP="00324585">
            <w:pPr>
              <w:rPr>
                <w:rFonts w:eastAsia="等线"/>
                <w:lang w:eastAsia="zh-CN"/>
              </w:rPr>
            </w:pPr>
            <w:r>
              <w:rPr>
                <w:rFonts w:eastAsia="等线"/>
                <w:lang w:eastAsia="zh-CN"/>
              </w:rPr>
              <w:t>-</w:t>
            </w:r>
            <w:r w:rsidRPr="00352A0E">
              <w:rPr>
                <w:rFonts w:eastAsia="等线"/>
                <w:lang w:eastAsia="zh-CN"/>
              </w:rPr>
              <w:t xml:space="preserve"> a configured/defined configured/defined CFR for GC-PDCCH/PDSCH carrying M</w:t>
            </w:r>
            <w:r>
              <w:rPr>
                <w:rFonts w:eastAsia="等线"/>
                <w:lang w:eastAsia="zh-CN"/>
              </w:rPr>
              <w:t>T</w:t>
            </w:r>
            <w:r w:rsidRPr="00352A0E">
              <w:rPr>
                <w:rFonts w:eastAsia="等线"/>
                <w:lang w:eastAsia="zh-CN"/>
              </w:rPr>
              <w:t>CH supports case C (plus potential support of Case D&amp;E)</w:t>
            </w:r>
            <w:r>
              <w:rPr>
                <w:rFonts w:eastAsia="等线"/>
                <w:lang w:eastAsia="zh-CN"/>
              </w:rPr>
              <w:t>.</w:t>
            </w:r>
          </w:p>
          <w:p w14:paraId="5411CDCF" w14:textId="77777777" w:rsidR="00324585" w:rsidRDefault="00324585" w:rsidP="00324585">
            <w:r>
              <w:t>Furthermore, we also had this agreement:</w:t>
            </w:r>
          </w:p>
          <w:p w14:paraId="4A116A05" w14:textId="77777777" w:rsidR="00324585" w:rsidRPr="00996AE4" w:rsidRDefault="00324585" w:rsidP="00324585">
            <w:pPr>
              <w:overflowPunct/>
              <w:autoSpaceDE/>
              <w:autoSpaceDN/>
              <w:adjustRightInd/>
              <w:spacing w:after="0" w:line="252" w:lineRule="auto"/>
              <w:textAlignment w:val="auto"/>
              <w:rPr>
                <w:rFonts w:eastAsia="Calibri"/>
                <w:i/>
                <w:iCs/>
                <w:sz w:val="14"/>
                <w:szCs w:val="14"/>
                <w:lang w:val="en-US" w:eastAsia="x-none"/>
              </w:rPr>
            </w:pPr>
            <w:r w:rsidRPr="00996AE4">
              <w:rPr>
                <w:rFonts w:eastAsia="Calibri"/>
                <w:i/>
                <w:iCs/>
                <w:sz w:val="14"/>
                <w:szCs w:val="14"/>
                <w:highlight w:val="green"/>
                <w:lang w:val="en-US" w:eastAsia="x-none"/>
              </w:rPr>
              <w:t>Agreement:</w:t>
            </w:r>
          </w:p>
          <w:p w14:paraId="191D2A45" w14:textId="77777777" w:rsidR="00324585" w:rsidRPr="00996AE4" w:rsidRDefault="00324585" w:rsidP="00324585">
            <w:pPr>
              <w:overflowPunct/>
              <w:autoSpaceDE/>
              <w:autoSpaceDN/>
              <w:adjustRightInd/>
              <w:spacing w:after="0" w:line="252" w:lineRule="auto"/>
              <w:textAlignment w:val="auto"/>
              <w:rPr>
                <w:rFonts w:eastAsia="Calibri"/>
                <w:i/>
                <w:iCs/>
                <w:sz w:val="14"/>
                <w:szCs w:val="14"/>
                <w:lang w:val="en-US" w:eastAsia="x-none"/>
              </w:rPr>
            </w:pPr>
            <w:r w:rsidRPr="00996AE4">
              <w:rPr>
                <w:rFonts w:eastAsia="Calibri"/>
                <w:i/>
                <w:iCs/>
                <w:sz w:val="14"/>
                <w:szCs w:val="14"/>
                <w:lang w:val="en-US" w:eastAsia="x-none"/>
              </w:rPr>
              <w:t>For broadcast reception, RRC_IDLE/RRC_INACTIVE Ues can use the same bandwidth configurations for the CFR of GC-PDCCH/PDSCH carrying MCCH and the CFR of GC-PDCCH/PDSCH carrying MTCH.</w:t>
            </w:r>
          </w:p>
          <w:p w14:paraId="0EEB547D" w14:textId="77777777" w:rsidR="00324585" w:rsidRPr="00996AE4" w:rsidRDefault="00324585" w:rsidP="00324585">
            <w:pPr>
              <w:pStyle w:val="a"/>
              <w:numPr>
                <w:ilvl w:val="0"/>
                <w:numId w:val="75"/>
              </w:numPr>
              <w:rPr>
                <w:i/>
                <w:iCs/>
                <w:sz w:val="18"/>
                <w:szCs w:val="18"/>
              </w:rPr>
            </w:pPr>
            <w:r w:rsidRPr="00996AE4">
              <w:rPr>
                <w:rFonts w:eastAsia="Times New Roman"/>
                <w:i/>
                <w:iCs/>
                <w:sz w:val="14"/>
                <w:szCs w:val="14"/>
                <w:lang w:val="en-US" w:eastAsia="x-none"/>
              </w:rPr>
              <w:t>FFS: use of different bandwidth configurations for the CFR of GC-PDCCH/PDSCH carrying MCCH and the CFR of GC-PDCCH/PDSCH carrying MTCH</w:t>
            </w:r>
          </w:p>
          <w:p w14:paraId="7514F475" w14:textId="77777777" w:rsidR="00324585" w:rsidRDefault="00324585" w:rsidP="00324585">
            <w:r w:rsidRPr="00996AE4">
              <w:t>This proposal tries to conclude on the FFS.</w:t>
            </w:r>
          </w:p>
          <w:p w14:paraId="3FF31D6C" w14:textId="77777777" w:rsidR="00324585" w:rsidRDefault="00324585" w:rsidP="00324585">
            <w:r>
              <w:t>@Qualcomm: please comment to Apple. This proposal is trying to conclude on the FFS from previous meeting based on contributions to this meeting,</w:t>
            </w:r>
          </w:p>
          <w:p w14:paraId="6CBC87E1" w14:textId="77777777" w:rsidR="00324585" w:rsidRPr="00FE0987" w:rsidRDefault="00324585" w:rsidP="00324585">
            <w:pPr>
              <w:rPr>
                <w:b/>
                <w:bCs/>
                <w:u w:val="single"/>
              </w:rPr>
            </w:pPr>
            <w:r w:rsidRPr="00FE0987">
              <w:rPr>
                <w:b/>
                <w:bCs/>
                <w:u w:val="single"/>
              </w:rPr>
              <w:t>Regarding Proposal 2.3-</w:t>
            </w:r>
            <w:r>
              <w:rPr>
                <w:b/>
                <w:bCs/>
                <w:u w:val="single"/>
              </w:rPr>
              <w:t xml:space="preserve">5 &amp; related </w:t>
            </w:r>
            <w:r w:rsidRPr="00FE0987">
              <w:rPr>
                <w:b/>
                <w:bCs/>
                <w:u w:val="single"/>
              </w:rPr>
              <w:t>2.3-</w:t>
            </w:r>
            <w:r>
              <w:rPr>
                <w:b/>
                <w:bCs/>
                <w:u w:val="single"/>
              </w:rPr>
              <w:t>6</w:t>
            </w:r>
            <w:r w:rsidRPr="00FE0987">
              <w:rPr>
                <w:b/>
                <w:bCs/>
                <w:u w:val="single"/>
              </w:rPr>
              <w:t>:</w:t>
            </w:r>
          </w:p>
          <w:p w14:paraId="17B5C62A" w14:textId="77777777" w:rsidR="00324585" w:rsidRDefault="00324585" w:rsidP="00324585">
            <w:r w:rsidRPr="00996AE4">
              <w:rPr>
                <w:b/>
                <w:bCs/>
                <w:color w:val="FF0000"/>
              </w:rPr>
              <w:t>Apologies all</w:t>
            </w:r>
            <w:r w:rsidRPr="00996AE4">
              <w:rPr>
                <w:color w:val="FF0000"/>
              </w:rPr>
              <w:t xml:space="preserve"> </w:t>
            </w:r>
            <w:r w:rsidRPr="00F87876">
              <w:rPr>
                <w:b/>
                <w:bCs/>
                <w:color w:val="FF0000"/>
              </w:rPr>
              <w:t>again</w:t>
            </w:r>
            <w:r>
              <w:rPr>
                <w:color w:val="FF0000"/>
              </w:rPr>
              <w:t xml:space="preserve"> </w:t>
            </w:r>
            <w:r>
              <w:t xml:space="preserve">for the typo on </w:t>
            </w:r>
            <w:r w:rsidRPr="00A824C4">
              <w:rPr>
                <w:u w:val="single"/>
              </w:rPr>
              <w:t>Proposal 2.3-5</w:t>
            </w:r>
            <w:r>
              <w:t xml:space="preserve">, one of the MTCH should have been a MCCH. This has created confusion so I will correct the typo and check for more comments – thanks. </w:t>
            </w:r>
          </w:p>
          <w:p w14:paraId="338003D0" w14:textId="77777777" w:rsidR="00324585" w:rsidRDefault="00324585" w:rsidP="00324585">
            <w:r>
              <w:t>Please also check the clarifications from why this is needed as follows</w:t>
            </w:r>
          </w:p>
          <w:p w14:paraId="511F1223" w14:textId="77777777" w:rsidR="00324585" w:rsidRDefault="00324585" w:rsidP="00324585">
            <w:pPr>
              <w:pStyle w:val="a"/>
              <w:numPr>
                <w:ilvl w:val="0"/>
                <w:numId w:val="75"/>
              </w:numPr>
            </w:pPr>
            <w:r>
              <w:t>Qualcomm “</w:t>
            </w:r>
            <w:r w:rsidRPr="00C17F9A">
              <w:rPr>
                <w:i/>
                <w:iCs/>
                <w:lang w:eastAsia="ko-KR"/>
              </w:rPr>
              <w:t xml:space="preserve">For MCCH, the </w:t>
            </w:r>
            <w:r w:rsidRPr="00C17F9A">
              <w:rPr>
                <w:i/>
                <w:iCs/>
              </w:rPr>
              <w:t xml:space="preserve">PDSCH/PDCCH </w:t>
            </w:r>
            <w:r w:rsidRPr="00C17F9A">
              <w:rPr>
                <w:i/>
                <w:iCs/>
                <w:lang w:eastAsia="ko-KR"/>
              </w:rPr>
              <w:t xml:space="preserve">parameters can be similar as SIB, e.g., QPSK, CORESET0, SS0; while, for MTCH, the </w:t>
            </w:r>
            <w:r w:rsidRPr="00C17F9A">
              <w:rPr>
                <w:i/>
                <w:iCs/>
              </w:rPr>
              <w:t xml:space="preserve">PDSCH/PDCCH </w:t>
            </w:r>
            <w:r w:rsidRPr="00C17F9A">
              <w:rPr>
                <w:i/>
                <w:iCs/>
                <w:lang w:eastAsia="ko-KR"/>
              </w:rPr>
              <w:t>parameters can be more flexible for high data rate, e.g., flexible MCS, SS for different type of services with single-cell or multi-cell SFN transmission</w:t>
            </w:r>
            <w:r w:rsidRPr="00712547">
              <w:rPr>
                <w:lang w:eastAsia="ko-KR"/>
              </w:rPr>
              <w:t>.</w:t>
            </w:r>
            <w:r>
              <w:t>”</w:t>
            </w:r>
          </w:p>
          <w:p w14:paraId="30079ECF" w14:textId="77777777" w:rsidR="00324585" w:rsidRPr="003C6028" w:rsidRDefault="00324585" w:rsidP="00324585">
            <w:pPr>
              <w:pStyle w:val="a"/>
              <w:numPr>
                <w:ilvl w:val="0"/>
                <w:numId w:val="75"/>
              </w:numPr>
            </w:pPr>
            <w:r>
              <w:t>LG: “</w:t>
            </w:r>
            <w:r w:rsidRPr="00C17F9A">
              <w:rPr>
                <w:i/>
                <w:iCs/>
              </w:rPr>
              <w:t>We think that for broadcast reception with RRC_IDLE/RRC_INACTIVE UEs, different PDSCH/PDCCH parameters can be configured in the CFR of GC-PDCCH/PDSCH carrying MCCH and the CFR of GC-PDCCH/PDSCH carrying MTCH</w:t>
            </w:r>
            <w:r>
              <w:t>”</w:t>
            </w:r>
          </w:p>
          <w:p w14:paraId="15C5FB57" w14:textId="77777777" w:rsidR="00324585" w:rsidRPr="00DC2AF2" w:rsidRDefault="00324585" w:rsidP="00324585">
            <w:pPr>
              <w:rPr>
                <w:b/>
                <w:bCs/>
              </w:rPr>
            </w:pPr>
          </w:p>
        </w:tc>
      </w:tr>
    </w:tbl>
    <w:p w14:paraId="26D3FA51" w14:textId="4F26EFFB" w:rsidR="00B71565" w:rsidRDefault="00B71565" w:rsidP="00B71565"/>
    <w:p w14:paraId="3C5DC4E6" w14:textId="77777777" w:rsidR="00687874" w:rsidRDefault="00687874" w:rsidP="00F9171C">
      <w:pPr>
        <w:pStyle w:val="3"/>
        <w:numPr>
          <w:ilvl w:val="2"/>
          <w:numId w:val="1"/>
        </w:numPr>
        <w:rPr>
          <w:b/>
          <w:bCs/>
        </w:rPr>
      </w:pPr>
      <w:r>
        <w:rPr>
          <w:b/>
          <w:bCs/>
        </w:rPr>
        <w:t>2</w:t>
      </w:r>
      <w:r w:rsidRPr="003C40E5">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3</w:t>
      </w:r>
    </w:p>
    <w:p w14:paraId="7457859E" w14:textId="77777777" w:rsidR="00687874" w:rsidRDefault="00687874" w:rsidP="00687874">
      <w:pPr>
        <w:rPr>
          <w:b/>
          <w:bCs/>
        </w:rPr>
      </w:pPr>
    </w:p>
    <w:p w14:paraId="5CADE4F9" w14:textId="77777777" w:rsidR="00687874" w:rsidRDefault="00687874" w:rsidP="00687874">
      <w:pPr>
        <w:rPr>
          <w:ins w:id="10" w:author="David Vargas" w:date="2021-10-13T16:34:00Z"/>
        </w:rPr>
      </w:pPr>
      <w:r w:rsidRPr="003D5C64">
        <w:rPr>
          <w:b/>
          <w:bCs/>
        </w:rPr>
        <w:t>Proposal 2.3-1</w:t>
      </w:r>
      <w:r>
        <w:rPr>
          <w:b/>
          <w:bCs/>
        </w:rPr>
        <w:t>rev1</w:t>
      </w:r>
      <w:r w:rsidRPr="003D5C64">
        <w:t>: The PDCCH/PDSCH parameters for broadcast reception with GC-PDCCH/PDSCH, which are not configured, use as default the value of the PDCCH/PDSCH parameters for the configuration of the Rel-15/Rel-16 initial BWP for RRC_IDLE/RRC_INACTIVE UEs.</w:t>
      </w:r>
    </w:p>
    <w:p w14:paraId="163617ED" w14:textId="77777777" w:rsidR="00687874" w:rsidRDefault="00687874" w:rsidP="001E466E">
      <w:pPr>
        <w:pStyle w:val="a"/>
        <w:numPr>
          <w:ilvl w:val="0"/>
          <w:numId w:val="101"/>
        </w:numPr>
      </w:pPr>
      <w:ins w:id="11" w:author="David Vargas" w:date="2021-10-13T16:34:00Z">
        <w:r>
          <w:t>FFS: de</w:t>
        </w:r>
      </w:ins>
      <w:ins w:id="12" w:author="David Vargas" w:date="2021-10-13T16:35:00Z">
        <w:r>
          <w:t>fault value for the configuration of the frequency range of the CFR.</w:t>
        </w:r>
      </w:ins>
    </w:p>
    <w:p w14:paraId="34408F0E" w14:textId="77777777" w:rsidR="00687874" w:rsidRDefault="00687874" w:rsidP="00687874">
      <w:pPr>
        <w:rPr>
          <w:b/>
          <w:bCs/>
        </w:rPr>
      </w:pPr>
    </w:p>
    <w:p w14:paraId="2BBCC927" w14:textId="77777777" w:rsidR="00687874" w:rsidRPr="003C6028" w:rsidRDefault="00687874" w:rsidP="00687874">
      <w:r w:rsidRPr="00B84C0B">
        <w:rPr>
          <w:b/>
          <w:bCs/>
        </w:rPr>
        <w:t>Proposal 2.3-2</w:t>
      </w:r>
      <w:ins w:id="13" w:author="David Vargas" w:date="2021-10-13T16:14:00Z">
        <w:r>
          <w:rPr>
            <w:b/>
            <w:bCs/>
          </w:rPr>
          <w:t>rev1</w:t>
        </w:r>
      </w:ins>
      <w:r w:rsidRPr="00B84C0B">
        <w:rPr>
          <w:b/>
          <w:bCs/>
        </w:rPr>
        <w:t xml:space="preserve">: </w:t>
      </w:r>
      <w:r w:rsidRPr="00B84C0B">
        <w:t>For broadcast reception with RRC_IDLE/RRC_INACTIVE UEs,</w:t>
      </w:r>
      <w:ins w:id="14" w:author="David Vargas" w:date="2021-10-13T16:11:00Z">
        <w:r w:rsidRPr="00B84C0B">
          <w:t xml:space="preserve"> for case </w:t>
        </w:r>
      </w:ins>
      <w:ins w:id="15" w:author="David Vargas" w:date="2021-10-13T16:12:00Z">
        <w:r w:rsidRPr="00B84C0B">
          <w:t>D</w:t>
        </w:r>
      </w:ins>
      <w:ins w:id="16" w:author="David Vargas" w:date="2021-10-13T16:11:00Z">
        <w:r w:rsidRPr="00B84C0B">
          <w:t xml:space="preserve"> (if supported)</w:t>
        </w:r>
      </w:ins>
      <w:ins w:id="17" w:author="David Vargas" w:date="2021-10-13T16:12:00Z">
        <w:r w:rsidRPr="00B84C0B">
          <w:t xml:space="preserve"> </w:t>
        </w:r>
      </w:ins>
      <w:ins w:id="18" w:author="David Vargas" w:date="2021-10-13T16:57:00Z">
        <w:r>
          <w:t xml:space="preserve">and </w:t>
        </w:r>
      </w:ins>
      <w:ins w:id="19" w:author="David Vargas" w:date="2021-10-13T16:12:00Z">
        <w:r w:rsidRPr="00B84C0B">
          <w:t xml:space="preserve">Case E (if supported) </w:t>
        </w:r>
      </w:ins>
      <w:r w:rsidRPr="00B84C0B">
        <w:t xml:space="preserve">the starting PRB and the number of PRBs of the CFR reuse the legacy definition of BWP frequency resources for unicast using the combination of Point A, </w:t>
      </w:r>
      <w:r w:rsidRPr="00B84C0B">
        <w:rPr>
          <w:i/>
          <w:iCs/>
        </w:rPr>
        <w:t>offsetToCarrier</w:t>
      </w:r>
      <w:r w:rsidRPr="00B84C0B">
        <w:t xml:space="preserve"> and </w:t>
      </w:r>
      <w:r w:rsidRPr="00B84C0B">
        <w:rPr>
          <w:i/>
          <w:iCs/>
        </w:rPr>
        <w:t>locationAndBandwidth</w:t>
      </w:r>
      <w:r w:rsidRPr="00B84C0B">
        <w:t>.</w:t>
      </w:r>
    </w:p>
    <w:p w14:paraId="047DB86F" w14:textId="77777777" w:rsidR="00687874" w:rsidRDefault="00687874" w:rsidP="00687874">
      <w:pPr>
        <w:rPr>
          <w:b/>
          <w:bCs/>
        </w:rPr>
      </w:pPr>
    </w:p>
    <w:p w14:paraId="661936F0" w14:textId="77777777" w:rsidR="00687874" w:rsidRPr="003C6028" w:rsidRDefault="00687874" w:rsidP="00687874">
      <w:r w:rsidRPr="006444E9">
        <w:rPr>
          <w:b/>
          <w:bCs/>
        </w:rPr>
        <w:t>Proposal 2.3-3[</w:t>
      </w:r>
      <w:r w:rsidRPr="006444E9">
        <w:rPr>
          <w:b/>
          <w:bCs/>
          <w:highlight w:val="yellow"/>
        </w:rPr>
        <w:t>unchanged - waiting for clarifications</w:t>
      </w:r>
      <w:r w:rsidRPr="006444E9">
        <w:rPr>
          <w:b/>
          <w:bCs/>
        </w:rPr>
        <w:t xml:space="preserve">]: </w:t>
      </w:r>
      <w:r w:rsidRPr="006444E9">
        <w:t xml:space="preserve">The CFR for broadcast reception of RRC_IDLE/INACTIVE UEs includes the configuration of </w:t>
      </w:r>
      <w:r w:rsidRPr="006444E9">
        <w:rPr>
          <w:i/>
          <w:iCs/>
        </w:rPr>
        <w:t>RateMatchPattern</w:t>
      </w:r>
      <w:r w:rsidRPr="006444E9">
        <w:t>.</w:t>
      </w:r>
    </w:p>
    <w:p w14:paraId="705D935D" w14:textId="77777777" w:rsidR="00687874" w:rsidRDefault="00687874" w:rsidP="00687874">
      <w:pPr>
        <w:rPr>
          <w:b/>
          <w:bCs/>
        </w:rPr>
      </w:pPr>
    </w:p>
    <w:p w14:paraId="50EB527E" w14:textId="77777777" w:rsidR="00687874" w:rsidRPr="00034670" w:rsidRDefault="00687874" w:rsidP="00687874">
      <w:r w:rsidRPr="00F87876">
        <w:rPr>
          <w:b/>
          <w:bCs/>
        </w:rPr>
        <w:t>Proposal 2.3-4</w:t>
      </w:r>
      <w:ins w:id="20" w:author="David Vargas" w:date="2021-10-13T16:14:00Z">
        <w:r w:rsidRPr="00F87876">
          <w:rPr>
            <w:b/>
            <w:bCs/>
          </w:rPr>
          <w:t>rev1</w:t>
        </w:r>
      </w:ins>
      <w:r w:rsidRPr="00F87876">
        <w:rPr>
          <w:b/>
          <w:bCs/>
        </w:rPr>
        <w:t xml:space="preserve">: </w:t>
      </w:r>
      <w:r w:rsidRPr="00F87876">
        <w:t>For broadcast reception, RRC_IDLE/RRC_INACTIVE UEs can only use the same bandwidth configuration for the CFR of GC-PDCCH/PDSCH carrying M</w:t>
      </w:r>
      <w:ins w:id="21" w:author="David Vargas" w:date="2021-10-13T16:10:00Z">
        <w:r w:rsidRPr="00F87876">
          <w:t>C</w:t>
        </w:r>
      </w:ins>
      <w:del w:id="22" w:author="David Vargas" w:date="2021-10-13T16:10:00Z">
        <w:r w:rsidRPr="00F87876" w:rsidDel="00276AB8">
          <w:delText>T</w:delText>
        </w:r>
      </w:del>
      <w:r w:rsidRPr="00F87876">
        <w:t>CH and the CFR of GC-PDCCH/PDSCH carrying MTCH.</w:t>
      </w:r>
    </w:p>
    <w:p w14:paraId="6EC8816A" w14:textId="77777777" w:rsidR="00687874" w:rsidRPr="00034670" w:rsidRDefault="00687874" w:rsidP="00687874"/>
    <w:p w14:paraId="1D19B0F4" w14:textId="77777777" w:rsidR="00687874" w:rsidRDefault="00687874" w:rsidP="00687874">
      <w:r w:rsidRPr="00DC2AF2">
        <w:rPr>
          <w:b/>
          <w:bCs/>
        </w:rPr>
        <w:lastRenderedPageBreak/>
        <w:t>Proposal 2.3-</w:t>
      </w:r>
      <w:r>
        <w:rPr>
          <w:b/>
          <w:bCs/>
        </w:rPr>
        <w:t>5</w:t>
      </w:r>
      <w:ins w:id="23" w:author="David Vargas" w:date="2021-10-13T17:21:00Z">
        <w:r>
          <w:rPr>
            <w:b/>
            <w:bCs/>
          </w:rPr>
          <w:t>rev1</w:t>
        </w:r>
      </w:ins>
      <w:r>
        <w:rPr>
          <w:b/>
          <w:bCs/>
        </w:rPr>
        <w:t>:</w:t>
      </w:r>
      <w:r w:rsidRPr="001B69E8">
        <w:t xml:space="preserve"> </w:t>
      </w:r>
      <w:r>
        <w:t xml:space="preserve">for </w:t>
      </w:r>
      <w:r w:rsidRPr="00034670">
        <w:t>broadcast reception</w:t>
      </w:r>
      <w:r>
        <w:t xml:space="preserve"> with</w:t>
      </w:r>
      <w:r w:rsidRPr="00034670">
        <w:t xml:space="preserve"> RRC_IDLE/RRC_INACTIVE UEs</w:t>
      </w:r>
      <w:r>
        <w:t>,</w:t>
      </w:r>
      <w:r w:rsidRPr="00034670">
        <w:t xml:space="preserve"> </w:t>
      </w:r>
      <w:r>
        <w:t xml:space="preserve">different PDSCH/PDCCH parameters can be configured in the CFR </w:t>
      </w:r>
      <w:r w:rsidRPr="00034670">
        <w:t>of GC-PDCCH/PDSCH carrying M</w:t>
      </w:r>
      <w:ins w:id="24" w:author="David Vargas" w:date="2021-10-13T17:22:00Z">
        <w:r>
          <w:t>C</w:t>
        </w:r>
      </w:ins>
      <w:del w:id="25" w:author="David Vargas" w:date="2021-10-13T17:22:00Z">
        <w:r w:rsidDel="003064DD">
          <w:delText>T</w:delText>
        </w:r>
      </w:del>
      <w:r w:rsidRPr="00034670">
        <w:t>CH and the CFR of GC-PDCCH/PDSCH carrying MTC</w:t>
      </w:r>
      <w:r>
        <w:t>H.</w:t>
      </w:r>
    </w:p>
    <w:p w14:paraId="7DA6346A" w14:textId="77777777" w:rsidR="00687874" w:rsidRDefault="00687874" w:rsidP="00687874"/>
    <w:p w14:paraId="6C35B40D" w14:textId="77777777" w:rsidR="00687874" w:rsidRDefault="00687874" w:rsidP="00687874">
      <w:r w:rsidRPr="00DC2AF2">
        <w:rPr>
          <w:b/>
          <w:bCs/>
        </w:rPr>
        <w:t>Proposal 2.3-</w:t>
      </w:r>
      <w:r>
        <w:rPr>
          <w:b/>
          <w:bCs/>
        </w:rPr>
        <w:t>6 [</w:t>
      </w:r>
      <w:r w:rsidRPr="000831E9">
        <w:rPr>
          <w:b/>
          <w:bCs/>
          <w:highlight w:val="yellow"/>
        </w:rPr>
        <w:t>unchanged</w:t>
      </w:r>
      <w:r>
        <w:rPr>
          <w:b/>
          <w:bCs/>
        </w:rPr>
        <w:t>]:</w:t>
      </w:r>
      <w:r w:rsidRPr="001B69E8">
        <w:t xml:space="preserve"> </w:t>
      </w:r>
      <w:r>
        <w:t xml:space="preserve">for </w:t>
      </w:r>
      <w:r w:rsidRPr="00034670">
        <w:t>broadcast reception</w:t>
      </w:r>
      <w:r>
        <w:t xml:space="preserve"> with</w:t>
      </w:r>
      <w:r w:rsidRPr="00034670">
        <w:t xml:space="preserve"> RRC_IDLE/RRC_INACTIVE UEs</w:t>
      </w:r>
      <w:r>
        <w:t>:</w:t>
      </w:r>
    </w:p>
    <w:p w14:paraId="63494624" w14:textId="77777777" w:rsidR="00687874" w:rsidRDefault="00687874" w:rsidP="00687874">
      <w:pPr>
        <w:pStyle w:val="a"/>
        <w:numPr>
          <w:ilvl w:val="0"/>
          <w:numId w:val="50"/>
        </w:numPr>
      </w:pPr>
      <w:r>
        <w:t>GC-PDCCH/PDSCH carrying MCCH can be configured by SIBx</w:t>
      </w:r>
    </w:p>
    <w:p w14:paraId="0D14B0D1" w14:textId="77777777" w:rsidR="00687874" w:rsidRDefault="00687874" w:rsidP="00687874">
      <w:pPr>
        <w:pStyle w:val="a"/>
        <w:numPr>
          <w:ilvl w:val="0"/>
          <w:numId w:val="50"/>
        </w:numPr>
      </w:pPr>
      <w:r>
        <w:t>GC-PDCCH/PDSCH carrying MTCH can be configured by MCCH</w:t>
      </w:r>
    </w:p>
    <w:p w14:paraId="6DCFFE51" w14:textId="77777777" w:rsidR="00687874" w:rsidRDefault="00687874" w:rsidP="00687874"/>
    <w:p w14:paraId="5F5C52B3" w14:textId="77777777" w:rsidR="00687874" w:rsidRDefault="00687874" w:rsidP="00687874">
      <w:pPr>
        <w:rPr>
          <w:b/>
          <w:bCs/>
        </w:rPr>
      </w:pPr>
      <w:r w:rsidRPr="0060108C">
        <w:rPr>
          <w:b/>
          <w:bCs/>
        </w:rPr>
        <w:t>Please provide your answers in the table below</w:t>
      </w:r>
      <w:r>
        <w:rPr>
          <w:b/>
          <w:bCs/>
        </w:rPr>
        <w:t>. do you support p</w:t>
      </w:r>
      <w:r w:rsidRPr="00E630E6">
        <w:rPr>
          <w:b/>
          <w:bCs/>
        </w:rPr>
        <w:t>roposal</w:t>
      </w:r>
      <w:r>
        <w:rPr>
          <w:b/>
          <w:bCs/>
        </w:rPr>
        <w:t>s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af1"/>
        <w:tblW w:w="0" w:type="auto"/>
        <w:tblLook w:val="04A0" w:firstRow="1" w:lastRow="0" w:firstColumn="1" w:lastColumn="0" w:noHBand="0" w:noVBand="1"/>
      </w:tblPr>
      <w:tblGrid>
        <w:gridCol w:w="1650"/>
        <w:gridCol w:w="7979"/>
      </w:tblGrid>
      <w:tr w:rsidR="00687874" w14:paraId="7E429F96" w14:textId="77777777" w:rsidTr="005B5394">
        <w:tc>
          <w:tcPr>
            <w:tcW w:w="1650" w:type="dxa"/>
            <w:vAlign w:val="center"/>
          </w:tcPr>
          <w:p w14:paraId="73DD7ECE" w14:textId="77777777" w:rsidR="00687874" w:rsidRPr="00E6336E" w:rsidRDefault="00687874" w:rsidP="005B5394">
            <w:pPr>
              <w:jc w:val="center"/>
              <w:rPr>
                <w:b/>
                <w:bCs/>
                <w:sz w:val="22"/>
                <w:szCs w:val="22"/>
              </w:rPr>
            </w:pPr>
            <w:r w:rsidRPr="00E6336E">
              <w:rPr>
                <w:b/>
                <w:bCs/>
                <w:sz w:val="22"/>
                <w:szCs w:val="22"/>
              </w:rPr>
              <w:t>Company</w:t>
            </w:r>
          </w:p>
        </w:tc>
        <w:tc>
          <w:tcPr>
            <w:tcW w:w="7979" w:type="dxa"/>
            <w:vAlign w:val="center"/>
          </w:tcPr>
          <w:p w14:paraId="1356A69D" w14:textId="77777777" w:rsidR="00687874" w:rsidRPr="00E6336E" w:rsidRDefault="00687874" w:rsidP="005B5394">
            <w:pPr>
              <w:jc w:val="center"/>
              <w:rPr>
                <w:b/>
                <w:bCs/>
                <w:sz w:val="22"/>
                <w:szCs w:val="22"/>
              </w:rPr>
            </w:pPr>
            <w:r w:rsidRPr="00E6336E">
              <w:rPr>
                <w:b/>
                <w:bCs/>
                <w:sz w:val="22"/>
                <w:szCs w:val="22"/>
              </w:rPr>
              <w:t>comments</w:t>
            </w:r>
          </w:p>
        </w:tc>
      </w:tr>
      <w:tr w:rsidR="00687874" w14:paraId="67EF7C5A" w14:textId="77777777" w:rsidTr="005B5394">
        <w:tc>
          <w:tcPr>
            <w:tcW w:w="1650" w:type="dxa"/>
          </w:tcPr>
          <w:p w14:paraId="5CF1336E" w14:textId="0AB6DB8D" w:rsidR="00687874" w:rsidRDefault="005B5394" w:rsidP="005B5394">
            <w:pPr>
              <w:rPr>
                <w:lang w:eastAsia="ko-KR"/>
              </w:rPr>
            </w:pPr>
            <w:r>
              <w:rPr>
                <w:rFonts w:hint="eastAsia"/>
                <w:lang w:eastAsia="ko-KR"/>
              </w:rPr>
              <w:t>Samsung</w:t>
            </w:r>
          </w:p>
        </w:tc>
        <w:tc>
          <w:tcPr>
            <w:tcW w:w="7979" w:type="dxa"/>
          </w:tcPr>
          <w:p w14:paraId="379E2F44" w14:textId="5C7629A1" w:rsidR="005B5394" w:rsidRDefault="005B5394" w:rsidP="005B5394">
            <w:pPr>
              <w:rPr>
                <w:lang w:eastAsia="ko-KR"/>
              </w:rPr>
            </w:pPr>
            <w:r w:rsidRPr="005B5394">
              <w:rPr>
                <w:rFonts w:eastAsia="等线"/>
                <w:b/>
                <w:lang w:eastAsia="zh-CN"/>
              </w:rPr>
              <w:t>Proposal 2.3-1rev1</w:t>
            </w:r>
            <w:r>
              <w:rPr>
                <w:rFonts w:hint="eastAsia"/>
                <w:lang w:eastAsia="ko-KR"/>
              </w:rPr>
              <w:t xml:space="preserve">: </w:t>
            </w:r>
            <w:r>
              <w:rPr>
                <w:lang w:eastAsia="ko-KR"/>
              </w:rPr>
              <w:t>Support.</w:t>
            </w:r>
          </w:p>
          <w:p w14:paraId="4A881081" w14:textId="4D94C356" w:rsidR="005B5394" w:rsidRDefault="005B5394" w:rsidP="005B5394">
            <w:pPr>
              <w:rPr>
                <w:lang w:eastAsia="ko-KR"/>
              </w:rPr>
            </w:pPr>
            <w:r w:rsidRPr="005B5394">
              <w:rPr>
                <w:rFonts w:eastAsia="等线"/>
                <w:b/>
                <w:lang w:eastAsia="zh-CN"/>
              </w:rPr>
              <w:t>Proposal 2.3-2rev1</w:t>
            </w:r>
            <w:r>
              <w:rPr>
                <w:lang w:eastAsia="ko-KR"/>
              </w:rPr>
              <w:t>: Even if only Case E is supported, should those parameters be configured? All PRBs in the BWP can be considered as the CFR.</w:t>
            </w:r>
          </w:p>
          <w:p w14:paraId="6629B1EF" w14:textId="6E37DA83" w:rsidR="005B5394" w:rsidRDefault="005B5394" w:rsidP="005B5394">
            <w:pPr>
              <w:rPr>
                <w:lang w:eastAsia="ko-KR"/>
              </w:rPr>
            </w:pPr>
            <w:r w:rsidRPr="005B5394">
              <w:rPr>
                <w:rFonts w:eastAsia="等线"/>
                <w:b/>
                <w:lang w:eastAsia="zh-CN"/>
              </w:rPr>
              <w:t>Proposal 2.3-3</w:t>
            </w:r>
            <w:r>
              <w:rPr>
                <w:lang w:eastAsia="ko-KR"/>
              </w:rPr>
              <w:t>: It is still not unclear what happens to other parameters without an explicit agreement.</w:t>
            </w:r>
          </w:p>
          <w:p w14:paraId="5F169188" w14:textId="77777777" w:rsidR="005B5394" w:rsidRDefault="005B5394" w:rsidP="005B5394">
            <w:pPr>
              <w:rPr>
                <w:lang w:eastAsia="ko-KR"/>
              </w:rPr>
            </w:pPr>
          </w:p>
          <w:p w14:paraId="265C6509" w14:textId="137088F7" w:rsidR="005B5394" w:rsidRDefault="005B5394" w:rsidP="005B5394">
            <w:pPr>
              <w:rPr>
                <w:lang w:eastAsia="ko-KR"/>
              </w:rPr>
            </w:pPr>
            <w:r w:rsidRPr="005B5394">
              <w:rPr>
                <w:rFonts w:eastAsia="等线"/>
                <w:b/>
                <w:lang w:eastAsia="zh-CN"/>
              </w:rPr>
              <w:t>Proposal 2.3-4rev1</w:t>
            </w:r>
            <w:r>
              <w:rPr>
                <w:lang w:eastAsia="ko-KR"/>
              </w:rPr>
              <w:t>: Support.</w:t>
            </w:r>
          </w:p>
          <w:p w14:paraId="419CE409" w14:textId="715569B8" w:rsidR="005B5394" w:rsidRDefault="005B5394" w:rsidP="005B5394">
            <w:pPr>
              <w:rPr>
                <w:lang w:eastAsia="ko-KR"/>
              </w:rPr>
            </w:pPr>
            <w:r w:rsidRPr="005B5394">
              <w:rPr>
                <w:rFonts w:eastAsia="等线"/>
                <w:b/>
                <w:lang w:eastAsia="zh-CN"/>
              </w:rPr>
              <w:t>Proposal 2.3-5rev1</w:t>
            </w:r>
            <w:r>
              <w:rPr>
                <w:lang w:eastAsia="ko-KR"/>
              </w:rPr>
              <w:t>: We still think given proposal 2.3-6, proposal 2.3-5 is unnecessary as the configurations are separate. There is no agreement for separate CFRs for the MCCH and the MTCH.</w:t>
            </w:r>
          </w:p>
          <w:p w14:paraId="2C4ED934" w14:textId="3AE4F7F9" w:rsidR="00687874" w:rsidRDefault="005B5394" w:rsidP="005B5394">
            <w:pPr>
              <w:rPr>
                <w:lang w:eastAsia="ko-KR"/>
              </w:rPr>
            </w:pPr>
            <w:r w:rsidRPr="005B5394">
              <w:rPr>
                <w:rFonts w:eastAsia="等线" w:hint="eastAsia"/>
                <w:b/>
                <w:lang w:eastAsia="zh-CN"/>
              </w:rPr>
              <w:t>Propo</w:t>
            </w:r>
            <w:r w:rsidRPr="005B5394">
              <w:rPr>
                <w:rFonts w:eastAsia="等线"/>
                <w:b/>
                <w:lang w:eastAsia="zh-CN"/>
              </w:rPr>
              <w:t>sal 2.3-6</w:t>
            </w:r>
            <w:r>
              <w:rPr>
                <w:lang w:eastAsia="ko-KR"/>
              </w:rPr>
              <w:t>: Support.</w:t>
            </w:r>
          </w:p>
        </w:tc>
      </w:tr>
      <w:tr w:rsidR="009D26A7" w14:paraId="7CED92E1" w14:textId="77777777" w:rsidTr="005B5394">
        <w:tc>
          <w:tcPr>
            <w:tcW w:w="1650" w:type="dxa"/>
          </w:tcPr>
          <w:p w14:paraId="2F59375D" w14:textId="0A9B5C6F" w:rsidR="009D26A7" w:rsidRPr="009D26A7" w:rsidRDefault="009D26A7" w:rsidP="009D26A7">
            <w:pPr>
              <w:rPr>
                <w:rFonts w:eastAsia="等线"/>
                <w:lang w:eastAsia="zh-CN"/>
              </w:rPr>
            </w:pPr>
            <w:r>
              <w:rPr>
                <w:rFonts w:eastAsia="等线" w:hint="eastAsia"/>
                <w:lang w:eastAsia="zh-CN"/>
              </w:rPr>
              <w:t>X</w:t>
            </w:r>
            <w:r>
              <w:rPr>
                <w:rFonts w:eastAsia="等线"/>
                <w:lang w:eastAsia="zh-CN"/>
              </w:rPr>
              <w:t>iaomi</w:t>
            </w:r>
          </w:p>
        </w:tc>
        <w:tc>
          <w:tcPr>
            <w:tcW w:w="7979" w:type="dxa"/>
          </w:tcPr>
          <w:p w14:paraId="424F20A5" w14:textId="4BE8440A" w:rsidR="009D26A7" w:rsidRDefault="009D26A7" w:rsidP="009D26A7">
            <w:pPr>
              <w:rPr>
                <w:lang w:eastAsia="ko-KR"/>
              </w:rPr>
            </w:pPr>
            <w:r w:rsidRPr="005B5394">
              <w:rPr>
                <w:rFonts w:eastAsia="等线"/>
                <w:b/>
                <w:lang w:eastAsia="zh-CN"/>
              </w:rPr>
              <w:t>Proposal 2.3-1rev1</w:t>
            </w:r>
            <w:r>
              <w:rPr>
                <w:rFonts w:hint="eastAsia"/>
                <w:lang w:eastAsia="ko-KR"/>
              </w:rPr>
              <w:t xml:space="preserve">: </w:t>
            </w:r>
            <w:r>
              <w:rPr>
                <w:lang w:eastAsia="ko-KR"/>
              </w:rPr>
              <w:t xml:space="preserve">Support without the FFS point. We don’t see the point of the FFS. If it is agreed that CFR for broadcast is not configured, the default frequency range can only be CORESET#0 or initial DL BWP(if CORESET#0 is not configured). </w:t>
            </w:r>
          </w:p>
          <w:p w14:paraId="31EA83E6" w14:textId="208E8877" w:rsidR="009D26A7" w:rsidRDefault="009D26A7" w:rsidP="009D26A7">
            <w:pPr>
              <w:rPr>
                <w:lang w:eastAsia="ko-KR"/>
              </w:rPr>
            </w:pPr>
            <w:r w:rsidRPr="005B5394">
              <w:rPr>
                <w:rFonts w:eastAsia="等线"/>
                <w:b/>
                <w:lang w:eastAsia="zh-CN"/>
              </w:rPr>
              <w:t>Proposal 2.3-2rev1</w:t>
            </w:r>
            <w:r>
              <w:rPr>
                <w:lang w:eastAsia="ko-KR"/>
              </w:rPr>
              <w:t>: We don’t see the necessity of newly added wording. Look into the newly added condition, i.e. ‘</w:t>
            </w:r>
            <w:ins w:id="26" w:author="David Vargas" w:date="2021-10-13T16:11:00Z">
              <w:r w:rsidRPr="00B84C0B">
                <w:t xml:space="preserve">for case </w:t>
              </w:r>
            </w:ins>
            <w:ins w:id="27" w:author="David Vargas" w:date="2021-10-13T16:12:00Z">
              <w:r w:rsidRPr="00B84C0B">
                <w:t>D</w:t>
              </w:r>
            </w:ins>
            <w:ins w:id="28" w:author="David Vargas" w:date="2021-10-13T16:11:00Z">
              <w:r w:rsidRPr="00B84C0B">
                <w:t xml:space="preserve"> (if supported)</w:t>
              </w:r>
            </w:ins>
            <w:ins w:id="29" w:author="David Vargas" w:date="2021-10-13T16:12:00Z">
              <w:r w:rsidRPr="00B84C0B">
                <w:t xml:space="preserve"> </w:t>
              </w:r>
            </w:ins>
            <w:ins w:id="30" w:author="David Vargas" w:date="2021-10-13T16:57:00Z">
              <w:r>
                <w:t xml:space="preserve">and </w:t>
              </w:r>
            </w:ins>
            <w:ins w:id="31" w:author="David Vargas" w:date="2021-10-13T16:12:00Z">
              <w:r w:rsidRPr="00B84C0B">
                <w:t>Case E (if supported)</w:t>
              </w:r>
            </w:ins>
            <w:r>
              <w:rPr>
                <w:lang w:eastAsia="ko-KR"/>
              </w:rPr>
              <w:t>’, the exactly same mechanism is applied to both. Then why do we need this?</w:t>
            </w:r>
          </w:p>
          <w:p w14:paraId="64EDA223" w14:textId="26EB3623" w:rsidR="009D26A7" w:rsidRDefault="009D26A7" w:rsidP="009D26A7">
            <w:pPr>
              <w:rPr>
                <w:lang w:eastAsia="ko-KR"/>
              </w:rPr>
            </w:pPr>
            <w:r w:rsidRPr="005B5394">
              <w:rPr>
                <w:rFonts w:eastAsia="等线"/>
                <w:b/>
                <w:lang w:eastAsia="zh-CN"/>
              </w:rPr>
              <w:t>Proposal 2.3-3</w:t>
            </w:r>
            <w:r>
              <w:rPr>
                <w:lang w:eastAsia="ko-KR"/>
              </w:rPr>
              <w:t>: Agree with Samsung.</w:t>
            </w:r>
          </w:p>
          <w:p w14:paraId="32EDC426" w14:textId="77777777" w:rsidR="009D26A7" w:rsidRDefault="009D26A7" w:rsidP="009D26A7">
            <w:pPr>
              <w:rPr>
                <w:lang w:eastAsia="ko-KR"/>
              </w:rPr>
            </w:pPr>
            <w:r w:rsidRPr="005B5394">
              <w:rPr>
                <w:rFonts w:eastAsia="等线"/>
                <w:b/>
                <w:lang w:eastAsia="zh-CN"/>
              </w:rPr>
              <w:t>Proposal 2.3-4rev1</w:t>
            </w:r>
            <w:r>
              <w:rPr>
                <w:lang w:eastAsia="ko-KR"/>
              </w:rPr>
              <w:t>: Support.</w:t>
            </w:r>
          </w:p>
          <w:p w14:paraId="668AAF02" w14:textId="624E1A6F" w:rsidR="009D26A7" w:rsidRDefault="009D26A7" w:rsidP="009D26A7">
            <w:pPr>
              <w:rPr>
                <w:lang w:eastAsia="ko-KR"/>
              </w:rPr>
            </w:pPr>
            <w:r w:rsidRPr="005B5394">
              <w:rPr>
                <w:rFonts w:eastAsia="等线"/>
                <w:b/>
                <w:lang w:eastAsia="zh-CN"/>
              </w:rPr>
              <w:t>Proposal 2.3-5rev1</w:t>
            </w:r>
            <w:r>
              <w:rPr>
                <w:lang w:eastAsia="ko-KR"/>
              </w:rPr>
              <w:t>: No. The same parameters are sufficient for both MCCH and MTCH. Regarding the clarification from Qualcomm, the same parameter can also realize QPSK for MCCH, which is determined by the entry index of MCS table. For the other parameters, we don’t see what the problem is if the PDCCH scheduling MCCH is transmitted in a search space other than SS#0.</w:t>
            </w:r>
          </w:p>
          <w:p w14:paraId="0CADA708" w14:textId="7168CB52" w:rsidR="009D26A7" w:rsidRPr="005B5394" w:rsidRDefault="009D26A7" w:rsidP="009D26A7">
            <w:pPr>
              <w:rPr>
                <w:rFonts w:eastAsia="等线"/>
                <w:b/>
                <w:lang w:eastAsia="zh-CN"/>
              </w:rPr>
            </w:pPr>
            <w:r w:rsidRPr="005B5394">
              <w:rPr>
                <w:rFonts w:eastAsia="等线" w:hint="eastAsia"/>
                <w:b/>
                <w:lang w:eastAsia="zh-CN"/>
              </w:rPr>
              <w:t>Propo</w:t>
            </w:r>
            <w:r w:rsidRPr="005B5394">
              <w:rPr>
                <w:rFonts w:eastAsia="等线"/>
                <w:b/>
                <w:lang w:eastAsia="zh-CN"/>
              </w:rPr>
              <w:t>sal 2.3-6</w:t>
            </w:r>
            <w:r>
              <w:rPr>
                <w:lang w:eastAsia="ko-KR"/>
              </w:rPr>
              <w:t>: Support.</w:t>
            </w:r>
          </w:p>
        </w:tc>
      </w:tr>
      <w:tr w:rsidR="00803C64" w14:paraId="10FA9AE1" w14:textId="77777777" w:rsidTr="005B5394">
        <w:tc>
          <w:tcPr>
            <w:tcW w:w="1650" w:type="dxa"/>
          </w:tcPr>
          <w:p w14:paraId="33729D1A" w14:textId="45B41D74" w:rsidR="00803C64" w:rsidRPr="00803C64" w:rsidRDefault="00803C64" w:rsidP="009D26A7">
            <w:pPr>
              <w:rPr>
                <w:rFonts w:eastAsia="等线"/>
                <w:lang w:val="en-US" w:eastAsia="zh-CN"/>
              </w:rPr>
            </w:pPr>
            <w:r>
              <w:rPr>
                <w:rFonts w:eastAsia="等线"/>
                <w:lang w:val="en-US" w:eastAsia="zh-CN"/>
              </w:rPr>
              <w:t>Lenovo, Motorola Mobility</w:t>
            </w:r>
          </w:p>
        </w:tc>
        <w:tc>
          <w:tcPr>
            <w:tcW w:w="7979" w:type="dxa"/>
          </w:tcPr>
          <w:p w14:paraId="42C07A62" w14:textId="77777777" w:rsidR="00803C64" w:rsidRDefault="00803C64" w:rsidP="00803C64">
            <w:pPr>
              <w:rPr>
                <w:lang w:eastAsia="ko-KR"/>
              </w:rPr>
            </w:pPr>
            <w:r w:rsidRPr="005B5394">
              <w:rPr>
                <w:rFonts w:eastAsia="等线"/>
                <w:b/>
                <w:lang w:eastAsia="zh-CN"/>
              </w:rPr>
              <w:t>Proposal 2.3-1rev1</w:t>
            </w:r>
            <w:r>
              <w:rPr>
                <w:rFonts w:hint="eastAsia"/>
                <w:lang w:eastAsia="ko-KR"/>
              </w:rPr>
              <w:t xml:space="preserve">: </w:t>
            </w:r>
            <w:r>
              <w:rPr>
                <w:lang w:eastAsia="ko-KR"/>
              </w:rPr>
              <w:t>Support.</w:t>
            </w:r>
          </w:p>
          <w:p w14:paraId="6D23ECAC" w14:textId="6AC79F6E" w:rsidR="00803C64" w:rsidRDefault="00803C64" w:rsidP="00803C64">
            <w:pPr>
              <w:rPr>
                <w:lang w:eastAsia="ko-KR"/>
              </w:rPr>
            </w:pPr>
            <w:r w:rsidRPr="005B5394">
              <w:rPr>
                <w:rFonts w:eastAsia="等线"/>
                <w:b/>
                <w:lang w:eastAsia="zh-CN"/>
              </w:rPr>
              <w:t>Proposal 2.3-2rev1</w:t>
            </w:r>
            <w:r>
              <w:rPr>
                <w:lang w:eastAsia="ko-KR"/>
              </w:rPr>
              <w:t>: Agree with Xiaomi. We think this proposal is quite straightforward which can be easily agreed after the conclusion of CFR configuration.</w:t>
            </w:r>
          </w:p>
          <w:p w14:paraId="01906874" w14:textId="28FB9AAB" w:rsidR="00803C64" w:rsidRDefault="00803C64" w:rsidP="00803C64">
            <w:pPr>
              <w:rPr>
                <w:lang w:eastAsia="ko-KR"/>
              </w:rPr>
            </w:pPr>
            <w:r w:rsidRPr="005B5394">
              <w:rPr>
                <w:rFonts w:eastAsia="等线"/>
                <w:b/>
                <w:lang w:eastAsia="zh-CN"/>
              </w:rPr>
              <w:t>Proposal 2.3-3</w:t>
            </w:r>
            <w:r>
              <w:rPr>
                <w:lang w:eastAsia="ko-KR"/>
              </w:rPr>
              <w:t>: Agree with Samsung.</w:t>
            </w:r>
          </w:p>
          <w:p w14:paraId="1C03DB72" w14:textId="77777777" w:rsidR="00803C64" w:rsidRDefault="00803C64" w:rsidP="00803C64">
            <w:pPr>
              <w:rPr>
                <w:lang w:eastAsia="ko-KR"/>
              </w:rPr>
            </w:pPr>
            <w:r w:rsidRPr="005B5394">
              <w:rPr>
                <w:rFonts w:eastAsia="等线"/>
                <w:b/>
                <w:lang w:eastAsia="zh-CN"/>
              </w:rPr>
              <w:t>Proposal 2.3-4rev1</w:t>
            </w:r>
            <w:r>
              <w:rPr>
                <w:lang w:eastAsia="ko-KR"/>
              </w:rPr>
              <w:t>: Support.</w:t>
            </w:r>
          </w:p>
          <w:p w14:paraId="5B066BD2" w14:textId="617C3F8F" w:rsidR="00803C64" w:rsidRDefault="00803C64" w:rsidP="00803C64">
            <w:pPr>
              <w:rPr>
                <w:lang w:eastAsia="ko-KR"/>
              </w:rPr>
            </w:pPr>
            <w:r w:rsidRPr="005B5394">
              <w:rPr>
                <w:rFonts w:eastAsia="等线"/>
                <w:b/>
                <w:lang w:eastAsia="zh-CN"/>
              </w:rPr>
              <w:lastRenderedPageBreak/>
              <w:t>Proposal 2.3-5rev1</w:t>
            </w:r>
            <w:r>
              <w:rPr>
                <w:lang w:eastAsia="ko-KR"/>
              </w:rPr>
              <w:t>: We support same parameters for MCCH and MTCH.</w:t>
            </w:r>
          </w:p>
          <w:p w14:paraId="0141E4C5" w14:textId="77777777" w:rsidR="00803C64" w:rsidRDefault="00803C64" w:rsidP="00803C64">
            <w:pPr>
              <w:rPr>
                <w:lang w:eastAsia="ko-KR"/>
              </w:rPr>
            </w:pPr>
            <w:r w:rsidRPr="005B5394">
              <w:rPr>
                <w:rFonts w:eastAsia="等线" w:hint="eastAsia"/>
                <w:b/>
                <w:lang w:eastAsia="zh-CN"/>
              </w:rPr>
              <w:t>Propo</w:t>
            </w:r>
            <w:r w:rsidRPr="005B5394">
              <w:rPr>
                <w:rFonts w:eastAsia="等线"/>
                <w:b/>
                <w:lang w:eastAsia="zh-CN"/>
              </w:rPr>
              <w:t>sal 2.3-6</w:t>
            </w:r>
            <w:r>
              <w:rPr>
                <w:lang w:eastAsia="ko-KR"/>
              </w:rPr>
              <w:t>: I think we don’t need to exclude the possibility of using SIBx for configuring MTCH. Can we add that in the sub-bullet?</w:t>
            </w:r>
          </w:p>
          <w:p w14:paraId="57F21BBA" w14:textId="15A2FF7F" w:rsidR="00803C64" w:rsidRDefault="00803C64" w:rsidP="00803C64">
            <w:pPr>
              <w:pStyle w:val="a"/>
              <w:numPr>
                <w:ilvl w:val="0"/>
                <w:numId w:val="50"/>
              </w:numPr>
            </w:pPr>
            <w:r>
              <w:t xml:space="preserve">GC-PDCCH/PDSCH carrying MTCH can be configured by </w:t>
            </w:r>
            <w:ins w:id="32" w:author="Haipeng HP1 Lei" w:date="2021-10-14T11:46:00Z">
              <w:r>
                <w:t xml:space="preserve">SIBx or </w:t>
              </w:r>
            </w:ins>
            <w:r>
              <w:t>MCCH</w:t>
            </w:r>
          </w:p>
          <w:p w14:paraId="4F01BE9E" w14:textId="71771A89" w:rsidR="00803C64" w:rsidRPr="005B5394" w:rsidRDefault="00803C64" w:rsidP="00803C64">
            <w:pPr>
              <w:rPr>
                <w:rFonts w:eastAsia="等线"/>
                <w:b/>
                <w:lang w:eastAsia="zh-CN"/>
              </w:rPr>
            </w:pPr>
          </w:p>
        </w:tc>
      </w:tr>
      <w:tr w:rsidR="00900EA4" w14:paraId="139590FC" w14:textId="77777777" w:rsidTr="00D47A6A">
        <w:tc>
          <w:tcPr>
            <w:tcW w:w="1650" w:type="dxa"/>
          </w:tcPr>
          <w:p w14:paraId="7521AC41" w14:textId="77777777" w:rsidR="00900EA4" w:rsidRDefault="00900EA4" w:rsidP="00D47A6A">
            <w:pPr>
              <w:rPr>
                <w:rFonts w:eastAsia="等线"/>
                <w:lang w:val="en-US" w:eastAsia="zh-CN"/>
              </w:rPr>
            </w:pPr>
            <w:r>
              <w:rPr>
                <w:rFonts w:eastAsia="等线" w:hint="eastAsia"/>
                <w:lang w:val="en-US" w:eastAsia="zh-CN"/>
              </w:rPr>
              <w:lastRenderedPageBreak/>
              <w:t>Me</w:t>
            </w:r>
            <w:r>
              <w:rPr>
                <w:rFonts w:eastAsia="等线"/>
                <w:lang w:val="en-US" w:eastAsia="zh-CN"/>
              </w:rPr>
              <w:t>diaTek</w:t>
            </w:r>
          </w:p>
        </w:tc>
        <w:tc>
          <w:tcPr>
            <w:tcW w:w="7979" w:type="dxa"/>
          </w:tcPr>
          <w:p w14:paraId="27DA3399" w14:textId="77777777" w:rsidR="00900EA4" w:rsidRDefault="00900EA4" w:rsidP="00D47A6A">
            <w:r w:rsidRPr="003D5C64">
              <w:rPr>
                <w:b/>
                <w:bCs/>
              </w:rPr>
              <w:t>Proposal 2.3-1</w:t>
            </w:r>
            <w:r>
              <w:rPr>
                <w:b/>
                <w:bCs/>
              </w:rPr>
              <w:t>rev1</w:t>
            </w:r>
            <w:r w:rsidRPr="003D5C64">
              <w:t xml:space="preserve">: </w:t>
            </w:r>
            <w:r>
              <w:t>Support.</w:t>
            </w:r>
          </w:p>
          <w:p w14:paraId="78FA4354" w14:textId="77777777" w:rsidR="00900EA4" w:rsidRDefault="00900EA4" w:rsidP="00D47A6A">
            <w:pPr>
              <w:rPr>
                <w:bCs/>
              </w:rPr>
            </w:pPr>
            <w:r w:rsidRPr="00B84C0B">
              <w:rPr>
                <w:b/>
                <w:bCs/>
              </w:rPr>
              <w:t>Proposal 2.3-2</w:t>
            </w:r>
            <w:r>
              <w:rPr>
                <w:b/>
                <w:bCs/>
              </w:rPr>
              <w:t xml:space="preserve">rev1: </w:t>
            </w:r>
            <w:r>
              <w:rPr>
                <w:bCs/>
              </w:rPr>
              <w:t>Support.</w:t>
            </w:r>
          </w:p>
          <w:p w14:paraId="33F5EA0C" w14:textId="77777777" w:rsidR="00900EA4" w:rsidRDefault="00900EA4" w:rsidP="00D47A6A">
            <w:pPr>
              <w:rPr>
                <w:bCs/>
              </w:rPr>
            </w:pPr>
            <w:r w:rsidRPr="00B84C0B">
              <w:rPr>
                <w:b/>
                <w:bCs/>
              </w:rPr>
              <w:t>Proposal 2.3-</w:t>
            </w:r>
            <w:r>
              <w:rPr>
                <w:b/>
                <w:bCs/>
              </w:rPr>
              <w:t xml:space="preserve">4rev1: </w:t>
            </w:r>
            <w:r>
              <w:rPr>
                <w:bCs/>
              </w:rPr>
              <w:t>Support.</w:t>
            </w:r>
          </w:p>
          <w:p w14:paraId="7C20A400" w14:textId="77777777" w:rsidR="00900EA4" w:rsidRDefault="00900EA4" w:rsidP="00D47A6A">
            <w:pPr>
              <w:rPr>
                <w:bCs/>
              </w:rPr>
            </w:pPr>
            <w:r w:rsidRPr="00B84C0B">
              <w:rPr>
                <w:b/>
                <w:bCs/>
              </w:rPr>
              <w:t>Proposal 2.3-</w:t>
            </w:r>
            <w:r>
              <w:rPr>
                <w:b/>
                <w:bCs/>
              </w:rPr>
              <w:t xml:space="preserve">5rev1: </w:t>
            </w:r>
            <w:r>
              <w:rPr>
                <w:bCs/>
              </w:rPr>
              <w:t>Not Support. We share the similar view with Samsng, Xiaomi, and Lenovo that one common CFR for MCCH and MTCH is enough.</w:t>
            </w:r>
          </w:p>
          <w:p w14:paraId="0B408572" w14:textId="77777777" w:rsidR="00900EA4" w:rsidRPr="00FA6940" w:rsidRDefault="00900EA4" w:rsidP="00D47A6A">
            <w:pPr>
              <w:rPr>
                <w:bCs/>
              </w:rPr>
            </w:pPr>
            <w:r w:rsidRPr="00DC2AF2">
              <w:rPr>
                <w:b/>
                <w:bCs/>
              </w:rPr>
              <w:t>Proposal 2.3-</w:t>
            </w:r>
            <w:r>
              <w:rPr>
                <w:b/>
                <w:bCs/>
              </w:rPr>
              <w:t xml:space="preserve">6: </w:t>
            </w:r>
            <w:r>
              <w:rPr>
                <w:bCs/>
              </w:rPr>
              <w:t>Need more clarification.</w:t>
            </w:r>
          </w:p>
          <w:p w14:paraId="454C1A31" w14:textId="77777777" w:rsidR="00900EA4" w:rsidRPr="000B6601" w:rsidRDefault="00900EA4" w:rsidP="00D47A6A">
            <w:pPr>
              <w:jc w:val="both"/>
              <w:rPr>
                <w:rFonts w:eastAsia="等线"/>
                <w:lang w:eastAsia="zh-CN"/>
              </w:rPr>
            </w:pPr>
            <w:r>
              <w:t>From my understanding, RAN2 is also discussing the detailed configuration parameter information for SIBx and MCCH. From RAN1 discussion perspective, the detailed parameter information related to RAN1 needs to be clarified. E.g., the CFR information for MCCH and MTCH can be configured within SIBx.</w:t>
            </w:r>
          </w:p>
        </w:tc>
      </w:tr>
      <w:tr w:rsidR="00671329" w14:paraId="1B5B0870" w14:textId="77777777" w:rsidTr="00D47A6A">
        <w:tc>
          <w:tcPr>
            <w:tcW w:w="1650" w:type="dxa"/>
          </w:tcPr>
          <w:p w14:paraId="1B19948E" w14:textId="77777777" w:rsidR="00671329" w:rsidRDefault="00671329" w:rsidP="00D47A6A">
            <w:pPr>
              <w:rPr>
                <w:rFonts w:eastAsia="等线"/>
                <w:lang w:val="en-US" w:eastAsia="zh-CN"/>
              </w:rPr>
            </w:pPr>
          </w:p>
        </w:tc>
        <w:tc>
          <w:tcPr>
            <w:tcW w:w="7979" w:type="dxa"/>
          </w:tcPr>
          <w:p w14:paraId="3F64DC0F" w14:textId="77777777" w:rsidR="00671329" w:rsidRPr="003D5C64" w:rsidRDefault="00671329" w:rsidP="00D47A6A">
            <w:pPr>
              <w:rPr>
                <w:b/>
                <w:bCs/>
              </w:rPr>
            </w:pPr>
          </w:p>
        </w:tc>
      </w:tr>
      <w:tr w:rsidR="00900EA4" w14:paraId="157A2B50" w14:textId="77777777" w:rsidTr="00D47A6A">
        <w:tc>
          <w:tcPr>
            <w:tcW w:w="1650" w:type="dxa"/>
          </w:tcPr>
          <w:p w14:paraId="27701C8B" w14:textId="6B235BCD" w:rsidR="00900EA4" w:rsidRDefault="00900EA4" w:rsidP="00D47A6A">
            <w:pPr>
              <w:rPr>
                <w:rFonts w:eastAsia="等线"/>
                <w:lang w:val="en-US" w:eastAsia="zh-CN"/>
              </w:rPr>
            </w:pPr>
            <w:r>
              <w:rPr>
                <w:rFonts w:eastAsia="等线" w:hint="eastAsia"/>
                <w:lang w:val="en-US" w:eastAsia="zh-CN"/>
              </w:rPr>
              <w:t>O</w:t>
            </w:r>
            <w:r>
              <w:rPr>
                <w:rFonts w:eastAsia="等线"/>
                <w:lang w:val="en-US" w:eastAsia="zh-CN"/>
              </w:rPr>
              <w:t>PPO</w:t>
            </w:r>
          </w:p>
        </w:tc>
        <w:tc>
          <w:tcPr>
            <w:tcW w:w="7979" w:type="dxa"/>
          </w:tcPr>
          <w:p w14:paraId="59543B11" w14:textId="5CCB1936" w:rsidR="00900EA4" w:rsidRDefault="00900EA4" w:rsidP="00D47A6A">
            <w:pPr>
              <w:jc w:val="both"/>
              <w:rPr>
                <w:rFonts w:eastAsia="等线"/>
                <w:lang w:eastAsia="zh-CN"/>
              </w:rPr>
            </w:pPr>
            <w:r>
              <w:rPr>
                <w:rFonts w:eastAsia="等线"/>
                <w:lang w:eastAsia="zh-CN"/>
              </w:rPr>
              <w:t xml:space="preserve">Proposal 2.3-2rev1: </w:t>
            </w:r>
            <w:r w:rsidR="00A56E78">
              <w:rPr>
                <w:rFonts w:eastAsia="等线"/>
                <w:lang w:eastAsia="zh-CN"/>
              </w:rPr>
              <w:t xml:space="preserve">It would be better to make decision on this issue after CFR determination. </w:t>
            </w:r>
            <w:r w:rsidR="00E948A0">
              <w:rPr>
                <w:rFonts w:eastAsia="等线"/>
                <w:lang w:eastAsia="zh-CN"/>
              </w:rPr>
              <w:t>Even to make progress, the pre-condition on case D/E is not suggested to be added in the agreement before it is confirmed.</w:t>
            </w:r>
          </w:p>
          <w:p w14:paraId="769320F1" w14:textId="13F54A61" w:rsidR="00B018E6" w:rsidRDefault="00B018E6" w:rsidP="00D47A6A">
            <w:pPr>
              <w:jc w:val="both"/>
              <w:rPr>
                <w:rFonts w:eastAsia="等线"/>
                <w:lang w:eastAsia="zh-CN"/>
              </w:rPr>
            </w:pPr>
            <w:r>
              <w:rPr>
                <w:rFonts w:eastAsia="等线" w:hint="eastAsia"/>
                <w:lang w:eastAsia="zh-CN"/>
              </w:rPr>
              <w:t>P</w:t>
            </w:r>
            <w:r>
              <w:rPr>
                <w:rFonts w:eastAsia="等线"/>
                <w:lang w:eastAsia="zh-CN"/>
              </w:rPr>
              <w:t>roposal 2.3-3: Similar view with Samsung.</w:t>
            </w:r>
          </w:p>
          <w:p w14:paraId="44332F0C" w14:textId="08034743" w:rsidR="00D47A6A" w:rsidRDefault="00D47A6A" w:rsidP="00D47A6A">
            <w:pPr>
              <w:jc w:val="both"/>
              <w:rPr>
                <w:rFonts w:eastAsia="等线"/>
                <w:lang w:eastAsia="zh-CN"/>
              </w:rPr>
            </w:pPr>
            <w:r>
              <w:rPr>
                <w:rFonts w:eastAsia="等线" w:hint="eastAsia"/>
                <w:lang w:eastAsia="zh-CN"/>
              </w:rPr>
              <w:t>P</w:t>
            </w:r>
            <w:r>
              <w:rPr>
                <w:rFonts w:eastAsia="等线"/>
                <w:lang w:eastAsia="zh-CN"/>
              </w:rPr>
              <w:t xml:space="preserve">roposal 2.3-4rev1: </w:t>
            </w:r>
            <w:r w:rsidR="00663D2E">
              <w:rPr>
                <w:rFonts w:eastAsia="等线"/>
                <w:lang w:eastAsia="zh-CN"/>
              </w:rPr>
              <w:t>support.</w:t>
            </w:r>
          </w:p>
          <w:p w14:paraId="00D18C44" w14:textId="53A5C863" w:rsidR="00663D2E" w:rsidRDefault="00663D2E" w:rsidP="00D47A6A">
            <w:pPr>
              <w:jc w:val="both"/>
              <w:rPr>
                <w:rFonts w:eastAsia="等线"/>
                <w:lang w:eastAsia="zh-CN"/>
              </w:rPr>
            </w:pPr>
            <w:r>
              <w:rPr>
                <w:rFonts w:eastAsia="等线" w:hint="eastAsia"/>
                <w:lang w:eastAsia="zh-CN"/>
              </w:rPr>
              <w:t>P</w:t>
            </w:r>
            <w:r>
              <w:rPr>
                <w:rFonts w:eastAsia="等线"/>
                <w:lang w:eastAsia="zh-CN"/>
              </w:rPr>
              <w:t>roposal 2.3-5rev1:</w:t>
            </w:r>
            <w:r w:rsidR="001137BA">
              <w:rPr>
                <w:rFonts w:eastAsia="等线"/>
                <w:lang w:eastAsia="zh-CN"/>
              </w:rPr>
              <w:t xml:space="preserve"> Not support. S</w:t>
            </w:r>
            <w:r w:rsidR="001137BA">
              <w:rPr>
                <w:bCs/>
              </w:rPr>
              <w:t xml:space="preserve">imilar view with Samsung/Xiaomi/Lenovo/MTK that one common CFR for MCCH and MTCH is </w:t>
            </w:r>
            <w:r w:rsidR="006823F0">
              <w:rPr>
                <w:bCs/>
              </w:rPr>
              <w:t>the basic function that need to be supported.</w:t>
            </w:r>
          </w:p>
          <w:p w14:paraId="1303D7CA" w14:textId="1BB87FB0" w:rsidR="00900EA4" w:rsidRPr="00900EA4" w:rsidRDefault="006742A6" w:rsidP="008C495C">
            <w:pPr>
              <w:jc w:val="both"/>
              <w:rPr>
                <w:rFonts w:eastAsia="等线"/>
                <w:lang w:eastAsia="zh-CN"/>
              </w:rPr>
            </w:pPr>
            <w:r>
              <w:rPr>
                <w:rFonts w:eastAsia="等线" w:hint="eastAsia"/>
                <w:lang w:eastAsia="zh-CN"/>
              </w:rPr>
              <w:t>P</w:t>
            </w:r>
            <w:r>
              <w:rPr>
                <w:rFonts w:eastAsia="等线"/>
                <w:lang w:eastAsia="zh-CN"/>
              </w:rPr>
              <w:t>roposal 2.3-6rev1:</w:t>
            </w:r>
            <w:r w:rsidR="008C495C">
              <w:rPr>
                <w:rFonts w:eastAsia="等线"/>
                <w:lang w:eastAsia="zh-CN"/>
              </w:rPr>
              <w:t xml:space="preserve"> The baseline for GC-PDCCH/PDSCH configuration is that both MCCH and MTCH can be configured by SIBx, which should be supported first. This proposal is one step further beyond the basic one.</w:t>
            </w:r>
          </w:p>
        </w:tc>
      </w:tr>
      <w:tr w:rsidR="000B6601" w14:paraId="2A028E9A" w14:textId="77777777" w:rsidTr="005B5394">
        <w:tc>
          <w:tcPr>
            <w:tcW w:w="1650" w:type="dxa"/>
          </w:tcPr>
          <w:p w14:paraId="15567DDD" w14:textId="72DB9892" w:rsidR="000B6601" w:rsidRDefault="00BC645F" w:rsidP="009D26A7">
            <w:pPr>
              <w:rPr>
                <w:rFonts w:eastAsia="等线"/>
                <w:lang w:val="en-US" w:eastAsia="zh-CN"/>
              </w:rPr>
            </w:pPr>
            <w:r>
              <w:rPr>
                <w:rFonts w:eastAsia="等线" w:hint="eastAsia"/>
                <w:lang w:val="en-US" w:eastAsia="zh-CN"/>
              </w:rPr>
              <w:t>C</w:t>
            </w:r>
            <w:r>
              <w:rPr>
                <w:rFonts w:eastAsia="等线"/>
                <w:lang w:val="en-US" w:eastAsia="zh-CN"/>
              </w:rPr>
              <w:t>MCC</w:t>
            </w:r>
          </w:p>
        </w:tc>
        <w:tc>
          <w:tcPr>
            <w:tcW w:w="7979" w:type="dxa"/>
          </w:tcPr>
          <w:p w14:paraId="0830A3C8" w14:textId="078D88A0" w:rsidR="00BC645F" w:rsidRDefault="00BC645F" w:rsidP="00BC645F">
            <w:pPr>
              <w:jc w:val="both"/>
              <w:rPr>
                <w:rFonts w:eastAsia="等线"/>
                <w:lang w:eastAsia="zh-CN"/>
              </w:rPr>
            </w:pPr>
            <w:r>
              <w:rPr>
                <w:rFonts w:eastAsia="等线" w:hint="eastAsia"/>
                <w:lang w:eastAsia="zh-CN"/>
              </w:rPr>
              <w:t>P</w:t>
            </w:r>
            <w:r>
              <w:rPr>
                <w:rFonts w:eastAsia="等线"/>
                <w:lang w:eastAsia="zh-CN"/>
              </w:rPr>
              <w:t>roposal 2.3-3: A</w:t>
            </w:r>
            <w:r>
              <w:rPr>
                <w:rFonts w:eastAsia="等线" w:hint="eastAsia"/>
                <w:lang w:eastAsia="zh-CN"/>
              </w:rPr>
              <w:t>gree</w:t>
            </w:r>
            <w:r>
              <w:rPr>
                <w:rFonts w:eastAsia="等线"/>
                <w:lang w:eastAsia="zh-CN"/>
              </w:rPr>
              <w:t xml:space="preserve"> with Samsung.</w:t>
            </w:r>
          </w:p>
          <w:p w14:paraId="4D07E41B" w14:textId="77777777" w:rsidR="00BC645F" w:rsidRDefault="00BC645F" w:rsidP="00BC645F">
            <w:pPr>
              <w:jc w:val="both"/>
              <w:rPr>
                <w:rFonts w:eastAsia="等线"/>
                <w:lang w:eastAsia="zh-CN"/>
              </w:rPr>
            </w:pPr>
            <w:r>
              <w:rPr>
                <w:rFonts w:eastAsia="等线" w:hint="eastAsia"/>
                <w:lang w:eastAsia="zh-CN"/>
              </w:rPr>
              <w:t>P</w:t>
            </w:r>
            <w:r>
              <w:rPr>
                <w:rFonts w:eastAsia="等线"/>
                <w:lang w:eastAsia="zh-CN"/>
              </w:rPr>
              <w:t>roposal 2.3-4rev1: support.</w:t>
            </w:r>
          </w:p>
          <w:p w14:paraId="4F80E607" w14:textId="01135E34" w:rsidR="00BC645F" w:rsidRDefault="00BC645F" w:rsidP="00BC645F">
            <w:pPr>
              <w:jc w:val="both"/>
              <w:rPr>
                <w:rFonts w:eastAsia="等线"/>
                <w:lang w:eastAsia="zh-CN"/>
              </w:rPr>
            </w:pPr>
            <w:r>
              <w:rPr>
                <w:rFonts w:eastAsia="等线" w:hint="eastAsia"/>
                <w:lang w:eastAsia="zh-CN"/>
              </w:rPr>
              <w:t>P</w:t>
            </w:r>
            <w:r>
              <w:rPr>
                <w:rFonts w:eastAsia="等线"/>
                <w:lang w:eastAsia="zh-CN"/>
              </w:rPr>
              <w:t xml:space="preserve">roposal 2.3-5rev1: We also support one common CFR for MCCH/MTCH, but one thing is the meaning of “one common CFR” among companies, does it mean all the parameters, e.g., PDSCH-config are same for MCCH/MTCH, or mean only the frequency range of CFR is same for MCCH and MTCH, but other parameters, e.g., PDSCH-config can be different? Considering we have </w:t>
            </w:r>
            <w:r w:rsidRPr="00BC645F">
              <w:rPr>
                <w:rFonts w:eastAsia="等线"/>
                <w:lang w:eastAsia="zh-CN"/>
              </w:rPr>
              <w:t>Proposal 2.3-4rev1</w:t>
            </w:r>
            <w:r>
              <w:rPr>
                <w:rFonts w:eastAsia="等线"/>
                <w:lang w:eastAsia="zh-CN"/>
              </w:rPr>
              <w:t xml:space="preserve">, does </w:t>
            </w:r>
            <w:r>
              <w:rPr>
                <w:rFonts w:eastAsia="等线" w:hint="eastAsia"/>
                <w:lang w:eastAsia="zh-CN"/>
              </w:rPr>
              <w:t>P</w:t>
            </w:r>
            <w:r>
              <w:rPr>
                <w:rFonts w:eastAsia="等线"/>
                <w:lang w:eastAsia="zh-CN"/>
              </w:rPr>
              <w:t>roposal 2.3-5rev1 means the later interpretation?</w:t>
            </w:r>
          </w:p>
          <w:p w14:paraId="3227555D" w14:textId="4F07DDAE" w:rsidR="00FA6940" w:rsidRPr="000B6601" w:rsidRDefault="00BC645F" w:rsidP="00BC645F">
            <w:pPr>
              <w:jc w:val="both"/>
              <w:rPr>
                <w:rFonts w:eastAsia="等线"/>
                <w:lang w:eastAsia="zh-CN"/>
              </w:rPr>
            </w:pPr>
            <w:r>
              <w:rPr>
                <w:rFonts w:eastAsia="等线" w:hint="eastAsia"/>
                <w:lang w:eastAsia="zh-CN"/>
              </w:rPr>
              <w:t>P</w:t>
            </w:r>
            <w:r>
              <w:rPr>
                <w:rFonts w:eastAsia="等线"/>
                <w:lang w:eastAsia="zh-CN"/>
              </w:rPr>
              <w:t>roposal 2.3-6rev1: Similar view as MTK, and as the comment in proposal 2.3-5, does it allow to configure CFR for MCCH in SIBx, and configure a same BW of CFR for MTCH in MCCH but with different PDSCH-config?</w:t>
            </w:r>
          </w:p>
        </w:tc>
      </w:tr>
      <w:tr w:rsidR="00F96077" w14:paraId="7B4FAEE9" w14:textId="77777777" w:rsidTr="005B5394">
        <w:tc>
          <w:tcPr>
            <w:tcW w:w="1650" w:type="dxa"/>
          </w:tcPr>
          <w:p w14:paraId="076DCF67" w14:textId="389466BE" w:rsidR="00F96077" w:rsidRDefault="00F96077" w:rsidP="009D26A7">
            <w:pPr>
              <w:rPr>
                <w:rFonts w:eastAsia="等线"/>
                <w:lang w:val="en-US" w:eastAsia="zh-CN"/>
              </w:rPr>
            </w:pPr>
            <w:r>
              <w:rPr>
                <w:rFonts w:eastAsia="等线" w:hint="eastAsia"/>
                <w:lang w:val="en-US" w:eastAsia="zh-CN"/>
              </w:rPr>
              <w:t>CATT</w:t>
            </w:r>
          </w:p>
        </w:tc>
        <w:tc>
          <w:tcPr>
            <w:tcW w:w="7979" w:type="dxa"/>
          </w:tcPr>
          <w:p w14:paraId="303664D6" w14:textId="77777777" w:rsidR="00F96077" w:rsidRDefault="00F96077" w:rsidP="00F96077">
            <w:pPr>
              <w:jc w:val="both"/>
              <w:rPr>
                <w:rFonts w:eastAsia="等线"/>
                <w:lang w:eastAsia="zh-CN"/>
              </w:rPr>
            </w:pPr>
            <w:r>
              <w:rPr>
                <w:rFonts w:eastAsia="等线"/>
                <w:lang w:eastAsia="zh-CN"/>
              </w:rPr>
              <w:t>Proposal 2.3-2rev1:</w:t>
            </w:r>
            <w:r>
              <w:rPr>
                <w:rFonts w:eastAsia="等线" w:hint="eastAsia"/>
                <w:lang w:eastAsia="zh-CN"/>
              </w:rPr>
              <w:t xml:space="preserve"> The intention of adding the </w:t>
            </w:r>
            <w:r>
              <w:rPr>
                <w:rFonts w:eastAsia="等线"/>
                <w:lang w:eastAsia="zh-CN"/>
              </w:rPr>
              <w:t>‘</w:t>
            </w:r>
            <w:ins w:id="33" w:author="David Vargas" w:date="2021-10-13T16:11:00Z">
              <w:r w:rsidRPr="00B84C0B">
                <w:t xml:space="preserve">for case </w:t>
              </w:r>
            </w:ins>
            <w:ins w:id="34" w:author="David Vargas" w:date="2021-10-13T16:12:00Z">
              <w:r w:rsidRPr="00B84C0B">
                <w:t>D</w:t>
              </w:r>
            </w:ins>
            <w:ins w:id="35" w:author="David Vargas" w:date="2021-10-13T16:11:00Z">
              <w:r w:rsidRPr="00B84C0B">
                <w:t xml:space="preserve"> (if supported)</w:t>
              </w:r>
            </w:ins>
            <w:ins w:id="36" w:author="David Vargas" w:date="2021-10-13T16:12:00Z">
              <w:r w:rsidRPr="00B84C0B">
                <w:t xml:space="preserve"> </w:t>
              </w:r>
            </w:ins>
            <w:ins w:id="37" w:author="David Vargas" w:date="2021-10-13T16:57:00Z">
              <w:r>
                <w:t xml:space="preserve">and </w:t>
              </w:r>
            </w:ins>
            <w:ins w:id="38" w:author="David Vargas" w:date="2021-10-13T16:12:00Z">
              <w:r w:rsidRPr="00B84C0B">
                <w:t>Case E (if supported)</w:t>
              </w:r>
            </w:ins>
            <w:r>
              <w:rPr>
                <w:rFonts w:eastAsia="等线"/>
                <w:lang w:eastAsia="zh-CN"/>
              </w:rPr>
              <w:t>’</w:t>
            </w:r>
            <w:r>
              <w:rPr>
                <w:rFonts w:eastAsia="等线" w:hint="eastAsia"/>
                <w:lang w:eastAsia="zh-CN"/>
              </w:rPr>
              <w:t xml:space="preserve"> is to distinguish Case C does not need this </w:t>
            </w:r>
            <w:r>
              <w:rPr>
                <w:rFonts w:eastAsia="等线"/>
                <w:lang w:eastAsia="zh-CN"/>
              </w:rPr>
              <w:t>configuration</w:t>
            </w:r>
            <w:r>
              <w:rPr>
                <w:rFonts w:eastAsia="等线" w:hint="eastAsia"/>
                <w:lang w:eastAsia="zh-CN"/>
              </w:rPr>
              <w:t xml:space="preserve"> </w:t>
            </w:r>
            <w:r>
              <w:rPr>
                <w:rFonts w:eastAsia="等线"/>
                <w:lang w:eastAsia="zh-CN"/>
              </w:rPr>
              <w:t>parameters</w:t>
            </w:r>
            <w:r>
              <w:rPr>
                <w:rFonts w:eastAsia="等线" w:hint="eastAsia"/>
                <w:lang w:eastAsia="zh-CN"/>
              </w:rPr>
              <w:t xml:space="preserve">. </w:t>
            </w:r>
            <w:r>
              <w:rPr>
                <w:rFonts w:eastAsia="等线"/>
                <w:lang w:eastAsia="zh-CN"/>
              </w:rPr>
              <w:t>However</w:t>
            </w:r>
            <w:r>
              <w:rPr>
                <w:rFonts w:eastAsia="等线" w:hint="eastAsia"/>
                <w:lang w:eastAsia="zh-CN"/>
              </w:rPr>
              <w:t xml:space="preserve">, if companies have the </w:t>
            </w:r>
            <w:r>
              <w:rPr>
                <w:rFonts w:eastAsia="等线"/>
                <w:lang w:eastAsia="zh-CN"/>
              </w:rPr>
              <w:t>common</w:t>
            </w:r>
            <w:r>
              <w:rPr>
                <w:rFonts w:eastAsia="等线" w:hint="eastAsia"/>
                <w:lang w:eastAsia="zh-CN"/>
              </w:rPr>
              <w:t xml:space="preserve"> </w:t>
            </w:r>
            <w:r>
              <w:rPr>
                <w:rFonts w:eastAsia="等线"/>
                <w:lang w:eastAsia="zh-CN"/>
              </w:rPr>
              <w:t>understanding</w:t>
            </w:r>
            <w:r>
              <w:rPr>
                <w:rFonts w:eastAsia="等线" w:hint="eastAsia"/>
                <w:lang w:eastAsia="zh-CN"/>
              </w:rPr>
              <w:t xml:space="preserve"> that this </w:t>
            </w:r>
            <w:r>
              <w:rPr>
                <w:rFonts w:eastAsia="等线"/>
                <w:lang w:eastAsia="zh-CN"/>
              </w:rPr>
              <w:t>proposal</w:t>
            </w:r>
            <w:r>
              <w:rPr>
                <w:rFonts w:eastAsia="等线" w:hint="eastAsia"/>
                <w:lang w:eastAsia="zh-CN"/>
              </w:rPr>
              <w:t xml:space="preserve"> is only for the bandwidth of CFR equals to that of </w:t>
            </w:r>
            <w:r>
              <w:rPr>
                <w:rFonts w:eastAsia="等线"/>
                <w:lang w:eastAsia="zh-CN"/>
              </w:rPr>
              <w:t>initial</w:t>
            </w:r>
            <w:r>
              <w:rPr>
                <w:rFonts w:eastAsia="等线" w:hint="eastAsia"/>
                <w:lang w:eastAsia="zh-CN"/>
              </w:rPr>
              <w:t xml:space="preserve"> BWP, we are OK with it. On the other hands, we also think adding the </w:t>
            </w:r>
            <w:r>
              <w:rPr>
                <w:rFonts w:eastAsia="等线"/>
                <w:lang w:eastAsia="zh-CN"/>
              </w:rPr>
              <w:t>‘</w:t>
            </w:r>
            <w:ins w:id="39" w:author="David Vargas" w:date="2021-10-13T16:11:00Z">
              <w:r w:rsidRPr="00B84C0B">
                <w:t xml:space="preserve">for case </w:t>
              </w:r>
            </w:ins>
            <w:ins w:id="40" w:author="David Vargas" w:date="2021-10-13T16:12:00Z">
              <w:r w:rsidRPr="00B84C0B">
                <w:t>D</w:t>
              </w:r>
            </w:ins>
            <w:ins w:id="41" w:author="David Vargas" w:date="2021-10-13T16:11:00Z">
              <w:r w:rsidRPr="00B84C0B">
                <w:t xml:space="preserve"> (if supported)</w:t>
              </w:r>
            </w:ins>
            <w:ins w:id="42" w:author="David Vargas" w:date="2021-10-13T16:12:00Z">
              <w:r w:rsidRPr="00B84C0B">
                <w:t xml:space="preserve"> </w:t>
              </w:r>
            </w:ins>
            <w:ins w:id="43" w:author="David Vargas" w:date="2021-10-13T16:57:00Z">
              <w:r>
                <w:t xml:space="preserve">and </w:t>
              </w:r>
            </w:ins>
            <w:ins w:id="44" w:author="David Vargas" w:date="2021-10-13T16:12:00Z">
              <w:r w:rsidRPr="00B84C0B">
                <w:t>Case E (if supported)</w:t>
              </w:r>
            </w:ins>
            <w:r>
              <w:rPr>
                <w:rFonts w:eastAsia="等线"/>
                <w:lang w:eastAsia="zh-CN"/>
              </w:rPr>
              <w:t>’</w:t>
            </w:r>
            <w:r>
              <w:rPr>
                <w:rFonts w:eastAsia="等线" w:hint="eastAsia"/>
                <w:lang w:eastAsia="zh-CN"/>
              </w:rPr>
              <w:t xml:space="preserve"> dose not harm anything. </w:t>
            </w:r>
          </w:p>
          <w:p w14:paraId="31C7291B" w14:textId="77777777" w:rsidR="00F96077" w:rsidRDefault="00F96077" w:rsidP="00F96077">
            <w:pPr>
              <w:jc w:val="both"/>
              <w:rPr>
                <w:rFonts w:eastAsia="等线"/>
                <w:lang w:eastAsia="zh-CN"/>
              </w:rPr>
            </w:pPr>
            <w:r>
              <w:rPr>
                <w:rFonts w:eastAsia="等线" w:hint="eastAsia"/>
                <w:lang w:eastAsia="zh-CN"/>
              </w:rPr>
              <w:t>P</w:t>
            </w:r>
            <w:r>
              <w:rPr>
                <w:rFonts w:eastAsia="等线"/>
                <w:lang w:eastAsia="zh-CN"/>
              </w:rPr>
              <w:t xml:space="preserve">roposal 2.3-3: </w:t>
            </w:r>
            <w:r>
              <w:rPr>
                <w:rFonts w:eastAsia="等线" w:hint="eastAsia"/>
                <w:lang w:eastAsia="zh-CN"/>
              </w:rPr>
              <w:t>OK</w:t>
            </w:r>
          </w:p>
          <w:p w14:paraId="4080AF99" w14:textId="77777777" w:rsidR="00F96077" w:rsidRDefault="00F96077" w:rsidP="00F96077">
            <w:pPr>
              <w:jc w:val="both"/>
              <w:rPr>
                <w:rFonts w:eastAsia="等线"/>
                <w:lang w:eastAsia="zh-CN"/>
              </w:rPr>
            </w:pPr>
            <w:r>
              <w:rPr>
                <w:rFonts w:eastAsia="等线" w:hint="eastAsia"/>
                <w:lang w:eastAsia="zh-CN"/>
              </w:rPr>
              <w:t>P</w:t>
            </w:r>
            <w:r>
              <w:rPr>
                <w:rFonts w:eastAsia="等线"/>
                <w:lang w:eastAsia="zh-CN"/>
              </w:rPr>
              <w:t>roposal 2.3-4rev1:</w:t>
            </w:r>
            <w:r>
              <w:rPr>
                <w:rFonts w:eastAsia="等线" w:hint="eastAsia"/>
                <w:lang w:eastAsia="zh-CN"/>
              </w:rPr>
              <w:t>OK</w:t>
            </w:r>
          </w:p>
          <w:p w14:paraId="23DD62AA" w14:textId="77777777" w:rsidR="00F96077" w:rsidRDefault="00F96077" w:rsidP="00F96077">
            <w:pPr>
              <w:jc w:val="both"/>
              <w:rPr>
                <w:rFonts w:eastAsia="等线"/>
                <w:lang w:eastAsia="zh-CN"/>
              </w:rPr>
            </w:pPr>
            <w:r>
              <w:rPr>
                <w:rFonts w:eastAsia="等线" w:hint="eastAsia"/>
                <w:lang w:eastAsia="zh-CN"/>
              </w:rPr>
              <w:lastRenderedPageBreak/>
              <w:t>P</w:t>
            </w:r>
            <w:r>
              <w:rPr>
                <w:rFonts w:eastAsia="等线"/>
                <w:lang w:eastAsia="zh-CN"/>
              </w:rPr>
              <w:t>roposal 2.3-5rev1: Not support. S</w:t>
            </w:r>
            <w:r>
              <w:rPr>
                <w:bCs/>
              </w:rPr>
              <w:t xml:space="preserve">imilar view with </w:t>
            </w:r>
            <w:r>
              <w:rPr>
                <w:rFonts w:eastAsia="等线" w:hint="eastAsia"/>
                <w:bCs/>
                <w:lang w:eastAsia="zh-CN"/>
              </w:rPr>
              <w:t>above companies</w:t>
            </w:r>
            <w:r>
              <w:rPr>
                <w:bCs/>
              </w:rPr>
              <w:t xml:space="preserve"> that one CFR for MCCH and MTCH is supported.</w:t>
            </w:r>
          </w:p>
          <w:p w14:paraId="1ABA6209" w14:textId="7F1EE4AD" w:rsidR="00F96077" w:rsidRDefault="00F96077" w:rsidP="00F96077">
            <w:pPr>
              <w:jc w:val="both"/>
              <w:rPr>
                <w:rFonts w:eastAsia="等线"/>
                <w:lang w:eastAsia="zh-CN"/>
              </w:rPr>
            </w:pPr>
            <w:r>
              <w:rPr>
                <w:rFonts w:eastAsia="等线" w:hint="eastAsia"/>
                <w:lang w:eastAsia="zh-CN"/>
              </w:rPr>
              <w:t>P</w:t>
            </w:r>
            <w:r>
              <w:rPr>
                <w:rFonts w:eastAsia="等线"/>
                <w:lang w:eastAsia="zh-CN"/>
              </w:rPr>
              <w:t xml:space="preserve">roposal 2.3-6rev1: </w:t>
            </w:r>
            <w:r>
              <w:rPr>
                <w:rFonts w:eastAsia="等线" w:hint="eastAsia"/>
                <w:lang w:eastAsia="zh-CN"/>
              </w:rPr>
              <w:t>OK</w:t>
            </w:r>
          </w:p>
        </w:tc>
      </w:tr>
      <w:tr w:rsidR="00A81D22" w14:paraId="16168A2C" w14:textId="77777777" w:rsidTr="005B5394">
        <w:tc>
          <w:tcPr>
            <w:tcW w:w="1650" w:type="dxa"/>
          </w:tcPr>
          <w:p w14:paraId="3815E5A5" w14:textId="221994EE" w:rsidR="00A81D22" w:rsidRDefault="00A81D22" w:rsidP="00A81D22">
            <w:pPr>
              <w:rPr>
                <w:rFonts w:eastAsia="等线"/>
                <w:lang w:val="en-US" w:eastAsia="zh-CN"/>
              </w:rPr>
            </w:pPr>
            <w:r w:rsidRPr="00FC3448">
              <w:rPr>
                <w:rFonts w:eastAsiaTheme="minorEastAsia"/>
                <w:lang w:val="en-US" w:eastAsia="ja-JP"/>
              </w:rPr>
              <w:lastRenderedPageBreak/>
              <w:t>NTT DOCOMO</w:t>
            </w:r>
          </w:p>
        </w:tc>
        <w:tc>
          <w:tcPr>
            <w:tcW w:w="7979" w:type="dxa"/>
          </w:tcPr>
          <w:p w14:paraId="4A734201" w14:textId="77777777" w:rsidR="00A81D22" w:rsidRPr="00FC3448" w:rsidRDefault="00A81D22" w:rsidP="00A81D22">
            <w:pPr>
              <w:jc w:val="both"/>
            </w:pPr>
            <w:r w:rsidRPr="00FC3448">
              <w:rPr>
                <w:b/>
                <w:bCs/>
              </w:rPr>
              <w:t>Proposal 2.3-1rev1</w:t>
            </w:r>
            <w:r w:rsidRPr="00FC3448">
              <w:t>:</w:t>
            </w:r>
            <w:r w:rsidRPr="00FC3448">
              <w:rPr>
                <w:rFonts w:eastAsiaTheme="minorEastAsia"/>
                <w:lang w:eastAsia="ja-JP"/>
              </w:rPr>
              <w:t xml:space="preserve"> Support</w:t>
            </w:r>
          </w:p>
          <w:p w14:paraId="42B80E82" w14:textId="77777777" w:rsidR="00A81D22" w:rsidRPr="00FC3448" w:rsidRDefault="00A81D22" w:rsidP="00A81D22">
            <w:pPr>
              <w:jc w:val="both"/>
              <w:rPr>
                <w:b/>
                <w:bCs/>
              </w:rPr>
            </w:pPr>
            <w:r w:rsidRPr="00FC3448">
              <w:rPr>
                <w:b/>
                <w:bCs/>
              </w:rPr>
              <w:t>Proposal 2.3-2rev1</w:t>
            </w:r>
            <w:r w:rsidRPr="00FC3448">
              <w:rPr>
                <w:bCs/>
              </w:rPr>
              <w:t>:</w:t>
            </w:r>
            <w:r w:rsidRPr="00FC3448">
              <w:rPr>
                <w:rFonts w:eastAsiaTheme="minorEastAsia"/>
                <w:bCs/>
                <w:lang w:eastAsia="ja-JP"/>
              </w:rPr>
              <w:t xml:space="preserve"> Support</w:t>
            </w:r>
          </w:p>
          <w:p w14:paraId="2A116B84" w14:textId="77777777" w:rsidR="00A81D22" w:rsidRPr="00FC3448" w:rsidRDefault="00A81D22" w:rsidP="00A81D22">
            <w:pPr>
              <w:jc w:val="both"/>
              <w:rPr>
                <w:b/>
                <w:bCs/>
              </w:rPr>
            </w:pPr>
            <w:r w:rsidRPr="00FC3448">
              <w:rPr>
                <w:b/>
                <w:bCs/>
              </w:rPr>
              <w:t>Proposal 2.3-3</w:t>
            </w:r>
            <w:r w:rsidRPr="00FC3448">
              <w:rPr>
                <w:rFonts w:eastAsiaTheme="minorEastAsia"/>
                <w:bCs/>
                <w:lang w:eastAsia="ja-JP"/>
              </w:rPr>
              <w:t>: Support</w:t>
            </w:r>
          </w:p>
          <w:p w14:paraId="79567C12" w14:textId="77777777" w:rsidR="00A81D22" w:rsidRPr="00FC3448" w:rsidRDefault="00A81D22" w:rsidP="00A81D22">
            <w:pPr>
              <w:jc w:val="both"/>
              <w:rPr>
                <w:b/>
                <w:bCs/>
              </w:rPr>
            </w:pPr>
            <w:r w:rsidRPr="00FC3448">
              <w:rPr>
                <w:b/>
                <w:bCs/>
              </w:rPr>
              <w:t>Proposal 2.3-4rev1</w:t>
            </w:r>
            <w:r w:rsidRPr="00FC3448">
              <w:rPr>
                <w:bCs/>
              </w:rPr>
              <w:t>:</w:t>
            </w:r>
            <w:r w:rsidRPr="00FC3448">
              <w:rPr>
                <w:rFonts w:eastAsiaTheme="minorEastAsia"/>
                <w:bCs/>
                <w:lang w:eastAsia="ja-JP"/>
              </w:rPr>
              <w:t xml:space="preserve"> Support</w:t>
            </w:r>
          </w:p>
          <w:p w14:paraId="3B17AB61" w14:textId="05E2A592" w:rsidR="00A81D22" w:rsidRDefault="00A81D22" w:rsidP="00A81D22">
            <w:pPr>
              <w:jc w:val="both"/>
              <w:rPr>
                <w:rFonts w:eastAsia="等线"/>
                <w:lang w:eastAsia="zh-CN"/>
              </w:rPr>
            </w:pPr>
            <w:r w:rsidRPr="00FC3448">
              <w:rPr>
                <w:b/>
                <w:bCs/>
              </w:rPr>
              <w:t>Proposal 2.3-6</w:t>
            </w:r>
            <w:r w:rsidRPr="00FC3448">
              <w:rPr>
                <w:rFonts w:eastAsiaTheme="minorEastAsia"/>
                <w:bCs/>
                <w:lang w:eastAsia="ja-JP"/>
              </w:rPr>
              <w:t>: Support</w:t>
            </w:r>
          </w:p>
        </w:tc>
      </w:tr>
      <w:tr w:rsidR="00671329" w14:paraId="2F63A44E" w14:textId="77777777" w:rsidTr="005B5394">
        <w:tc>
          <w:tcPr>
            <w:tcW w:w="1650" w:type="dxa"/>
          </w:tcPr>
          <w:p w14:paraId="40AE4AA4" w14:textId="3D73F4E4" w:rsidR="00671329" w:rsidRPr="00671329" w:rsidRDefault="00671329" w:rsidP="00A81D22">
            <w:pPr>
              <w:rPr>
                <w:rFonts w:eastAsia="等线"/>
                <w:lang w:val="en-US" w:eastAsia="zh-CN"/>
              </w:rPr>
            </w:pPr>
            <w:r>
              <w:rPr>
                <w:rFonts w:eastAsia="等线" w:hint="eastAsia"/>
                <w:lang w:val="en-US" w:eastAsia="zh-CN"/>
              </w:rPr>
              <w:t>Z</w:t>
            </w:r>
            <w:r>
              <w:rPr>
                <w:rFonts w:eastAsia="等线"/>
                <w:lang w:val="en-US" w:eastAsia="zh-CN"/>
              </w:rPr>
              <w:t>TE</w:t>
            </w:r>
          </w:p>
        </w:tc>
        <w:tc>
          <w:tcPr>
            <w:tcW w:w="7979" w:type="dxa"/>
          </w:tcPr>
          <w:p w14:paraId="5E184D3F" w14:textId="3A79C168" w:rsidR="00671329" w:rsidRDefault="00671329" w:rsidP="00671329">
            <w:pPr>
              <w:rPr>
                <w:b/>
                <w:bCs/>
              </w:rPr>
            </w:pPr>
            <w:r w:rsidRPr="00B84C0B">
              <w:rPr>
                <w:b/>
                <w:bCs/>
              </w:rPr>
              <w:t>Proposal 2.3-2</w:t>
            </w:r>
            <w:r>
              <w:rPr>
                <w:b/>
                <w:bCs/>
              </w:rPr>
              <w:t>rev1</w:t>
            </w:r>
            <w:r w:rsidRPr="00B84C0B">
              <w:rPr>
                <w:b/>
                <w:bCs/>
              </w:rPr>
              <w:t xml:space="preserve">: </w:t>
            </w:r>
            <w:r w:rsidRPr="00671329">
              <w:rPr>
                <w:bCs/>
              </w:rPr>
              <w:t>Maybe it is better to wait a little bit for the outcome of Case D/Case E discussion.</w:t>
            </w:r>
          </w:p>
          <w:p w14:paraId="096F829D" w14:textId="04B94840" w:rsidR="00671329" w:rsidRPr="008D7FD1" w:rsidRDefault="00671329" w:rsidP="00671329">
            <w:pPr>
              <w:rPr>
                <w:bCs/>
              </w:rPr>
            </w:pPr>
            <w:r w:rsidRPr="006444E9">
              <w:rPr>
                <w:b/>
                <w:bCs/>
              </w:rPr>
              <w:t xml:space="preserve">Proposal 2.3-3: </w:t>
            </w:r>
            <w:r w:rsidRPr="008D7FD1">
              <w:rPr>
                <w:bCs/>
              </w:rPr>
              <w:t>From our perspective, some RateMatchPattern may be needed</w:t>
            </w:r>
            <w:r w:rsidR="008D7FD1" w:rsidRPr="008D7FD1">
              <w:rPr>
                <w:bCs/>
              </w:rPr>
              <w:t>, which is similar to what we have for unicast PDSCH. Otherwise network may have to schedule broadcast PDSCH to avoid all the potential unavailable resource.</w:t>
            </w:r>
          </w:p>
          <w:p w14:paraId="10794DFA" w14:textId="5EA0B084" w:rsidR="00671329" w:rsidRDefault="00671329" w:rsidP="00671329">
            <w:r w:rsidRPr="00F87876">
              <w:rPr>
                <w:b/>
                <w:bCs/>
              </w:rPr>
              <w:t>Proposal 2.3-4rev1</w:t>
            </w:r>
            <w:r w:rsidR="008D7FD1">
              <w:rPr>
                <w:b/>
                <w:bCs/>
              </w:rPr>
              <w:t xml:space="preserve"> and </w:t>
            </w:r>
            <w:r w:rsidR="008D7FD1" w:rsidRPr="00DC2AF2">
              <w:rPr>
                <w:b/>
                <w:bCs/>
              </w:rPr>
              <w:t>Proposal 2.3-</w:t>
            </w:r>
            <w:r w:rsidR="008D7FD1">
              <w:rPr>
                <w:b/>
                <w:bCs/>
              </w:rPr>
              <w:t>5rev1</w:t>
            </w:r>
            <w:r w:rsidRPr="00F87876">
              <w:rPr>
                <w:b/>
                <w:bCs/>
              </w:rPr>
              <w:t xml:space="preserve">: </w:t>
            </w:r>
            <w:r w:rsidR="008D7FD1">
              <w:t xml:space="preserve">When looking at these two proposals together, it effectively means different CFR can be configured for MCCH and MTCH. If that is the case, we would propose to just allow to configure different CFR size for MCCH and MTCH under the condition that </w:t>
            </w:r>
            <w:r w:rsidR="008D7FD1" w:rsidRPr="008D7FD1">
              <w:rPr>
                <w:b/>
                <w:color w:val="FF0000"/>
              </w:rPr>
              <w:t>CFR for MTCH fully contains the CFR for MCCH</w:t>
            </w:r>
            <w:r w:rsidR="008D7FD1">
              <w:t>. This should address most of concerns from companies,</w:t>
            </w:r>
          </w:p>
          <w:p w14:paraId="66F58391" w14:textId="2AA031BC" w:rsidR="00671329" w:rsidRDefault="00671329" w:rsidP="008D7FD1">
            <w:r w:rsidRPr="00DC2AF2">
              <w:rPr>
                <w:b/>
                <w:bCs/>
              </w:rPr>
              <w:t>Proposal 2.3-</w:t>
            </w:r>
            <w:r>
              <w:rPr>
                <w:b/>
                <w:bCs/>
              </w:rPr>
              <w:t>6:</w:t>
            </w:r>
            <w:r w:rsidRPr="001B69E8">
              <w:t xml:space="preserve"> </w:t>
            </w:r>
            <w:r w:rsidR="008D7FD1">
              <w:t>Support.</w:t>
            </w:r>
          </w:p>
          <w:p w14:paraId="7972423A" w14:textId="77777777" w:rsidR="00671329" w:rsidRPr="00FC3448" w:rsidRDefault="00671329" w:rsidP="00A81D22">
            <w:pPr>
              <w:jc w:val="both"/>
              <w:rPr>
                <w:b/>
                <w:bCs/>
              </w:rPr>
            </w:pPr>
          </w:p>
        </w:tc>
      </w:tr>
      <w:tr w:rsidR="0073247D" w14:paraId="15AD29F4" w14:textId="77777777" w:rsidTr="005B5394">
        <w:tc>
          <w:tcPr>
            <w:tcW w:w="1650" w:type="dxa"/>
          </w:tcPr>
          <w:p w14:paraId="4300DB1B" w14:textId="5D7D6BD9" w:rsidR="0073247D" w:rsidRDefault="0073247D" w:rsidP="00A81D22">
            <w:pPr>
              <w:rPr>
                <w:rFonts w:eastAsia="等线"/>
                <w:lang w:val="en-US" w:eastAsia="zh-CN"/>
              </w:rPr>
            </w:pPr>
            <w:r>
              <w:rPr>
                <w:rFonts w:eastAsia="等线"/>
                <w:lang w:val="en-US" w:eastAsia="zh-CN"/>
              </w:rPr>
              <w:t xml:space="preserve">Moderator </w:t>
            </w:r>
          </w:p>
        </w:tc>
        <w:tc>
          <w:tcPr>
            <w:tcW w:w="7979" w:type="dxa"/>
          </w:tcPr>
          <w:p w14:paraId="0CC58D5F" w14:textId="78E2DFE1" w:rsidR="0073247D" w:rsidRPr="0073247D" w:rsidRDefault="0073247D" w:rsidP="00671329">
            <w:r>
              <w:t xml:space="preserve">A revised version of </w:t>
            </w:r>
            <w:r w:rsidRPr="003D5C64">
              <w:rPr>
                <w:b/>
                <w:bCs/>
              </w:rPr>
              <w:t>Proposal 2.3-1</w:t>
            </w:r>
            <w:r>
              <w:rPr>
                <w:b/>
                <w:bCs/>
              </w:rPr>
              <w:t xml:space="preserve">rev1 </w:t>
            </w:r>
            <w:r>
              <w:t>was agreed at GTW on 14 October.</w:t>
            </w:r>
          </w:p>
          <w:p w14:paraId="11CD3E32" w14:textId="77777777" w:rsidR="0073247D" w:rsidRPr="008340F9" w:rsidRDefault="0073247D" w:rsidP="0073247D">
            <w:pPr>
              <w:overflowPunct/>
              <w:autoSpaceDE/>
              <w:autoSpaceDN/>
              <w:adjustRightInd/>
              <w:spacing w:after="0"/>
              <w:textAlignment w:val="auto"/>
              <w:rPr>
                <w:rFonts w:ascii="Times" w:hAnsi="Times"/>
                <w:szCs w:val="24"/>
                <w:lang w:eastAsia="x-none"/>
              </w:rPr>
            </w:pPr>
            <w:r w:rsidRPr="008340F9">
              <w:rPr>
                <w:rFonts w:ascii="Times" w:hAnsi="Times"/>
                <w:szCs w:val="24"/>
                <w:highlight w:val="green"/>
                <w:lang w:eastAsia="x-none"/>
              </w:rPr>
              <w:t>Agreement:</w:t>
            </w:r>
          </w:p>
          <w:p w14:paraId="09D7BEFD" w14:textId="77777777" w:rsidR="0073247D" w:rsidRPr="008340F9" w:rsidRDefault="0073247D" w:rsidP="0073247D">
            <w:pPr>
              <w:overflowPunct/>
              <w:autoSpaceDE/>
              <w:autoSpaceDN/>
              <w:adjustRightInd/>
              <w:spacing w:after="0"/>
              <w:textAlignment w:val="auto"/>
              <w:rPr>
                <w:rFonts w:ascii="Times" w:hAnsi="Times"/>
                <w:szCs w:val="24"/>
                <w:lang w:eastAsia="en-US"/>
              </w:rPr>
            </w:pPr>
            <w:r w:rsidRPr="008340F9">
              <w:rPr>
                <w:rFonts w:ascii="Times" w:hAnsi="Times"/>
                <w:szCs w:val="24"/>
                <w:lang w:eastAsia="en-US"/>
              </w:rPr>
              <w:t>The PDCCH/PDSCH parameters for broadcast reception with GC-PDCCH/PDSCH, which are not configured, use as default the value of the PDCCH/PDSCH parameters for the configuration of the Rel-15/Rel-16 initial BWP for RRC_IDLE/RRC_INACTIVE UEs.</w:t>
            </w:r>
          </w:p>
          <w:p w14:paraId="12E27B9E" w14:textId="2F9F4923" w:rsidR="0073247D" w:rsidRPr="00B84C0B" w:rsidRDefault="0073247D" w:rsidP="00671329">
            <w:pPr>
              <w:rPr>
                <w:b/>
                <w:bCs/>
              </w:rPr>
            </w:pPr>
          </w:p>
        </w:tc>
      </w:tr>
      <w:tr w:rsidR="00E074F3" w14:paraId="6BA82CA2" w14:textId="77777777" w:rsidTr="005B5394">
        <w:tc>
          <w:tcPr>
            <w:tcW w:w="1650" w:type="dxa"/>
          </w:tcPr>
          <w:p w14:paraId="25C69698" w14:textId="716239A6" w:rsidR="00E074F3" w:rsidRDefault="00E074F3" w:rsidP="00A81D22">
            <w:pPr>
              <w:rPr>
                <w:rFonts w:eastAsia="等线"/>
                <w:lang w:val="en-US" w:eastAsia="zh-CN"/>
              </w:rPr>
            </w:pPr>
            <w:r>
              <w:rPr>
                <w:rFonts w:eastAsia="等线"/>
                <w:lang w:val="en-US" w:eastAsia="zh-CN"/>
              </w:rPr>
              <w:t>Moderator</w:t>
            </w:r>
          </w:p>
        </w:tc>
        <w:tc>
          <w:tcPr>
            <w:tcW w:w="7979" w:type="dxa"/>
          </w:tcPr>
          <w:p w14:paraId="1569844E" w14:textId="63F69539" w:rsidR="008D589F" w:rsidRPr="008D589F" w:rsidRDefault="008D589F" w:rsidP="00671329">
            <w:r>
              <w:t>Thank you all for the comments. Given the limited time left for the meeting and the comments above, propose the following.</w:t>
            </w:r>
          </w:p>
          <w:p w14:paraId="589D6AA9" w14:textId="71DE6525" w:rsidR="00E074F3" w:rsidRDefault="00857A4C" w:rsidP="00671329">
            <w:r w:rsidRPr="00B84C0B">
              <w:rPr>
                <w:b/>
                <w:bCs/>
              </w:rPr>
              <w:t>Proposal 2.3-2</w:t>
            </w:r>
            <w:r>
              <w:rPr>
                <w:b/>
                <w:bCs/>
              </w:rPr>
              <w:t>rev1</w:t>
            </w:r>
            <w:r w:rsidRPr="00857A4C">
              <w:t xml:space="preserve"> delay discussion</w:t>
            </w:r>
            <w:r w:rsidR="008D589F">
              <w:t xml:space="preserve"> to conclude issue on CFR.</w:t>
            </w:r>
          </w:p>
          <w:p w14:paraId="58AD20E5" w14:textId="77777777" w:rsidR="008D589F" w:rsidRDefault="008D589F" w:rsidP="00671329">
            <w:r w:rsidRPr="006444E9">
              <w:rPr>
                <w:b/>
                <w:bCs/>
              </w:rPr>
              <w:t>Proposal 2.3-3</w:t>
            </w:r>
            <w:r>
              <w:rPr>
                <w:b/>
                <w:bCs/>
              </w:rPr>
              <w:t xml:space="preserve"> </w:t>
            </w:r>
            <w:r>
              <w:t>delay the discussion</w:t>
            </w:r>
            <w:r w:rsidR="00777470">
              <w:t xml:space="preserve"> it does not seem we can get consensus easily.</w:t>
            </w:r>
          </w:p>
          <w:p w14:paraId="15BAA801" w14:textId="77777777" w:rsidR="00777470" w:rsidRDefault="00777470" w:rsidP="00671329">
            <w:r w:rsidRPr="00777470">
              <w:rPr>
                <w:b/>
                <w:bCs/>
              </w:rPr>
              <w:t>Proposal 2.3-4</w:t>
            </w:r>
            <w:r>
              <w:t>: I think most companies agree that the same bw configuration should be used for MTCH and MCCH. However, ZTE would prefer to have different bw confs. We can delay this discussion given we have already agreed that MCCH and MTCH can have same bw configurations.</w:t>
            </w:r>
          </w:p>
          <w:p w14:paraId="4C22B635" w14:textId="77777777" w:rsidR="00712A74" w:rsidRDefault="00712A74" w:rsidP="00671329">
            <w:r w:rsidRPr="00712A74">
              <w:rPr>
                <w:b/>
                <w:bCs/>
              </w:rPr>
              <w:t>Proposal 2.3-5</w:t>
            </w:r>
            <w:r>
              <w:t>: does not have consensus and it seems difficult to get it with the time left.</w:t>
            </w:r>
          </w:p>
          <w:p w14:paraId="4E8BFE50" w14:textId="7B069C7B" w:rsidR="00712A74" w:rsidRPr="00712A74" w:rsidRDefault="00712A74" w:rsidP="00141D5C">
            <w:r w:rsidRPr="00712A74">
              <w:rPr>
                <w:b/>
                <w:bCs/>
              </w:rPr>
              <w:t>Proposal 2.3-</w:t>
            </w:r>
            <w:r>
              <w:rPr>
                <w:b/>
                <w:bCs/>
              </w:rPr>
              <w:t xml:space="preserve">6: </w:t>
            </w:r>
            <w:r>
              <w:t>has good support, although MediaTek</w:t>
            </w:r>
            <w:r w:rsidR="00141D5C">
              <w:t>/CMCC</w:t>
            </w:r>
            <w:r>
              <w:t xml:space="preserve"> requires more clarification. </w:t>
            </w:r>
            <w:r w:rsidR="00141D5C">
              <w:t xml:space="preserve">My understanding is that it would be possible to have different PDSCH-configs, however, given the agreements so far the bandwidth configuration has to be the same for MCCH and MTCH since we have not agreed that they can be different. </w:t>
            </w:r>
            <w:r>
              <w:t>I will include the comment from Lenovo as well to see if we can get agreement on this proposal</w:t>
            </w:r>
            <w:r w:rsidR="009A49AE">
              <w:t xml:space="preserve"> by focusing the discussion</w:t>
            </w:r>
            <w:r>
              <w:t>.</w:t>
            </w:r>
          </w:p>
        </w:tc>
      </w:tr>
    </w:tbl>
    <w:p w14:paraId="23D15136" w14:textId="40434FB8" w:rsidR="00687874" w:rsidRDefault="00687874" w:rsidP="00B71565"/>
    <w:p w14:paraId="123DB4E7" w14:textId="72864AC0" w:rsidR="00E025F5" w:rsidRDefault="0098160D" w:rsidP="00E025F5">
      <w:pPr>
        <w:pStyle w:val="3"/>
        <w:numPr>
          <w:ilvl w:val="2"/>
          <w:numId w:val="1"/>
        </w:numPr>
        <w:rPr>
          <w:b/>
          <w:bCs/>
        </w:rPr>
      </w:pPr>
      <w:r>
        <w:rPr>
          <w:b/>
          <w:bCs/>
        </w:rPr>
        <w:t>3</w:t>
      </w:r>
      <w:r w:rsidRPr="0098160D">
        <w:rPr>
          <w:b/>
          <w:bCs/>
          <w:vertAlign w:val="superscript"/>
        </w:rPr>
        <w:t>rd</w:t>
      </w:r>
      <w:r>
        <w:rPr>
          <w:b/>
          <w:bCs/>
        </w:rPr>
        <w:t xml:space="preserve"> </w:t>
      </w:r>
      <w:r w:rsidR="00E025F5">
        <w:rPr>
          <w:b/>
          <w:bCs/>
        </w:rPr>
        <w:t xml:space="preserve">round FL </w:t>
      </w:r>
      <w:r w:rsidR="00E025F5" w:rsidRPr="00CB605E">
        <w:rPr>
          <w:b/>
          <w:bCs/>
        </w:rPr>
        <w:t>proposal</w:t>
      </w:r>
      <w:r w:rsidR="00E025F5">
        <w:rPr>
          <w:b/>
          <w:bCs/>
        </w:rPr>
        <w:t>s</w:t>
      </w:r>
      <w:r w:rsidR="00E025F5" w:rsidRPr="00CB605E">
        <w:rPr>
          <w:b/>
          <w:bCs/>
        </w:rPr>
        <w:t xml:space="preserve"> for Issue </w:t>
      </w:r>
      <w:r w:rsidR="00E025F5">
        <w:rPr>
          <w:b/>
          <w:bCs/>
        </w:rPr>
        <w:t>3</w:t>
      </w:r>
    </w:p>
    <w:p w14:paraId="3CDCC1C9" w14:textId="77777777" w:rsidR="00225498" w:rsidRDefault="00225498" w:rsidP="00225498">
      <w:pPr>
        <w:rPr>
          <w:b/>
          <w:bCs/>
        </w:rPr>
      </w:pPr>
    </w:p>
    <w:p w14:paraId="1B24BBC1" w14:textId="603AD5E2" w:rsidR="00225498" w:rsidRDefault="00225498" w:rsidP="00225498">
      <w:r w:rsidRPr="00DC2AF2">
        <w:rPr>
          <w:b/>
          <w:bCs/>
        </w:rPr>
        <w:lastRenderedPageBreak/>
        <w:t>Proposal 2.3-</w:t>
      </w:r>
      <w:r>
        <w:rPr>
          <w:b/>
          <w:bCs/>
        </w:rPr>
        <w:t>6rev1:</w:t>
      </w:r>
      <w:r w:rsidRPr="001B69E8">
        <w:t xml:space="preserve"> </w:t>
      </w:r>
      <w:r>
        <w:t xml:space="preserve">for </w:t>
      </w:r>
      <w:r w:rsidRPr="00034670">
        <w:t>broadcast reception</w:t>
      </w:r>
      <w:r>
        <w:t xml:space="preserve"> with</w:t>
      </w:r>
      <w:r w:rsidRPr="00034670">
        <w:t xml:space="preserve"> RRC_IDLE/RRC_INACTIVE UEs</w:t>
      </w:r>
      <w:r>
        <w:t>:</w:t>
      </w:r>
    </w:p>
    <w:p w14:paraId="6B43AE22" w14:textId="77777777" w:rsidR="00225498" w:rsidRDefault="00225498" w:rsidP="00225498">
      <w:pPr>
        <w:pStyle w:val="a"/>
        <w:numPr>
          <w:ilvl w:val="0"/>
          <w:numId w:val="50"/>
        </w:numPr>
      </w:pPr>
      <w:r>
        <w:t>GC-PDCCH/PDSCH carrying MCCH can be configured by SIBx</w:t>
      </w:r>
    </w:p>
    <w:p w14:paraId="1E7C3215" w14:textId="31306214" w:rsidR="00225498" w:rsidRDefault="00225498" w:rsidP="00225498">
      <w:pPr>
        <w:pStyle w:val="a"/>
        <w:numPr>
          <w:ilvl w:val="0"/>
          <w:numId w:val="50"/>
        </w:numPr>
      </w:pPr>
      <w:r>
        <w:t xml:space="preserve">GC-PDCCH/PDSCH carrying MTCH can be configured by </w:t>
      </w:r>
      <w:ins w:id="45" w:author="David Vargas" w:date="2021-10-15T20:31:00Z">
        <w:r w:rsidR="009A2E1A">
          <w:t xml:space="preserve">SIBx or </w:t>
        </w:r>
      </w:ins>
      <w:r>
        <w:t>MCCH</w:t>
      </w:r>
    </w:p>
    <w:p w14:paraId="71562E5E" w14:textId="4FA6B405" w:rsidR="00E025F5" w:rsidRDefault="00E025F5" w:rsidP="00B71565"/>
    <w:p w14:paraId="5AA85DD1" w14:textId="08017AEF" w:rsidR="007E78E3" w:rsidRDefault="007E78E3" w:rsidP="007E78E3">
      <w:pPr>
        <w:rPr>
          <w:b/>
          <w:bCs/>
        </w:rPr>
      </w:pPr>
      <w:r w:rsidRPr="0060108C">
        <w:rPr>
          <w:b/>
          <w:bCs/>
        </w:rPr>
        <w:t>Please provide your answers in the table below</w:t>
      </w:r>
      <w:r>
        <w:rPr>
          <w:b/>
          <w:bCs/>
        </w:rPr>
        <w:t>. do you support p</w:t>
      </w:r>
      <w:r w:rsidRPr="00E630E6">
        <w:rPr>
          <w:b/>
          <w:bCs/>
        </w:rPr>
        <w:t>roposal</w:t>
      </w:r>
      <w:r>
        <w:rPr>
          <w:b/>
          <w:bCs/>
        </w:rPr>
        <w:t xml:space="preserve">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w:t>
      </w:r>
    </w:p>
    <w:tbl>
      <w:tblPr>
        <w:tblStyle w:val="af1"/>
        <w:tblW w:w="0" w:type="auto"/>
        <w:tblLook w:val="04A0" w:firstRow="1" w:lastRow="0" w:firstColumn="1" w:lastColumn="0" w:noHBand="0" w:noVBand="1"/>
      </w:tblPr>
      <w:tblGrid>
        <w:gridCol w:w="1650"/>
        <w:gridCol w:w="7979"/>
      </w:tblGrid>
      <w:tr w:rsidR="007E78E3" w14:paraId="0C5620C2" w14:textId="77777777" w:rsidTr="00F806BF">
        <w:tc>
          <w:tcPr>
            <w:tcW w:w="1650" w:type="dxa"/>
            <w:vAlign w:val="center"/>
          </w:tcPr>
          <w:p w14:paraId="0824027B" w14:textId="77777777" w:rsidR="007E78E3" w:rsidRPr="00E6336E" w:rsidRDefault="007E78E3" w:rsidP="00BB08AC">
            <w:pPr>
              <w:jc w:val="center"/>
              <w:rPr>
                <w:b/>
                <w:bCs/>
                <w:sz w:val="22"/>
                <w:szCs w:val="22"/>
              </w:rPr>
            </w:pPr>
            <w:r w:rsidRPr="00E6336E">
              <w:rPr>
                <w:b/>
                <w:bCs/>
                <w:sz w:val="22"/>
                <w:szCs w:val="22"/>
              </w:rPr>
              <w:t>Company</w:t>
            </w:r>
          </w:p>
        </w:tc>
        <w:tc>
          <w:tcPr>
            <w:tcW w:w="7979" w:type="dxa"/>
            <w:vAlign w:val="center"/>
          </w:tcPr>
          <w:p w14:paraId="687FDD35" w14:textId="77777777" w:rsidR="007E78E3" w:rsidRPr="00E6336E" w:rsidRDefault="007E78E3" w:rsidP="00BB08AC">
            <w:pPr>
              <w:jc w:val="center"/>
              <w:rPr>
                <w:b/>
                <w:bCs/>
                <w:sz w:val="22"/>
                <w:szCs w:val="22"/>
              </w:rPr>
            </w:pPr>
            <w:r w:rsidRPr="00E6336E">
              <w:rPr>
                <w:b/>
                <w:bCs/>
                <w:sz w:val="22"/>
                <w:szCs w:val="22"/>
              </w:rPr>
              <w:t>comments</w:t>
            </w:r>
          </w:p>
        </w:tc>
      </w:tr>
      <w:tr w:rsidR="007E78E3" w14:paraId="433660BD" w14:textId="77777777" w:rsidTr="00F806BF">
        <w:tc>
          <w:tcPr>
            <w:tcW w:w="1650" w:type="dxa"/>
          </w:tcPr>
          <w:p w14:paraId="5F337888" w14:textId="49682995" w:rsidR="007E78E3" w:rsidRPr="00BB08AC" w:rsidRDefault="00BB08AC" w:rsidP="00BB08AC">
            <w:pPr>
              <w:rPr>
                <w:rFonts w:eastAsia="等线"/>
                <w:lang w:eastAsia="zh-CN"/>
              </w:rPr>
            </w:pPr>
            <w:r>
              <w:rPr>
                <w:rFonts w:eastAsia="等线" w:hint="eastAsia"/>
                <w:lang w:eastAsia="zh-CN"/>
              </w:rPr>
              <w:t>ZT</w:t>
            </w:r>
            <w:r>
              <w:rPr>
                <w:rFonts w:eastAsia="等线"/>
                <w:lang w:eastAsia="zh-CN"/>
              </w:rPr>
              <w:t>E</w:t>
            </w:r>
          </w:p>
        </w:tc>
        <w:tc>
          <w:tcPr>
            <w:tcW w:w="7979" w:type="dxa"/>
          </w:tcPr>
          <w:p w14:paraId="4ACD5B5A" w14:textId="705B836A" w:rsidR="007E78E3" w:rsidRPr="00BB08AC" w:rsidRDefault="00BB08AC" w:rsidP="00BB08AC">
            <w:pPr>
              <w:rPr>
                <w:rFonts w:eastAsia="等线"/>
                <w:lang w:eastAsia="zh-CN"/>
              </w:rPr>
            </w:pPr>
            <w:r>
              <w:rPr>
                <w:rFonts w:eastAsia="等线" w:hint="eastAsia"/>
                <w:lang w:eastAsia="zh-CN"/>
              </w:rPr>
              <w:t>W</w:t>
            </w:r>
            <w:r>
              <w:rPr>
                <w:rFonts w:eastAsia="等线"/>
                <w:lang w:eastAsia="zh-CN"/>
              </w:rPr>
              <w:t>e are ok with this proposal.</w:t>
            </w:r>
          </w:p>
        </w:tc>
      </w:tr>
      <w:tr w:rsidR="00640D88" w14:paraId="1E3F756B" w14:textId="77777777" w:rsidTr="00F806BF">
        <w:tc>
          <w:tcPr>
            <w:tcW w:w="1650" w:type="dxa"/>
          </w:tcPr>
          <w:p w14:paraId="7C14CB17" w14:textId="77777777" w:rsidR="00640D88" w:rsidRPr="006A4303" w:rsidRDefault="00640D88" w:rsidP="009B3A4F">
            <w:pPr>
              <w:rPr>
                <w:rFonts w:eastAsia="等线"/>
                <w:lang w:eastAsia="zh-CN"/>
              </w:rPr>
            </w:pPr>
            <w:r>
              <w:rPr>
                <w:rFonts w:eastAsia="等线" w:hint="eastAsia"/>
                <w:lang w:eastAsia="zh-CN"/>
              </w:rPr>
              <w:t>v</w:t>
            </w:r>
            <w:r>
              <w:rPr>
                <w:rFonts w:eastAsia="等线"/>
                <w:lang w:eastAsia="zh-CN"/>
              </w:rPr>
              <w:t>ivo</w:t>
            </w:r>
          </w:p>
        </w:tc>
        <w:tc>
          <w:tcPr>
            <w:tcW w:w="7979" w:type="dxa"/>
          </w:tcPr>
          <w:p w14:paraId="44C03F0B" w14:textId="77777777" w:rsidR="00640D88" w:rsidRDefault="00640D88" w:rsidP="009B3A4F">
            <w:pPr>
              <w:rPr>
                <w:lang w:eastAsia="ko-KR"/>
              </w:rPr>
            </w:pPr>
            <w:r>
              <w:rPr>
                <w:lang w:eastAsia="ko-KR"/>
              </w:rPr>
              <w:t xml:space="preserve">We are generally ok with the updates, but prefer to make clear the parameters to be configured by SIBx or MCCH first. </w:t>
            </w:r>
          </w:p>
        </w:tc>
      </w:tr>
      <w:tr w:rsidR="00980032" w14:paraId="5CE15121" w14:textId="77777777" w:rsidTr="00F806BF">
        <w:tc>
          <w:tcPr>
            <w:tcW w:w="1650" w:type="dxa"/>
          </w:tcPr>
          <w:p w14:paraId="55A9FB00" w14:textId="4D32A6C8" w:rsidR="00980032" w:rsidRDefault="00980032" w:rsidP="009B3A4F">
            <w:pPr>
              <w:rPr>
                <w:rFonts w:eastAsia="等线"/>
                <w:lang w:eastAsia="zh-CN"/>
              </w:rPr>
            </w:pPr>
            <w:r>
              <w:rPr>
                <w:rFonts w:eastAsia="等线" w:hint="eastAsia"/>
                <w:lang w:eastAsia="zh-CN"/>
              </w:rPr>
              <w:t>C</w:t>
            </w:r>
            <w:r>
              <w:rPr>
                <w:rFonts w:eastAsia="等线"/>
                <w:lang w:eastAsia="zh-CN"/>
              </w:rPr>
              <w:t>MCC</w:t>
            </w:r>
          </w:p>
        </w:tc>
        <w:tc>
          <w:tcPr>
            <w:tcW w:w="7979" w:type="dxa"/>
          </w:tcPr>
          <w:p w14:paraId="750F0936" w14:textId="321AE391" w:rsidR="00980032" w:rsidRPr="00980032" w:rsidRDefault="00980032" w:rsidP="009B3A4F">
            <w:pPr>
              <w:rPr>
                <w:rFonts w:eastAsia="等线"/>
                <w:lang w:eastAsia="zh-CN"/>
              </w:rPr>
            </w:pPr>
            <w:r>
              <w:rPr>
                <w:rFonts w:eastAsia="等线" w:hint="eastAsia"/>
                <w:lang w:eastAsia="zh-CN"/>
              </w:rPr>
              <w:t>O</w:t>
            </w:r>
            <w:r>
              <w:rPr>
                <w:rFonts w:eastAsia="等线"/>
                <w:lang w:eastAsia="zh-CN"/>
              </w:rPr>
              <w:t>k</w:t>
            </w:r>
          </w:p>
        </w:tc>
      </w:tr>
      <w:tr w:rsidR="00332CCF" w14:paraId="256211AA" w14:textId="77777777" w:rsidTr="00F806BF">
        <w:tc>
          <w:tcPr>
            <w:tcW w:w="1650" w:type="dxa"/>
          </w:tcPr>
          <w:p w14:paraId="31C395BA" w14:textId="7FD6172E" w:rsidR="00332CCF" w:rsidRDefault="00332CCF" w:rsidP="00332CCF">
            <w:pPr>
              <w:rPr>
                <w:rFonts w:eastAsia="等线"/>
                <w:lang w:eastAsia="zh-CN"/>
              </w:rPr>
            </w:pPr>
            <w:r>
              <w:rPr>
                <w:lang w:eastAsia="ko-KR"/>
              </w:rPr>
              <w:t>NOKIA/NSB</w:t>
            </w:r>
          </w:p>
        </w:tc>
        <w:tc>
          <w:tcPr>
            <w:tcW w:w="7979" w:type="dxa"/>
          </w:tcPr>
          <w:p w14:paraId="3753D012" w14:textId="534447A1" w:rsidR="00332CCF" w:rsidRDefault="00332CCF" w:rsidP="00332CCF">
            <w:pPr>
              <w:rPr>
                <w:rFonts w:eastAsia="等线"/>
                <w:lang w:eastAsia="zh-CN"/>
              </w:rPr>
            </w:pPr>
            <w:r>
              <w:rPr>
                <w:lang w:eastAsia="ko-KR"/>
              </w:rPr>
              <w:t>We see the including of “SIBx” in the 2</w:t>
            </w:r>
            <w:r w:rsidRPr="00D56728">
              <w:rPr>
                <w:vertAlign w:val="superscript"/>
                <w:lang w:eastAsia="ko-KR"/>
              </w:rPr>
              <w:t>nd</w:t>
            </w:r>
            <w:r>
              <w:rPr>
                <w:lang w:eastAsia="ko-KR"/>
              </w:rPr>
              <w:t xml:space="preserve"> sub-bullet point is unnecessary. To our understanding, the two step ways of configurations as LTE had reached consensus in RAN2.</w:t>
            </w:r>
          </w:p>
        </w:tc>
      </w:tr>
      <w:tr w:rsidR="00C91882" w14:paraId="00745B54" w14:textId="77777777" w:rsidTr="00F806BF">
        <w:tc>
          <w:tcPr>
            <w:tcW w:w="1650" w:type="dxa"/>
          </w:tcPr>
          <w:p w14:paraId="63242238" w14:textId="42C4F64E" w:rsidR="00C91882" w:rsidRDefault="00C91882" w:rsidP="00C91882">
            <w:pPr>
              <w:rPr>
                <w:lang w:eastAsia="ko-KR"/>
              </w:rPr>
            </w:pPr>
            <w:r>
              <w:rPr>
                <w:rFonts w:eastAsia="等线" w:hint="eastAsia"/>
                <w:lang w:eastAsia="zh-CN"/>
              </w:rPr>
              <w:t>T</w:t>
            </w:r>
            <w:r>
              <w:rPr>
                <w:rFonts w:eastAsia="等线"/>
                <w:lang w:eastAsia="zh-CN"/>
              </w:rPr>
              <w:t>D Tech, Chengdu TD Tech</w:t>
            </w:r>
          </w:p>
        </w:tc>
        <w:tc>
          <w:tcPr>
            <w:tcW w:w="7979" w:type="dxa"/>
          </w:tcPr>
          <w:p w14:paraId="1929E601" w14:textId="77777777" w:rsidR="00C91882" w:rsidRPr="00211502" w:rsidRDefault="00C91882" w:rsidP="00C91882">
            <w:pPr>
              <w:pStyle w:val="a"/>
              <w:numPr>
                <w:ilvl w:val="0"/>
                <w:numId w:val="123"/>
              </w:numPr>
              <w:rPr>
                <w:b/>
                <w:bCs/>
              </w:rPr>
            </w:pPr>
            <w:r w:rsidRPr="00211502">
              <w:rPr>
                <w:b/>
                <w:bCs/>
              </w:rPr>
              <w:t>Proposal 2.3-4</w:t>
            </w:r>
            <w:ins w:id="46" w:author="David Vargas" w:date="2021-10-13T16:14:00Z">
              <w:r w:rsidRPr="00211502">
                <w:rPr>
                  <w:b/>
                  <w:bCs/>
                </w:rPr>
                <w:t>rev1</w:t>
              </w:r>
            </w:ins>
            <w:r w:rsidRPr="00211502">
              <w:rPr>
                <w:b/>
                <w:bCs/>
              </w:rPr>
              <w:t xml:space="preserve">: </w:t>
            </w:r>
            <w:r w:rsidRPr="00F87876">
              <w:t>For broadcast reception, RRC_IDLE/RRC_INACTIVE UEs can only use the same bandwidth configuration for the CFR of GC-PDCCH/PDSCH carrying M</w:t>
            </w:r>
            <w:ins w:id="47" w:author="David Vargas" w:date="2021-10-13T16:10:00Z">
              <w:r w:rsidRPr="00F87876">
                <w:t>C</w:t>
              </w:r>
            </w:ins>
            <w:del w:id="48" w:author="David Vargas" w:date="2021-10-13T16:10:00Z">
              <w:r w:rsidRPr="00F87876" w:rsidDel="00276AB8">
                <w:delText>T</w:delText>
              </w:r>
            </w:del>
            <w:r w:rsidRPr="00F87876">
              <w:t>CH and the CFR of GC-PDCCH/PDSCH carrying MTCH.</w:t>
            </w:r>
          </w:p>
          <w:p w14:paraId="77697BC4" w14:textId="77777777" w:rsidR="00C91882" w:rsidRDefault="00C91882" w:rsidP="00C91882">
            <w:pPr>
              <w:ind w:firstLineChars="200" w:firstLine="420"/>
              <w:rPr>
                <w:b/>
                <w:bCs/>
              </w:rPr>
            </w:pPr>
            <w:r>
              <w:rPr>
                <w:b/>
                <w:bCs/>
              </w:rPr>
              <w:t>we think it’s better to support different CFRs for MCCH and MTCH.</w:t>
            </w:r>
          </w:p>
          <w:p w14:paraId="24BE1261" w14:textId="77777777" w:rsidR="00C91882" w:rsidRDefault="00C91882" w:rsidP="00C91882">
            <w:pPr>
              <w:rPr>
                <w:b/>
                <w:bCs/>
              </w:rPr>
            </w:pPr>
            <w:r>
              <w:rPr>
                <w:b/>
                <w:bCs/>
              </w:rPr>
              <w:t>Reasons:</w:t>
            </w:r>
          </w:p>
          <w:p w14:paraId="2AD3D69A" w14:textId="77777777" w:rsidR="00C91882" w:rsidRDefault="00C91882" w:rsidP="00C91882">
            <w:pPr>
              <w:pStyle w:val="a"/>
              <w:numPr>
                <w:ilvl w:val="0"/>
                <w:numId w:val="122"/>
              </w:numPr>
              <w:rPr>
                <w:b/>
                <w:bCs/>
              </w:rPr>
            </w:pPr>
            <w:r>
              <w:rPr>
                <w:b/>
                <w:bCs/>
                <w:lang w:eastAsia="zh-CN"/>
              </w:rPr>
              <w:t>MCCH is just a logical channel to carry the MTCH configuration. It only uses some of frequency resource. Therefore, it can be configured within the initial DL BWP to make UE know which MBS sessions are provided by gNB without working on a CFR for MTCH which may be larger than the initial DL BWP if CASE E is supported.</w:t>
            </w:r>
          </w:p>
          <w:p w14:paraId="1BDC90BD" w14:textId="77777777" w:rsidR="00C91882" w:rsidRPr="008D712D" w:rsidRDefault="00C91882" w:rsidP="00C91882">
            <w:pPr>
              <w:pStyle w:val="a"/>
              <w:numPr>
                <w:ilvl w:val="0"/>
                <w:numId w:val="122"/>
              </w:numPr>
              <w:rPr>
                <w:b/>
                <w:bCs/>
              </w:rPr>
            </w:pPr>
            <w:r>
              <w:rPr>
                <w:rFonts w:hint="eastAsia"/>
                <w:b/>
                <w:bCs/>
                <w:lang w:eastAsia="zh-CN"/>
              </w:rPr>
              <w:t>I</w:t>
            </w:r>
            <w:r>
              <w:rPr>
                <w:b/>
                <w:bCs/>
                <w:lang w:eastAsia="zh-CN"/>
              </w:rPr>
              <w:t>f the same CFR is used for MCCH and MTCH, UE not interested in any MBS session has to work on the CFR of CASE E type to receive MCCH if CESE E is supported and the same CFR is larger than the initial DL BWP.</w:t>
            </w:r>
          </w:p>
          <w:p w14:paraId="77A95E60" w14:textId="77777777" w:rsidR="00C91882" w:rsidRPr="00034670" w:rsidRDefault="00C91882" w:rsidP="00C91882"/>
          <w:p w14:paraId="37968029" w14:textId="77777777" w:rsidR="00C91882" w:rsidRDefault="00C91882" w:rsidP="00C91882">
            <w:r w:rsidRPr="00DC2AF2">
              <w:rPr>
                <w:b/>
                <w:bCs/>
              </w:rPr>
              <w:t>Proposal 2.3-</w:t>
            </w:r>
            <w:r>
              <w:rPr>
                <w:b/>
                <w:bCs/>
              </w:rPr>
              <w:t>5</w:t>
            </w:r>
            <w:ins w:id="49" w:author="David Vargas" w:date="2021-10-13T17:21:00Z">
              <w:r>
                <w:rPr>
                  <w:b/>
                  <w:bCs/>
                </w:rPr>
                <w:t>rev1</w:t>
              </w:r>
            </w:ins>
            <w:r>
              <w:rPr>
                <w:b/>
                <w:bCs/>
              </w:rPr>
              <w:t>:</w:t>
            </w:r>
            <w:r w:rsidRPr="001B69E8">
              <w:t xml:space="preserve"> </w:t>
            </w:r>
            <w:r>
              <w:t>OK</w:t>
            </w:r>
          </w:p>
          <w:p w14:paraId="23BF8554" w14:textId="77777777" w:rsidR="00C91882" w:rsidRDefault="00C91882" w:rsidP="00C91882"/>
          <w:p w14:paraId="7C41B973" w14:textId="056AB898" w:rsidR="00C91882" w:rsidRDefault="00C91882" w:rsidP="00C91882">
            <w:pPr>
              <w:rPr>
                <w:lang w:eastAsia="ko-KR"/>
              </w:rPr>
            </w:pPr>
            <w:r w:rsidRPr="00DC2AF2">
              <w:rPr>
                <w:b/>
                <w:bCs/>
              </w:rPr>
              <w:t>Proposal 2.3-</w:t>
            </w:r>
            <w:r>
              <w:rPr>
                <w:b/>
                <w:bCs/>
              </w:rPr>
              <w:t>6 OK</w:t>
            </w:r>
          </w:p>
        </w:tc>
      </w:tr>
      <w:tr w:rsidR="00F806BF" w14:paraId="5B85D879" w14:textId="77777777" w:rsidTr="00F806BF">
        <w:tc>
          <w:tcPr>
            <w:tcW w:w="1650" w:type="dxa"/>
          </w:tcPr>
          <w:p w14:paraId="1F06115A" w14:textId="38CE9357" w:rsidR="00F806BF" w:rsidRDefault="00F806BF" w:rsidP="00C91882">
            <w:pPr>
              <w:rPr>
                <w:rFonts w:eastAsia="等线"/>
                <w:lang w:eastAsia="ko-KR"/>
              </w:rPr>
            </w:pPr>
            <w:r>
              <w:rPr>
                <w:rFonts w:eastAsia="等线" w:hint="eastAsia"/>
                <w:lang w:eastAsia="ko-KR"/>
              </w:rPr>
              <w:t>LG</w:t>
            </w:r>
          </w:p>
        </w:tc>
        <w:tc>
          <w:tcPr>
            <w:tcW w:w="7979" w:type="dxa"/>
          </w:tcPr>
          <w:p w14:paraId="46D459CD" w14:textId="6ABF0F7C" w:rsidR="00F806BF" w:rsidRPr="00F806BF" w:rsidRDefault="00F806BF" w:rsidP="00F806BF">
            <w:pPr>
              <w:rPr>
                <w:bCs/>
                <w:lang w:eastAsia="ko-KR"/>
              </w:rPr>
            </w:pPr>
            <w:r w:rsidRPr="00F806BF">
              <w:rPr>
                <w:rFonts w:hint="eastAsia"/>
                <w:bCs/>
                <w:lang w:eastAsia="ko-KR"/>
              </w:rPr>
              <w:t>OK</w:t>
            </w:r>
          </w:p>
        </w:tc>
      </w:tr>
    </w:tbl>
    <w:p w14:paraId="4954F0D8" w14:textId="77777777" w:rsidR="007E78E3" w:rsidRDefault="007E78E3" w:rsidP="00B71565"/>
    <w:p w14:paraId="34678B95" w14:textId="77777777" w:rsidR="00E564F2" w:rsidRDefault="00E564F2" w:rsidP="00E564F2"/>
    <w:p w14:paraId="2CB423FE" w14:textId="00F3FB1E" w:rsidR="003805D3" w:rsidRPr="000F5699" w:rsidRDefault="005316EF" w:rsidP="00E025F5">
      <w:pPr>
        <w:pStyle w:val="2"/>
        <w:numPr>
          <w:ilvl w:val="1"/>
          <w:numId w:val="1"/>
        </w:numPr>
      </w:pPr>
      <w:r>
        <w:t>[</w:t>
      </w:r>
      <w:r w:rsidRPr="005316EF">
        <w:rPr>
          <w:highlight w:val="red"/>
        </w:rPr>
        <w:t>DEPRIO</w:t>
      </w:r>
      <w:r>
        <w:t xml:space="preserve">] </w:t>
      </w:r>
      <w:r w:rsidR="003805D3" w:rsidRPr="000F5699">
        <w:t xml:space="preserve">Issue </w:t>
      </w:r>
      <w:r w:rsidR="00103967" w:rsidRPr="000F5699">
        <w:t>4</w:t>
      </w:r>
      <w:r w:rsidR="003805D3" w:rsidRPr="000F5699">
        <w:t xml:space="preserve">: </w:t>
      </w:r>
      <w:r w:rsidR="00976C0C" w:rsidRPr="000F5699">
        <w:t xml:space="preserve">PDCCH: </w:t>
      </w:r>
      <w:r w:rsidR="00A53EC1" w:rsidRPr="000F5699">
        <w:t>Details of Common Search Space design for MCCH</w:t>
      </w:r>
      <w:r w:rsidR="00B93CFE" w:rsidRPr="000F5699">
        <w:t>/MTCH</w:t>
      </w:r>
      <w:r w:rsidR="00A53EC1" w:rsidRPr="000F5699">
        <w:t xml:space="preserve"> channel</w:t>
      </w:r>
      <w:r w:rsidR="00A86682" w:rsidRPr="000F5699">
        <w:t>s</w:t>
      </w:r>
    </w:p>
    <w:p w14:paraId="57A4C054" w14:textId="6E68C9D4" w:rsidR="000C1501" w:rsidRDefault="000C1501" w:rsidP="00E025F5">
      <w:pPr>
        <w:pStyle w:val="3"/>
        <w:numPr>
          <w:ilvl w:val="2"/>
          <w:numId w:val="1"/>
        </w:numPr>
        <w:rPr>
          <w:b/>
          <w:bCs/>
        </w:rPr>
      </w:pPr>
      <w:r>
        <w:rPr>
          <w:b/>
          <w:bCs/>
        </w:rPr>
        <w:t>Background</w:t>
      </w:r>
    </w:p>
    <w:p w14:paraId="01B35F3A" w14:textId="789E05DC" w:rsidR="001951DE" w:rsidRDefault="001951DE" w:rsidP="001951DE">
      <w:r>
        <w:t xml:space="preserve">The following agreement for </w:t>
      </w:r>
      <w:r w:rsidRPr="00132878">
        <w:rPr>
          <w:lang w:eastAsia="en-US"/>
        </w:rPr>
        <w:t>RRC_IDLE/RRC_INACTIVE U</w:t>
      </w:r>
      <w:r w:rsidR="00D545ED">
        <w:rPr>
          <w:lang w:eastAsia="en-US"/>
        </w:rPr>
        <w:t>E</w:t>
      </w:r>
      <w:r w:rsidRPr="00132878">
        <w:rPr>
          <w:lang w:eastAsia="en-US"/>
        </w:rPr>
        <w:t>s</w:t>
      </w:r>
      <w:r>
        <w:rPr>
          <w:lang w:eastAsia="en-US"/>
        </w:rPr>
        <w:t xml:space="preserve"> at RAN1#103-e</w:t>
      </w:r>
      <w:r w:rsidR="00D545ED">
        <w:rPr>
          <w:lang w:eastAsia="en-US"/>
        </w:rPr>
        <w:t xml:space="preserve">, </w:t>
      </w:r>
      <w:r>
        <w:rPr>
          <w:lang w:eastAsia="en-US"/>
        </w:rPr>
        <w:t>RAN2#104-e</w:t>
      </w:r>
      <w:r w:rsidR="00BA0999">
        <w:rPr>
          <w:lang w:eastAsia="en-US"/>
        </w:rPr>
        <w:t xml:space="preserve">, </w:t>
      </w:r>
      <w:r w:rsidR="00D545ED">
        <w:rPr>
          <w:lang w:eastAsia="en-US"/>
        </w:rPr>
        <w:t xml:space="preserve">RAN1#105-e </w:t>
      </w:r>
      <w:r w:rsidR="00BA0999">
        <w:rPr>
          <w:lang w:eastAsia="en-US"/>
        </w:rPr>
        <w:t xml:space="preserve">and RAN1#106-e </w:t>
      </w:r>
      <w:r>
        <w:rPr>
          <w:lang w:eastAsia="en-US"/>
        </w:rPr>
        <w:t>are relevant for this discussion:</w:t>
      </w:r>
    </w:p>
    <w:tbl>
      <w:tblPr>
        <w:tblStyle w:val="af1"/>
        <w:tblW w:w="0" w:type="auto"/>
        <w:tblLook w:val="04A0" w:firstRow="1" w:lastRow="0" w:firstColumn="1" w:lastColumn="0" w:noHBand="0" w:noVBand="1"/>
      </w:tblPr>
      <w:tblGrid>
        <w:gridCol w:w="9629"/>
      </w:tblGrid>
      <w:tr w:rsidR="001951DE" w14:paraId="46B93FB4" w14:textId="77777777" w:rsidTr="00F07EA4">
        <w:tc>
          <w:tcPr>
            <w:tcW w:w="9855" w:type="dxa"/>
          </w:tcPr>
          <w:p w14:paraId="5958EDEA" w14:textId="77777777" w:rsidR="001951DE" w:rsidRPr="0042021D" w:rsidRDefault="001951DE" w:rsidP="00F07EA4">
            <w:pPr>
              <w:adjustRightInd/>
              <w:spacing w:after="0"/>
              <w:textAlignment w:val="auto"/>
              <w:rPr>
                <w:sz w:val="16"/>
                <w:szCs w:val="16"/>
                <w:lang w:eastAsia="en-US"/>
              </w:rPr>
            </w:pPr>
            <w:r w:rsidRPr="0042021D">
              <w:rPr>
                <w:sz w:val="16"/>
                <w:szCs w:val="16"/>
                <w:highlight w:val="green"/>
                <w:lang w:eastAsia="en-US"/>
              </w:rPr>
              <w:t>Agreements</w:t>
            </w:r>
            <w:r w:rsidRPr="0042021D">
              <w:rPr>
                <w:sz w:val="16"/>
                <w:szCs w:val="16"/>
                <w:lang w:eastAsia="en-US"/>
              </w:rPr>
              <w:t>: For RRC_IDLE/RRC_INACTIVE Ues, CSS is supported for group-common PDCCH.</w:t>
            </w:r>
          </w:p>
          <w:p w14:paraId="43AC0C8A"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reuse current CSS type, define a new CSS type, etc.</w:t>
            </w:r>
          </w:p>
          <w:p w14:paraId="3A69F581"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other details.</w:t>
            </w:r>
          </w:p>
          <w:p w14:paraId="0DFC3ADF" w14:textId="77777777" w:rsidR="001951DE" w:rsidRPr="0042021D" w:rsidRDefault="001951DE" w:rsidP="00F07EA4">
            <w:pPr>
              <w:overflowPunct/>
              <w:autoSpaceDE/>
              <w:autoSpaceDN/>
              <w:adjustRightInd/>
              <w:spacing w:after="0"/>
              <w:textAlignment w:val="auto"/>
              <w:rPr>
                <w:sz w:val="16"/>
                <w:highlight w:val="green"/>
                <w:lang w:eastAsia="x-none"/>
              </w:rPr>
            </w:pPr>
          </w:p>
          <w:p w14:paraId="206B2ACC" w14:textId="77777777" w:rsidR="001951DE" w:rsidRPr="0042021D" w:rsidRDefault="001951DE" w:rsidP="00F07EA4">
            <w:pPr>
              <w:overflowPunct/>
              <w:autoSpaceDE/>
              <w:autoSpaceDN/>
              <w:adjustRightInd/>
              <w:spacing w:after="0"/>
              <w:textAlignment w:val="auto"/>
              <w:rPr>
                <w:sz w:val="16"/>
                <w:lang w:eastAsia="x-none"/>
              </w:rPr>
            </w:pPr>
            <w:r w:rsidRPr="0042021D">
              <w:rPr>
                <w:sz w:val="16"/>
                <w:highlight w:val="green"/>
                <w:lang w:eastAsia="x-none"/>
              </w:rPr>
              <w:t>Agreement:</w:t>
            </w:r>
          </w:p>
          <w:p w14:paraId="4A5586E9" w14:textId="77777777" w:rsidR="001951DE" w:rsidRPr="0042021D" w:rsidRDefault="001951DE" w:rsidP="00F07EA4">
            <w:pPr>
              <w:overflowPunct/>
              <w:autoSpaceDE/>
              <w:autoSpaceDN/>
              <w:adjustRightInd/>
              <w:spacing w:after="0"/>
              <w:textAlignment w:val="auto"/>
              <w:rPr>
                <w:sz w:val="16"/>
                <w:lang w:eastAsia="x-none"/>
              </w:rPr>
            </w:pPr>
            <w:r w:rsidRPr="0042021D">
              <w:rPr>
                <w:sz w:val="16"/>
                <w:lang w:eastAsia="x-none"/>
              </w:rPr>
              <w:lastRenderedPageBreak/>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E257854" w14:textId="77777777" w:rsidR="001951DE" w:rsidRPr="0042021D" w:rsidRDefault="001951DE" w:rsidP="00BB49B8">
            <w:pPr>
              <w:numPr>
                <w:ilvl w:val="0"/>
                <w:numId w:val="12"/>
              </w:numPr>
              <w:overflowPunct/>
              <w:autoSpaceDE/>
              <w:autoSpaceDN/>
              <w:adjustRightInd/>
              <w:spacing w:after="0"/>
              <w:textAlignment w:val="auto"/>
              <w:rPr>
                <w:sz w:val="16"/>
                <w:lang w:eastAsia="x-none"/>
              </w:rPr>
            </w:pPr>
            <w:r w:rsidRPr="0042021D">
              <w:rPr>
                <w:sz w:val="16"/>
                <w:lang w:eastAsia="x-none"/>
              </w:rPr>
              <w:t>FFS: the case when UE-specific active BWP of RRC_CONNECTED UE does not contain the common frequency resource of RRC_IDLE/INACTIVE Ues.</w:t>
            </w:r>
          </w:p>
          <w:p w14:paraId="5F480AD0" w14:textId="77777777" w:rsidR="001951DE" w:rsidRDefault="001951DE" w:rsidP="00F07EA4">
            <w:pPr>
              <w:overflowPunct/>
              <w:autoSpaceDE/>
              <w:autoSpaceDN/>
              <w:adjustRightInd/>
              <w:spacing w:after="120"/>
              <w:textAlignment w:val="auto"/>
              <w:rPr>
                <w:rFonts w:ascii="Times" w:eastAsia="宋体" w:hAnsi="Times" w:cs="Times"/>
                <w:sz w:val="16"/>
                <w:szCs w:val="16"/>
                <w:lang w:eastAsia="x-none"/>
              </w:rPr>
            </w:pPr>
          </w:p>
          <w:p w14:paraId="69D3B6FC"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highlight w:val="green"/>
                <w:lang w:eastAsia="en-US"/>
              </w:rPr>
              <w:t>Agreement:</w:t>
            </w:r>
          </w:p>
          <w:p w14:paraId="7A1FD130"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 xml:space="preserve">For RRC_IDLE/RRC_INACTIVE UEs, for broadcast reception, </w:t>
            </w:r>
            <w:r w:rsidRPr="007C7D05">
              <w:rPr>
                <w:sz w:val="16"/>
                <w:szCs w:val="16"/>
                <w:lang w:eastAsia="en-US"/>
              </w:rPr>
              <w:t>both searchSpace#0 and common search space other than searchSpace#0 can be configured for GC-PDCCH scheduling MCCH.</w:t>
            </w:r>
          </w:p>
          <w:p w14:paraId="1386B166" w14:textId="77777777" w:rsidR="007C7D05" w:rsidRDefault="007C7D05" w:rsidP="007C7D05">
            <w:pPr>
              <w:overflowPunct/>
              <w:autoSpaceDE/>
              <w:autoSpaceDN/>
              <w:adjustRightInd/>
              <w:spacing w:after="0"/>
              <w:textAlignment w:val="auto"/>
              <w:rPr>
                <w:sz w:val="16"/>
                <w:szCs w:val="16"/>
                <w:highlight w:val="green"/>
                <w:lang w:eastAsia="x-none"/>
              </w:rPr>
            </w:pPr>
          </w:p>
          <w:p w14:paraId="731895EF" w14:textId="77777777" w:rsidR="007C7D05" w:rsidRDefault="007C7D05" w:rsidP="007C7D05">
            <w:pPr>
              <w:overflowPunct/>
              <w:autoSpaceDE/>
              <w:autoSpaceDN/>
              <w:adjustRightInd/>
              <w:spacing w:after="0"/>
              <w:textAlignment w:val="auto"/>
              <w:rPr>
                <w:sz w:val="16"/>
                <w:szCs w:val="16"/>
                <w:highlight w:val="green"/>
                <w:lang w:eastAsia="x-none"/>
              </w:rPr>
            </w:pPr>
          </w:p>
          <w:p w14:paraId="0A2D81A3" w14:textId="31505D50" w:rsidR="007C7D05" w:rsidRPr="007C7D05" w:rsidRDefault="007C7D05" w:rsidP="007C7D05">
            <w:pPr>
              <w:overflowPunct/>
              <w:autoSpaceDE/>
              <w:autoSpaceDN/>
              <w:adjustRightInd/>
              <w:spacing w:after="0"/>
              <w:textAlignment w:val="auto"/>
              <w:rPr>
                <w:sz w:val="16"/>
                <w:szCs w:val="16"/>
                <w:highlight w:val="green"/>
                <w:lang w:eastAsia="x-none"/>
              </w:rPr>
            </w:pPr>
            <w:r w:rsidRPr="007C7D05">
              <w:rPr>
                <w:sz w:val="16"/>
                <w:szCs w:val="16"/>
                <w:highlight w:val="green"/>
                <w:lang w:eastAsia="x-none"/>
              </w:rPr>
              <w:t>Agreement:</w:t>
            </w:r>
          </w:p>
          <w:p w14:paraId="0ED30962"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 xml:space="preserve">For broadcast reception, RRC_IDLE/RRC_INACTIVE UEs support </w:t>
            </w:r>
            <w:r w:rsidRPr="007C7D05">
              <w:rPr>
                <w:sz w:val="16"/>
                <w:szCs w:val="16"/>
                <w:lang w:eastAsia="en-US"/>
              </w:rPr>
              <w:t xml:space="preserve">the same CSS </w:t>
            </w:r>
            <w:r w:rsidRPr="007C7D05">
              <w:rPr>
                <w:bCs/>
                <w:sz w:val="16"/>
                <w:szCs w:val="16"/>
                <w:lang w:eastAsia="en-US"/>
              </w:rPr>
              <w:t>type</w:t>
            </w:r>
            <w:r w:rsidRPr="007C7D05">
              <w:rPr>
                <w:color w:val="FF0000"/>
                <w:sz w:val="16"/>
                <w:szCs w:val="16"/>
                <w:lang w:eastAsia="en-US"/>
              </w:rPr>
              <w:t xml:space="preserve"> </w:t>
            </w:r>
            <w:r w:rsidRPr="007C7D05">
              <w:rPr>
                <w:sz w:val="16"/>
                <w:szCs w:val="16"/>
                <w:lang w:eastAsia="en-US"/>
              </w:rPr>
              <w:t>for MCCH and MTCH.</w:t>
            </w:r>
          </w:p>
          <w:p w14:paraId="511BACCC" w14:textId="77777777" w:rsidR="007C7D05" w:rsidRPr="007C7D05" w:rsidRDefault="007C7D05" w:rsidP="006305D4">
            <w:pPr>
              <w:numPr>
                <w:ilvl w:val="0"/>
                <w:numId w:val="30"/>
              </w:numPr>
              <w:overflowPunct/>
              <w:autoSpaceDE/>
              <w:autoSpaceDN/>
              <w:adjustRightInd/>
              <w:spacing w:after="0"/>
              <w:textAlignment w:val="auto"/>
              <w:rPr>
                <w:sz w:val="16"/>
                <w:szCs w:val="16"/>
                <w:lang w:eastAsia="en-US"/>
              </w:rPr>
            </w:pPr>
            <w:r w:rsidRPr="007C7D05">
              <w:rPr>
                <w:sz w:val="16"/>
                <w:szCs w:val="16"/>
                <w:lang w:eastAsia="en-US"/>
              </w:rPr>
              <w:t xml:space="preserve">FFS support of different CSS </w:t>
            </w:r>
            <w:r w:rsidRPr="007C7D05">
              <w:rPr>
                <w:bCs/>
                <w:sz w:val="16"/>
                <w:szCs w:val="16"/>
                <w:lang w:eastAsia="en-US"/>
              </w:rPr>
              <w:t>type</w:t>
            </w:r>
            <w:r w:rsidRPr="007C7D05">
              <w:rPr>
                <w:bCs/>
                <w:sz w:val="16"/>
                <w:szCs w:val="16"/>
                <w:lang w:eastAsia="zh-CN"/>
              </w:rPr>
              <w:t>s</w:t>
            </w:r>
            <w:r w:rsidRPr="007C7D05">
              <w:rPr>
                <w:bCs/>
                <w:color w:val="FF0000"/>
                <w:sz w:val="16"/>
                <w:szCs w:val="16"/>
                <w:lang w:eastAsia="en-US"/>
              </w:rPr>
              <w:t xml:space="preserve"> </w:t>
            </w:r>
            <w:r w:rsidRPr="007C7D05">
              <w:rPr>
                <w:bCs/>
                <w:sz w:val="16"/>
                <w:szCs w:val="16"/>
                <w:lang w:eastAsia="en-US"/>
              </w:rPr>
              <w:t>for MCCH and MTCH channels for broadcast reception</w:t>
            </w:r>
            <w:r w:rsidRPr="007C7D05">
              <w:rPr>
                <w:sz w:val="16"/>
                <w:szCs w:val="16"/>
                <w:lang w:eastAsia="en-US"/>
              </w:rPr>
              <w:t>.</w:t>
            </w:r>
          </w:p>
          <w:p w14:paraId="67FBA0DC" w14:textId="77777777" w:rsidR="007C7D05" w:rsidRDefault="007C7D05" w:rsidP="007C7D05">
            <w:pPr>
              <w:overflowPunct/>
              <w:autoSpaceDE/>
              <w:autoSpaceDN/>
              <w:adjustRightInd/>
              <w:spacing w:after="0"/>
              <w:textAlignment w:val="auto"/>
              <w:rPr>
                <w:sz w:val="16"/>
                <w:szCs w:val="16"/>
                <w:u w:val="single"/>
                <w:lang w:eastAsia="x-none"/>
              </w:rPr>
            </w:pPr>
          </w:p>
          <w:p w14:paraId="0A84970B" w14:textId="77777777" w:rsidR="00A150D0" w:rsidRDefault="00A150D0" w:rsidP="005727B2">
            <w:pPr>
              <w:spacing w:after="120"/>
              <w:rPr>
                <w:rFonts w:eastAsia="宋体" w:cs="Times"/>
                <w:sz w:val="16"/>
                <w:szCs w:val="16"/>
                <w:lang w:eastAsia="x-none"/>
              </w:rPr>
            </w:pPr>
          </w:p>
          <w:p w14:paraId="767BB7CF" w14:textId="77777777" w:rsidR="00A150D0" w:rsidRPr="00A150D0" w:rsidRDefault="00A150D0" w:rsidP="00A150D0">
            <w:pPr>
              <w:overflowPunct/>
              <w:autoSpaceDE/>
              <w:autoSpaceDN/>
              <w:adjustRightInd/>
              <w:spacing w:after="0" w:line="252" w:lineRule="auto"/>
              <w:textAlignment w:val="auto"/>
              <w:rPr>
                <w:rFonts w:eastAsia="Calibri"/>
                <w:sz w:val="16"/>
                <w:szCs w:val="16"/>
                <w:u w:val="single"/>
                <w:lang w:val="en-US" w:eastAsia="x-none"/>
              </w:rPr>
            </w:pPr>
            <w:r w:rsidRPr="00A150D0">
              <w:rPr>
                <w:rFonts w:eastAsia="Calibri"/>
                <w:sz w:val="16"/>
                <w:szCs w:val="16"/>
                <w:u w:val="single"/>
                <w:lang w:val="en-US" w:eastAsia="x-none"/>
              </w:rPr>
              <w:t>Conclusion:</w:t>
            </w:r>
          </w:p>
          <w:p w14:paraId="034775B1" w14:textId="54D50399" w:rsidR="00A150D0" w:rsidRPr="00A150D0" w:rsidRDefault="00A150D0" w:rsidP="00A150D0">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For broadcast reception with RRC_IDLE/RRC_INACTIVE U</w:t>
            </w:r>
            <w:r w:rsidR="00AA68FC" w:rsidRPr="00A150D0">
              <w:rPr>
                <w:rFonts w:eastAsia="Calibri"/>
                <w:sz w:val="16"/>
                <w:szCs w:val="16"/>
                <w:lang w:val="en-US" w:eastAsia="x-none"/>
              </w:rPr>
              <w:t>e</w:t>
            </w:r>
            <w:r w:rsidRPr="00A150D0">
              <w:rPr>
                <w:rFonts w:eastAsia="Calibri"/>
                <w:sz w:val="16"/>
                <w:szCs w:val="16"/>
                <w:lang w:val="en-US" w:eastAsia="x-none"/>
              </w:rPr>
              <w:t>s, there is no specification support in Rel-17 of different CSS types for GC-PDCCH scheduling MCCH and MTCH.</w:t>
            </w:r>
          </w:p>
          <w:p w14:paraId="69484261" w14:textId="77777777" w:rsidR="00A150D0" w:rsidRDefault="00A150D0" w:rsidP="005727B2">
            <w:pPr>
              <w:spacing w:after="120"/>
              <w:rPr>
                <w:rFonts w:ascii="Times" w:eastAsia="宋体" w:hAnsi="Times" w:cs="Times"/>
                <w:sz w:val="16"/>
                <w:szCs w:val="16"/>
                <w:lang w:eastAsia="x-none"/>
              </w:rPr>
            </w:pPr>
          </w:p>
          <w:p w14:paraId="232D152D" w14:textId="77777777" w:rsidR="00A150D0" w:rsidRPr="00A150D0" w:rsidRDefault="00A150D0" w:rsidP="00A150D0">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highlight w:val="green"/>
                <w:lang w:val="en-US" w:eastAsia="x-none"/>
              </w:rPr>
              <w:t>Agreement:</w:t>
            </w:r>
          </w:p>
          <w:p w14:paraId="13921A78" w14:textId="77777777" w:rsidR="00A150D0" w:rsidRPr="00A150D0" w:rsidRDefault="00A150D0" w:rsidP="00A150D0">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Study whether the Type-x CSS supported for multicast in RRC_CONNECTED can be reused as baseline for broadcast in RRC_IDLE/RRC_INACTIVE for GC-PDCCH scheduling MCCH and MTCH.</w:t>
            </w:r>
          </w:p>
          <w:p w14:paraId="0E8606A2" w14:textId="677AB395" w:rsidR="00A150D0" w:rsidRPr="00436BAD" w:rsidRDefault="00A150D0" w:rsidP="005727B2">
            <w:pPr>
              <w:spacing w:after="120"/>
              <w:rPr>
                <w:rFonts w:ascii="Times" w:eastAsia="宋体" w:hAnsi="Times" w:cs="Times"/>
                <w:sz w:val="16"/>
                <w:szCs w:val="16"/>
                <w:lang w:eastAsia="x-none"/>
              </w:rPr>
            </w:pPr>
          </w:p>
        </w:tc>
      </w:tr>
    </w:tbl>
    <w:p w14:paraId="4513BC95" w14:textId="28245159" w:rsidR="000C1501" w:rsidRDefault="000C1501" w:rsidP="000C1501"/>
    <w:p w14:paraId="14517949" w14:textId="0199B7FE" w:rsidR="00C44F6E" w:rsidRDefault="00C44F6E" w:rsidP="000C1501">
      <w:r>
        <w:t>The following agreement</w:t>
      </w:r>
      <w:r w:rsidR="00387CAB">
        <w:t>s</w:t>
      </w:r>
      <w:r>
        <w:t xml:space="preserve"> for </w:t>
      </w:r>
      <w:r w:rsidRPr="00132878">
        <w:rPr>
          <w:lang w:eastAsia="en-US"/>
        </w:rPr>
        <w:t>RRC_</w:t>
      </w:r>
      <w:r>
        <w:rPr>
          <w:lang w:eastAsia="en-US"/>
        </w:rPr>
        <w:t>CONNECTED</w:t>
      </w:r>
      <w:r w:rsidRPr="00132878">
        <w:rPr>
          <w:lang w:eastAsia="en-US"/>
        </w:rPr>
        <w:t xml:space="preserve"> U</w:t>
      </w:r>
      <w:r>
        <w:rPr>
          <w:lang w:eastAsia="en-US"/>
        </w:rPr>
        <w:t>E</w:t>
      </w:r>
      <w:r w:rsidRPr="00132878">
        <w:rPr>
          <w:lang w:eastAsia="en-US"/>
        </w:rPr>
        <w:t>s</w:t>
      </w:r>
      <w:r>
        <w:rPr>
          <w:lang w:eastAsia="en-US"/>
        </w:rPr>
        <w:t xml:space="preserve"> at RAN1#105-e </w:t>
      </w:r>
      <w:r w:rsidR="00A150D0">
        <w:rPr>
          <w:lang w:eastAsia="en-US"/>
        </w:rPr>
        <w:t xml:space="preserve">and RAN1#106-e are </w:t>
      </w:r>
      <w:r>
        <w:rPr>
          <w:lang w:eastAsia="en-US"/>
        </w:rPr>
        <w:t>also relevant for this discussion:</w:t>
      </w:r>
    </w:p>
    <w:tbl>
      <w:tblPr>
        <w:tblStyle w:val="af1"/>
        <w:tblW w:w="0" w:type="auto"/>
        <w:tblLook w:val="04A0" w:firstRow="1" w:lastRow="0" w:firstColumn="1" w:lastColumn="0" w:noHBand="0" w:noVBand="1"/>
      </w:tblPr>
      <w:tblGrid>
        <w:gridCol w:w="9629"/>
      </w:tblGrid>
      <w:tr w:rsidR="00C44F6E" w14:paraId="2DEC6AB1" w14:textId="77777777" w:rsidTr="00C44F6E">
        <w:tc>
          <w:tcPr>
            <w:tcW w:w="9855" w:type="dxa"/>
          </w:tcPr>
          <w:p w14:paraId="0827E86B" w14:textId="77777777" w:rsidR="00C44F6E" w:rsidRPr="00C44F6E" w:rsidRDefault="00C44F6E" w:rsidP="00C44F6E">
            <w:pPr>
              <w:overflowPunct/>
              <w:autoSpaceDE/>
              <w:autoSpaceDN/>
              <w:adjustRightInd/>
              <w:spacing w:after="0" w:line="256" w:lineRule="auto"/>
              <w:textAlignment w:val="auto"/>
              <w:rPr>
                <w:sz w:val="16"/>
                <w:szCs w:val="18"/>
                <w:lang w:eastAsia="en-US"/>
              </w:rPr>
            </w:pPr>
            <w:r w:rsidRPr="00C44F6E">
              <w:rPr>
                <w:sz w:val="16"/>
                <w:szCs w:val="18"/>
                <w:highlight w:val="green"/>
                <w:lang w:eastAsia="en-US"/>
              </w:rPr>
              <w:t>Agreement:</w:t>
            </w:r>
          </w:p>
          <w:p w14:paraId="7E0C0013" w14:textId="77777777" w:rsidR="00C44F6E" w:rsidRPr="00C44F6E" w:rsidRDefault="00C44F6E" w:rsidP="00C44F6E">
            <w:pPr>
              <w:widowControl w:val="0"/>
              <w:overflowPunct/>
              <w:autoSpaceDE/>
              <w:autoSpaceDN/>
              <w:adjustRightInd/>
              <w:spacing w:after="0" w:line="256" w:lineRule="auto"/>
              <w:jc w:val="both"/>
              <w:textAlignment w:val="auto"/>
              <w:rPr>
                <w:sz w:val="16"/>
                <w:szCs w:val="18"/>
                <w:lang w:eastAsia="zh-CN"/>
              </w:rPr>
            </w:pPr>
            <w:r w:rsidRPr="00C44F6E">
              <w:rPr>
                <w:sz w:val="16"/>
                <w:szCs w:val="18"/>
                <w:lang w:eastAsia="zh-CN"/>
              </w:rPr>
              <w:t>For CSS of group-common PDCCH of PTM scheme 1 for multicast in RRC_CONNECTED state, Alt 2 is supported:</w:t>
            </w:r>
          </w:p>
          <w:p w14:paraId="2D6BC360" w14:textId="77777777" w:rsidR="00C44F6E" w:rsidRPr="00C44F6E" w:rsidRDefault="00C44F6E" w:rsidP="006305D4">
            <w:pPr>
              <w:widowControl w:val="0"/>
              <w:numPr>
                <w:ilvl w:val="0"/>
                <w:numId w:val="34"/>
              </w:numPr>
              <w:overflowPunct/>
              <w:autoSpaceDE/>
              <w:autoSpaceDN/>
              <w:adjustRightInd/>
              <w:spacing w:after="0" w:line="256" w:lineRule="auto"/>
              <w:ind w:left="720"/>
              <w:jc w:val="both"/>
              <w:textAlignment w:val="auto"/>
              <w:rPr>
                <w:sz w:val="16"/>
                <w:szCs w:val="18"/>
                <w:lang w:eastAsia="zh-CN"/>
              </w:rPr>
            </w:pPr>
            <w:r w:rsidRPr="00C44F6E">
              <w:rPr>
                <w:rFonts w:eastAsia="Yu Mincho"/>
                <w:sz w:val="16"/>
                <w:szCs w:val="18"/>
                <w:lang w:eastAsia="zh-CN"/>
              </w:rPr>
              <w:t xml:space="preserve">Alt 2: support </w:t>
            </w:r>
            <w:r w:rsidRPr="00C44F6E">
              <w:rPr>
                <w:sz w:val="16"/>
                <w:szCs w:val="18"/>
                <w:lang w:eastAsia="zh-CN"/>
              </w:rPr>
              <w:t xml:space="preserve">a </w:t>
            </w:r>
            <w:r w:rsidRPr="00C44F6E">
              <w:rPr>
                <w:sz w:val="16"/>
                <w:szCs w:val="18"/>
                <w:lang w:eastAsia="en-US"/>
              </w:rPr>
              <w:t>Type-x CSS</w:t>
            </w:r>
          </w:p>
          <w:p w14:paraId="1A331810" w14:textId="77777777" w:rsidR="00C44F6E" w:rsidRPr="00C44F6E" w:rsidRDefault="00C44F6E" w:rsidP="006305D4">
            <w:pPr>
              <w:widowControl w:val="0"/>
              <w:numPr>
                <w:ilvl w:val="1"/>
                <w:numId w:val="34"/>
              </w:numPr>
              <w:overflowPunct/>
              <w:autoSpaceDE/>
              <w:autoSpaceDN/>
              <w:adjustRightInd/>
              <w:spacing w:after="0" w:line="256" w:lineRule="auto"/>
              <w:ind w:left="1440"/>
              <w:jc w:val="both"/>
              <w:textAlignment w:val="auto"/>
              <w:rPr>
                <w:sz w:val="16"/>
                <w:szCs w:val="18"/>
                <w:lang w:eastAsia="zh-CN"/>
              </w:rPr>
            </w:pPr>
            <w:r w:rsidRPr="00C44F6E">
              <w:rPr>
                <w:sz w:val="16"/>
                <w:szCs w:val="18"/>
                <w:lang w:eastAsia="zh-CN"/>
              </w:rPr>
              <w:t xml:space="preserve">The monitoring priority of Type-x CSS is determined based on the search space set indexes of </w:t>
            </w:r>
            <w:r w:rsidRPr="00C44F6E">
              <w:rPr>
                <w:sz w:val="16"/>
                <w:szCs w:val="18"/>
                <w:lang w:eastAsia="en-US"/>
              </w:rPr>
              <w:t>the Type-x CSS set</w:t>
            </w:r>
            <w:r w:rsidRPr="00C44F6E">
              <w:rPr>
                <w:sz w:val="16"/>
                <w:szCs w:val="18"/>
                <w:lang w:eastAsia="zh-CN"/>
              </w:rPr>
              <w:t xml:space="preserve"> and USS sets,</w:t>
            </w:r>
            <w:r w:rsidRPr="00C44F6E">
              <w:rPr>
                <w:sz w:val="16"/>
                <w:szCs w:val="18"/>
                <w:lang w:eastAsia="en-US"/>
              </w:rPr>
              <w:t xml:space="preserve"> regardless of which DCI format of group-common PDCCH is configured in the Type-x CSS</w:t>
            </w:r>
            <w:r w:rsidRPr="00C44F6E">
              <w:rPr>
                <w:sz w:val="16"/>
                <w:szCs w:val="18"/>
                <w:lang w:eastAsia="zh-CN"/>
              </w:rPr>
              <w:t>.</w:t>
            </w:r>
          </w:p>
          <w:p w14:paraId="25E64C64" w14:textId="77777777" w:rsidR="00C44F6E" w:rsidRDefault="00C44F6E" w:rsidP="006305D4">
            <w:pPr>
              <w:widowControl w:val="0"/>
              <w:numPr>
                <w:ilvl w:val="0"/>
                <w:numId w:val="34"/>
              </w:numPr>
              <w:overflowPunct/>
              <w:autoSpaceDE/>
              <w:autoSpaceDN/>
              <w:adjustRightInd/>
              <w:spacing w:after="0" w:line="256" w:lineRule="auto"/>
              <w:ind w:left="720"/>
              <w:jc w:val="both"/>
              <w:textAlignment w:val="auto"/>
              <w:rPr>
                <w:sz w:val="16"/>
                <w:szCs w:val="18"/>
                <w:lang w:eastAsia="zh-CN"/>
              </w:rPr>
            </w:pPr>
            <w:r w:rsidRPr="00C44F6E">
              <w:rPr>
                <w:sz w:val="16"/>
                <w:szCs w:val="18"/>
                <w:lang w:eastAsia="zh-CN"/>
              </w:rPr>
              <w:t>FFS: Whether the Type-x CSS is a Type-3 CSS</w:t>
            </w:r>
          </w:p>
          <w:p w14:paraId="101E619A" w14:textId="77777777" w:rsidR="00A150D0" w:rsidRDefault="00A150D0" w:rsidP="00A150D0">
            <w:pPr>
              <w:widowControl w:val="0"/>
              <w:overflowPunct/>
              <w:autoSpaceDE/>
              <w:autoSpaceDN/>
              <w:adjustRightInd/>
              <w:spacing w:after="0" w:line="256" w:lineRule="auto"/>
              <w:jc w:val="both"/>
              <w:textAlignment w:val="auto"/>
              <w:rPr>
                <w:sz w:val="16"/>
                <w:szCs w:val="18"/>
                <w:lang w:eastAsia="zh-CN"/>
              </w:rPr>
            </w:pPr>
          </w:p>
          <w:p w14:paraId="29C306C3" w14:textId="77777777" w:rsidR="00A150D0" w:rsidRPr="00A150D0" w:rsidRDefault="00A150D0" w:rsidP="00A150D0">
            <w:pPr>
              <w:widowControl w:val="0"/>
              <w:overflowPunct/>
              <w:autoSpaceDE/>
              <w:autoSpaceDN/>
              <w:adjustRightInd/>
              <w:spacing w:after="0" w:line="256" w:lineRule="auto"/>
              <w:jc w:val="both"/>
              <w:textAlignment w:val="auto"/>
              <w:rPr>
                <w:sz w:val="16"/>
                <w:szCs w:val="18"/>
                <w:lang w:eastAsia="zh-CN"/>
              </w:rPr>
            </w:pPr>
            <w:r w:rsidRPr="00A150D0">
              <w:rPr>
                <w:sz w:val="16"/>
                <w:szCs w:val="18"/>
                <w:u w:val="single"/>
                <w:lang w:eastAsia="zh-CN"/>
              </w:rPr>
              <w:t>Conclusion</w:t>
            </w:r>
            <w:r w:rsidRPr="00A150D0">
              <w:rPr>
                <w:sz w:val="16"/>
                <w:szCs w:val="18"/>
                <w:lang w:eastAsia="zh-CN"/>
              </w:rPr>
              <w:t>:</w:t>
            </w:r>
          </w:p>
          <w:p w14:paraId="53CECB44" w14:textId="77777777" w:rsidR="00A150D0" w:rsidRDefault="00A150D0" w:rsidP="00A150D0">
            <w:pPr>
              <w:widowControl w:val="0"/>
              <w:overflowPunct/>
              <w:autoSpaceDE/>
              <w:autoSpaceDN/>
              <w:adjustRightInd/>
              <w:spacing w:after="0" w:line="256" w:lineRule="auto"/>
              <w:jc w:val="both"/>
              <w:textAlignment w:val="auto"/>
              <w:rPr>
                <w:sz w:val="16"/>
                <w:szCs w:val="18"/>
                <w:lang w:eastAsia="zh-CN"/>
              </w:rPr>
            </w:pPr>
            <w:r w:rsidRPr="00A150D0">
              <w:rPr>
                <w:sz w:val="16"/>
                <w:szCs w:val="18"/>
                <w:lang w:eastAsia="zh-CN"/>
              </w:rPr>
              <w:t>The specification impact of having a new Type-x CSS for GC-PDCCH in RRC_CONNECTED state can be studied and discussed further.</w:t>
            </w:r>
          </w:p>
          <w:p w14:paraId="08187926" w14:textId="206813DD" w:rsidR="00387CAB" w:rsidRPr="00C44F6E" w:rsidRDefault="00387CAB" w:rsidP="00A150D0">
            <w:pPr>
              <w:widowControl w:val="0"/>
              <w:overflowPunct/>
              <w:autoSpaceDE/>
              <w:autoSpaceDN/>
              <w:adjustRightInd/>
              <w:spacing w:after="0" w:line="256" w:lineRule="auto"/>
              <w:jc w:val="both"/>
              <w:textAlignment w:val="auto"/>
              <w:rPr>
                <w:sz w:val="16"/>
                <w:szCs w:val="18"/>
                <w:lang w:eastAsia="zh-CN"/>
              </w:rPr>
            </w:pPr>
          </w:p>
        </w:tc>
      </w:tr>
    </w:tbl>
    <w:p w14:paraId="2EF8FAE4" w14:textId="77777777" w:rsidR="00C44F6E" w:rsidRDefault="00C44F6E" w:rsidP="000C1501"/>
    <w:p w14:paraId="07B953AF" w14:textId="3A073319" w:rsidR="000C1501" w:rsidRDefault="000C1501" w:rsidP="00E025F5">
      <w:pPr>
        <w:pStyle w:val="3"/>
        <w:numPr>
          <w:ilvl w:val="2"/>
          <w:numId w:val="1"/>
        </w:numPr>
        <w:rPr>
          <w:b/>
          <w:bCs/>
        </w:rPr>
      </w:pPr>
      <w:r>
        <w:rPr>
          <w:b/>
          <w:bCs/>
        </w:rPr>
        <w:t>Tdoc analysis</w:t>
      </w:r>
    </w:p>
    <w:p w14:paraId="58A67AF0" w14:textId="19A46EC6" w:rsidR="000654EC" w:rsidRDefault="0006233E" w:rsidP="006305D4">
      <w:pPr>
        <w:pStyle w:val="a"/>
        <w:numPr>
          <w:ilvl w:val="0"/>
          <w:numId w:val="19"/>
        </w:numPr>
      </w:pPr>
      <w:r>
        <w:t>In [</w:t>
      </w:r>
      <w:r w:rsidR="005F56A0" w:rsidRPr="005F56A0">
        <w:t>R1-2108725</w:t>
      </w:r>
      <w:r w:rsidR="005F56A0">
        <w:t>, Huawei]</w:t>
      </w:r>
    </w:p>
    <w:p w14:paraId="008CF324" w14:textId="3FA8F711" w:rsidR="005F7BE8" w:rsidRDefault="005F7BE8" w:rsidP="006305D4">
      <w:pPr>
        <w:pStyle w:val="a"/>
        <w:numPr>
          <w:ilvl w:val="1"/>
          <w:numId w:val="19"/>
        </w:numPr>
      </w:pPr>
      <w:r>
        <w:t xml:space="preserve">Discuss: </w:t>
      </w:r>
      <w:r w:rsidRPr="005F7BE8">
        <w:t>Search space #0 can be used. Since the other CORESET than CORESET#0 can be configured, additional common search space for MTCH scheduling specifically can be configured. Note that RAN1#105 meeting has agreed both searchSpace#0 and common search space other than searchSpace#0 can be configured for GC-PDCCH scheduling MCCH.</w:t>
      </w:r>
    </w:p>
    <w:p w14:paraId="4BEB91F8" w14:textId="5B204892" w:rsidR="005F56A0" w:rsidRDefault="005F56A0" w:rsidP="006305D4">
      <w:pPr>
        <w:pStyle w:val="a"/>
        <w:numPr>
          <w:ilvl w:val="1"/>
          <w:numId w:val="19"/>
        </w:numPr>
      </w:pPr>
      <w:r w:rsidRPr="005F56A0">
        <w:t>Proposal 7: For MTCH scheduling, both searchSpace#0 and Type-x CSS can be configured for GC-PDCCH scheduling MTCH.</w:t>
      </w:r>
    </w:p>
    <w:p w14:paraId="0364F850" w14:textId="2054C577" w:rsidR="004266F5" w:rsidRDefault="004266F5" w:rsidP="006305D4">
      <w:pPr>
        <w:pStyle w:val="a"/>
        <w:numPr>
          <w:ilvl w:val="0"/>
          <w:numId w:val="19"/>
        </w:numPr>
      </w:pPr>
      <w:r>
        <w:t>In [</w:t>
      </w:r>
      <w:r w:rsidR="00D90FF8" w:rsidRPr="00D90FF8">
        <w:t>R1-2108928</w:t>
      </w:r>
      <w:r w:rsidR="00D90FF8">
        <w:t xml:space="preserve">, </w:t>
      </w:r>
      <w:r>
        <w:t>Spreadtrum]</w:t>
      </w:r>
    </w:p>
    <w:p w14:paraId="3507591D" w14:textId="66FA5E96" w:rsidR="004266F5" w:rsidRDefault="004266F5" w:rsidP="006305D4">
      <w:pPr>
        <w:pStyle w:val="a"/>
        <w:numPr>
          <w:ilvl w:val="1"/>
          <w:numId w:val="19"/>
        </w:numPr>
      </w:pPr>
      <w:r w:rsidRPr="004266F5">
        <w:rPr>
          <w:i/>
          <w:iCs/>
        </w:rPr>
        <w:t>Discuss</w:t>
      </w:r>
      <w:r>
        <w:t xml:space="preserve">: </w:t>
      </w:r>
      <w:r w:rsidRPr="004266F5">
        <w:t>In current specification, CSS Type3 when applied for scheduling is only applicable for primary cell.  For some MBS services, e.g., video streaming, for the sake of load balance, they could be carried on Scell. Thus, in our opinion, one new CSS type, e.g., Type4 could be defined for Rel-17 MBS, which could be used for both Pcell and Scell.</w:t>
      </w:r>
    </w:p>
    <w:p w14:paraId="00269837" w14:textId="7063B38E" w:rsidR="004266F5" w:rsidRDefault="004266F5" w:rsidP="006305D4">
      <w:pPr>
        <w:pStyle w:val="a"/>
        <w:numPr>
          <w:ilvl w:val="1"/>
          <w:numId w:val="19"/>
        </w:numPr>
      </w:pPr>
      <w:r w:rsidRPr="004266F5">
        <w:t>Proposal 6: A new CSS type can be introduced for RRC_IDLE/RRC_INACTIVE UEs with group-common PDCCH receiving.</w:t>
      </w:r>
    </w:p>
    <w:p w14:paraId="3BEC4426" w14:textId="27A8B31D" w:rsidR="002B66B5" w:rsidRDefault="002B66B5" w:rsidP="006305D4">
      <w:pPr>
        <w:pStyle w:val="a"/>
        <w:numPr>
          <w:ilvl w:val="0"/>
          <w:numId w:val="19"/>
        </w:numPr>
      </w:pPr>
      <w:r>
        <w:t>In [</w:t>
      </w:r>
      <w:r w:rsidRPr="002B66B5">
        <w:t>R1- 2109003</w:t>
      </w:r>
      <w:r>
        <w:t>, vivo]</w:t>
      </w:r>
    </w:p>
    <w:p w14:paraId="47007CB1" w14:textId="2A38B7AD" w:rsidR="002B66B5" w:rsidRDefault="002B66B5" w:rsidP="006305D4">
      <w:pPr>
        <w:pStyle w:val="a"/>
        <w:numPr>
          <w:ilvl w:val="1"/>
          <w:numId w:val="19"/>
        </w:numPr>
      </w:pPr>
      <w:r w:rsidRPr="004266F5">
        <w:rPr>
          <w:i/>
          <w:iCs/>
        </w:rPr>
        <w:t>Discuss</w:t>
      </w:r>
      <w:r>
        <w:t>: As no additional requirement is observed for CSS for RRC idle/inactive UEs over that for RRC connected UEs in MBS, the same type of CSS, i.e., type-x CSS can be used.</w:t>
      </w:r>
    </w:p>
    <w:p w14:paraId="012D07CD" w14:textId="39DBD944" w:rsidR="002B66B5" w:rsidRDefault="002B66B5" w:rsidP="006305D4">
      <w:pPr>
        <w:pStyle w:val="a"/>
        <w:numPr>
          <w:ilvl w:val="1"/>
          <w:numId w:val="19"/>
        </w:numPr>
      </w:pPr>
      <w:r>
        <w:t>Proposal 8: The same type of CSS supported for multicast in RRC_CONNECTED can be reused for broadcast in RRC_IDLE/RRC_INACTIVE for GC-PDCCH scheduling MCCH and MTCH.</w:t>
      </w:r>
    </w:p>
    <w:p w14:paraId="422ACDEF" w14:textId="4E34B47F" w:rsidR="00752634" w:rsidRDefault="00752634" w:rsidP="006305D4">
      <w:pPr>
        <w:pStyle w:val="a"/>
        <w:numPr>
          <w:ilvl w:val="0"/>
          <w:numId w:val="19"/>
        </w:numPr>
      </w:pPr>
      <w:r>
        <w:lastRenderedPageBreak/>
        <w:t>In [</w:t>
      </w:r>
      <w:r w:rsidRPr="00752634">
        <w:t>R1-2109069</w:t>
      </w:r>
      <w:r>
        <w:t>, OPPO]</w:t>
      </w:r>
    </w:p>
    <w:p w14:paraId="66EBAFDB" w14:textId="653C5C54" w:rsidR="00E8033E" w:rsidRDefault="00E8033E" w:rsidP="006305D4">
      <w:pPr>
        <w:pStyle w:val="a"/>
        <w:numPr>
          <w:ilvl w:val="1"/>
          <w:numId w:val="19"/>
        </w:numPr>
      </w:pPr>
      <w:r w:rsidRPr="004266F5">
        <w:rPr>
          <w:i/>
          <w:iCs/>
        </w:rPr>
        <w:t>Discuss</w:t>
      </w:r>
      <w:r>
        <w:t>: The Type-x CSS is a new type CSS which is introduced for monitor priority procedure.  SearchSpace#0 and CSS other than SearchSpace#0 are agreed to be configured for GC-PDCCH. A new Type-x of CSS may introduce more flexible monitoring occasions, but it may not be feasible for RRC_IDLE state. Existing CSS, e.g. Type-3, can be reused as a baseline with different search space sets equation initialization. The design of search space in RRC_CONNECTED state should consider about the monitoring priority of CSS and USS to make sure the monitoring procedures do not beyond UEs’ capability. In RRC_IDLE/INACTIVE state, UE does not monitor USS which should be ignored.</w:t>
      </w:r>
    </w:p>
    <w:p w14:paraId="7AC64789" w14:textId="0450BDAA" w:rsidR="00E8033E" w:rsidRDefault="00E8033E" w:rsidP="006305D4">
      <w:pPr>
        <w:pStyle w:val="a"/>
        <w:numPr>
          <w:ilvl w:val="1"/>
          <w:numId w:val="19"/>
        </w:numPr>
      </w:pPr>
      <w:r>
        <w:t>Proposal 5: One of the existing CSS types can be selected and reused for RRC_IDLE/RRC_CONNECTED UEs for broadcast reception.</w:t>
      </w:r>
    </w:p>
    <w:p w14:paraId="23B350F3" w14:textId="49DB7228" w:rsidR="00E8033E" w:rsidRDefault="00E8033E" w:rsidP="006305D4">
      <w:pPr>
        <w:pStyle w:val="a"/>
        <w:numPr>
          <w:ilvl w:val="1"/>
          <w:numId w:val="19"/>
        </w:numPr>
      </w:pPr>
      <w:r>
        <w:t>Proposal 6: The Type-x CSS for multicast in RRC_CONNECTED is not reused for broadcast in RRC_IDLE/RRC_INACTIVE for GC-PDCCH scheduling MCCH and MTCH.</w:t>
      </w:r>
    </w:p>
    <w:p w14:paraId="56FD3D95" w14:textId="0CB417C5" w:rsidR="00752634" w:rsidRDefault="00E8033E" w:rsidP="006305D4">
      <w:pPr>
        <w:pStyle w:val="a"/>
        <w:numPr>
          <w:ilvl w:val="0"/>
          <w:numId w:val="19"/>
        </w:numPr>
      </w:pPr>
      <w:r>
        <w:t>In [</w:t>
      </w:r>
      <w:r w:rsidR="00E4126B" w:rsidRPr="00E4126B">
        <w:t>R1-2109305</w:t>
      </w:r>
      <w:r w:rsidR="00E4126B">
        <w:t xml:space="preserve">, </w:t>
      </w:r>
      <w:r>
        <w:t>CMCC]</w:t>
      </w:r>
    </w:p>
    <w:p w14:paraId="58427987" w14:textId="2055BEAE" w:rsidR="00E8033E" w:rsidRDefault="00E8033E" w:rsidP="006305D4">
      <w:pPr>
        <w:pStyle w:val="a"/>
        <w:numPr>
          <w:ilvl w:val="1"/>
          <w:numId w:val="19"/>
        </w:numPr>
      </w:pPr>
      <w:r w:rsidRPr="00E8033E">
        <w:rPr>
          <w:i/>
          <w:iCs/>
        </w:rPr>
        <w:t>Discuss</w:t>
      </w:r>
      <w:r>
        <w:t>: We also think the new Type-x CSS should be used for MCCH/MTCH of broadcast service and there are several reasons as the following.</w:t>
      </w:r>
      <w:r>
        <w:br/>
        <w:t>The first is that RRC_CONNECTED UEs can both receive broadcast service and multicast service, and it is no sense to define different CSS types and different PDCCH monitoring priority rules between broadcast and multicast.</w:t>
      </w:r>
      <w:r>
        <w:br/>
        <w:t>The second is that new Type-x CSS for MTCH can reduce unnecessary BD/CCE counting for RRC_CONNECTED UEs…</w:t>
      </w:r>
    </w:p>
    <w:p w14:paraId="536E3BF2" w14:textId="093D2263" w:rsidR="00E8033E" w:rsidRDefault="00E8033E" w:rsidP="006305D4">
      <w:pPr>
        <w:pStyle w:val="a"/>
        <w:numPr>
          <w:ilvl w:val="1"/>
          <w:numId w:val="19"/>
        </w:numPr>
      </w:pPr>
      <w:r>
        <w:t>Proposal 3. For CSS of GC-PDCCH for broadcast, the same CSS type as multicast is supported, i.e., Type-x CSS.</w:t>
      </w:r>
    </w:p>
    <w:p w14:paraId="495B77A7" w14:textId="3A1EC8C9" w:rsidR="00E8033E" w:rsidRDefault="00E8033E" w:rsidP="006305D4">
      <w:pPr>
        <w:pStyle w:val="a"/>
        <w:numPr>
          <w:ilvl w:val="0"/>
          <w:numId w:val="19"/>
        </w:numPr>
      </w:pPr>
      <w:r>
        <w:t>In [</w:t>
      </w:r>
      <w:r w:rsidR="008F5064" w:rsidRPr="008F5064">
        <w:t>R1-2109318</w:t>
      </w:r>
      <w:r w:rsidR="008F5064">
        <w:t xml:space="preserve">, </w:t>
      </w:r>
      <w:r w:rsidR="00A15FD2">
        <w:t>Nokia</w:t>
      </w:r>
      <w:r>
        <w:t>]</w:t>
      </w:r>
    </w:p>
    <w:p w14:paraId="01051038" w14:textId="734C24D7" w:rsidR="00A15FD2" w:rsidRPr="00A15FD2" w:rsidRDefault="00A15FD2" w:rsidP="006305D4">
      <w:pPr>
        <w:pStyle w:val="a"/>
        <w:numPr>
          <w:ilvl w:val="1"/>
          <w:numId w:val="19"/>
        </w:numPr>
        <w:rPr>
          <w:i/>
          <w:iCs/>
        </w:rPr>
      </w:pPr>
      <w:r w:rsidRPr="00A15FD2">
        <w:rPr>
          <w:i/>
          <w:iCs/>
        </w:rPr>
        <w:t>On SS#0 and SS other than SS#0 for MTCH</w:t>
      </w:r>
    </w:p>
    <w:p w14:paraId="3ABFD8C9" w14:textId="221454C7" w:rsidR="00A15FD2" w:rsidRDefault="00A15FD2" w:rsidP="006305D4">
      <w:pPr>
        <w:pStyle w:val="a"/>
        <w:numPr>
          <w:ilvl w:val="2"/>
          <w:numId w:val="19"/>
        </w:numPr>
      </w:pPr>
      <w:r w:rsidRPr="00A15FD2">
        <w:rPr>
          <w:i/>
          <w:iCs/>
        </w:rPr>
        <w:t>Discuss</w:t>
      </w:r>
      <w:r>
        <w:t>: One issue that need to be addressed is whether additional SS can be configured for MTCH specifically in addition to the SS#0 and SS for MCCH. To our view, depends on the MBS services, the MTCH traffic may need to be monitored with different periodicity than OSI/Paging messages and MCCH traffic. Thus, it is supported to have additional SS configuration(s) for MTCH in addition to SS#0 and SS for MCCH.</w:t>
      </w:r>
    </w:p>
    <w:p w14:paraId="1C93B901" w14:textId="57A05B8C" w:rsidR="00A15FD2" w:rsidRDefault="00A15FD2" w:rsidP="006305D4">
      <w:pPr>
        <w:pStyle w:val="a"/>
        <w:numPr>
          <w:ilvl w:val="2"/>
          <w:numId w:val="19"/>
        </w:numPr>
      </w:pPr>
      <w:r>
        <w:t>Proposal-12: It is supported to have additional SS configuration(s) for MTCH in addition to SS#0 and SS for MCCH.</w:t>
      </w:r>
    </w:p>
    <w:p w14:paraId="475B053E" w14:textId="58CBF102" w:rsidR="00A15FD2" w:rsidRPr="00A15FD2" w:rsidRDefault="00A15FD2" w:rsidP="006305D4">
      <w:pPr>
        <w:pStyle w:val="a"/>
        <w:numPr>
          <w:ilvl w:val="1"/>
          <w:numId w:val="19"/>
        </w:numPr>
        <w:rPr>
          <w:i/>
          <w:iCs/>
        </w:rPr>
      </w:pPr>
      <w:r w:rsidRPr="00A15FD2">
        <w:rPr>
          <w:i/>
          <w:iCs/>
        </w:rPr>
        <w:t>On reusing Type-x CSS from multicast</w:t>
      </w:r>
    </w:p>
    <w:p w14:paraId="3DE4F169" w14:textId="4B2E395A" w:rsidR="00A15FD2" w:rsidRDefault="00A15FD2" w:rsidP="006305D4">
      <w:pPr>
        <w:pStyle w:val="a"/>
        <w:numPr>
          <w:ilvl w:val="2"/>
          <w:numId w:val="19"/>
        </w:numPr>
      </w:pPr>
      <w:r w:rsidRPr="00A15FD2">
        <w:rPr>
          <w:i/>
          <w:iCs/>
        </w:rPr>
        <w:t>Discuss</w:t>
      </w:r>
      <w:r>
        <w:t>: In legacy, the Type0/0A/1/2-PDCCH can be applied to RRC_IDLE/INACTIVE UEs associated with the CSS of CORESET#0. For the operation of MBS services, there is a need to define a new Type-y CSS that is associated with at least G-RNTI (MTCH) or GS-RNTI (MCCH), and this newly defined Type-y CSS can be monitored by RRC_IDLE/INACTIVE UEs in the CORESET#0 as well as in the CORESET of (Case C/D/E) CFR if configured.</w:t>
      </w:r>
      <w:r>
        <w:br/>
        <w:t xml:space="preserve">Currently, in AI-8.12.1 with RRC_CONNECTED mode UE discussion, following agreement has been made, and a so-called Type-x CSS has been agreed to be supported. From the signalling configuration perspective, it is understood that the Type-x CSS can be configured via UE dedicated </w:t>
      </w:r>
      <w:r w:rsidRPr="005C6085">
        <w:rPr>
          <w:i/>
          <w:iCs/>
        </w:rPr>
        <w:t>SearchSpace</w:t>
      </w:r>
      <w:r>
        <w:t xml:space="preserve"> configuration in PDCCH-Config with </w:t>
      </w:r>
      <w:r w:rsidRPr="005C6085">
        <w:rPr>
          <w:i/>
          <w:iCs/>
        </w:rPr>
        <w:t>searchSpaceType</w:t>
      </w:r>
      <w:r>
        <w:t xml:space="preserve">=common. But for Type-y CSS, the corresponding </w:t>
      </w:r>
      <w:r w:rsidRPr="005C6085">
        <w:rPr>
          <w:i/>
          <w:iCs/>
        </w:rPr>
        <w:t>SearchSpace</w:t>
      </w:r>
      <w:r>
        <w:t xml:space="preserve"> configuration is carried differently either via SIB or MCCH. Therefore, from signalling configuration perspective, the Type-x CSS defined in RRC_CONNECTED cannot be directly reused, and there may need to define a new Type-y CSS specifically for RRC_IDLE/INACTIVE UE with MBS operation.</w:t>
      </w:r>
    </w:p>
    <w:p w14:paraId="7195AF27" w14:textId="6D065142" w:rsidR="00A15FD2" w:rsidRDefault="00A15FD2" w:rsidP="006305D4">
      <w:pPr>
        <w:pStyle w:val="a"/>
        <w:numPr>
          <w:ilvl w:val="2"/>
          <w:numId w:val="19"/>
        </w:numPr>
      </w:pPr>
      <w:r w:rsidRPr="00A15FD2">
        <w:t>Proposal-13: From signalling configuration perspective, the Type-x CSS defined in RRC_CONNECTED cannot be directly reused, and there may need to define a new Type-y CSS specifically for RRC_IDLE/INACTIVE UE with MBS operation.</w:t>
      </w:r>
    </w:p>
    <w:p w14:paraId="67BE91C2" w14:textId="0430E553" w:rsidR="00E8033E" w:rsidRDefault="00E8033E" w:rsidP="006305D4">
      <w:pPr>
        <w:pStyle w:val="a"/>
        <w:numPr>
          <w:ilvl w:val="0"/>
          <w:numId w:val="19"/>
        </w:numPr>
      </w:pPr>
      <w:r>
        <w:t>In [</w:t>
      </w:r>
      <w:r w:rsidR="00E35CE3" w:rsidRPr="00E35CE3">
        <w:t>R1-2109517</w:t>
      </w:r>
      <w:r w:rsidR="00E35CE3">
        <w:t>, Samsung</w:t>
      </w:r>
      <w:r>
        <w:t>]</w:t>
      </w:r>
    </w:p>
    <w:p w14:paraId="5793F771" w14:textId="07122956" w:rsidR="00E35CE3" w:rsidRDefault="00E35CE3" w:rsidP="006305D4">
      <w:pPr>
        <w:pStyle w:val="a"/>
        <w:numPr>
          <w:ilvl w:val="1"/>
          <w:numId w:val="19"/>
        </w:numPr>
      </w:pPr>
      <w:r w:rsidRPr="00E35CE3">
        <w:rPr>
          <w:i/>
          <w:iCs/>
        </w:rPr>
        <w:t>Discuss</w:t>
      </w:r>
      <w:r>
        <w:t xml:space="preserve">: </w:t>
      </w:r>
      <w:r w:rsidRPr="00E35CE3">
        <w:t>For RRC_IDLE/RRC_INACTIVE UEs it can only be a CSS and, unlike RRC_CONNECTED UEs, there is no additional impact on scheduling or specifications as there are no USS sets.</w:t>
      </w:r>
    </w:p>
    <w:p w14:paraId="3F6A9570" w14:textId="77777777" w:rsidR="003A33D1" w:rsidRDefault="003A33D1" w:rsidP="006305D4">
      <w:pPr>
        <w:pStyle w:val="a"/>
        <w:numPr>
          <w:ilvl w:val="1"/>
          <w:numId w:val="19"/>
        </w:numPr>
      </w:pPr>
      <w:r w:rsidRPr="003A33D1">
        <w:rPr>
          <w:i/>
          <w:iCs/>
        </w:rPr>
        <w:lastRenderedPageBreak/>
        <w:t>Discuss</w:t>
      </w:r>
      <w:r>
        <w:t xml:space="preserve">: The suggested motivation for a new CSS is to avoid the default collision among PDCCH candidates that always start from CCE index 0. Therefore, whether or not there is any modification, is not applicable to that configuration of CSS sets (can remain as for Type-3 CSS sets with UE-common/SIB1 RRC instead of UE-specific RRC) but to the search space set equation where an initialization may not always be Y_(p,-1)=0. Such collision avoidance (also with PDCCH candidates for non-Type-3 CSS in case of CORESET#0) is necessary and should also apply for multicast for RRC_CONNECTED UEs (with respect to PDCCH monitoring, broadcast is only a particular realization of multicast and it has been agreed that the same GC-PDCCH can be received by both RRC_IDLE/RRC_INACTIVE UEs and RRC_CONNECTED UEs). The mechanism to avoid the collisions can be further discussed. </w:t>
      </w:r>
    </w:p>
    <w:p w14:paraId="002B0905" w14:textId="77777777" w:rsidR="003A33D1" w:rsidRDefault="003A33D1" w:rsidP="006305D4">
      <w:pPr>
        <w:pStyle w:val="a"/>
        <w:numPr>
          <w:ilvl w:val="1"/>
          <w:numId w:val="19"/>
        </w:numPr>
      </w:pPr>
      <w:r>
        <w:t>Observation 1: Configuration of SS sets for GC-PDCCH can be as for Type-3 PDCCH CSS sets in Rel-16 (via UE-common, instead of UE-specific, RRC signaling).</w:t>
      </w:r>
    </w:p>
    <w:p w14:paraId="5EC86F94" w14:textId="07E569FF" w:rsidR="00E35CE3" w:rsidRDefault="003A33D1" w:rsidP="006305D4">
      <w:pPr>
        <w:pStyle w:val="a"/>
        <w:numPr>
          <w:ilvl w:val="1"/>
          <w:numId w:val="19"/>
        </w:numPr>
      </w:pPr>
      <w:r>
        <w:t>Proposal 1. Support avoidance of permanent collisions for PDCCH candidates of search space sets for GC-PDCCH for broadcast and multicast.</w:t>
      </w:r>
    </w:p>
    <w:p w14:paraId="072012B6" w14:textId="325211C4" w:rsidR="00CC07B3" w:rsidRDefault="00164E21" w:rsidP="006305D4">
      <w:pPr>
        <w:pStyle w:val="a"/>
        <w:numPr>
          <w:ilvl w:val="0"/>
          <w:numId w:val="19"/>
        </w:numPr>
      </w:pPr>
      <w:r>
        <w:t>In [</w:t>
      </w:r>
      <w:r w:rsidRPr="00164E21">
        <w:t>R1-2109540</w:t>
      </w:r>
      <w:r>
        <w:t>, Lenovo]</w:t>
      </w:r>
    </w:p>
    <w:p w14:paraId="78C2D989" w14:textId="77777777" w:rsidR="00266831" w:rsidRDefault="00266831" w:rsidP="006305D4">
      <w:pPr>
        <w:pStyle w:val="a"/>
        <w:numPr>
          <w:ilvl w:val="1"/>
          <w:numId w:val="19"/>
        </w:numPr>
      </w:pPr>
      <w:r>
        <w:t>On the other hand, if the specific common frequency resource is configured within the initial DL BWP, a common CORESET other than CORESET 0 can be configured within the specific common frequency resource for RRC IDLE/RRC INACTIVE UEs to detect the group-common DCI. Correspondingly, an associated common search space is configured for the common CORESET, which can reuse current CSS type.</w:t>
      </w:r>
    </w:p>
    <w:p w14:paraId="11806778" w14:textId="5BBA90D2" w:rsidR="00164E21" w:rsidRDefault="00266831" w:rsidP="006305D4">
      <w:pPr>
        <w:pStyle w:val="a"/>
        <w:numPr>
          <w:ilvl w:val="1"/>
          <w:numId w:val="19"/>
        </w:numPr>
      </w:pPr>
      <w:r>
        <w:t>Proposal 10: A CSS is configured for RRC IDLE/RRC INACTIVE UEs by reusing existing CSS type.</w:t>
      </w:r>
    </w:p>
    <w:p w14:paraId="1F52A354" w14:textId="2690B0AA" w:rsidR="00862C46" w:rsidRDefault="00862C46" w:rsidP="006305D4">
      <w:pPr>
        <w:pStyle w:val="a"/>
        <w:numPr>
          <w:ilvl w:val="0"/>
          <w:numId w:val="19"/>
        </w:numPr>
      </w:pPr>
      <w:r>
        <w:t>In [</w:t>
      </w:r>
      <w:r w:rsidRPr="00862C46">
        <w:t>R1-2109569</w:t>
      </w:r>
      <w:r>
        <w:t>, MediaTek]</w:t>
      </w:r>
    </w:p>
    <w:p w14:paraId="17D62D0C" w14:textId="3A546CB9" w:rsidR="00B55B60" w:rsidRDefault="00B55B60" w:rsidP="006305D4">
      <w:pPr>
        <w:pStyle w:val="a"/>
        <w:numPr>
          <w:ilvl w:val="1"/>
          <w:numId w:val="19"/>
        </w:numPr>
      </w:pPr>
      <w:r w:rsidRPr="00B55B60">
        <w:rPr>
          <w:i/>
          <w:iCs/>
        </w:rPr>
        <w:t>Discuss</w:t>
      </w:r>
      <w:r>
        <w:t xml:space="preserve">: </w:t>
      </w:r>
      <w:r w:rsidRPr="00B55B60">
        <w:t>Therefore, we prefer the same CSS type can be used for all three RRC states for broadcast transmission.</w:t>
      </w:r>
    </w:p>
    <w:p w14:paraId="53DBB5B8" w14:textId="43F6340D" w:rsidR="00B55B60" w:rsidRDefault="00B55B60" w:rsidP="006305D4">
      <w:pPr>
        <w:pStyle w:val="a"/>
        <w:numPr>
          <w:ilvl w:val="1"/>
          <w:numId w:val="19"/>
        </w:numPr>
      </w:pPr>
      <w:r w:rsidRPr="00B55B60">
        <w:t>Proposal 7: The CSS type defined in AI 8.12.1 (e.g., a new Type-x CSS) for MBS group scheduling can be used for both searchSpace#0 and search space other than searchSpace#0 for GC-PDCCH scheduling MCCH and MTCH.</w:t>
      </w:r>
    </w:p>
    <w:p w14:paraId="5737AFBD" w14:textId="1EA4C689" w:rsidR="00431C12" w:rsidRDefault="00431C12" w:rsidP="006305D4">
      <w:pPr>
        <w:pStyle w:val="a"/>
        <w:numPr>
          <w:ilvl w:val="0"/>
          <w:numId w:val="19"/>
        </w:numPr>
      </w:pPr>
      <w:r>
        <w:t>In [</w:t>
      </w:r>
      <w:r w:rsidR="00583123" w:rsidRPr="00583123">
        <w:t>R1-2109635</w:t>
      </w:r>
      <w:r w:rsidR="00583123">
        <w:t>, Intel</w:t>
      </w:r>
      <w:r>
        <w:t>]</w:t>
      </w:r>
    </w:p>
    <w:p w14:paraId="4BA66227" w14:textId="26DBBEB3" w:rsidR="007E1E8C" w:rsidRDefault="007E1E8C" w:rsidP="006305D4">
      <w:pPr>
        <w:pStyle w:val="a"/>
        <w:numPr>
          <w:ilvl w:val="1"/>
          <w:numId w:val="19"/>
        </w:numPr>
      </w:pPr>
      <w:r w:rsidRPr="00B55B60">
        <w:rPr>
          <w:i/>
          <w:iCs/>
        </w:rPr>
        <w:t>Discuss</w:t>
      </w:r>
      <w:r>
        <w:t xml:space="preserve">: Alternately it can be monitored in a new PDCCH CSS set e.g., </w:t>
      </w:r>
      <w:r w:rsidRPr="007E1E8C">
        <w:rPr>
          <w:i/>
          <w:iCs/>
        </w:rPr>
        <w:t>searchSpaceBroadcast</w:t>
      </w:r>
      <w:r>
        <w:t xml:space="preserve"> which is configured by the MBS specific </w:t>
      </w:r>
      <w:r w:rsidRPr="007E1E8C">
        <w:rPr>
          <w:i/>
          <w:iCs/>
        </w:rPr>
        <w:t>PDCCH-ConfigBroadcast</w:t>
      </w:r>
      <w:r>
        <w:t>. The CSS set can be a Type-x CSS set similar to the case for RRC_CONNECTED UEs</w:t>
      </w:r>
    </w:p>
    <w:p w14:paraId="32613CBA" w14:textId="5E5144C8" w:rsidR="00583123" w:rsidRPr="00DF5399" w:rsidRDefault="007E1E8C" w:rsidP="006305D4">
      <w:pPr>
        <w:pStyle w:val="a"/>
        <w:numPr>
          <w:ilvl w:val="1"/>
          <w:numId w:val="19"/>
        </w:numPr>
      </w:pPr>
      <w:r>
        <w:t xml:space="preserve">Proposal 7: The PDCCH scheduling the MCCH can also be monitored in a Type-x CSS set configured by the MBS specific </w:t>
      </w:r>
      <w:r w:rsidRPr="007E1E8C">
        <w:rPr>
          <w:i/>
          <w:iCs/>
        </w:rPr>
        <w:t>PDCCH-ConfigBroadcast</w:t>
      </w:r>
      <w:r w:rsidR="00DF5399">
        <w:rPr>
          <w:i/>
          <w:iCs/>
        </w:rPr>
        <w:t>.</w:t>
      </w:r>
    </w:p>
    <w:p w14:paraId="6EC890C2" w14:textId="271D6A42" w:rsidR="00DF5399" w:rsidRDefault="00DF5399" w:rsidP="006305D4">
      <w:pPr>
        <w:pStyle w:val="a"/>
        <w:numPr>
          <w:ilvl w:val="0"/>
          <w:numId w:val="19"/>
        </w:numPr>
      </w:pPr>
      <w:r>
        <w:t>In [</w:t>
      </w:r>
      <w:r w:rsidR="00460696" w:rsidRPr="00460696">
        <w:t>R1-2109703</w:t>
      </w:r>
      <w:r w:rsidR="00460696">
        <w:t>, DOCOMO</w:t>
      </w:r>
      <w:r>
        <w:t>]</w:t>
      </w:r>
    </w:p>
    <w:p w14:paraId="5EAF8547" w14:textId="378F2036" w:rsidR="00460696" w:rsidRDefault="00460696" w:rsidP="006305D4">
      <w:pPr>
        <w:pStyle w:val="a"/>
        <w:numPr>
          <w:ilvl w:val="1"/>
          <w:numId w:val="19"/>
        </w:numPr>
      </w:pPr>
      <w:r w:rsidRPr="00B55B60">
        <w:rPr>
          <w:i/>
          <w:iCs/>
        </w:rPr>
        <w:t>Discuss</w:t>
      </w:r>
      <w:r>
        <w:t>: For commonality of configurations, it is better to use the same CSS types for multicast and broadcast. By adding RNTIs for MCCH/MTCH as RNTI types monitored in type-x CSS, type-x CSS can be reused for broadcast. We don’t see any technical problems with reusing type-x CSS for broadcast.</w:t>
      </w:r>
    </w:p>
    <w:p w14:paraId="5C2E3432" w14:textId="446CFF06" w:rsidR="00DF5399" w:rsidRDefault="00460696" w:rsidP="006305D4">
      <w:pPr>
        <w:pStyle w:val="a"/>
        <w:numPr>
          <w:ilvl w:val="1"/>
          <w:numId w:val="19"/>
        </w:numPr>
      </w:pPr>
      <w:r>
        <w:t>Proposal 3: For CSS for broadcast for RRC_IDLE/RRC_INACTIVE UEs, reuse the Type-x CSS for multicast.</w:t>
      </w:r>
    </w:p>
    <w:p w14:paraId="24807467" w14:textId="73002BBF" w:rsidR="00FC5A40" w:rsidRDefault="00FC5A40" w:rsidP="006305D4">
      <w:pPr>
        <w:pStyle w:val="a"/>
        <w:numPr>
          <w:ilvl w:val="0"/>
          <w:numId w:val="19"/>
        </w:numPr>
      </w:pPr>
      <w:r>
        <w:t>In [</w:t>
      </w:r>
      <w:r w:rsidRPr="00FC5A40">
        <w:t>R1-2109985</w:t>
      </w:r>
      <w:r>
        <w:t>, LGE]</w:t>
      </w:r>
    </w:p>
    <w:p w14:paraId="689B45EE" w14:textId="32D388E2" w:rsidR="00363145" w:rsidRDefault="007070B7" w:rsidP="006305D4">
      <w:pPr>
        <w:pStyle w:val="a"/>
        <w:numPr>
          <w:ilvl w:val="1"/>
          <w:numId w:val="19"/>
        </w:numPr>
      </w:pPr>
      <w:r w:rsidRPr="007070B7">
        <w:t>Proposal 6: For MTCH, support CSS type of which the monitoring priority for group-common PDCCH is determined based on the search space set indexes for MTCHs. The CSS for MTCHs can be optionally configured by MCCH.</w:t>
      </w:r>
    </w:p>
    <w:p w14:paraId="78371F57" w14:textId="7B542AC2" w:rsidR="007070B7" w:rsidRDefault="007070B7" w:rsidP="006305D4">
      <w:pPr>
        <w:pStyle w:val="a"/>
        <w:numPr>
          <w:ilvl w:val="0"/>
          <w:numId w:val="19"/>
        </w:numPr>
      </w:pPr>
      <w:r>
        <w:t>In [</w:t>
      </w:r>
      <w:r w:rsidRPr="007070B7">
        <w:t>R1-2110120</w:t>
      </w:r>
      <w:r>
        <w:t>, Convida]</w:t>
      </w:r>
    </w:p>
    <w:p w14:paraId="2B7DF11B" w14:textId="3BE456FC" w:rsidR="00FF7240" w:rsidRDefault="00FF7240" w:rsidP="006305D4">
      <w:pPr>
        <w:pStyle w:val="a"/>
        <w:numPr>
          <w:ilvl w:val="1"/>
          <w:numId w:val="19"/>
        </w:numPr>
      </w:pPr>
      <w:r w:rsidRPr="00B55B60">
        <w:rPr>
          <w:i/>
          <w:iCs/>
        </w:rPr>
        <w:t>Discuss</w:t>
      </w:r>
      <w:r>
        <w:t>: Also, similar to RRC connected state, a new CSS type should be defined for monitoring the group-common PDCCH, e.g., the CSS for MBS may not always be prioritized in PDCCH overbooking.</w:t>
      </w:r>
    </w:p>
    <w:p w14:paraId="66F95221" w14:textId="5A65D21C" w:rsidR="007070B7" w:rsidRDefault="00FF7240" w:rsidP="006305D4">
      <w:pPr>
        <w:pStyle w:val="a"/>
        <w:numPr>
          <w:ilvl w:val="1"/>
          <w:numId w:val="19"/>
        </w:numPr>
      </w:pPr>
      <w:r>
        <w:t>Proposal 5: A new CSS type should be defined for monitoring the group-common PDCCH.</w:t>
      </w:r>
    </w:p>
    <w:p w14:paraId="0F3A54F7" w14:textId="2372823E" w:rsidR="00216374" w:rsidRDefault="00216374" w:rsidP="006305D4">
      <w:pPr>
        <w:pStyle w:val="a"/>
        <w:numPr>
          <w:ilvl w:val="0"/>
          <w:numId w:val="19"/>
        </w:numPr>
      </w:pPr>
      <w:r>
        <w:t>In [</w:t>
      </w:r>
      <w:r w:rsidRPr="00216374">
        <w:t>R1-2110212</w:t>
      </w:r>
      <w:r>
        <w:t>, Qualcomm]</w:t>
      </w:r>
    </w:p>
    <w:p w14:paraId="6B13D198" w14:textId="7DD44445" w:rsidR="00DF2F9C" w:rsidRDefault="00DF2F9C" w:rsidP="006305D4">
      <w:pPr>
        <w:pStyle w:val="a"/>
        <w:numPr>
          <w:ilvl w:val="1"/>
          <w:numId w:val="19"/>
        </w:numPr>
      </w:pPr>
      <w:r w:rsidRPr="00B55B60">
        <w:rPr>
          <w:i/>
          <w:iCs/>
        </w:rPr>
        <w:lastRenderedPageBreak/>
        <w:t>Discuss</w:t>
      </w:r>
      <w:r>
        <w:t>: We think there is no specific issue identified to reuse the design for multicast RRC_CONNECTED UEs. The Type-x CSS for GC-PDCCH can be used as the SS of MCCH/MTCH.</w:t>
      </w:r>
    </w:p>
    <w:p w14:paraId="7AFB48C8" w14:textId="1F79D865" w:rsidR="00216374" w:rsidRDefault="00DF2F9C" w:rsidP="006305D4">
      <w:pPr>
        <w:pStyle w:val="a"/>
        <w:numPr>
          <w:ilvl w:val="1"/>
          <w:numId w:val="19"/>
        </w:numPr>
      </w:pPr>
      <w:r>
        <w:t>Proposal 2: Support Type-x CSS for the SS of MCCH/MTCH.</w:t>
      </w:r>
    </w:p>
    <w:p w14:paraId="206F6F97" w14:textId="26B477F9" w:rsidR="0090444B" w:rsidRDefault="0090444B" w:rsidP="006305D4">
      <w:pPr>
        <w:pStyle w:val="a"/>
        <w:numPr>
          <w:ilvl w:val="0"/>
          <w:numId w:val="19"/>
        </w:numPr>
      </w:pPr>
      <w:r>
        <w:t>In [</w:t>
      </w:r>
      <w:r w:rsidRPr="0090444B">
        <w:t>R1-2110357</w:t>
      </w:r>
      <w:r>
        <w:t>, Ericsson]</w:t>
      </w:r>
    </w:p>
    <w:p w14:paraId="0E9BBA5B" w14:textId="55A1EBE5" w:rsidR="00490881" w:rsidRDefault="00596FF9" w:rsidP="006305D4">
      <w:pPr>
        <w:pStyle w:val="a"/>
        <w:numPr>
          <w:ilvl w:val="1"/>
          <w:numId w:val="19"/>
        </w:numPr>
      </w:pPr>
      <w:r>
        <w:t xml:space="preserve">Proposal 20: </w:t>
      </w:r>
      <w:r w:rsidRPr="00596FF9">
        <w:t>The CSS type for broadcast should be the same as the CSS type for multicast.</w:t>
      </w:r>
    </w:p>
    <w:p w14:paraId="2D3178EE" w14:textId="77777777" w:rsidR="00490881" w:rsidRDefault="00490881" w:rsidP="00490881"/>
    <w:p w14:paraId="18A72980" w14:textId="5210B9A2" w:rsidR="000C1501" w:rsidRDefault="000C1501" w:rsidP="00E025F5">
      <w:pPr>
        <w:pStyle w:val="3"/>
        <w:numPr>
          <w:ilvl w:val="2"/>
          <w:numId w:val="1"/>
        </w:numPr>
        <w:rPr>
          <w:b/>
          <w:bCs/>
        </w:rPr>
      </w:pPr>
      <w:r>
        <w:rPr>
          <w:b/>
          <w:bCs/>
        </w:rPr>
        <w:t>FL Assessment</w:t>
      </w:r>
    </w:p>
    <w:p w14:paraId="181204A6" w14:textId="45F96D6F" w:rsidR="00D030FE" w:rsidRPr="00D030FE" w:rsidRDefault="00D030FE" w:rsidP="00A9160E">
      <w:r>
        <w:t xml:space="preserve">This Issues is divided in two subtopics: i) the configuration of </w:t>
      </w:r>
      <w:r w:rsidRPr="00D030FE">
        <w:t>searchSpace#0 and common search space other than searchSpace#0 for MTCH</w:t>
      </w:r>
      <w:r>
        <w:t xml:space="preserve">, and ii) </w:t>
      </w:r>
      <w:r w:rsidR="0032658C">
        <w:t xml:space="preserve">the discussion on </w:t>
      </w:r>
      <w:r w:rsidR="0032658C" w:rsidRPr="0032658C">
        <w:t xml:space="preserve">reusing </w:t>
      </w:r>
      <w:r w:rsidR="0032658C">
        <w:t xml:space="preserve">the </w:t>
      </w:r>
      <w:r w:rsidR="0032658C" w:rsidRPr="0032658C">
        <w:t>Type-x CSS for multicast reception in RRC connected UE state for MCCH/MTCH broadcast reception</w:t>
      </w:r>
      <w:r w:rsidR="0032658C">
        <w:t>.</w:t>
      </w:r>
    </w:p>
    <w:p w14:paraId="6F523A5C" w14:textId="15667E90" w:rsidR="00C245EE" w:rsidRPr="00C245EE" w:rsidRDefault="00C245EE" w:rsidP="00A9160E">
      <w:pPr>
        <w:rPr>
          <w:b/>
          <w:bCs/>
          <w:i/>
          <w:iCs/>
        </w:rPr>
      </w:pPr>
      <w:r w:rsidRPr="00C245EE">
        <w:rPr>
          <w:b/>
          <w:bCs/>
          <w:i/>
          <w:iCs/>
        </w:rPr>
        <w:t>On searchSpace#0 and common search space other than searchSpace#0 for MTCH</w:t>
      </w:r>
    </w:p>
    <w:p w14:paraId="7EB7EDC2" w14:textId="19D74A54" w:rsidR="00C245EE" w:rsidRDefault="00874312" w:rsidP="00A9160E">
      <w:r>
        <w:t>[Huawei</w:t>
      </w:r>
      <w:r w:rsidR="00C245EE">
        <w:t>, Nokia</w:t>
      </w:r>
      <w:r>
        <w:t>] propose that for MTCH both searchSpace#0 and common search space other than searchSpace#0 can be configured for GC-PDCCH scheduling MTC</w:t>
      </w:r>
      <w:r w:rsidR="0024715D">
        <w:t>H noting that t</w:t>
      </w:r>
      <w:r w:rsidR="00C245EE">
        <w:t xml:space="preserve">his configuration of </w:t>
      </w:r>
      <w:r w:rsidR="0024715D">
        <w:t xml:space="preserve">search spaces was already agreed for GC-PDCCH scheduling MCCH. </w:t>
      </w:r>
    </w:p>
    <w:p w14:paraId="734B2F53" w14:textId="37326B96" w:rsidR="0024715D" w:rsidRDefault="0024715D" w:rsidP="00A9160E">
      <w:r>
        <w:t>Since there are not so far opposing views from the inputs to the meeting, a proposal is put forward to agree both searchSpace#0 and common search space other than searchSpace#0 for MTCH.</w:t>
      </w:r>
    </w:p>
    <w:p w14:paraId="5CE20C9B" w14:textId="71D708EC" w:rsidR="00D030FE" w:rsidRPr="009131C9" w:rsidRDefault="00D030FE" w:rsidP="00D030FE">
      <w:pPr>
        <w:rPr>
          <w:b/>
          <w:bCs/>
          <w:i/>
          <w:iCs/>
        </w:rPr>
      </w:pPr>
      <w:r w:rsidRPr="00D030FE">
        <w:rPr>
          <w:b/>
          <w:bCs/>
          <w:i/>
          <w:iCs/>
        </w:rPr>
        <w:t>On</w:t>
      </w:r>
      <w:r>
        <w:t xml:space="preserve"> </w:t>
      </w:r>
      <w:r w:rsidRPr="009131C9">
        <w:rPr>
          <w:b/>
          <w:bCs/>
          <w:i/>
          <w:iCs/>
        </w:rPr>
        <w:t>reusing Type-x CSS for multicast reception in RRC</w:t>
      </w:r>
      <w:r>
        <w:rPr>
          <w:b/>
          <w:bCs/>
          <w:i/>
          <w:iCs/>
        </w:rPr>
        <w:t xml:space="preserve"> connected</w:t>
      </w:r>
      <w:r w:rsidRPr="009131C9">
        <w:rPr>
          <w:b/>
          <w:bCs/>
          <w:i/>
          <w:iCs/>
        </w:rPr>
        <w:t xml:space="preserve"> UE state</w:t>
      </w:r>
      <w:r w:rsidRPr="00D030FE">
        <w:rPr>
          <w:b/>
          <w:bCs/>
          <w:i/>
          <w:iCs/>
        </w:rPr>
        <w:t xml:space="preserve"> </w:t>
      </w:r>
      <w:r w:rsidRPr="009131C9">
        <w:rPr>
          <w:b/>
          <w:bCs/>
          <w:i/>
          <w:iCs/>
        </w:rPr>
        <w:t xml:space="preserve">for </w:t>
      </w:r>
      <w:r w:rsidRPr="009131C9">
        <w:rPr>
          <w:b/>
          <w:bCs/>
          <w:i/>
          <w:iCs/>
          <w:lang w:eastAsia="en-US"/>
        </w:rPr>
        <w:t>MCCH</w:t>
      </w:r>
      <w:r>
        <w:rPr>
          <w:b/>
          <w:bCs/>
          <w:i/>
          <w:iCs/>
          <w:lang w:eastAsia="en-US"/>
        </w:rPr>
        <w:t>/</w:t>
      </w:r>
      <w:r w:rsidRPr="009131C9">
        <w:rPr>
          <w:b/>
          <w:bCs/>
          <w:i/>
          <w:iCs/>
          <w:lang w:eastAsia="en-US"/>
        </w:rPr>
        <w:t>MTCH broadcast reception</w:t>
      </w:r>
    </w:p>
    <w:p w14:paraId="1F943FF6" w14:textId="4BEFA407" w:rsidR="00D030FE" w:rsidRDefault="00D030FE" w:rsidP="00D030FE">
      <w:r>
        <w:t>The issue on Type-x CSS was discussed at RAN1#106-e without reaching an agreement</w:t>
      </w:r>
      <w:r w:rsidR="00C43C32">
        <w:t>. There is also a related discussion on AI 8.12.1.</w:t>
      </w:r>
    </w:p>
    <w:p w14:paraId="3E082522" w14:textId="09A1BE47" w:rsidR="001C28C8" w:rsidRDefault="001C28C8" w:rsidP="00A9160E">
      <w:r>
        <w:t>[vivo</w:t>
      </w:r>
      <w:r w:rsidR="00C179A8">
        <w:t>, CMCC</w:t>
      </w:r>
      <w:r w:rsidR="00346D2C">
        <w:t>, MediaTek, Intel, DOCOMO</w:t>
      </w:r>
      <w:r w:rsidR="00777D10">
        <w:t>, Qualcomm, Ericsson</w:t>
      </w:r>
      <w:r>
        <w:t>] propose to reuse the same type of CSS supported for multicast in RRC connected state. [vivo] highlights that there are no additional requirements for broadcast compared to multica</w:t>
      </w:r>
      <w:r w:rsidR="00263EF6">
        <w:t>st.</w:t>
      </w:r>
      <w:r w:rsidR="00C179A8">
        <w:t xml:space="preserve"> [CMCC] discusses that i) for UEs in RRC connected receiving both multicast and broadcast, using the same CSS Type with same priority rules for monitoring is more adequate, and ii) </w:t>
      </w:r>
      <w:r w:rsidR="00C179A8" w:rsidRPr="00C179A8">
        <w:t xml:space="preserve">that </w:t>
      </w:r>
      <w:r w:rsidR="00C179A8">
        <w:t xml:space="preserve">a </w:t>
      </w:r>
      <w:r w:rsidR="00C179A8" w:rsidRPr="00C179A8">
        <w:t>new Type-x CSS for MTCH can reduce unnecessary BD/CCE counting for RRC_CONNECTED UEs</w:t>
      </w:r>
      <w:r w:rsidR="00953253">
        <w:t xml:space="preserve"> that can also receive broadcast MBS</w:t>
      </w:r>
      <w:r w:rsidR="00C179A8">
        <w:t>.</w:t>
      </w:r>
    </w:p>
    <w:p w14:paraId="23F048A3" w14:textId="77777777" w:rsidR="00953253" w:rsidRDefault="00953253" w:rsidP="00953253">
      <w:r>
        <w:t>[Spreadtrum, Convida] proposes a new CSS Type for broadcast reception. [Spreadtrum] proposes to transmit MBS broadcast services in Scell, which would need new Type (Type-4) CSS.</w:t>
      </w:r>
    </w:p>
    <w:p w14:paraId="00E6518C" w14:textId="53D06916" w:rsidR="00AF441C" w:rsidRDefault="00FB3218" w:rsidP="00A9160E">
      <w:r>
        <w:t xml:space="preserve">On the other hand </w:t>
      </w:r>
      <w:r w:rsidR="00AF441C">
        <w:t>[OPPO</w:t>
      </w:r>
      <w:r w:rsidR="00337139">
        <w:t>, Samsung, Lenovo</w:t>
      </w:r>
      <w:r w:rsidR="00AF441C">
        <w:t>] propose to reuse existing CSS Types for broadcast reception with RRC idle/inactive UEs</w:t>
      </w:r>
      <w:r w:rsidR="00337139">
        <w:t xml:space="preserve">, where [OPPO, Samsung] propose using </w:t>
      </w:r>
      <w:r w:rsidR="00CD2FB2">
        <w:t xml:space="preserve">different </w:t>
      </w:r>
      <w:r w:rsidR="00337139">
        <w:t xml:space="preserve">initialisation for the </w:t>
      </w:r>
      <w:r w:rsidR="00CD2FB2">
        <w:t>search space sets equation</w:t>
      </w:r>
      <w:r w:rsidR="00AF441C">
        <w:t>.</w:t>
      </w:r>
    </w:p>
    <w:p w14:paraId="3AC6BC1C" w14:textId="7D5C57DE" w:rsidR="00007E6F" w:rsidRDefault="007955BA" w:rsidP="00A9160E">
      <w:r>
        <w:t xml:space="preserve">As per the request of the agreement at the lats RAN1 meeting, </w:t>
      </w:r>
      <w:r w:rsidR="00007E6F">
        <w:t>[Nokia]</w:t>
      </w:r>
      <w:r>
        <w:t xml:space="preserve"> discusses whether Type-x CSS used for multicast in RRC connected UE state can be </w:t>
      </w:r>
      <w:r w:rsidR="00890FA6">
        <w:t>re</w:t>
      </w:r>
      <w:r>
        <w:t xml:space="preserve">used for broadcast reception in RRC idle/inactive UE states. [Nokia] describes that </w:t>
      </w:r>
      <w:r w:rsidR="00D24874">
        <w:t>from</w:t>
      </w:r>
      <w:r w:rsidR="00D24874" w:rsidRPr="00D24874">
        <w:t xml:space="preserve"> the signalling configuration </w:t>
      </w:r>
      <w:r w:rsidR="00D24874">
        <w:t>point of view</w:t>
      </w:r>
      <w:r w:rsidR="00890FA6">
        <w:t>,</w:t>
      </w:r>
      <w:r w:rsidR="00D24874">
        <w:t xml:space="preserve"> </w:t>
      </w:r>
      <w:r w:rsidR="00D24874" w:rsidRPr="00D24874">
        <w:t xml:space="preserve">the Type-x CSS can be configured via UE dedicated </w:t>
      </w:r>
      <w:r w:rsidR="00D24874" w:rsidRPr="00D24874">
        <w:rPr>
          <w:i/>
          <w:iCs/>
        </w:rPr>
        <w:t>SearchSpace</w:t>
      </w:r>
      <w:r w:rsidR="00D24874" w:rsidRPr="00D24874">
        <w:t xml:space="preserve"> configuration in </w:t>
      </w:r>
      <w:r w:rsidR="00D24874" w:rsidRPr="00D24874">
        <w:rPr>
          <w:i/>
          <w:iCs/>
        </w:rPr>
        <w:t>PDCCH-Config</w:t>
      </w:r>
      <w:r w:rsidR="00D24874" w:rsidRPr="00D24874">
        <w:t xml:space="preserve"> with </w:t>
      </w:r>
      <w:r w:rsidR="00D24874" w:rsidRPr="00D24874">
        <w:rPr>
          <w:i/>
          <w:iCs/>
        </w:rPr>
        <w:t>searchSpaceType</w:t>
      </w:r>
      <w:r w:rsidR="00D24874" w:rsidRPr="00D24874">
        <w:t>=common</w:t>
      </w:r>
      <w:r w:rsidR="00D24874">
        <w:t xml:space="preserve"> b</w:t>
      </w:r>
      <w:r w:rsidR="00D24874" w:rsidRPr="00D24874">
        <w:t xml:space="preserve">ut </w:t>
      </w:r>
      <w:r w:rsidR="00890FA6">
        <w:t xml:space="preserve">for </w:t>
      </w:r>
      <w:r w:rsidR="00D24874">
        <w:t xml:space="preserve">broadcast reception </w:t>
      </w:r>
      <w:r w:rsidR="00D24874" w:rsidRPr="00D24874">
        <w:t xml:space="preserve">the corresponding </w:t>
      </w:r>
      <w:r w:rsidR="00D24874" w:rsidRPr="00D24874">
        <w:rPr>
          <w:i/>
          <w:iCs/>
        </w:rPr>
        <w:t>SearchSpace</w:t>
      </w:r>
      <w:r w:rsidR="00D24874" w:rsidRPr="00D24874">
        <w:t xml:space="preserve"> configuration is carried via SIB</w:t>
      </w:r>
      <w:r w:rsidR="00890FA6">
        <w:t>/</w:t>
      </w:r>
      <w:r w:rsidR="00D24874" w:rsidRPr="00D24874">
        <w:t xml:space="preserve">MCCH. Therefore, the Type-x CSS defined </w:t>
      </w:r>
      <w:r w:rsidR="00D24874">
        <w:t xml:space="preserve">for multicast reception </w:t>
      </w:r>
      <w:r w:rsidR="00D24874" w:rsidRPr="00D24874">
        <w:t>in RRC_CONNECTED cannot be directly reused</w:t>
      </w:r>
      <w:r w:rsidR="00D24874">
        <w:t xml:space="preserve"> which requires </w:t>
      </w:r>
      <w:r w:rsidR="00D24874" w:rsidRPr="00D24874">
        <w:t>defin</w:t>
      </w:r>
      <w:r w:rsidR="00D24874">
        <w:t>ing</w:t>
      </w:r>
      <w:r w:rsidR="00D24874" w:rsidRPr="00D24874">
        <w:t xml:space="preserve"> a new Type-</w:t>
      </w:r>
      <w:r w:rsidR="00D24874">
        <w:t>y</w:t>
      </w:r>
      <w:r w:rsidR="00D24874" w:rsidRPr="00D24874">
        <w:t xml:space="preserve"> CSS </w:t>
      </w:r>
      <w:r w:rsidR="00D24874">
        <w:t>for</w:t>
      </w:r>
      <w:r w:rsidR="00D24874" w:rsidRPr="00D24874">
        <w:t xml:space="preserve"> RRC_IDLE/INACTIVE UE</w:t>
      </w:r>
      <w:r w:rsidR="00D24874">
        <w:t>s</w:t>
      </w:r>
      <w:r w:rsidR="00D24874" w:rsidRPr="00D24874">
        <w:t xml:space="preserve"> </w:t>
      </w:r>
      <w:r w:rsidR="00D24874">
        <w:t>for broadcast reception.</w:t>
      </w:r>
    </w:p>
    <w:p w14:paraId="5AA3C88C" w14:textId="27FF9DC4" w:rsidR="00FB3218" w:rsidRDefault="001B350F" w:rsidP="00A9160E">
      <w:r>
        <w:t xml:space="preserve">As per previous meetings, there is strong support on reusing the Type-x CSS for multicast reception in RRC connected UE state for broadcast reception in RRC idle/inactive UE states. However, there still no consensus and there are </w:t>
      </w:r>
      <w:r w:rsidR="009B6B43">
        <w:t xml:space="preserve">some </w:t>
      </w:r>
      <w:r>
        <w:t>companies that do prefer to reuse existing CSS Types. More discussion is needed</w:t>
      </w:r>
      <w:r w:rsidR="0010720D">
        <w:t>, specially taking into account that th</w:t>
      </w:r>
      <w:r w:rsidR="00F278DF">
        <w:t>e</w:t>
      </w:r>
      <w:r w:rsidR="0010720D">
        <w:t>re is a related discussion at AI 8.12.1</w:t>
      </w:r>
      <w:r>
        <w:t xml:space="preserve">. Regarding the agreed study on whether the multicast solution on Type-x CSS could be reused for broadcast reception in RRC idle/inactive UEs, one company has found an issue that it is worth discussing with the entire group. </w:t>
      </w:r>
      <w:r w:rsidR="00D10F2B">
        <w:t xml:space="preserve">Reaching a conclusion first on whether there are in fact any issues on reusing the Type-x CSS from multicast can help reach an agreement on the type of CSS used for broadcast reception. </w:t>
      </w:r>
      <w:r>
        <w:t xml:space="preserve">For this subtopic the FL requests feedback on the issue found by Nokia </w:t>
      </w:r>
      <w:r w:rsidR="008B6F10">
        <w:t xml:space="preserve">and other potential issues, if any, to conclude on the study agreed on the previous meeting. </w:t>
      </w:r>
      <w:r>
        <w:t xml:space="preserve">  </w:t>
      </w:r>
    </w:p>
    <w:p w14:paraId="327906C6" w14:textId="6805AED2" w:rsidR="00CE73E4" w:rsidRDefault="00CE73E4" w:rsidP="00A9160E"/>
    <w:p w14:paraId="0BBA019E" w14:textId="6460F484" w:rsidR="000C1501" w:rsidRDefault="000C1501" w:rsidP="00E025F5">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4</w:t>
      </w:r>
    </w:p>
    <w:p w14:paraId="6812BEA7" w14:textId="77777777" w:rsidR="00CD1D69" w:rsidRDefault="00CD1D69" w:rsidP="00CD1D69">
      <w:pPr>
        <w:rPr>
          <w:b/>
          <w:bCs/>
        </w:rPr>
      </w:pPr>
    </w:p>
    <w:p w14:paraId="1E270B55" w14:textId="58F61EE2" w:rsidR="00CD1D69" w:rsidRPr="007B7C61" w:rsidRDefault="00CD1D69" w:rsidP="00B844DC">
      <w:r w:rsidRPr="00CD1D69">
        <w:rPr>
          <w:b/>
          <w:bCs/>
        </w:rPr>
        <w:lastRenderedPageBreak/>
        <w:t>Proposal 2.</w:t>
      </w:r>
      <w:r w:rsidR="00103967">
        <w:rPr>
          <w:b/>
          <w:bCs/>
        </w:rPr>
        <w:t>4</w:t>
      </w:r>
      <w:r w:rsidRPr="00CD1D69">
        <w:rPr>
          <w:b/>
          <w:bCs/>
        </w:rPr>
        <w:t>-</w:t>
      </w:r>
      <w:r>
        <w:rPr>
          <w:b/>
          <w:bCs/>
        </w:rPr>
        <w:t>1</w:t>
      </w:r>
      <w:r>
        <w:t xml:space="preserve">: </w:t>
      </w:r>
      <w:r w:rsidR="00B844DC">
        <w:t>For RRC_IDLE/RRC_INACTIVE UEs, for broadcast reception, both searchSpace#0 and common search space other than searchSpace#0 can be configured for GC-PDCCH scheduling MTCH</w:t>
      </w:r>
      <w:r>
        <w:t>.</w:t>
      </w:r>
    </w:p>
    <w:p w14:paraId="6761CC69" w14:textId="77777777" w:rsidR="00CD1D69" w:rsidRDefault="00CD1D69" w:rsidP="00C47EC0">
      <w:pPr>
        <w:rPr>
          <w:b/>
          <w:bCs/>
        </w:rPr>
      </w:pPr>
    </w:p>
    <w:p w14:paraId="24E50F5B" w14:textId="3A786C4E" w:rsidR="001A4704" w:rsidRDefault="003911DE" w:rsidP="00C47EC0">
      <w:r w:rsidRPr="00E03762">
        <w:rPr>
          <w:b/>
          <w:bCs/>
        </w:rPr>
        <w:t>Proposal</w:t>
      </w:r>
      <w:r w:rsidR="008B6F10">
        <w:rPr>
          <w:b/>
          <w:bCs/>
        </w:rPr>
        <w:t xml:space="preserve"> (conclusion)</w:t>
      </w:r>
      <w:r w:rsidRPr="00E03762">
        <w:rPr>
          <w:b/>
          <w:bCs/>
        </w:rPr>
        <w:t xml:space="preserve"> 2.</w:t>
      </w:r>
      <w:r w:rsidR="00103967">
        <w:rPr>
          <w:b/>
          <w:bCs/>
        </w:rPr>
        <w:t>4</w:t>
      </w:r>
      <w:r w:rsidRPr="00E03762">
        <w:rPr>
          <w:b/>
          <w:bCs/>
        </w:rPr>
        <w:t>-</w:t>
      </w:r>
      <w:r w:rsidR="00CD1D69">
        <w:rPr>
          <w:b/>
          <w:bCs/>
        </w:rPr>
        <w:t>2</w:t>
      </w:r>
      <w:r>
        <w:t>:</w:t>
      </w:r>
      <w:r w:rsidR="001E506B" w:rsidRPr="001E506B">
        <w:t xml:space="preserve"> </w:t>
      </w:r>
      <w:r w:rsidR="001E506B" w:rsidRPr="00A15FD2">
        <w:t xml:space="preserve">the Type-x CSS defined in RRC_CONNECTED </w:t>
      </w:r>
      <w:r w:rsidR="006B7A69">
        <w:t xml:space="preserve">UE state </w:t>
      </w:r>
      <w:r w:rsidR="001E506B">
        <w:t xml:space="preserve">for multicast reception </w:t>
      </w:r>
      <w:r w:rsidR="001E506B" w:rsidRPr="00A15FD2">
        <w:t>cannot be directly reused</w:t>
      </w:r>
      <w:r w:rsidR="001A4704">
        <w:t xml:space="preserve"> for broadcast reception with RRC_IDLE/INACTIVE UEs for the following reason:</w:t>
      </w:r>
    </w:p>
    <w:p w14:paraId="14F0EEC1" w14:textId="313D6A2B" w:rsidR="0088577E" w:rsidRPr="00F149B0" w:rsidRDefault="001A4704" w:rsidP="006305D4">
      <w:pPr>
        <w:pStyle w:val="a"/>
        <w:numPr>
          <w:ilvl w:val="0"/>
          <w:numId w:val="51"/>
        </w:numPr>
      </w:pPr>
      <w:r w:rsidRPr="00A15FD2">
        <w:t xml:space="preserve">Type-x CSS </w:t>
      </w:r>
      <w:r>
        <w:t>it</w:t>
      </w:r>
      <w:r w:rsidR="001E506B" w:rsidRPr="00D24874">
        <w:t xml:space="preserve"> </w:t>
      </w:r>
      <w:r w:rsidR="006B7A69">
        <w:t xml:space="preserve">is </w:t>
      </w:r>
      <w:r w:rsidR="001E506B" w:rsidRPr="00D24874">
        <w:t xml:space="preserve">configured via UE dedicated </w:t>
      </w:r>
      <w:r w:rsidR="001E506B" w:rsidRPr="001A4704">
        <w:rPr>
          <w:i/>
          <w:iCs/>
        </w:rPr>
        <w:t>SearchSpace</w:t>
      </w:r>
      <w:r w:rsidR="001E506B" w:rsidRPr="00D24874">
        <w:t xml:space="preserve"> configuration in </w:t>
      </w:r>
      <w:r w:rsidR="001E506B" w:rsidRPr="001A4704">
        <w:rPr>
          <w:i/>
          <w:iCs/>
        </w:rPr>
        <w:t>PDCCH-Config</w:t>
      </w:r>
      <w:r w:rsidR="001E506B" w:rsidRPr="00D24874">
        <w:t xml:space="preserve"> with </w:t>
      </w:r>
      <w:r w:rsidR="001E506B" w:rsidRPr="001A4704">
        <w:rPr>
          <w:i/>
          <w:iCs/>
        </w:rPr>
        <w:t>searchSpaceType</w:t>
      </w:r>
      <w:r w:rsidR="001E506B" w:rsidRPr="00D24874">
        <w:t>=common</w:t>
      </w:r>
      <w:r w:rsidR="001E506B">
        <w:t xml:space="preserve"> b</w:t>
      </w:r>
      <w:r w:rsidR="001E506B" w:rsidRPr="00D24874">
        <w:t xml:space="preserve">ut </w:t>
      </w:r>
      <w:r w:rsidR="001E506B">
        <w:t xml:space="preserve">for broadcast reception </w:t>
      </w:r>
      <w:r w:rsidR="001E506B" w:rsidRPr="00D24874">
        <w:t xml:space="preserve">the corresponding </w:t>
      </w:r>
      <w:r w:rsidR="001E506B" w:rsidRPr="001A4704">
        <w:rPr>
          <w:i/>
          <w:iCs/>
        </w:rPr>
        <w:t>SearchSpace</w:t>
      </w:r>
      <w:r w:rsidR="001E506B" w:rsidRPr="00D24874">
        <w:t xml:space="preserve"> configuration is carried via SIB</w:t>
      </w:r>
      <w:r w:rsidR="001E506B">
        <w:t>/</w:t>
      </w:r>
      <w:r w:rsidR="001E506B" w:rsidRPr="00D24874">
        <w:t>MCCH</w:t>
      </w:r>
      <w:r w:rsidR="00CD1D69" w:rsidRPr="00F149B0">
        <w:t>.</w:t>
      </w:r>
    </w:p>
    <w:p w14:paraId="4B9862D9" w14:textId="77777777" w:rsidR="00CD1D69" w:rsidRDefault="00CD1D69" w:rsidP="00183E26"/>
    <w:p w14:paraId="2AD2213B" w14:textId="77777777" w:rsidR="001653E7" w:rsidRDefault="00007E6F" w:rsidP="001653E7">
      <w:pPr>
        <w:rPr>
          <w:b/>
          <w:bCs/>
        </w:rPr>
      </w:pPr>
      <w:r w:rsidRPr="0060108C">
        <w:rPr>
          <w:b/>
          <w:bCs/>
        </w:rPr>
        <w:t>Please provide your answers in the table below</w:t>
      </w:r>
      <w:r>
        <w:rPr>
          <w:b/>
          <w:bCs/>
        </w:rPr>
        <w:t>. Considering the FL assessment above</w:t>
      </w:r>
      <w:r w:rsidR="00321F80">
        <w:rPr>
          <w:b/>
          <w:bCs/>
        </w:rPr>
        <w:t>:</w:t>
      </w:r>
    </w:p>
    <w:p w14:paraId="16F457F9" w14:textId="5F57D83B" w:rsidR="001653E7" w:rsidRDefault="00007E6F" w:rsidP="006305D4">
      <w:pPr>
        <w:pStyle w:val="a"/>
        <w:numPr>
          <w:ilvl w:val="0"/>
          <w:numId w:val="52"/>
        </w:numPr>
        <w:rPr>
          <w:b/>
          <w:bCs/>
        </w:rPr>
      </w:pPr>
      <w:r w:rsidRPr="001653E7">
        <w:rPr>
          <w:b/>
          <w:bCs/>
        </w:rPr>
        <w:t xml:space="preserve">do you support proposals </w:t>
      </w:r>
      <w:r w:rsidR="001653E7">
        <w:rPr>
          <w:b/>
          <w:bCs/>
        </w:rPr>
        <w:t>2.4-1?</w:t>
      </w:r>
      <w:r w:rsidRPr="001653E7">
        <w:rPr>
          <w:b/>
          <w:bCs/>
        </w:rPr>
        <w:t xml:space="preserve"> </w:t>
      </w:r>
    </w:p>
    <w:p w14:paraId="5ED8EDB3" w14:textId="6C9035B2" w:rsidR="001653E7" w:rsidRDefault="001653E7" w:rsidP="006305D4">
      <w:pPr>
        <w:pStyle w:val="a"/>
        <w:numPr>
          <w:ilvl w:val="0"/>
          <w:numId w:val="52"/>
        </w:numPr>
        <w:rPr>
          <w:b/>
          <w:bCs/>
        </w:rPr>
      </w:pPr>
      <w:r w:rsidRPr="001653E7">
        <w:rPr>
          <w:b/>
          <w:bCs/>
        </w:rPr>
        <w:t xml:space="preserve">do you agree with the issue found in proposal 2.4-2? </w:t>
      </w:r>
      <w:r w:rsidR="00007E6F" w:rsidRPr="001653E7">
        <w:rPr>
          <w:b/>
          <w:bCs/>
        </w:rPr>
        <w:t>Please provide reasons and views in general</w:t>
      </w:r>
      <w:r w:rsidRPr="001653E7">
        <w:rPr>
          <w:b/>
          <w:bCs/>
        </w:rPr>
        <w:t xml:space="preserve"> if you do not agree</w:t>
      </w:r>
      <w:r w:rsidR="00007E6F" w:rsidRPr="001653E7">
        <w:rPr>
          <w:b/>
          <w:bCs/>
        </w:rPr>
        <w:t>.</w:t>
      </w:r>
    </w:p>
    <w:p w14:paraId="3CFDE4E7" w14:textId="633E6067" w:rsidR="00007E6F" w:rsidRDefault="001653E7" w:rsidP="006305D4">
      <w:pPr>
        <w:pStyle w:val="a"/>
        <w:numPr>
          <w:ilvl w:val="0"/>
          <w:numId w:val="52"/>
        </w:numPr>
        <w:rPr>
          <w:b/>
          <w:bCs/>
        </w:rPr>
      </w:pPr>
      <w:r>
        <w:rPr>
          <w:b/>
          <w:bCs/>
        </w:rPr>
        <w:t xml:space="preserve">Do you think there are any other issues, if any, for reusing the </w:t>
      </w:r>
      <w:r w:rsidRPr="001653E7">
        <w:rPr>
          <w:b/>
          <w:bCs/>
        </w:rPr>
        <w:t>Type-x CSS supported for multicast in RRC</w:t>
      </w:r>
      <w:r>
        <w:rPr>
          <w:b/>
          <w:bCs/>
        </w:rPr>
        <w:t>_</w:t>
      </w:r>
      <w:r w:rsidRPr="001653E7">
        <w:rPr>
          <w:b/>
          <w:bCs/>
        </w:rPr>
        <w:t>CONNECTED as baseline for broadcast in RRC_IDLE/RRC_INACTIVE for GC-PDCCH scheduling MCCH and MTCH</w:t>
      </w:r>
      <w:r>
        <w:rPr>
          <w:b/>
          <w:bCs/>
        </w:rPr>
        <w:t>?</w:t>
      </w:r>
    </w:p>
    <w:p w14:paraId="15388CF6" w14:textId="77777777" w:rsidR="001653E7" w:rsidRPr="001653E7" w:rsidRDefault="001653E7" w:rsidP="001653E7">
      <w:pPr>
        <w:rPr>
          <w:b/>
          <w:bCs/>
        </w:rPr>
      </w:pPr>
    </w:p>
    <w:tbl>
      <w:tblPr>
        <w:tblStyle w:val="af1"/>
        <w:tblW w:w="0" w:type="auto"/>
        <w:tblLook w:val="04A0" w:firstRow="1" w:lastRow="0" w:firstColumn="1" w:lastColumn="0" w:noHBand="0" w:noVBand="1"/>
      </w:tblPr>
      <w:tblGrid>
        <w:gridCol w:w="1650"/>
        <w:gridCol w:w="7979"/>
      </w:tblGrid>
      <w:tr w:rsidR="00183E26" w14:paraId="6986E338" w14:textId="77777777" w:rsidTr="003262EB">
        <w:tc>
          <w:tcPr>
            <w:tcW w:w="1650" w:type="dxa"/>
            <w:vAlign w:val="center"/>
          </w:tcPr>
          <w:p w14:paraId="000B6323" w14:textId="6502458A" w:rsidR="00183E26" w:rsidRPr="00E6336E" w:rsidRDefault="00AA68FC" w:rsidP="004C6AF9">
            <w:pPr>
              <w:jc w:val="center"/>
              <w:rPr>
                <w:b/>
                <w:bCs/>
                <w:sz w:val="22"/>
                <w:szCs w:val="22"/>
              </w:rPr>
            </w:pPr>
            <w:r w:rsidRPr="00E6336E">
              <w:rPr>
                <w:b/>
                <w:bCs/>
                <w:sz w:val="22"/>
                <w:szCs w:val="22"/>
              </w:rPr>
              <w:t>C</w:t>
            </w:r>
            <w:r w:rsidR="00183E26" w:rsidRPr="00E6336E">
              <w:rPr>
                <w:b/>
                <w:bCs/>
                <w:sz w:val="22"/>
                <w:szCs w:val="22"/>
              </w:rPr>
              <w:t>ompany</w:t>
            </w:r>
          </w:p>
        </w:tc>
        <w:tc>
          <w:tcPr>
            <w:tcW w:w="7979" w:type="dxa"/>
            <w:vAlign w:val="center"/>
          </w:tcPr>
          <w:p w14:paraId="4FE6EFB5" w14:textId="77777777" w:rsidR="00183E26" w:rsidRPr="00E6336E" w:rsidRDefault="00183E26" w:rsidP="004C6AF9">
            <w:pPr>
              <w:jc w:val="center"/>
              <w:rPr>
                <w:b/>
                <w:bCs/>
                <w:sz w:val="22"/>
                <w:szCs w:val="22"/>
              </w:rPr>
            </w:pPr>
            <w:r w:rsidRPr="00E6336E">
              <w:rPr>
                <w:b/>
                <w:bCs/>
                <w:sz w:val="22"/>
                <w:szCs w:val="22"/>
              </w:rPr>
              <w:t>comments</w:t>
            </w:r>
          </w:p>
        </w:tc>
      </w:tr>
      <w:tr w:rsidR="00183E26" w14:paraId="4103DFFB" w14:textId="77777777" w:rsidTr="003262EB">
        <w:tc>
          <w:tcPr>
            <w:tcW w:w="1650" w:type="dxa"/>
          </w:tcPr>
          <w:p w14:paraId="76C7DB78" w14:textId="4353F75B" w:rsidR="00183E26" w:rsidRDefault="00544B0C" w:rsidP="004C6AF9">
            <w:pPr>
              <w:rPr>
                <w:lang w:eastAsia="ko-KR"/>
              </w:rPr>
            </w:pPr>
            <w:r>
              <w:rPr>
                <w:lang w:eastAsia="ko-KR"/>
              </w:rPr>
              <w:t>Intel</w:t>
            </w:r>
          </w:p>
        </w:tc>
        <w:tc>
          <w:tcPr>
            <w:tcW w:w="7979" w:type="dxa"/>
          </w:tcPr>
          <w:p w14:paraId="1B1C148A" w14:textId="77777777" w:rsidR="004C6AF9" w:rsidRDefault="00544B0C" w:rsidP="000249F9">
            <w:pPr>
              <w:rPr>
                <w:lang w:eastAsia="ko-KR"/>
              </w:rPr>
            </w:pPr>
            <w:r>
              <w:rPr>
                <w:lang w:eastAsia="ko-KR"/>
              </w:rPr>
              <w:t>Proposal 2.4-1: OK</w:t>
            </w:r>
          </w:p>
          <w:p w14:paraId="6C3B7BA8" w14:textId="16F23CEB" w:rsidR="00544B0C" w:rsidRPr="000249F9" w:rsidRDefault="00544B0C" w:rsidP="000249F9">
            <w:pPr>
              <w:rPr>
                <w:lang w:eastAsia="ko-KR"/>
              </w:rPr>
            </w:pPr>
            <w:r>
              <w:rPr>
                <w:lang w:eastAsia="ko-KR"/>
              </w:rPr>
              <w:t xml:space="preserve">Proposal </w:t>
            </w:r>
            <w:r w:rsidR="004353E6">
              <w:rPr>
                <w:lang w:eastAsia="ko-KR"/>
              </w:rPr>
              <w:t>2.4-2: Not sure why this is an issue. This configuration can be provided via SIB/MCCH</w:t>
            </w:r>
          </w:p>
        </w:tc>
      </w:tr>
      <w:tr w:rsidR="00F86543" w14:paraId="33F36CA4" w14:textId="77777777" w:rsidTr="003262EB">
        <w:tc>
          <w:tcPr>
            <w:tcW w:w="1650" w:type="dxa"/>
          </w:tcPr>
          <w:p w14:paraId="091DA90B" w14:textId="564EC29D" w:rsidR="00F86543" w:rsidRDefault="00F86543" w:rsidP="00F86543">
            <w:pPr>
              <w:rPr>
                <w:lang w:eastAsia="ko-KR"/>
              </w:rPr>
            </w:pPr>
            <w:r>
              <w:rPr>
                <w:rFonts w:hint="eastAsia"/>
                <w:lang w:eastAsia="ko-KR"/>
              </w:rPr>
              <w:t>Sams</w:t>
            </w:r>
            <w:r>
              <w:rPr>
                <w:lang w:eastAsia="ko-KR"/>
              </w:rPr>
              <w:t>ung</w:t>
            </w:r>
          </w:p>
        </w:tc>
        <w:tc>
          <w:tcPr>
            <w:tcW w:w="7979" w:type="dxa"/>
          </w:tcPr>
          <w:p w14:paraId="268CD987" w14:textId="77777777" w:rsidR="00F86543" w:rsidRDefault="00F86543" w:rsidP="00F86543">
            <w:pPr>
              <w:rPr>
                <w:lang w:eastAsia="ko-KR"/>
              </w:rPr>
            </w:pPr>
            <w:r>
              <w:rPr>
                <w:rFonts w:hint="eastAsia"/>
                <w:lang w:eastAsia="ko-KR"/>
              </w:rPr>
              <w:t>Proposal 2.4-1: Support</w:t>
            </w:r>
          </w:p>
          <w:p w14:paraId="51EAB375" w14:textId="1F44B73B" w:rsidR="00F86543" w:rsidRDefault="00F86543" w:rsidP="00F86543">
            <w:pPr>
              <w:rPr>
                <w:lang w:eastAsia="ko-KR"/>
              </w:rPr>
            </w:pPr>
            <w:r>
              <w:rPr>
                <w:lang w:eastAsia="ko-KR"/>
              </w:rPr>
              <w:t>Proposal 2.4-2: Agree.</w:t>
            </w:r>
          </w:p>
        </w:tc>
      </w:tr>
      <w:tr w:rsidR="00036957" w14:paraId="6D5ECD5B" w14:textId="77777777" w:rsidTr="003262EB">
        <w:tc>
          <w:tcPr>
            <w:tcW w:w="1650" w:type="dxa"/>
          </w:tcPr>
          <w:p w14:paraId="40C68ED1" w14:textId="26BF3A38" w:rsidR="00036957" w:rsidRDefault="00036957" w:rsidP="00036957">
            <w:pPr>
              <w:rPr>
                <w:lang w:eastAsia="ko-KR"/>
              </w:rPr>
            </w:pPr>
            <w:r>
              <w:rPr>
                <w:lang w:eastAsia="ko-KR"/>
              </w:rPr>
              <w:t>NOKIA/NSB</w:t>
            </w:r>
          </w:p>
        </w:tc>
        <w:tc>
          <w:tcPr>
            <w:tcW w:w="7979" w:type="dxa"/>
          </w:tcPr>
          <w:p w14:paraId="112941A6" w14:textId="77777777" w:rsidR="00036957" w:rsidRDefault="00036957" w:rsidP="00036957">
            <w:pPr>
              <w:rPr>
                <w:lang w:eastAsia="ko-KR"/>
              </w:rPr>
            </w:pPr>
            <w:r>
              <w:rPr>
                <w:lang w:eastAsia="ko-KR"/>
              </w:rPr>
              <w:t>e)Proposal 2.4-1: Support</w:t>
            </w:r>
          </w:p>
          <w:p w14:paraId="76C845D5" w14:textId="77777777" w:rsidR="00036957" w:rsidRDefault="00036957" w:rsidP="00036957">
            <w:pPr>
              <w:rPr>
                <w:lang w:eastAsia="ko-KR"/>
              </w:rPr>
            </w:pPr>
            <w:r>
              <w:rPr>
                <w:lang w:eastAsia="ko-KR"/>
              </w:rPr>
              <w:t xml:space="preserve">f)Proposal 2.4-2: Agree, </w:t>
            </w:r>
          </w:p>
          <w:p w14:paraId="1C61C211" w14:textId="7C2BF5FC" w:rsidR="00036957" w:rsidRDefault="00036957" w:rsidP="00036957">
            <w:pPr>
              <w:rPr>
                <w:lang w:eastAsia="ko-KR"/>
              </w:rPr>
            </w:pPr>
            <w:r>
              <w:rPr>
                <w:lang w:eastAsia="ko-KR"/>
              </w:rPr>
              <w:t>g) And depends also on how the corresponding discussion goes in 8.12.1 about Type-x CSS.</w:t>
            </w:r>
          </w:p>
        </w:tc>
      </w:tr>
      <w:tr w:rsidR="00173BB6" w14:paraId="2DDDEDC6" w14:textId="77777777" w:rsidTr="003262EB">
        <w:tc>
          <w:tcPr>
            <w:tcW w:w="1650" w:type="dxa"/>
          </w:tcPr>
          <w:p w14:paraId="077440DC" w14:textId="35F790E8" w:rsidR="00173BB6" w:rsidRDefault="00173BB6" w:rsidP="00036957">
            <w:pPr>
              <w:rPr>
                <w:lang w:eastAsia="ko-KR"/>
              </w:rPr>
            </w:pPr>
            <w:r>
              <w:rPr>
                <w:lang w:eastAsia="ko-KR"/>
              </w:rPr>
              <w:t>Lenovo, Motorola Mobility</w:t>
            </w:r>
          </w:p>
        </w:tc>
        <w:tc>
          <w:tcPr>
            <w:tcW w:w="7979" w:type="dxa"/>
          </w:tcPr>
          <w:p w14:paraId="39428D44" w14:textId="77777777" w:rsidR="00173BB6" w:rsidRDefault="00173BB6" w:rsidP="00173BB6">
            <w:pPr>
              <w:rPr>
                <w:lang w:eastAsia="ko-KR"/>
              </w:rPr>
            </w:pPr>
            <w:r>
              <w:rPr>
                <w:rFonts w:hint="eastAsia"/>
                <w:lang w:eastAsia="ko-KR"/>
              </w:rPr>
              <w:t>Proposal 2.4-1: Support</w:t>
            </w:r>
          </w:p>
          <w:p w14:paraId="11E8DFC9" w14:textId="493243B1" w:rsidR="00173BB6" w:rsidRDefault="00173BB6" w:rsidP="00173BB6">
            <w:pPr>
              <w:rPr>
                <w:lang w:eastAsia="ko-KR"/>
              </w:rPr>
            </w:pPr>
            <w:r>
              <w:rPr>
                <w:lang w:eastAsia="ko-KR"/>
              </w:rPr>
              <w:t>Proposal 2.4-2: Agree.</w:t>
            </w:r>
          </w:p>
        </w:tc>
      </w:tr>
      <w:tr w:rsidR="00773905" w14:paraId="3B4C76E7" w14:textId="77777777" w:rsidTr="003262EB">
        <w:tc>
          <w:tcPr>
            <w:tcW w:w="1650" w:type="dxa"/>
          </w:tcPr>
          <w:p w14:paraId="38CC1C4D" w14:textId="0FCA0F45" w:rsidR="00773905" w:rsidRDefault="00773905" w:rsidP="00773905">
            <w:pPr>
              <w:rPr>
                <w:lang w:eastAsia="ko-KR"/>
              </w:rPr>
            </w:pPr>
            <w:r>
              <w:rPr>
                <w:rFonts w:eastAsia="等线" w:hint="eastAsia"/>
                <w:lang w:eastAsia="zh-CN"/>
              </w:rPr>
              <w:t>Z</w:t>
            </w:r>
            <w:r>
              <w:rPr>
                <w:rFonts w:eastAsia="等线"/>
                <w:lang w:eastAsia="zh-CN"/>
              </w:rPr>
              <w:t>TE</w:t>
            </w:r>
          </w:p>
        </w:tc>
        <w:tc>
          <w:tcPr>
            <w:tcW w:w="7979" w:type="dxa"/>
          </w:tcPr>
          <w:p w14:paraId="55B881AA" w14:textId="77777777" w:rsidR="00773905" w:rsidRDefault="00773905" w:rsidP="00773905">
            <w:pPr>
              <w:rPr>
                <w:rFonts w:eastAsia="等线"/>
                <w:lang w:eastAsia="zh-CN"/>
              </w:rPr>
            </w:pPr>
            <w:r>
              <w:rPr>
                <w:rFonts w:eastAsia="等线" w:hint="eastAsia"/>
                <w:lang w:eastAsia="zh-CN"/>
              </w:rPr>
              <w:t>e</w:t>
            </w:r>
            <w:r>
              <w:rPr>
                <w:rFonts w:eastAsia="等线"/>
                <w:lang w:eastAsia="zh-CN"/>
              </w:rPr>
              <w:t>) we support P</w:t>
            </w:r>
            <w:r w:rsidRPr="00BE211D">
              <w:rPr>
                <w:rFonts w:eastAsia="等线"/>
                <w:lang w:eastAsia="zh-CN"/>
              </w:rPr>
              <w:t>roposal 2.4-1</w:t>
            </w:r>
            <w:r>
              <w:rPr>
                <w:rFonts w:eastAsia="等线"/>
                <w:lang w:eastAsia="zh-CN"/>
              </w:rPr>
              <w:t>;</w:t>
            </w:r>
          </w:p>
          <w:p w14:paraId="2253280F" w14:textId="77777777" w:rsidR="00773905" w:rsidRDefault="00773905" w:rsidP="00773905">
            <w:pPr>
              <w:rPr>
                <w:rFonts w:eastAsia="等线"/>
                <w:lang w:eastAsia="zh-CN"/>
              </w:rPr>
            </w:pPr>
            <w:r>
              <w:rPr>
                <w:rFonts w:eastAsia="等线"/>
                <w:lang w:eastAsia="zh-CN"/>
              </w:rPr>
              <w:t>f) Not sure why the sub-bullet of Proposal 2.4-2 is an issue, maybe some more clarification is needed.</w:t>
            </w:r>
          </w:p>
          <w:p w14:paraId="09667969" w14:textId="6B347DFF" w:rsidR="00773905" w:rsidRDefault="00773905" w:rsidP="00773905">
            <w:pPr>
              <w:rPr>
                <w:lang w:eastAsia="ko-KR"/>
              </w:rPr>
            </w:pPr>
            <w:r>
              <w:rPr>
                <w:rFonts w:eastAsia="等线"/>
                <w:lang w:eastAsia="zh-CN"/>
              </w:rPr>
              <w:t>g) We suggest to wait for the outcome in AI8.12.1 first so that we can have a consistent solution for UE.</w:t>
            </w:r>
          </w:p>
        </w:tc>
      </w:tr>
      <w:tr w:rsidR="003E702B" w14:paraId="32483E98" w14:textId="77777777" w:rsidTr="003262EB">
        <w:tc>
          <w:tcPr>
            <w:tcW w:w="1650" w:type="dxa"/>
          </w:tcPr>
          <w:p w14:paraId="498A5E3B" w14:textId="7D34A5E6" w:rsidR="003E702B" w:rsidRDefault="003E702B" w:rsidP="003E702B">
            <w:pPr>
              <w:rPr>
                <w:rFonts w:eastAsia="等线"/>
                <w:lang w:eastAsia="zh-CN"/>
              </w:rPr>
            </w:pPr>
            <w:r>
              <w:rPr>
                <w:rFonts w:eastAsia="等线" w:hint="eastAsia"/>
                <w:lang w:eastAsia="zh-CN"/>
              </w:rPr>
              <w:t>S</w:t>
            </w:r>
            <w:r>
              <w:rPr>
                <w:rFonts w:eastAsia="等线"/>
                <w:lang w:eastAsia="zh-CN"/>
              </w:rPr>
              <w:t>preadtrum</w:t>
            </w:r>
          </w:p>
        </w:tc>
        <w:tc>
          <w:tcPr>
            <w:tcW w:w="7979" w:type="dxa"/>
          </w:tcPr>
          <w:p w14:paraId="67CD5161" w14:textId="77777777" w:rsidR="003E702B" w:rsidRDefault="003E702B" w:rsidP="003E702B">
            <w:pPr>
              <w:rPr>
                <w:lang w:eastAsia="ko-KR"/>
              </w:rPr>
            </w:pPr>
            <w:r>
              <w:rPr>
                <w:rFonts w:hint="eastAsia"/>
                <w:lang w:eastAsia="ko-KR"/>
              </w:rPr>
              <w:t>Proposal 2.4-1: Support</w:t>
            </w:r>
          </w:p>
          <w:p w14:paraId="5C4DDDF1" w14:textId="4AB7D493" w:rsidR="003E702B" w:rsidRDefault="003E702B" w:rsidP="003E702B">
            <w:pPr>
              <w:rPr>
                <w:rFonts w:eastAsia="等线"/>
                <w:lang w:eastAsia="zh-CN"/>
              </w:rPr>
            </w:pPr>
            <w:r>
              <w:rPr>
                <w:lang w:eastAsia="ko-KR"/>
              </w:rPr>
              <w:t>Proposal 2.4-2: Agree.</w:t>
            </w:r>
          </w:p>
        </w:tc>
      </w:tr>
      <w:tr w:rsidR="009E5DB6" w14:paraId="7F3D5028" w14:textId="77777777" w:rsidTr="003262EB">
        <w:tc>
          <w:tcPr>
            <w:tcW w:w="1650" w:type="dxa"/>
          </w:tcPr>
          <w:p w14:paraId="3B4ACEE7" w14:textId="211FB910" w:rsidR="009E5DB6" w:rsidRDefault="009E5DB6" w:rsidP="009E5DB6">
            <w:pPr>
              <w:rPr>
                <w:rFonts w:eastAsia="等线"/>
                <w:lang w:eastAsia="zh-CN"/>
              </w:rPr>
            </w:pPr>
            <w:r w:rsidRPr="009608F7">
              <w:rPr>
                <w:rFonts w:eastAsiaTheme="minorEastAsia"/>
                <w:lang w:eastAsia="ja-JP"/>
              </w:rPr>
              <w:t>NTT DOCOMO</w:t>
            </w:r>
          </w:p>
        </w:tc>
        <w:tc>
          <w:tcPr>
            <w:tcW w:w="7979" w:type="dxa"/>
          </w:tcPr>
          <w:p w14:paraId="590B4DEA" w14:textId="77777777" w:rsidR="009E5DB6" w:rsidRPr="009608F7" w:rsidRDefault="009E5DB6" w:rsidP="009E5DB6">
            <w:pPr>
              <w:rPr>
                <w:lang w:eastAsia="ko-KR"/>
              </w:rPr>
            </w:pPr>
            <w:r w:rsidRPr="009608F7">
              <w:rPr>
                <w:rFonts w:eastAsiaTheme="minorEastAsia"/>
                <w:lang w:eastAsia="ja-JP"/>
              </w:rPr>
              <w:t>e) Support</w:t>
            </w:r>
          </w:p>
          <w:p w14:paraId="3FF042BE" w14:textId="21B8DF34" w:rsidR="009E5DB6" w:rsidRDefault="009E5DB6" w:rsidP="009E5DB6">
            <w:pPr>
              <w:rPr>
                <w:lang w:eastAsia="ko-KR"/>
              </w:rPr>
            </w:pPr>
            <w:r w:rsidRPr="009608F7">
              <w:rPr>
                <w:rFonts w:eastAsiaTheme="minorEastAsia"/>
                <w:lang w:eastAsia="ja-JP"/>
              </w:rPr>
              <w:t>f) We are not sure th</w:t>
            </w:r>
            <w:r>
              <w:rPr>
                <w:rFonts w:eastAsiaTheme="minorEastAsia" w:hint="eastAsia"/>
                <w:lang w:eastAsia="ja-JP"/>
              </w:rPr>
              <w:t>is</w:t>
            </w:r>
            <w:r w:rsidRPr="009608F7">
              <w:rPr>
                <w:rFonts w:eastAsiaTheme="minorEastAsia"/>
                <w:lang w:eastAsia="ja-JP"/>
              </w:rPr>
              <w:t xml:space="preserve"> is </w:t>
            </w:r>
            <w:r>
              <w:rPr>
                <w:rFonts w:eastAsiaTheme="minorEastAsia" w:hint="eastAsia"/>
                <w:lang w:eastAsia="ja-JP"/>
              </w:rPr>
              <w:t xml:space="preserve">a </w:t>
            </w:r>
            <w:r w:rsidRPr="009608F7">
              <w:rPr>
                <w:rFonts w:eastAsiaTheme="minorEastAsia"/>
                <w:lang w:eastAsia="ja-JP"/>
              </w:rPr>
              <w:t>problem. We think Type-x CSS configuration can be included in SIB/MCCH.</w:t>
            </w:r>
          </w:p>
        </w:tc>
      </w:tr>
      <w:tr w:rsidR="002B197F" w14:paraId="6FB22366" w14:textId="77777777" w:rsidTr="003262EB">
        <w:tc>
          <w:tcPr>
            <w:tcW w:w="1650" w:type="dxa"/>
          </w:tcPr>
          <w:p w14:paraId="060B4D30" w14:textId="769F63C6" w:rsidR="002B197F" w:rsidRPr="009608F7" w:rsidRDefault="002B197F" w:rsidP="002B197F">
            <w:pPr>
              <w:rPr>
                <w:rFonts w:eastAsiaTheme="minorEastAsia"/>
                <w:lang w:eastAsia="ja-JP"/>
              </w:rPr>
            </w:pPr>
            <w:r>
              <w:rPr>
                <w:rFonts w:eastAsia="等线" w:hint="eastAsia"/>
                <w:lang w:eastAsia="zh-CN"/>
              </w:rPr>
              <w:t>X</w:t>
            </w:r>
            <w:r>
              <w:rPr>
                <w:rFonts w:eastAsia="等线"/>
                <w:lang w:eastAsia="zh-CN"/>
              </w:rPr>
              <w:t>iaomi</w:t>
            </w:r>
          </w:p>
        </w:tc>
        <w:tc>
          <w:tcPr>
            <w:tcW w:w="7979" w:type="dxa"/>
          </w:tcPr>
          <w:p w14:paraId="7B841F07" w14:textId="3CCE5CF8" w:rsidR="002B197F" w:rsidRPr="00F56374" w:rsidRDefault="002B197F" w:rsidP="002B197F">
            <w:r w:rsidRPr="00CD1D69">
              <w:rPr>
                <w:b/>
                <w:bCs/>
              </w:rPr>
              <w:t>Proposal 2.</w:t>
            </w:r>
            <w:r>
              <w:rPr>
                <w:b/>
                <w:bCs/>
              </w:rPr>
              <w:t>4</w:t>
            </w:r>
            <w:r w:rsidRPr="00CD1D69">
              <w:rPr>
                <w:b/>
                <w:bCs/>
              </w:rPr>
              <w:t>-</w:t>
            </w:r>
            <w:r>
              <w:rPr>
                <w:b/>
                <w:bCs/>
              </w:rPr>
              <w:t>1</w:t>
            </w:r>
            <w:r>
              <w:t>: Support.</w:t>
            </w:r>
          </w:p>
          <w:p w14:paraId="7A9CE2B5" w14:textId="16A73AB1" w:rsidR="002B197F" w:rsidRPr="009608F7" w:rsidRDefault="002B197F" w:rsidP="002B197F">
            <w:pPr>
              <w:rPr>
                <w:rFonts w:eastAsiaTheme="minorEastAsia"/>
                <w:lang w:eastAsia="ja-JP"/>
              </w:rPr>
            </w:pPr>
            <w:r w:rsidRPr="00E03762">
              <w:rPr>
                <w:b/>
                <w:bCs/>
              </w:rPr>
              <w:lastRenderedPageBreak/>
              <w:t>Proposal</w:t>
            </w:r>
            <w:r>
              <w:rPr>
                <w:b/>
                <w:bCs/>
              </w:rPr>
              <w:t xml:space="preserve"> (conclusion)</w:t>
            </w:r>
            <w:r w:rsidRPr="00E03762">
              <w:rPr>
                <w:b/>
                <w:bCs/>
              </w:rPr>
              <w:t xml:space="preserve"> 2.</w:t>
            </w:r>
            <w:r>
              <w:rPr>
                <w:b/>
                <w:bCs/>
              </w:rPr>
              <w:t>4</w:t>
            </w:r>
            <w:r w:rsidRPr="00E03762">
              <w:rPr>
                <w:b/>
                <w:bCs/>
              </w:rPr>
              <w:t>-</w:t>
            </w:r>
            <w:r>
              <w:rPr>
                <w:b/>
                <w:bCs/>
              </w:rPr>
              <w:t>2</w:t>
            </w:r>
            <w:r>
              <w:t>: Same question as Intel.</w:t>
            </w:r>
          </w:p>
        </w:tc>
      </w:tr>
      <w:tr w:rsidR="005134CA" w14:paraId="02043CDD" w14:textId="77777777" w:rsidTr="003262EB">
        <w:tc>
          <w:tcPr>
            <w:tcW w:w="1650" w:type="dxa"/>
          </w:tcPr>
          <w:p w14:paraId="5F25B467" w14:textId="3DAF8B97" w:rsidR="005134CA" w:rsidRDefault="005134CA" w:rsidP="005134CA">
            <w:pPr>
              <w:rPr>
                <w:rFonts w:eastAsia="等线"/>
                <w:lang w:eastAsia="zh-CN"/>
              </w:rPr>
            </w:pPr>
            <w:r>
              <w:rPr>
                <w:rFonts w:eastAsia="等线" w:hint="eastAsia"/>
                <w:lang w:eastAsia="zh-CN"/>
              </w:rPr>
              <w:lastRenderedPageBreak/>
              <w:t>C</w:t>
            </w:r>
            <w:r>
              <w:rPr>
                <w:rFonts w:eastAsia="等线"/>
                <w:lang w:eastAsia="zh-CN"/>
              </w:rPr>
              <w:t>MCC</w:t>
            </w:r>
          </w:p>
        </w:tc>
        <w:tc>
          <w:tcPr>
            <w:tcW w:w="7979" w:type="dxa"/>
          </w:tcPr>
          <w:p w14:paraId="128AFF78" w14:textId="77777777" w:rsidR="005134CA" w:rsidRDefault="005134CA" w:rsidP="005134CA">
            <w:pPr>
              <w:rPr>
                <w:rFonts w:eastAsia="等线"/>
                <w:lang w:eastAsia="zh-CN"/>
              </w:rPr>
            </w:pPr>
            <w:r>
              <w:rPr>
                <w:rFonts w:eastAsia="等线" w:hint="eastAsia"/>
                <w:lang w:eastAsia="zh-CN"/>
              </w:rPr>
              <w:t>e</w:t>
            </w:r>
            <w:r>
              <w:rPr>
                <w:rFonts w:eastAsia="等线"/>
                <w:lang w:eastAsia="zh-CN"/>
              </w:rPr>
              <w:t>) support P</w:t>
            </w:r>
            <w:r w:rsidRPr="00BE211D">
              <w:rPr>
                <w:rFonts w:eastAsia="等线"/>
                <w:lang w:eastAsia="zh-CN"/>
              </w:rPr>
              <w:t>roposal 2.4-1</w:t>
            </w:r>
            <w:r>
              <w:rPr>
                <w:rFonts w:eastAsia="等线"/>
                <w:lang w:eastAsia="zh-CN"/>
              </w:rPr>
              <w:t>;</w:t>
            </w:r>
          </w:p>
          <w:p w14:paraId="4486CA1B" w14:textId="79774960" w:rsidR="005134CA" w:rsidRPr="00CD1D69" w:rsidRDefault="005134CA" w:rsidP="005134CA">
            <w:pPr>
              <w:rPr>
                <w:b/>
                <w:bCs/>
              </w:rPr>
            </w:pPr>
            <w:r>
              <w:rPr>
                <w:rFonts w:eastAsia="等线" w:hint="eastAsia"/>
                <w:lang w:eastAsia="zh-CN"/>
              </w:rPr>
              <w:t>f</w:t>
            </w:r>
            <w:r>
              <w:rPr>
                <w:rFonts w:eastAsia="等线"/>
                <w:lang w:eastAsia="zh-CN"/>
              </w:rPr>
              <w:t>) we think the definition of type of CSS and configuration signalling are two independent issues, e.g., the Type_x CSS is configured by SIB/MCCH for IDLE UE and by RRC signalling for CONNCTED UE.</w:t>
            </w:r>
          </w:p>
        </w:tc>
      </w:tr>
      <w:tr w:rsidR="009503AD" w14:paraId="7BD604A3" w14:textId="77777777" w:rsidTr="003262EB">
        <w:tc>
          <w:tcPr>
            <w:tcW w:w="1650" w:type="dxa"/>
          </w:tcPr>
          <w:p w14:paraId="1C48926D" w14:textId="0ED287CD" w:rsidR="009503AD" w:rsidRDefault="009503AD" w:rsidP="005134CA">
            <w:pPr>
              <w:rPr>
                <w:rFonts w:eastAsia="等线"/>
                <w:lang w:eastAsia="zh-CN"/>
              </w:rPr>
            </w:pPr>
            <w:r>
              <w:rPr>
                <w:rFonts w:eastAsia="等线" w:hint="eastAsia"/>
                <w:lang w:eastAsia="zh-CN"/>
              </w:rPr>
              <w:t>CATT</w:t>
            </w:r>
          </w:p>
        </w:tc>
        <w:tc>
          <w:tcPr>
            <w:tcW w:w="7979" w:type="dxa"/>
          </w:tcPr>
          <w:p w14:paraId="3DB07CDE" w14:textId="77777777" w:rsidR="009503AD" w:rsidRPr="00502E6C" w:rsidRDefault="009503AD" w:rsidP="00E230D5">
            <w:pPr>
              <w:rPr>
                <w:rFonts w:eastAsia="等线"/>
                <w:lang w:eastAsia="zh-CN"/>
              </w:rPr>
            </w:pPr>
            <w:r w:rsidRPr="00502E6C">
              <w:rPr>
                <w:rFonts w:eastAsia="等线" w:hint="eastAsia"/>
                <w:lang w:eastAsia="zh-CN"/>
              </w:rPr>
              <w:t>e. s</w:t>
            </w:r>
            <w:r w:rsidRPr="00502E6C">
              <w:rPr>
                <w:rFonts w:eastAsia="等线"/>
                <w:lang w:eastAsia="zh-CN"/>
              </w:rPr>
              <w:t>upport proposals 2.4-1</w:t>
            </w:r>
          </w:p>
          <w:p w14:paraId="27261A91" w14:textId="36B32FBC" w:rsidR="009503AD" w:rsidRDefault="009503AD" w:rsidP="005134CA">
            <w:pPr>
              <w:rPr>
                <w:rFonts w:eastAsia="等线"/>
                <w:lang w:eastAsia="zh-CN"/>
              </w:rPr>
            </w:pPr>
            <w:r w:rsidRPr="00502E6C">
              <w:rPr>
                <w:rFonts w:eastAsia="等线" w:hint="eastAsia"/>
                <w:lang w:eastAsia="zh-CN"/>
              </w:rPr>
              <w:t xml:space="preserve">f. Agree </w:t>
            </w:r>
            <w:r w:rsidRPr="00502E6C">
              <w:rPr>
                <w:rFonts w:eastAsia="等线"/>
                <w:lang w:eastAsia="zh-CN"/>
              </w:rPr>
              <w:t>with the issue found in proposal 2.4-2</w:t>
            </w:r>
          </w:p>
        </w:tc>
      </w:tr>
      <w:tr w:rsidR="00F740DF" w14:paraId="6778BBE3" w14:textId="77777777" w:rsidTr="00F740DF">
        <w:tc>
          <w:tcPr>
            <w:tcW w:w="1650" w:type="dxa"/>
          </w:tcPr>
          <w:p w14:paraId="2EA07FF5" w14:textId="77777777" w:rsidR="00F740DF" w:rsidRPr="00D47850" w:rsidRDefault="00F740DF" w:rsidP="00E230D5">
            <w:pPr>
              <w:rPr>
                <w:rFonts w:eastAsia="等线"/>
                <w:lang w:eastAsia="zh-CN"/>
              </w:rPr>
            </w:pPr>
            <w:r>
              <w:rPr>
                <w:rFonts w:eastAsia="等线" w:hint="eastAsia"/>
                <w:lang w:eastAsia="zh-CN"/>
              </w:rPr>
              <w:t>v</w:t>
            </w:r>
            <w:r>
              <w:rPr>
                <w:rFonts w:eastAsia="等线"/>
                <w:lang w:eastAsia="zh-CN"/>
              </w:rPr>
              <w:t>ivo</w:t>
            </w:r>
          </w:p>
        </w:tc>
        <w:tc>
          <w:tcPr>
            <w:tcW w:w="7979" w:type="dxa"/>
          </w:tcPr>
          <w:p w14:paraId="5E5996C5" w14:textId="77777777" w:rsidR="00F740DF" w:rsidRDefault="00F740DF" w:rsidP="00E230D5">
            <w:pPr>
              <w:rPr>
                <w:lang w:eastAsia="ko-KR"/>
              </w:rPr>
            </w:pPr>
            <w:r>
              <w:rPr>
                <w:rFonts w:hint="eastAsia"/>
                <w:lang w:eastAsia="ko-KR"/>
              </w:rPr>
              <w:t>Proposal 2.4-1: Support</w:t>
            </w:r>
          </w:p>
          <w:p w14:paraId="2DF9E952" w14:textId="77777777" w:rsidR="00F740DF" w:rsidRDefault="00F740DF" w:rsidP="00E230D5">
            <w:pPr>
              <w:rPr>
                <w:lang w:eastAsia="ko-KR"/>
              </w:rPr>
            </w:pPr>
            <w:r>
              <w:rPr>
                <w:lang w:eastAsia="ko-KR"/>
              </w:rPr>
              <w:t>Proposal 2.4-2: we can wait for progress on the</w:t>
            </w:r>
            <w:r w:rsidRPr="00D47850">
              <w:rPr>
                <w:lang w:eastAsia="ko-KR"/>
              </w:rPr>
              <w:t xml:space="preserve"> </w:t>
            </w:r>
            <w:r>
              <w:rPr>
                <w:lang w:eastAsia="ko-KR"/>
              </w:rPr>
              <w:t>t</w:t>
            </w:r>
            <w:r w:rsidRPr="00D47850">
              <w:rPr>
                <w:lang w:eastAsia="ko-KR"/>
              </w:rPr>
              <w:t>ype</w:t>
            </w:r>
            <w:r>
              <w:rPr>
                <w:lang w:eastAsia="ko-KR"/>
              </w:rPr>
              <w:t xml:space="preserve"> of</w:t>
            </w:r>
            <w:r w:rsidRPr="00D47850">
              <w:rPr>
                <w:lang w:eastAsia="ko-KR"/>
              </w:rPr>
              <w:t xml:space="preserve"> CSS </w:t>
            </w:r>
            <w:r>
              <w:rPr>
                <w:lang w:eastAsia="ko-KR"/>
              </w:rPr>
              <w:t>to be used</w:t>
            </w:r>
            <w:r w:rsidRPr="00D47850">
              <w:rPr>
                <w:lang w:eastAsia="ko-KR"/>
              </w:rPr>
              <w:t xml:space="preserve"> in RRC_CONNECTED UE</w:t>
            </w:r>
          </w:p>
        </w:tc>
      </w:tr>
      <w:tr w:rsidR="002128E3" w14:paraId="3D2BE5EF" w14:textId="77777777" w:rsidTr="00F740DF">
        <w:tc>
          <w:tcPr>
            <w:tcW w:w="1650" w:type="dxa"/>
          </w:tcPr>
          <w:p w14:paraId="273D7D40" w14:textId="5820E374" w:rsidR="002128E3" w:rsidRDefault="002128E3" w:rsidP="00E230D5">
            <w:pPr>
              <w:rPr>
                <w:rFonts w:eastAsia="等线"/>
                <w:lang w:eastAsia="zh-CN"/>
              </w:rPr>
            </w:pPr>
            <w:r>
              <w:rPr>
                <w:rFonts w:eastAsia="等线"/>
                <w:lang w:eastAsia="zh-CN"/>
              </w:rPr>
              <w:t>MediaTek</w:t>
            </w:r>
          </w:p>
        </w:tc>
        <w:tc>
          <w:tcPr>
            <w:tcW w:w="7979" w:type="dxa"/>
          </w:tcPr>
          <w:p w14:paraId="3E65D787" w14:textId="77777777" w:rsidR="002128E3" w:rsidRDefault="002128E3" w:rsidP="00E230D5">
            <w:r w:rsidRPr="00CD1D69">
              <w:rPr>
                <w:b/>
                <w:bCs/>
              </w:rPr>
              <w:t>Proposal 2.</w:t>
            </w:r>
            <w:r>
              <w:rPr>
                <w:b/>
                <w:bCs/>
              </w:rPr>
              <w:t>4</w:t>
            </w:r>
            <w:r w:rsidRPr="00CD1D69">
              <w:rPr>
                <w:b/>
                <w:bCs/>
              </w:rPr>
              <w:t>-</w:t>
            </w:r>
            <w:r>
              <w:rPr>
                <w:b/>
                <w:bCs/>
              </w:rPr>
              <w:t>1</w:t>
            </w:r>
            <w:r>
              <w:t>: support</w:t>
            </w:r>
          </w:p>
          <w:p w14:paraId="7CFAD0DF" w14:textId="7D49F134" w:rsidR="002128E3" w:rsidRDefault="002128E3" w:rsidP="002128E3">
            <w:pPr>
              <w:rPr>
                <w:lang w:eastAsia="ko-KR"/>
              </w:rPr>
            </w:pPr>
            <w:r w:rsidRPr="00CD1D69">
              <w:rPr>
                <w:b/>
                <w:bCs/>
              </w:rPr>
              <w:t>Proposal 2.</w:t>
            </w:r>
            <w:r>
              <w:rPr>
                <w:b/>
                <w:bCs/>
              </w:rPr>
              <w:t>4</w:t>
            </w:r>
            <w:r w:rsidRPr="00CD1D69">
              <w:rPr>
                <w:b/>
                <w:bCs/>
              </w:rPr>
              <w:t>-</w:t>
            </w:r>
            <w:r>
              <w:rPr>
                <w:b/>
                <w:bCs/>
              </w:rPr>
              <w:t>2</w:t>
            </w:r>
            <w:r>
              <w:t xml:space="preserve">: </w:t>
            </w:r>
            <w:r w:rsidR="002858F6">
              <w:t xml:space="preserve">We don’t think this is an issue. </w:t>
            </w:r>
            <w:r w:rsidR="00180874">
              <w:t>ZTE/vivo’s</w:t>
            </w:r>
            <w:r w:rsidR="002858F6">
              <w:t xml:space="preserve"> suggestion is fine for us.</w:t>
            </w:r>
          </w:p>
        </w:tc>
      </w:tr>
      <w:tr w:rsidR="005F39C9" w14:paraId="324C85B9" w14:textId="77777777" w:rsidTr="00F740DF">
        <w:tc>
          <w:tcPr>
            <w:tcW w:w="1650" w:type="dxa"/>
          </w:tcPr>
          <w:p w14:paraId="3D430893" w14:textId="4C8A4D1F" w:rsidR="005F39C9" w:rsidRDefault="005F39C9" w:rsidP="005F39C9">
            <w:pPr>
              <w:rPr>
                <w:rFonts w:eastAsia="等线"/>
                <w:lang w:eastAsia="zh-CN"/>
              </w:rPr>
            </w:pPr>
            <w:r>
              <w:rPr>
                <w:rFonts w:eastAsia="等线"/>
                <w:lang w:eastAsia="zh-CN"/>
              </w:rPr>
              <w:t>Apple</w:t>
            </w:r>
          </w:p>
        </w:tc>
        <w:tc>
          <w:tcPr>
            <w:tcW w:w="7979" w:type="dxa"/>
          </w:tcPr>
          <w:p w14:paraId="5E1F7CFE" w14:textId="77777777" w:rsidR="005F39C9" w:rsidRPr="00B23CC1" w:rsidRDefault="005F39C9" w:rsidP="005F39C9">
            <w:r>
              <w:rPr>
                <w:b/>
                <w:bCs/>
              </w:rPr>
              <w:t xml:space="preserve">Proposal 2.4-1: </w:t>
            </w:r>
            <w:r w:rsidRPr="00B23CC1">
              <w:t>ok.</w:t>
            </w:r>
          </w:p>
          <w:p w14:paraId="4FACC69E" w14:textId="790AF775" w:rsidR="005F39C9" w:rsidRPr="00CD1D69" w:rsidRDefault="005F39C9" w:rsidP="005F39C9">
            <w:pPr>
              <w:rPr>
                <w:b/>
                <w:bCs/>
              </w:rPr>
            </w:pPr>
            <w:r>
              <w:rPr>
                <w:b/>
                <w:bCs/>
              </w:rPr>
              <w:t xml:space="preserve">Proposal 2.4-2: </w:t>
            </w:r>
            <w:r w:rsidRPr="00B23CC1">
              <w:t>agree to wait for the progress in AI 8.12.1</w:t>
            </w:r>
          </w:p>
        </w:tc>
      </w:tr>
      <w:tr w:rsidR="007570D8" w14:paraId="7E63340F" w14:textId="77777777" w:rsidTr="00F740DF">
        <w:tc>
          <w:tcPr>
            <w:tcW w:w="1650" w:type="dxa"/>
          </w:tcPr>
          <w:p w14:paraId="030A4EC8" w14:textId="62F99275" w:rsidR="007570D8" w:rsidRDefault="007570D8" w:rsidP="005F39C9">
            <w:pPr>
              <w:rPr>
                <w:rFonts w:eastAsia="等线"/>
                <w:lang w:eastAsia="zh-CN"/>
              </w:rPr>
            </w:pPr>
            <w:r>
              <w:rPr>
                <w:rFonts w:eastAsia="等线"/>
                <w:lang w:eastAsia="zh-CN"/>
              </w:rPr>
              <w:t>Ericsson</w:t>
            </w:r>
          </w:p>
        </w:tc>
        <w:tc>
          <w:tcPr>
            <w:tcW w:w="7979" w:type="dxa"/>
          </w:tcPr>
          <w:p w14:paraId="7F4A0D2B" w14:textId="77777777" w:rsidR="007570D8" w:rsidRDefault="007570D8" w:rsidP="007570D8">
            <w:pPr>
              <w:rPr>
                <w:lang w:eastAsia="ko-KR"/>
              </w:rPr>
            </w:pPr>
            <w:r>
              <w:rPr>
                <w:lang w:eastAsia="ko-KR"/>
              </w:rPr>
              <w:t>P2.4-1: Support</w:t>
            </w:r>
          </w:p>
          <w:p w14:paraId="3D7CF8D7" w14:textId="56E8268D" w:rsidR="007570D8" w:rsidRDefault="007570D8" w:rsidP="007570D8">
            <w:pPr>
              <w:rPr>
                <w:b/>
                <w:bCs/>
              </w:rPr>
            </w:pPr>
            <w:r>
              <w:rPr>
                <w:lang w:eastAsia="ko-KR"/>
              </w:rPr>
              <w:t>P2.4-2: Not support. The fact that the signaling method differs does not imply that the corresponding Information Elements need to be different. In principle the IE of PDCCH config in RRC could be copied into SIB.</w:t>
            </w:r>
          </w:p>
        </w:tc>
      </w:tr>
      <w:tr w:rsidR="00712547" w14:paraId="60410CAB" w14:textId="77777777" w:rsidTr="00F740DF">
        <w:tc>
          <w:tcPr>
            <w:tcW w:w="1650" w:type="dxa"/>
          </w:tcPr>
          <w:p w14:paraId="497BAF84" w14:textId="39BA32E2" w:rsidR="00712547" w:rsidRPr="00712547" w:rsidRDefault="00712547" w:rsidP="00712547">
            <w:pPr>
              <w:rPr>
                <w:rFonts w:eastAsia="等线"/>
                <w:lang w:eastAsia="zh-CN"/>
              </w:rPr>
            </w:pPr>
            <w:r w:rsidRPr="00712547">
              <w:rPr>
                <w:rFonts w:eastAsia="等线"/>
                <w:lang w:eastAsia="zh-CN"/>
              </w:rPr>
              <w:t>Qualcomm</w:t>
            </w:r>
          </w:p>
        </w:tc>
        <w:tc>
          <w:tcPr>
            <w:tcW w:w="7979" w:type="dxa"/>
          </w:tcPr>
          <w:p w14:paraId="29092E46" w14:textId="373EDD98" w:rsidR="00712547" w:rsidRPr="00712547" w:rsidRDefault="00712547" w:rsidP="00712547">
            <w:pPr>
              <w:rPr>
                <w:lang w:eastAsia="ko-KR"/>
              </w:rPr>
            </w:pPr>
            <w:r w:rsidRPr="00712547">
              <w:rPr>
                <w:lang w:eastAsia="ko-KR"/>
              </w:rPr>
              <w:t>Similar view as Intel/ZTE/CMCC, there will be no issue to broadcast Type-x CSS in SIB/MCCH.</w:t>
            </w:r>
          </w:p>
        </w:tc>
      </w:tr>
      <w:tr w:rsidR="00572B19" w14:paraId="44DE322C" w14:textId="77777777" w:rsidTr="00F740DF">
        <w:tc>
          <w:tcPr>
            <w:tcW w:w="1650" w:type="dxa"/>
          </w:tcPr>
          <w:p w14:paraId="70F09CA5" w14:textId="45209158" w:rsidR="00572B19" w:rsidRPr="00712547" w:rsidRDefault="00572B19" w:rsidP="00712547">
            <w:pPr>
              <w:rPr>
                <w:rFonts w:eastAsia="等线"/>
                <w:lang w:eastAsia="zh-CN"/>
              </w:rPr>
            </w:pPr>
            <w:r>
              <w:rPr>
                <w:rFonts w:eastAsia="等线"/>
                <w:lang w:eastAsia="zh-CN"/>
              </w:rPr>
              <w:t>Moderator</w:t>
            </w:r>
          </w:p>
        </w:tc>
        <w:tc>
          <w:tcPr>
            <w:tcW w:w="7979" w:type="dxa"/>
          </w:tcPr>
          <w:p w14:paraId="5A787226" w14:textId="77777777" w:rsidR="00572B19" w:rsidRDefault="00E46582" w:rsidP="00712547">
            <w:pPr>
              <w:rPr>
                <w:lang w:eastAsia="ko-KR"/>
              </w:rPr>
            </w:pPr>
            <w:r>
              <w:rPr>
                <w:lang w:eastAsia="ko-KR"/>
              </w:rPr>
              <w:t>Thanks for inputs.</w:t>
            </w:r>
          </w:p>
          <w:p w14:paraId="501F8CA5" w14:textId="77777777" w:rsidR="00E46582" w:rsidRDefault="00E46582" w:rsidP="00712547">
            <w:pPr>
              <w:rPr>
                <w:lang w:eastAsia="ko-KR"/>
              </w:rPr>
            </w:pPr>
            <w:r>
              <w:rPr>
                <w:lang w:eastAsia="ko-KR"/>
              </w:rPr>
              <w:t xml:space="preserve">Proposal 2.4-1 is </w:t>
            </w:r>
            <w:r w:rsidRPr="00E46582">
              <w:rPr>
                <w:b/>
                <w:bCs/>
                <w:lang w:eastAsia="ko-KR"/>
              </w:rPr>
              <w:t>supported by all companies</w:t>
            </w:r>
            <w:r>
              <w:rPr>
                <w:lang w:eastAsia="ko-KR"/>
              </w:rPr>
              <w:t>.</w:t>
            </w:r>
          </w:p>
          <w:p w14:paraId="59B66219" w14:textId="71993E3D" w:rsidR="00E46582" w:rsidRPr="00712547" w:rsidRDefault="00E46582" w:rsidP="00712547">
            <w:pPr>
              <w:rPr>
                <w:lang w:eastAsia="ko-KR"/>
              </w:rPr>
            </w:pPr>
            <w:r>
              <w:rPr>
                <w:lang w:eastAsia="ko-KR"/>
              </w:rPr>
              <w:t xml:space="preserve">Regarding question f) on Proposal (conclusion) 2.4-2. The intention of this proposal is to promote debate since there are multiple companies that would like to reuse the solution from the multicast discussion, while other companies see concerns. I would like to ask companies (e.g., </w:t>
            </w:r>
            <w:r w:rsidRPr="009A695A">
              <w:rPr>
                <w:b/>
                <w:bCs/>
                <w:lang w:eastAsia="ko-KR"/>
              </w:rPr>
              <w:t>Nokia, Lenovo, Samsung, Spreadtrum, CATT</w:t>
            </w:r>
            <w:r>
              <w:rPr>
                <w:lang w:eastAsia="ko-KR"/>
              </w:rPr>
              <w:t xml:space="preserve">) that agree with the issue in Proposal 2.4-1 to clarify why this is an issue if as other companies say the configurations could be transmitted in SIB/MCCH. </w:t>
            </w:r>
            <w:r w:rsidR="009A695A">
              <w:rPr>
                <w:lang w:eastAsia="ko-KR"/>
              </w:rPr>
              <w:t>Thank you!</w:t>
            </w:r>
          </w:p>
        </w:tc>
      </w:tr>
      <w:tr w:rsidR="00D50E3B" w14:paraId="181D404A" w14:textId="77777777" w:rsidTr="00F740DF">
        <w:tc>
          <w:tcPr>
            <w:tcW w:w="1650" w:type="dxa"/>
          </w:tcPr>
          <w:p w14:paraId="7F95A24D" w14:textId="4365C56B" w:rsidR="00D50E3B" w:rsidRDefault="00D50E3B" w:rsidP="00D50E3B">
            <w:pPr>
              <w:rPr>
                <w:rFonts w:eastAsia="等线"/>
                <w:lang w:eastAsia="zh-CN"/>
              </w:rPr>
            </w:pPr>
            <w:r>
              <w:rPr>
                <w:rFonts w:eastAsia="等线"/>
                <w:lang w:eastAsia="zh-CN"/>
              </w:rPr>
              <w:t>NOKIA/NSB</w:t>
            </w:r>
          </w:p>
        </w:tc>
        <w:tc>
          <w:tcPr>
            <w:tcW w:w="7979" w:type="dxa"/>
          </w:tcPr>
          <w:p w14:paraId="325367CC" w14:textId="77777777" w:rsidR="00D50E3B" w:rsidRDefault="00D50E3B" w:rsidP="00D50E3B">
            <w:pPr>
              <w:rPr>
                <w:lang w:eastAsia="ko-KR"/>
              </w:rPr>
            </w:pPr>
            <w:r>
              <w:rPr>
                <w:lang w:eastAsia="ko-KR"/>
              </w:rPr>
              <w:t>Please find our view in below:</w:t>
            </w:r>
          </w:p>
          <w:p w14:paraId="44C1D35A" w14:textId="77777777" w:rsidR="00D50E3B" w:rsidRDefault="00D50E3B" w:rsidP="00D50E3B">
            <w:pPr>
              <w:pStyle w:val="a"/>
              <w:numPr>
                <w:ilvl w:val="0"/>
                <w:numId w:val="30"/>
              </w:numPr>
              <w:rPr>
                <w:lang w:eastAsia="ko-KR"/>
              </w:rPr>
            </w:pPr>
            <w:r>
              <w:rPr>
                <w:lang w:eastAsia="ko-KR"/>
              </w:rPr>
              <w:t>The signalling method for Type-x CSS is different for the idle/inactive UEs from the connected UEs, and to our understanding, that is the highlighted issue in the sub-bullet of Proposal (conclusion) 2.4-2. And that was the intention that we agreed this proposal.</w:t>
            </w:r>
          </w:p>
          <w:p w14:paraId="5AD60028" w14:textId="77777777" w:rsidR="00D50E3B" w:rsidRDefault="00D50E3B" w:rsidP="00D50E3B">
            <w:pPr>
              <w:pStyle w:val="a"/>
              <w:numPr>
                <w:ilvl w:val="0"/>
                <w:numId w:val="30"/>
              </w:numPr>
              <w:rPr>
                <w:lang w:eastAsia="ko-KR"/>
              </w:rPr>
            </w:pPr>
            <w:r>
              <w:rPr>
                <w:lang w:eastAsia="ko-KR"/>
              </w:rPr>
              <w:t xml:space="preserve">We agree that Type-x CSS for idle/inactive UEs can be </w:t>
            </w:r>
            <w:r>
              <w:t>via SIB or MCCH.</w:t>
            </w:r>
            <w:r>
              <w:rPr>
                <w:lang w:eastAsia="ko-KR"/>
              </w:rPr>
              <w:t xml:space="preserve"> We don’t see the intension of </w:t>
            </w:r>
            <w:r w:rsidRPr="00E03762">
              <w:rPr>
                <w:b/>
                <w:bCs/>
              </w:rPr>
              <w:t>Proposal</w:t>
            </w:r>
            <w:r>
              <w:rPr>
                <w:b/>
                <w:bCs/>
              </w:rPr>
              <w:t xml:space="preserve"> (conclusion)</w:t>
            </w:r>
            <w:r w:rsidRPr="00E03762">
              <w:rPr>
                <w:b/>
                <w:bCs/>
              </w:rPr>
              <w:t xml:space="preserve"> 2.</w:t>
            </w:r>
            <w:r>
              <w:rPr>
                <w:b/>
                <w:bCs/>
              </w:rPr>
              <w:t>4</w:t>
            </w:r>
            <w:r w:rsidRPr="00E03762">
              <w:rPr>
                <w:b/>
                <w:bCs/>
              </w:rPr>
              <w:t>-</w:t>
            </w:r>
            <w:r>
              <w:rPr>
                <w:b/>
                <w:bCs/>
              </w:rPr>
              <w:t>2</w:t>
            </w:r>
            <w:r>
              <w:t xml:space="preserve"> is to say that “</w:t>
            </w:r>
            <w:r>
              <w:rPr>
                <w:lang w:eastAsia="ko-KR"/>
              </w:rPr>
              <w:t xml:space="preserve">Type-x CSS for idle/inactive UEs can NOT be </w:t>
            </w:r>
            <w:r>
              <w:t xml:space="preserve">via SIB or MCCH”, at least that is not our expectations. </w:t>
            </w:r>
          </w:p>
          <w:p w14:paraId="2A8053D8" w14:textId="5ED0DDEA" w:rsidR="00D50E3B" w:rsidRDefault="00D50E3B" w:rsidP="00D50E3B">
            <w:pPr>
              <w:rPr>
                <w:lang w:eastAsia="ko-KR"/>
              </w:rPr>
            </w:pPr>
            <w:r>
              <w:rPr>
                <w:lang w:eastAsia="ko-KR"/>
              </w:rPr>
              <w:t>Furthermore, we could like to wait until the progress of corresponding Type-x CSS discussion in AI 8.12.1, and after we have detailed/clarified Type-x CSS defined in AI 8.12.1, we may further discuss the Type-x CSS here in idle/inactive on whether it can be reused or not.</w:t>
            </w:r>
          </w:p>
        </w:tc>
      </w:tr>
      <w:tr w:rsidR="00F14C16" w14:paraId="25BD2720" w14:textId="77777777" w:rsidTr="00F740DF">
        <w:tc>
          <w:tcPr>
            <w:tcW w:w="1650" w:type="dxa"/>
          </w:tcPr>
          <w:p w14:paraId="1AFA3D11" w14:textId="79902126" w:rsidR="00F14C16" w:rsidRDefault="00F14C16" w:rsidP="00D50E3B">
            <w:pPr>
              <w:rPr>
                <w:rFonts w:eastAsia="等线"/>
                <w:lang w:eastAsia="zh-CN"/>
              </w:rPr>
            </w:pPr>
            <w:r>
              <w:rPr>
                <w:rFonts w:eastAsia="等线" w:hint="eastAsia"/>
                <w:lang w:eastAsia="zh-CN"/>
              </w:rPr>
              <w:t>S</w:t>
            </w:r>
            <w:r>
              <w:rPr>
                <w:rFonts w:eastAsia="等线"/>
                <w:lang w:eastAsia="zh-CN"/>
              </w:rPr>
              <w:t>preadtrum</w:t>
            </w:r>
          </w:p>
        </w:tc>
        <w:tc>
          <w:tcPr>
            <w:tcW w:w="7979" w:type="dxa"/>
          </w:tcPr>
          <w:p w14:paraId="6F970AE0" w14:textId="68B5C805" w:rsidR="00F14C16" w:rsidRDefault="00F14C16" w:rsidP="00F14C16">
            <w:pPr>
              <w:rPr>
                <w:rFonts w:eastAsia="等线"/>
                <w:lang w:eastAsia="zh-CN"/>
              </w:rPr>
            </w:pPr>
            <w:r>
              <w:rPr>
                <w:rFonts w:eastAsia="等线"/>
                <w:lang w:eastAsia="zh-CN"/>
              </w:rPr>
              <w:t xml:space="preserve">Regarding proposal 2.4-2, we could not agree more that Type-x CSS for idle/inactive UE can be transmitted by SIB/MCCH, and </w:t>
            </w:r>
            <w:r w:rsidR="00D44DCE">
              <w:rPr>
                <w:rFonts w:eastAsia="等线"/>
                <w:lang w:eastAsia="zh-CN"/>
              </w:rPr>
              <w:t xml:space="preserve">the parameters for Type-x CSS for idle/inactive state and the parameters for Type-x CSS connected state can be configured to be the same by </w:t>
            </w:r>
            <w:r w:rsidR="00AA68FC">
              <w:rPr>
                <w:rFonts w:eastAsia="等线"/>
                <w:lang w:eastAsia="zh-CN"/>
              </w:rPr>
              <w:t>Gnb</w:t>
            </w:r>
            <w:r w:rsidR="00D44DCE">
              <w:rPr>
                <w:rFonts w:eastAsia="等线"/>
                <w:lang w:eastAsia="zh-CN"/>
              </w:rPr>
              <w:t xml:space="preserve"> </w:t>
            </w:r>
            <w:r>
              <w:rPr>
                <w:rFonts w:eastAsia="等线"/>
                <w:lang w:eastAsia="zh-CN"/>
              </w:rPr>
              <w:t>. The reasons why we agree proposal 2.4-2 in 1</w:t>
            </w:r>
            <w:r w:rsidRPr="00F14C16">
              <w:rPr>
                <w:rFonts w:eastAsia="等线"/>
                <w:vertAlign w:val="superscript"/>
                <w:lang w:eastAsia="zh-CN"/>
              </w:rPr>
              <w:t>st</w:t>
            </w:r>
            <w:r>
              <w:rPr>
                <w:rFonts w:eastAsia="等线"/>
                <w:lang w:eastAsia="zh-CN"/>
              </w:rPr>
              <w:t xml:space="preserve"> round are below:</w:t>
            </w:r>
          </w:p>
          <w:p w14:paraId="3ADFEA6A" w14:textId="77777777" w:rsidR="00F14C16" w:rsidRDefault="00F14C16" w:rsidP="00F14C16">
            <w:pPr>
              <w:pStyle w:val="a"/>
              <w:numPr>
                <w:ilvl w:val="0"/>
                <w:numId w:val="89"/>
              </w:numPr>
              <w:rPr>
                <w:rFonts w:eastAsia="等线"/>
                <w:lang w:eastAsia="zh-CN"/>
              </w:rPr>
            </w:pPr>
            <w:r>
              <w:rPr>
                <w:rFonts w:eastAsia="等线" w:hint="eastAsia"/>
                <w:lang w:eastAsia="zh-CN"/>
              </w:rPr>
              <w:lastRenderedPageBreak/>
              <w:t>T</w:t>
            </w:r>
            <w:r>
              <w:rPr>
                <w:rFonts w:eastAsia="等线"/>
                <w:lang w:eastAsia="zh-CN"/>
              </w:rPr>
              <w:t>he signalling to configure Type-x CSS for idle state/inactive state UE and connected UEs are different. The former is via SIB/MCCH while the latter is via UE-specific RRC signalling.</w:t>
            </w:r>
          </w:p>
          <w:p w14:paraId="0D057744" w14:textId="1C7F8022" w:rsidR="00F14C16" w:rsidRPr="00D44DCE" w:rsidRDefault="00F14C16" w:rsidP="00F14C16">
            <w:pPr>
              <w:pStyle w:val="a"/>
              <w:numPr>
                <w:ilvl w:val="0"/>
                <w:numId w:val="89"/>
              </w:numPr>
              <w:rPr>
                <w:rFonts w:eastAsia="等线"/>
                <w:lang w:eastAsia="zh-CN"/>
              </w:rPr>
            </w:pPr>
            <w:r>
              <w:rPr>
                <w:rFonts w:eastAsia="等线"/>
                <w:lang w:eastAsia="zh-CN"/>
              </w:rPr>
              <w:t xml:space="preserve">For a UE, </w:t>
            </w:r>
            <w:r w:rsidR="00D44DCE">
              <w:rPr>
                <w:rFonts w:eastAsia="等线"/>
                <w:lang w:eastAsia="zh-CN"/>
              </w:rPr>
              <w:t xml:space="preserve">typically </w:t>
            </w:r>
            <w:r>
              <w:rPr>
                <w:rFonts w:eastAsia="等线"/>
                <w:lang w:eastAsia="zh-CN"/>
              </w:rPr>
              <w:t xml:space="preserve">it firstly enters in idle state, then transfers into RRC connected state. </w:t>
            </w:r>
            <w:r w:rsidR="00D44DCE">
              <w:rPr>
                <w:rFonts w:eastAsia="等线"/>
                <w:lang w:eastAsia="zh-CN"/>
              </w:rPr>
              <w:t>Thus, we can’t say reuse the Type-x CSS of connected state for idle state.</w:t>
            </w:r>
          </w:p>
        </w:tc>
      </w:tr>
      <w:tr w:rsidR="00696BF5" w14:paraId="3391607E" w14:textId="77777777" w:rsidTr="00F740DF">
        <w:tc>
          <w:tcPr>
            <w:tcW w:w="1650" w:type="dxa"/>
          </w:tcPr>
          <w:p w14:paraId="75545F2F" w14:textId="46E33285" w:rsidR="00696BF5" w:rsidRDefault="00696BF5" w:rsidP="00D50E3B">
            <w:pPr>
              <w:rPr>
                <w:rFonts w:eastAsia="等线"/>
                <w:lang w:eastAsia="zh-CN"/>
              </w:rPr>
            </w:pPr>
            <w:r>
              <w:rPr>
                <w:rFonts w:eastAsia="等线" w:hint="eastAsia"/>
                <w:lang w:eastAsia="zh-CN"/>
              </w:rPr>
              <w:lastRenderedPageBreak/>
              <w:t>CATT</w:t>
            </w:r>
          </w:p>
        </w:tc>
        <w:tc>
          <w:tcPr>
            <w:tcW w:w="7979" w:type="dxa"/>
          </w:tcPr>
          <w:p w14:paraId="40D48223" w14:textId="1515F6A7" w:rsidR="00696BF5" w:rsidRDefault="00696BF5" w:rsidP="00F14C16">
            <w:pPr>
              <w:rPr>
                <w:rFonts w:eastAsia="等线"/>
                <w:lang w:eastAsia="zh-CN"/>
              </w:rPr>
            </w:pPr>
            <w:r>
              <w:rPr>
                <w:rFonts w:eastAsia="等线" w:hint="eastAsia"/>
                <w:lang w:eastAsia="zh-CN"/>
              </w:rPr>
              <w:t xml:space="preserve">The reason why we agree proposal </w:t>
            </w:r>
            <w:r>
              <w:rPr>
                <w:rFonts w:eastAsia="等线"/>
                <w:lang w:eastAsia="zh-CN"/>
              </w:rPr>
              <w:t>2.4-2 in 1</w:t>
            </w:r>
            <w:r w:rsidRPr="00F14C16">
              <w:rPr>
                <w:rFonts w:eastAsia="等线"/>
                <w:vertAlign w:val="superscript"/>
                <w:lang w:eastAsia="zh-CN"/>
              </w:rPr>
              <w:t>st</w:t>
            </w:r>
            <w:r>
              <w:rPr>
                <w:rFonts w:eastAsia="等线"/>
                <w:lang w:eastAsia="zh-CN"/>
              </w:rPr>
              <w:t xml:space="preserve"> round </w:t>
            </w:r>
            <w:r>
              <w:rPr>
                <w:rFonts w:eastAsia="等线" w:hint="eastAsia"/>
                <w:lang w:eastAsia="zh-CN"/>
              </w:rPr>
              <w:t>is s</w:t>
            </w:r>
            <w:r>
              <w:rPr>
                <w:rFonts w:eastAsia="等线"/>
                <w:lang w:eastAsia="zh-CN"/>
              </w:rPr>
              <w:t>imilar</w:t>
            </w:r>
            <w:r>
              <w:rPr>
                <w:rFonts w:eastAsia="等线" w:hint="eastAsia"/>
                <w:lang w:eastAsia="zh-CN"/>
              </w:rPr>
              <w:t xml:space="preserve"> with S</w:t>
            </w:r>
            <w:r>
              <w:rPr>
                <w:rFonts w:eastAsia="等线"/>
                <w:lang w:eastAsia="zh-CN"/>
              </w:rPr>
              <w:t>preadtrum</w:t>
            </w:r>
            <w:r>
              <w:rPr>
                <w:rFonts w:eastAsia="等线" w:hint="eastAsia"/>
                <w:lang w:eastAsia="zh-CN"/>
              </w:rPr>
              <w:t xml:space="preserve">. We suggest defer this proposal until more progress from AI 8.12.1. </w:t>
            </w:r>
          </w:p>
        </w:tc>
      </w:tr>
      <w:tr w:rsidR="00F0546B" w14:paraId="0795048A" w14:textId="77777777" w:rsidTr="00F740DF">
        <w:tc>
          <w:tcPr>
            <w:tcW w:w="1650" w:type="dxa"/>
          </w:tcPr>
          <w:p w14:paraId="1C7291A0" w14:textId="284155AA" w:rsidR="00F0546B" w:rsidRDefault="00F0546B" w:rsidP="00F0546B">
            <w:pPr>
              <w:rPr>
                <w:rFonts w:eastAsia="等线"/>
                <w:lang w:eastAsia="zh-CN"/>
              </w:rPr>
            </w:pPr>
            <w:r>
              <w:rPr>
                <w:rFonts w:eastAsia="等线" w:hint="eastAsia"/>
                <w:lang w:eastAsia="zh-CN"/>
              </w:rPr>
              <w:t>T</w:t>
            </w:r>
            <w:r>
              <w:rPr>
                <w:rFonts w:eastAsia="等线"/>
                <w:lang w:eastAsia="zh-CN"/>
              </w:rPr>
              <w:t>D Tech, Chengdu TD Tech</w:t>
            </w:r>
          </w:p>
        </w:tc>
        <w:tc>
          <w:tcPr>
            <w:tcW w:w="7979" w:type="dxa"/>
          </w:tcPr>
          <w:p w14:paraId="6D8035A5" w14:textId="77777777" w:rsidR="00F0546B" w:rsidRPr="007B7C61" w:rsidRDefault="00F0546B" w:rsidP="00F0546B">
            <w:r w:rsidRPr="00CD1D69">
              <w:rPr>
                <w:b/>
                <w:bCs/>
              </w:rPr>
              <w:t>Proposal 2.</w:t>
            </w:r>
            <w:r>
              <w:rPr>
                <w:b/>
                <w:bCs/>
              </w:rPr>
              <w:t>4</w:t>
            </w:r>
            <w:r w:rsidRPr="00CD1D69">
              <w:rPr>
                <w:b/>
                <w:bCs/>
              </w:rPr>
              <w:t>-</w:t>
            </w:r>
            <w:r>
              <w:rPr>
                <w:b/>
                <w:bCs/>
              </w:rPr>
              <w:t>1</w:t>
            </w:r>
            <w:r>
              <w:t>:YES</w:t>
            </w:r>
          </w:p>
          <w:p w14:paraId="72497832" w14:textId="6A96E171" w:rsidR="00F0546B" w:rsidRDefault="00F0546B" w:rsidP="00F0546B">
            <w:pPr>
              <w:rPr>
                <w:rFonts w:eastAsia="等线"/>
                <w:lang w:eastAsia="zh-CN"/>
              </w:rPr>
            </w:pPr>
            <w:r w:rsidRPr="00E03762">
              <w:rPr>
                <w:b/>
                <w:bCs/>
              </w:rPr>
              <w:t>Proposal</w:t>
            </w:r>
            <w:r>
              <w:rPr>
                <w:b/>
                <w:bCs/>
              </w:rPr>
              <w:t xml:space="preserve"> (conclusion)</w:t>
            </w:r>
            <w:r w:rsidRPr="00E03762">
              <w:rPr>
                <w:b/>
                <w:bCs/>
              </w:rPr>
              <w:t xml:space="preserve"> 2.</w:t>
            </w:r>
            <w:r>
              <w:rPr>
                <w:b/>
                <w:bCs/>
              </w:rPr>
              <w:t>4</w:t>
            </w:r>
            <w:r w:rsidRPr="00E03762">
              <w:rPr>
                <w:b/>
                <w:bCs/>
              </w:rPr>
              <w:t>-</w:t>
            </w:r>
            <w:r>
              <w:rPr>
                <w:b/>
                <w:bCs/>
              </w:rPr>
              <w:t>2</w:t>
            </w:r>
            <w:r>
              <w:t>:</w:t>
            </w:r>
            <w:r w:rsidRPr="001E506B">
              <w:t xml:space="preserve"> </w:t>
            </w:r>
            <w:r>
              <w:t>YES</w:t>
            </w:r>
          </w:p>
        </w:tc>
      </w:tr>
      <w:tr w:rsidR="005B5394" w14:paraId="1BC614F2" w14:textId="77777777" w:rsidTr="00F740DF">
        <w:tc>
          <w:tcPr>
            <w:tcW w:w="1650" w:type="dxa"/>
          </w:tcPr>
          <w:p w14:paraId="390A68BB" w14:textId="2BDBCA6F" w:rsidR="005B5394" w:rsidRPr="005B5394" w:rsidRDefault="005B5394" w:rsidP="00F0546B">
            <w:pPr>
              <w:rPr>
                <w:rFonts w:eastAsia="Malgun Gothic"/>
                <w:lang w:eastAsia="ko-KR"/>
              </w:rPr>
            </w:pPr>
            <w:r>
              <w:rPr>
                <w:rFonts w:eastAsia="Malgun Gothic" w:hint="eastAsia"/>
                <w:lang w:eastAsia="ko-KR"/>
              </w:rPr>
              <w:t>Samsung</w:t>
            </w:r>
          </w:p>
        </w:tc>
        <w:tc>
          <w:tcPr>
            <w:tcW w:w="7979" w:type="dxa"/>
          </w:tcPr>
          <w:p w14:paraId="5F60B329" w14:textId="5B8FD8CB" w:rsidR="005B5394" w:rsidRPr="00CD1D69" w:rsidRDefault="005B5394" w:rsidP="00F0546B">
            <w:pPr>
              <w:rPr>
                <w:b/>
                <w:bCs/>
                <w:lang w:eastAsia="ko-KR"/>
              </w:rPr>
            </w:pPr>
            <w:r w:rsidRPr="005B5394">
              <w:rPr>
                <w:rFonts w:eastAsia="等线"/>
                <w:lang w:eastAsia="zh-CN"/>
              </w:rPr>
              <w:t>We have the same view as Nokia above. We also see Type-x CSS for IDLE/INACTIVE UEs can be done via SIB/MCCH.</w:t>
            </w:r>
          </w:p>
        </w:tc>
      </w:tr>
      <w:tr w:rsidR="00294004" w14:paraId="0EB95368" w14:textId="77777777" w:rsidTr="00F740DF">
        <w:tc>
          <w:tcPr>
            <w:tcW w:w="1650" w:type="dxa"/>
          </w:tcPr>
          <w:p w14:paraId="18CD3FD2" w14:textId="0A10294C" w:rsidR="00294004" w:rsidRDefault="00294004" w:rsidP="00F0546B">
            <w:pPr>
              <w:rPr>
                <w:rFonts w:eastAsia="Malgun Gothic"/>
                <w:lang w:eastAsia="ko-KR"/>
              </w:rPr>
            </w:pPr>
            <w:r>
              <w:rPr>
                <w:rFonts w:eastAsia="Malgun Gothic"/>
                <w:lang w:eastAsia="ko-KR"/>
              </w:rPr>
              <w:t>Moderator</w:t>
            </w:r>
          </w:p>
        </w:tc>
        <w:tc>
          <w:tcPr>
            <w:tcW w:w="7979" w:type="dxa"/>
          </w:tcPr>
          <w:p w14:paraId="7160B2F9" w14:textId="308112EE" w:rsidR="00294004" w:rsidRPr="00294004" w:rsidRDefault="00294004" w:rsidP="00F0546B">
            <w:pPr>
              <w:rPr>
                <w:rFonts w:eastAsia="等线"/>
                <w:lang w:eastAsia="zh-CN"/>
              </w:rPr>
            </w:pPr>
            <w:r w:rsidRPr="00CD1D69">
              <w:rPr>
                <w:b/>
                <w:bCs/>
              </w:rPr>
              <w:t>Proposal 2.</w:t>
            </w:r>
            <w:r>
              <w:rPr>
                <w:b/>
                <w:bCs/>
              </w:rPr>
              <w:t>4</w:t>
            </w:r>
            <w:r w:rsidRPr="00CD1D69">
              <w:rPr>
                <w:b/>
                <w:bCs/>
              </w:rPr>
              <w:t>-</w:t>
            </w:r>
            <w:r>
              <w:rPr>
                <w:b/>
                <w:bCs/>
              </w:rPr>
              <w:t xml:space="preserve">1 </w:t>
            </w:r>
            <w:r>
              <w:t>was agreed at the GTW on 14 October.</w:t>
            </w:r>
          </w:p>
          <w:p w14:paraId="4A2EB885" w14:textId="77777777" w:rsidR="00294004" w:rsidRPr="00294004" w:rsidRDefault="00294004" w:rsidP="00294004">
            <w:pPr>
              <w:overflowPunct/>
              <w:autoSpaceDE/>
              <w:autoSpaceDN/>
              <w:adjustRightInd/>
              <w:spacing w:after="0"/>
              <w:textAlignment w:val="auto"/>
              <w:rPr>
                <w:rFonts w:ascii="Times" w:hAnsi="Times"/>
                <w:szCs w:val="24"/>
                <w:lang w:eastAsia="x-none"/>
              </w:rPr>
            </w:pPr>
            <w:r w:rsidRPr="00294004">
              <w:rPr>
                <w:rFonts w:ascii="Times" w:hAnsi="Times"/>
                <w:szCs w:val="24"/>
                <w:highlight w:val="green"/>
                <w:lang w:eastAsia="x-none"/>
              </w:rPr>
              <w:t>Agreement:</w:t>
            </w:r>
          </w:p>
          <w:p w14:paraId="7D69A94B" w14:textId="77777777" w:rsidR="00294004" w:rsidRPr="00294004" w:rsidRDefault="00294004" w:rsidP="00294004">
            <w:pPr>
              <w:overflowPunct/>
              <w:autoSpaceDE/>
              <w:autoSpaceDN/>
              <w:adjustRightInd/>
              <w:spacing w:after="0"/>
              <w:textAlignment w:val="auto"/>
              <w:rPr>
                <w:rFonts w:ascii="Times" w:hAnsi="Times"/>
                <w:szCs w:val="24"/>
                <w:lang w:eastAsia="en-US"/>
              </w:rPr>
            </w:pPr>
            <w:r w:rsidRPr="00294004">
              <w:rPr>
                <w:rFonts w:ascii="Times" w:hAnsi="Times"/>
                <w:szCs w:val="24"/>
                <w:lang w:eastAsia="en-US"/>
              </w:rPr>
              <w:t>For RRC_IDLE/RRC_INACTIVE UEs, for broadcast reception, both searchSpace#0 and common search space other than searchSpace#0 can be configured for GC-PDCCH scheduling MTCH.</w:t>
            </w:r>
          </w:p>
          <w:p w14:paraId="15162C97" w14:textId="290CF6B1" w:rsidR="00294004" w:rsidRPr="005B5394" w:rsidRDefault="00294004" w:rsidP="00F0546B">
            <w:pPr>
              <w:rPr>
                <w:rFonts w:eastAsia="等线"/>
                <w:lang w:eastAsia="zh-CN"/>
              </w:rPr>
            </w:pPr>
          </w:p>
        </w:tc>
      </w:tr>
      <w:tr w:rsidR="005C30C9" w14:paraId="12555FD5" w14:textId="77777777" w:rsidTr="00F740DF">
        <w:tc>
          <w:tcPr>
            <w:tcW w:w="1650" w:type="dxa"/>
          </w:tcPr>
          <w:p w14:paraId="6FC1B3F1" w14:textId="7E39695C" w:rsidR="005C30C9" w:rsidRDefault="005C30C9" w:rsidP="00F0546B">
            <w:pPr>
              <w:rPr>
                <w:rFonts w:eastAsia="Malgun Gothic"/>
                <w:lang w:eastAsia="ko-KR"/>
              </w:rPr>
            </w:pPr>
            <w:r>
              <w:rPr>
                <w:rFonts w:eastAsia="Malgun Gothic"/>
                <w:lang w:eastAsia="ko-KR"/>
              </w:rPr>
              <w:t>Moderator</w:t>
            </w:r>
          </w:p>
        </w:tc>
        <w:tc>
          <w:tcPr>
            <w:tcW w:w="7979" w:type="dxa"/>
          </w:tcPr>
          <w:p w14:paraId="75211CA8" w14:textId="7D0BFE40" w:rsidR="005C30C9" w:rsidRPr="005C30C9" w:rsidRDefault="00761A30" w:rsidP="00F0546B">
            <w:r>
              <w:t>Thank you for the discussion. I think given the stage of the meeting, that this question depens on progress on other AI I do not think is worth continuing the discussion on this issue. I hope it has been useful for next steps in the discussion. The discussion of this proposal is therefore depriortised.</w:t>
            </w:r>
          </w:p>
        </w:tc>
      </w:tr>
    </w:tbl>
    <w:p w14:paraId="301F0FF5" w14:textId="640A2C95" w:rsidR="007A61B4" w:rsidRDefault="007A61B4" w:rsidP="007A61B4"/>
    <w:p w14:paraId="3155D319" w14:textId="1BC5C604" w:rsidR="007A61B4" w:rsidRPr="00205C14" w:rsidRDefault="00AA642C" w:rsidP="00E025F5">
      <w:pPr>
        <w:pStyle w:val="2"/>
        <w:numPr>
          <w:ilvl w:val="1"/>
          <w:numId w:val="1"/>
        </w:numPr>
      </w:pPr>
      <w:r>
        <w:t>[</w:t>
      </w:r>
      <w:r w:rsidRPr="00AA642C">
        <w:rPr>
          <w:highlight w:val="yellow"/>
        </w:rPr>
        <w:t>ACTIVE</w:t>
      </w:r>
      <w:r>
        <w:t xml:space="preserve">] </w:t>
      </w:r>
      <w:r w:rsidR="007A61B4" w:rsidRPr="00205C14">
        <w:t xml:space="preserve">Issue </w:t>
      </w:r>
      <w:r w:rsidR="00AE3624" w:rsidRPr="00205C14">
        <w:t>5</w:t>
      </w:r>
      <w:r w:rsidR="007A61B4" w:rsidRPr="00205C14">
        <w:t>: PDCCH: RNTI and DCI design for carrying MCCH change notification</w:t>
      </w:r>
    </w:p>
    <w:p w14:paraId="44903A74" w14:textId="77777777" w:rsidR="007A61B4" w:rsidRDefault="007A61B4" w:rsidP="00E025F5">
      <w:pPr>
        <w:pStyle w:val="3"/>
        <w:numPr>
          <w:ilvl w:val="2"/>
          <w:numId w:val="1"/>
        </w:numPr>
        <w:rPr>
          <w:b/>
          <w:bCs/>
        </w:rPr>
      </w:pPr>
      <w:r>
        <w:rPr>
          <w:b/>
          <w:bCs/>
        </w:rPr>
        <w:t>Background</w:t>
      </w:r>
    </w:p>
    <w:p w14:paraId="6C1F3BD8" w14:textId="77777777" w:rsidR="007A61B4" w:rsidRDefault="007A61B4" w:rsidP="007A61B4">
      <w:r w:rsidRPr="00FE35BC">
        <w:t>RAN2 discussed the details of broadcast session delivery and the following agreements were made during RAN2#113-e meeting:</w:t>
      </w:r>
    </w:p>
    <w:tbl>
      <w:tblPr>
        <w:tblStyle w:val="af1"/>
        <w:tblW w:w="0" w:type="auto"/>
        <w:tblLook w:val="04A0" w:firstRow="1" w:lastRow="0" w:firstColumn="1" w:lastColumn="0" w:noHBand="0" w:noVBand="1"/>
      </w:tblPr>
      <w:tblGrid>
        <w:gridCol w:w="9629"/>
      </w:tblGrid>
      <w:tr w:rsidR="007A61B4" w:rsidRPr="00FE35BC" w14:paraId="2DAFFC69" w14:textId="77777777" w:rsidTr="00F07EA4">
        <w:tc>
          <w:tcPr>
            <w:tcW w:w="9855" w:type="dxa"/>
          </w:tcPr>
          <w:p w14:paraId="0547C728" w14:textId="77777777" w:rsidR="007A61B4" w:rsidRPr="00FE35BC" w:rsidRDefault="007A61B4" w:rsidP="006305D4">
            <w:pPr>
              <w:pStyle w:val="a"/>
              <w:numPr>
                <w:ilvl w:val="0"/>
                <w:numId w:val="33"/>
              </w:numPr>
            </w:pPr>
            <w:r w:rsidRPr="00FE35BC">
              <w:rPr>
                <w:rFonts w:ascii="Arial" w:hAnsi="Arial" w:cs="Arial"/>
                <w:b/>
                <w:bCs/>
                <w:color w:val="000000"/>
                <w:sz w:val="14"/>
                <w:szCs w:val="8"/>
                <w:lang w:val="en-US" w:eastAsia="zh-CN"/>
              </w:rPr>
              <w:t xml:space="preserve">Assume that MCCH change notification mechanism is used to notify the changes of MCCH configuration </w:t>
            </w:r>
            <w:r w:rsidRPr="00755004">
              <w:rPr>
                <w:rFonts w:ascii="Arial" w:hAnsi="Arial" w:cs="Arial"/>
                <w:b/>
                <w:bCs/>
                <w:color w:val="000000"/>
                <w:sz w:val="14"/>
                <w:szCs w:val="8"/>
                <w:highlight w:val="yellow"/>
                <w:lang w:val="en-US" w:eastAsia="zh-CN"/>
              </w:rPr>
              <w:t>due to session start</w:t>
            </w:r>
            <w:r w:rsidRPr="00FE35BC">
              <w:rPr>
                <w:rFonts w:ascii="Arial" w:hAnsi="Arial" w:cs="Arial"/>
                <w:b/>
                <w:bCs/>
                <w:color w:val="000000"/>
                <w:sz w:val="14"/>
                <w:szCs w:val="8"/>
                <w:lang w:val="en-US" w:eastAsia="zh-CN"/>
              </w:rPr>
              <w:t xml:space="preserve"> for delivery mode 2 of NR MBS (other cases FFS, if any).</w:t>
            </w:r>
          </w:p>
        </w:tc>
      </w:tr>
    </w:tbl>
    <w:p w14:paraId="5373086F" w14:textId="77777777" w:rsidR="007A61B4" w:rsidRDefault="007A61B4" w:rsidP="007A61B4">
      <w:pPr>
        <w:rPr>
          <w:highlight w:val="yellow"/>
        </w:rPr>
      </w:pPr>
    </w:p>
    <w:p w14:paraId="7F175E51" w14:textId="77777777" w:rsidR="007A61B4" w:rsidRDefault="007A61B4" w:rsidP="007A61B4">
      <w:r w:rsidRPr="00C127E6">
        <w:t>During RAN2#113bis-e meeting, RAN2 discussed further aspects of MCCH scheduling and MCCH change notification leading to the following agreements with RAN1 impacts:</w:t>
      </w:r>
    </w:p>
    <w:tbl>
      <w:tblPr>
        <w:tblStyle w:val="af1"/>
        <w:tblW w:w="0" w:type="auto"/>
        <w:tblLook w:val="04A0" w:firstRow="1" w:lastRow="0" w:firstColumn="1" w:lastColumn="0" w:noHBand="0" w:noVBand="1"/>
      </w:tblPr>
      <w:tblGrid>
        <w:gridCol w:w="9629"/>
      </w:tblGrid>
      <w:tr w:rsidR="007A61B4" w:rsidRPr="004E43E4" w14:paraId="6EFDAAD9" w14:textId="77777777" w:rsidTr="00F07EA4">
        <w:tc>
          <w:tcPr>
            <w:tcW w:w="9855" w:type="dxa"/>
          </w:tcPr>
          <w:p w14:paraId="3E8A3B04"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 xml:space="preserve">The modification period is defined for NR MCCH and NR MCCH contents are only allowed </w:t>
            </w:r>
            <w:r w:rsidRPr="004E43E4">
              <w:rPr>
                <w:rFonts w:ascii="Arial" w:eastAsia="MS Mincho" w:hAnsi="Arial"/>
                <w:b/>
                <w:sz w:val="14"/>
                <w:szCs w:val="8"/>
                <w:lang w:val="en-US" w:eastAsia="zh-CN"/>
              </w:rPr>
              <w:t>to be modified at each modification period boundary.</w:t>
            </w:r>
          </w:p>
          <w:p w14:paraId="5806F061"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The updated MCCH message should be sent in the same MCCH modification period where the change notification is sent</w:t>
            </w:r>
            <w:r w:rsidRPr="004E43E4">
              <w:rPr>
                <w:rFonts w:ascii="Arial" w:eastAsia="MS Mincho" w:hAnsi="Arial"/>
                <w:b/>
                <w:sz w:val="14"/>
                <w:szCs w:val="8"/>
                <w:lang w:val="en-US" w:eastAsia="zh-CN"/>
              </w:rPr>
              <w:t>.</w:t>
            </w:r>
          </w:p>
          <w:p w14:paraId="1D40909B"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 xml:space="preserve">It is up to RAN1 to decide about the RNTI and DCI format used for MCCH change notifications. </w:t>
            </w:r>
          </w:p>
          <w:p w14:paraId="50F85C34"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RAN2 will discuss and down-select from the following two options for the UE to get aware of session stop/modification:</w:t>
            </w:r>
          </w:p>
          <w:p w14:paraId="62F6252F" w14:textId="77777777" w:rsidR="007A61B4" w:rsidRPr="004E43E4" w:rsidRDefault="007A61B4" w:rsidP="00F07EA4">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Reading MCCH once per each MCCH modification period when receiving an ongoing broadcast session</w:t>
            </w:r>
          </w:p>
          <w:p w14:paraId="17FD644D" w14:textId="77777777" w:rsidR="007A61B4" w:rsidRPr="004E43E4" w:rsidRDefault="007A61B4" w:rsidP="00F07EA4">
            <w:pPr>
              <w:numPr>
                <w:ilvl w:val="1"/>
                <w:numId w:val="14"/>
              </w:numPr>
              <w:tabs>
                <w:tab w:val="left" w:pos="720"/>
              </w:tabs>
              <w:overflowPunct/>
              <w:autoSpaceDE/>
              <w:autoSpaceDN/>
              <w:adjustRightInd/>
              <w:spacing w:before="60" w:after="0" w:line="300" w:lineRule="auto"/>
              <w:jc w:val="both"/>
              <w:textAlignment w:val="auto"/>
            </w:pPr>
            <w:r w:rsidRPr="004E43E4">
              <w:rPr>
                <w:rFonts w:ascii="Arial" w:eastAsia="MS Mincho" w:hAnsi="Arial"/>
                <w:b/>
                <w:sz w:val="14"/>
                <w:szCs w:val="8"/>
                <w:lang w:val="en-US" w:eastAsia="zh-CN"/>
              </w:rPr>
              <w:t>DCI used for MCCH notification indicates the change of an ongoing broadcast session</w:t>
            </w:r>
          </w:p>
        </w:tc>
      </w:tr>
    </w:tbl>
    <w:p w14:paraId="14902E9C" w14:textId="77777777" w:rsidR="007A61B4" w:rsidRDefault="007A61B4" w:rsidP="007A61B4"/>
    <w:p w14:paraId="7A58E02C" w14:textId="77777777" w:rsidR="007A61B4" w:rsidRPr="00A70570" w:rsidRDefault="007A61B4" w:rsidP="007A61B4">
      <w:r>
        <w:t xml:space="preserve">At RAN1#105-e, </w:t>
      </w:r>
      <w:r w:rsidRPr="00A70570">
        <w:t xml:space="preserve">RAN2 requests RAN1 </w:t>
      </w:r>
      <w:r>
        <w:t>[</w:t>
      </w:r>
      <w:r w:rsidRPr="00A514FF">
        <w:t>R1-2104165</w:t>
      </w:r>
      <w:r>
        <w:t xml:space="preserve">] </w:t>
      </w:r>
      <w:r w:rsidRPr="00A70570">
        <w:t xml:space="preserve">to investigate and provide feedback, considering agreements made by RAN2 as indicated in the LS </w:t>
      </w:r>
      <w:r>
        <w:t xml:space="preserve">(cf. Annex B) </w:t>
      </w:r>
      <w:r w:rsidRPr="00A70570">
        <w:t>where the following request is relevant for the discussion:</w:t>
      </w:r>
    </w:p>
    <w:tbl>
      <w:tblPr>
        <w:tblStyle w:val="af1"/>
        <w:tblW w:w="0" w:type="auto"/>
        <w:tblLook w:val="04A0" w:firstRow="1" w:lastRow="0" w:firstColumn="1" w:lastColumn="0" w:noHBand="0" w:noVBand="1"/>
      </w:tblPr>
      <w:tblGrid>
        <w:gridCol w:w="9629"/>
      </w:tblGrid>
      <w:tr w:rsidR="007A61B4" w:rsidRPr="00A70570" w14:paraId="46CCF9F5" w14:textId="77777777" w:rsidTr="00F07EA4">
        <w:tc>
          <w:tcPr>
            <w:tcW w:w="9855" w:type="dxa"/>
          </w:tcPr>
          <w:p w14:paraId="3E9CFF75" w14:textId="77777777" w:rsidR="007A61B4" w:rsidRPr="00A70570" w:rsidRDefault="007A61B4" w:rsidP="006305D4">
            <w:pPr>
              <w:numPr>
                <w:ilvl w:val="0"/>
                <w:numId w:val="21"/>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t>Details of the RNTI and DCI design for carrying MCCH change notifications.</w:t>
            </w:r>
          </w:p>
          <w:p w14:paraId="2800EE91" w14:textId="77777777" w:rsidR="007A61B4" w:rsidRPr="00A70570" w:rsidRDefault="007A61B4" w:rsidP="006305D4">
            <w:pPr>
              <w:numPr>
                <w:ilvl w:val="1"/>
                <w:numId w:val="21"/>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lastRenderedPageBreak/>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409DF835" w14:textId="77777777" w:rsidR="007A61B4" w:rsidRDefault="007A61B4" w:rsidP="007A61B4"/>
    <w:p w14:paraId="0747D8AF" w14:textId="03D7EC54" w:rsidR="007A61B4" w:rsidRDefault="007A61B4" w:rsidP="007A61B4">
      <w:r w:rsidRPr="0033360A">
        <w:t>RAN2 discussed further the aspects related to MCCH design and made the following agreements during RAN2#114</w:t>
      </w:r>
      <w:r w:rsidR="003E4F62">
        <w:t>-e</w:t>
      </w:r>
      <w:r w:rsidRPr="0033360A">
        <w:t xml:space="preserve"> meeting:</w:t>
      </w:r>
    </w:p>
    <w:tbl>
      <w:tblPr>
        <w:tblStyle w:val="af1"/>
        <w:tblW w:w="0" w:type="auto"/>
        <w:tblLook w:val="04A0" w:firstRow="1" w:lastRow="0" w:firstColumn="1" w:lastColumn="0" w:noHBand="0" w:noVBand="1"/>
      </w:tblPr>
      <w:tblGrid>
        <w:gridCol w:w="9629"/>
      </w:tblGrid>
      <w:tr w:rsidR="007A61B4" w14:paraId="08787E3B" w14:textId="77777777" w:rsidTr="00F07EA4">
        <w:tc>
          <w:tcPr>
            <w:tcW w:w="9855" w:type="dxa"/>
          </w:tcPr>
          <w:p w14:paraId="6A50535D" w14:textId="1CA39CDA" w:rsidR="007A61B4" w:rsidRPr="001F4F22" w:rsidRDefault="007A61B4"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 xml:space="preserve">Indication of an </w:t>
            </w:r>
            <w:r w:rsidRPr="001F4F22">
              <w:rPr>
                <w:rFonts w:cs="Times New Roman"/>
                <w:sz w:val="14"/>
                <w:szCs w:val="18"/>
                <w:highlight w:val="yellow"/>
                <w:lang w:eastAsia="zh-CN"/>
              </w:rPr>
              <w:t>MCCH change due to modification of an ongoing session</w:t>
            </w:r>
            <w:r w:rsidR="00AA68FC">
              <w:rPr>
                <w:rFonts w:cs="Times New Roman" w:hint="eastAsia"/>
                <w:sz w:val="14"/>
                <w:szCs w:val="18"/>
                <w:highlight w:val="yellow"/>
                <w:lang w:eastAsia="zh-CN"/>
              </w:rPr>
              <w:t>‘</w:t>
            </w:r>
            <w:r w:rsidRPr="001F4F22">
              <w:rPr>
                <w:rFonts w:cs="Times New Roman"/>
                <w:sz w:val="14"/>
                <w:szCs w:val="18"/>
                <w:highlight w:val="yellow"/>
                <w:lang w:eastAsia="zh-CN"/>
              </w:rPr>
              <w:t>s configuration (including session stop)</w:t>
            </w:r>
            <w:r w:rsidRPr="001F4F22">
              <w:rPr>
                <w:rFonts w:cs="Times New Roman"/>
                <w:sz w:val="14"/>
                <w:szCs w:val="18"/>
                <w:lang w:eastAsia="zh-CN"/>
              </w:rPr>
              <w:t xml:space="preserve">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69B13EB" w14:textId="77777777" w:rsidR="007A61B4" w:rsidRPr="001F4F22" w:rsidRDefault="007A61B4"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2657DEE3" w14:textId="77777777" w:rsidR="007A61B4" w:rsidRPr="001F4F22" w:rsidRDefault="007A61B4"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140E6D01" w14:textId="77777777" w:rsidR="007A61B4" w:rsidRDefault="007A61B4" w:rsidP="00F07EA4"/>
        </w:tc>
      </w:tr>
    </w:tbl>
    <w:p w14:paraId="6E314E8C" w14:textId="77777777" w:rsidR="003E4F62" w:rsidRDefault="003E4F62" w:rsidP="003E4F62"/>
    <w:p w14:paraId="118F601F" w14:textId="67D1B2F6" w:rsidR="007A61B4" w:rsidRDefault="003E4F62" w:rsidP="007A61B4">
      <w:r w:rsidRPr="0033360A">
        <w:t xml:space="preserve">RAN2 discussed further the aspects related to MCCH design and made the following agreements during </w:t>
      </w:r>
      <w:r w:rsidRPr="003E4F62">
        <w:t xml:space="preserve">RAN2#115-e </w:t>
      </w:r>
      <w:r w:rsidRPr="0033360A">
        <w:t>meeting:</w:t>
      </w:r>
    </w:p>
    <w:tbl>
      <w:tblPr>
        <w:tblStyle w:val="af1"/>
        <w:tblW w:w="0" w:type="auto"/>
        <w:tblLook w:val="04A0" w:firstRow="1" w:lastRow="0" w:firstColumn="1" w:lastColumn="0" w:noHBand="0" w:noVBand="1"/>
      </w:tblPr>
      <w:tblGrid>
        <w:gridCol w:w="9629"/>
      </w:tblGrid>
      <w:tr w:rsidR="009050E5" w14:paraId="047E5C1F" w14:textId="77777777" w:rsidTr="009050E5">
        <w:tc>
          <w:tcPr>
            <w:tcW w:w="9855" w:type="dxa"/>
          </w:tcPr>
          <w:p w14:paraId="39760B8D" w14:textId="77777777" w:rsidR="00E34275" w:rsidRPr="00E34275" w:rsidRDefault="00E34275" w:rsidP="00E34275">
            <w:pPr>
              <w:pStyle w:val="a"/>
              <w:numPr>
                <w:ilvl w:val="0"/>
                <w:numId w:val="0"/>
              </w:numPr>
              <w:ind w:left="720"/>
              <w:rPr>
                <w:sz w:val="14"/>
                <w:szCs w:val="18"/>
                <w:lang w:eastAsia="zh-CN"/>
              </w:rPr>
            </w:pPr>
          </w:p>
          <w:p w14:paraId="5E8C3A95" w14:textId="44B045E4" w:rsidR="00E34275" w:rsidRPr="00E34275" w:rsidRDefault="00E34275" w:rsidP="006305D4">
            <w:pPr>
              <w:pStyle w:val="a"/>
              <w:numPr>
                <w:ilvl w:val="0"/>
                <w:numId w:val="32"/>
              </w:numPr>
              <w:rPr>
                <w:sz w:val="14"/>
                <w:szCs w:val="18"/>
                <w:lang w:eastAsia="zh-CN"/>
              </w:rPr>
            </w:pPr>
            <w:r w:rsidRPr="00E34275">
              <w:rPr>
                <w:rFonts w:ascii="Arial" w:eastAsia="MS Mincho" w:hAnsi="Arial"/>
                <w:b/>
                <w:sz w:val="14"/>
                <w:szCs w:val="18"/>
                <w:lang w:eastAsia="zh-CN"/>
              </w:rPr>
              <w:t>RAN2 waits for RAN1’s final decision on which RNTI/DCI (i.e. Alt1 and/or Alt 2 as identified by RAN1) for MCCH change notification to be adopted.</w:t>
            </w:r>
          </w:p>
          <w:p w14:paraId="1C6350FC" w14:textId="03368B57" w:rsidR="009050E5" w:rsidRPr="00E34275" w:rsidRDefault="009050E5" w:rsidP="006305D4">
            <w:pPr>
              <w:pStyle w:val="a"/>
              <w:numPr>
                <w:ilvl w:val="0"/>
                <w:numId w:val="32"/>
              </w:numPr>
              <w:rPr>
                <w:sz w:val="14"/>
                <w:szCs w:val="18"/>
                <w:lang w:eastAsia="zh-CN"/>
              </w:rPr>
            </w:pPr>
            <w:r w:rsidRPr="009050E5">
              <w:rPr>
                <w:rFonts w:ascii="Arial" w:eastAsia="MS Mincho" w:hAnsi="Arial"/>
                <w:b/>
                <w:sz w:val="14"/>
                <w:szCs w:val="18"/>
                <w:lang w:eastAsia="zh-CN"/>
              </w:rPr>
              <w:t>Do not specify any mechanism to address the possibility of UE missing an MCCH change notification and it is left to UE implementation.</w:t>
            </w:r>
          </w:p>
          <w:p w14:paraId="7F6F1DEC" w14:textId="77777777" w:rsidR="009050E5" w:rsidRDefault="009050E5" w:rsidP="006305D4">
            <w:pPr>
              <w:pStyle w:val="Agreement"/>
              <w:numPr>
                <w:ilvl w:val="0"/>
                <w:numId w:val="32"/>
              </w:numPr>
              <w:spacing w:line="240" w:lineRule="auto"/>
              <w:rPr>
                <w:sz w:val="14"/>
                <w:szCs w:val="18"/>
                <w:lang w:eastAsia="zh-CN"/>
              </w:rPr>
            </w:pPr>
            <w:r w:rsidRPr="009050E5">
              <w:rPr>
                <w:sz w:val="14"/>
                <w:szCs w:val="18"/>
                <w:lang w:eastAsia="zh-CN"/>
              </w:rPr>
              <w:t>It is up to network implementation (e.g. paging repetitions) for addressing scenario of potential notification loss for UEs.</w:t>
            </w:r>
          </w:p>
          <w:p w14:paraId="664F1FA8" w14:textId="49A5F9DB" w:rsidR="009050E5" w:rsidRPr="009050E5" w:rsidRDefault="009050E5" w:rsidP="009050E5">
            <w:pPr>
              <w:pStyle w:val="Doc-text2"/>
              <w:rPr>
                <w:lang w:val="en-GB" w:eastAsia="zh-CN"/>
              </w:rPr>
            </w:pPr>
          </w:p>
        </w:tc>
      </w:tr>
    </w:tbl>
    <w:p w14:paraId="1E7049E4" w14:textId="77777777" w:rsidR="009050E5" w:rsidRDefault="009050E5" w:rsidP="007A61B4"/>
    <w:p w14:paraId="44675210" w14:textId="643E37C0" w:rsidR="007A61B4" w:rsidRDefault="007A61B4" w:rsidP="007A61B4">
      <w:r>
        <w:t xml:space="preserve">RAN1 discussed aspects related to RNTI and DCI design </w:t>
      </w:r>
      <w:r w:rsidRPr="00676874">
        <w:t>for carrying MCCH change notifications</w:t>
      </w:r>
      <w:r>
        <w:t xml:space="preserve"> and made the following agreements during RAN1#105-e </w:t>
      </w:r>
      <w:r w:rsidR="006377FC">
        <w:t xml:space="preserve">and RAN1#106-e </w:t>
      </w:r>
      <w:r>
        <w:t>meeting</w:t>
      </w:r>
      <w:r w:rsidR="006377FC">
        <w:t>s</w:t>
      </w:r>
      <w:r>
        <w:t>:</w:t>
      </w:r>
    </w:p>
    <w:tbl>
      <w:tblPr>
        <w:tblStyle w:val="af1"/>
        <w:tblW w:w="0" w:type="auto"/>
        <w:tblLook w:val="04A0" w:firstRow="1" w:lastRow="0" w:firstColumn="1" w:lastColumn="0" w:noHBand="0" w:noVBand="1"/>
      </w:tblPr>
      <w:tblGrid>
        <w:gridCol w:w="9629"/>
      </w:tblGrid>
      <w:tr w:rsidR="007A61B4" w14:paraId="1FA47065" w14:textId="77777777" w:rsidTr="00F07EA4">
        <w:tc>
          <w:tcPr>
            <w:tcW w:w="9855" w:type="dxa"/>
          </w:tcPr>
          <w:p w14:paraId="4AC4109F" w14:textId="77777777" w:rsidR="007A61B4" w:rsidRPr="00676874" w:rsidRDefault="007A61B4" w:rsidP="00F07EA4">
            <w:pPr>
              <w:overflowPunct/>
              <w:autoSpaceDE/>
              <w:autoSpaceDN/>
              <w:adjustRightInd/>
              <w:spacing w:after="0"/>
              <w:textAlignment w:val="auto"/>
              <w:rPr>
                <w:rFonts w:ascii="Times" w:hAnsi="Times"/>
                <w:sz w:val="16"/>
                <w:szCs w:val="16"/>
                <w:lang w:eastAsia="en-US"/>
              </w:rPr>
            </w:pPr>
            <w:r w:rsidRPr="00676874">
              <w:rPr>
                <w:rFonts w:ascii="Times" w:hAnsi="Times"/>
                <w:sz w:val="16"/>
                <w:szCs w:val="16"/>
                <w:highlight w:val="green"/>
                <w:lang w:eastAsia="en-US"/>
              </w:rPr>
              <w:t>Agreement:</w:t>
            </w:r>
          </w:p>
          <w:p w14:paraId="5EBE7150" w14:textId="77777777" w:rsidR="007A61B4" w:rsidRPr="00676874" w:rsidRDefault="007A61B4" w:rsidP="00F07EA4">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For RRC_IDLE/RRC_INACTIVE UEs, for broadcast reception, DCI format 1_0 is used as baseline for GC-PDCCH of MCCH and MTCH.</w:t>
            </w:r>
          </w:p>
          <w:p w14:paraId="4B0DE3D4" w14:textId="77777777" w:rsidR="007A61B4" w:rsidRPr="00676874" w:rsidRDefault="007A61B4" w:rsidP="006305D4">
            <w:pPr>
              <w:numPr>
                <w:ilvl w:val="0"/>
                <w:numId w:val="29"/>
              </w:num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FFS details of FDRA.</w:t>
            </w:r>
          </w:p>
          <w:p w14:paraId="6EEA06B7" w14:textId="77777777" w:rsidR="007A61B4" w:rsidRDefault="007A61B4" w:rsidP="00F07EA4">
            <w:pPr>
              <w:overflowPunct/>
              <w:autoSpaceDE/>
              <w:autoSpaceDN/>
              <w:adjustRightInd/>
              <w:spacing w:after="0"/>
              <w:textAlignment w:val="auto"/>
              <w:rPr>
                <w:rFonts w:ascii="Times" w:hAnsi="Times"/>
                <w:sz w:val="16"/>
                <w:szCs w:val="16"/>
                <w:highlight w:val="green"/>
                <w:lang w:eastAsia="x-none"/>
              </w:rPr>
            </w:pPr>
          </w:p>
          <w:p w14:paraId="23109E5B" w14:textId="77777777" w:rsidR="007A61B4" w:rsidRPr="00676874" w:rsidRDefault="007A61B4" w:rsidP="00F07EA4">
            <w:pPr>
              <w:overflowPunct/>
              <w:autoSpaceDE/>
              <w:autoSpaceDN/>
              <w:adjustRightInd/>
              <w:spacing w:after="0"/>
              <w:textAlignment w:val="auto"/>
              <w:rPr>
                <w:rFonts w:ascii="Times" w:hAnsi="Times"/>
                <w:sz w:val="16"/>
                <w:szCs w:val="16"/>
                <w:highlight w:val="green"/>
                <w:lang w:eastAsia="x-none"/>
              </w:rPr>
            </w:pPr>
            <w:r w:rsidRPr="00676874">
              <w:rPr>
                <w:rFonts w:ascii="Times" w:hAnsi="Times"/>
                <w:sz w:val="16"/>
                <w:szCs w:val="16"/>
                <w:highlight w:val="green"/>
                <w:lang w:eastAsia="x-none"/>
              </w:rPr>
              <w:t>Agreement:</w:t>
            </w:r>
          </w:p>
          <w:p w14:paraId="4F97D6E9" w14:textId="77777777" w:rsidR="007A61B4" w:rsidRPr="00676874" w:rsidRDefault="007A61B4" w:rsidP="00F07EA4">
            <w:pPr>
              <w:overflowPunct/>
              <w:autoSpaceDE/>
              <w:autoSpaceDN/>
              <w:adjustRightInd/>
              <w:spacing w:after="0"/>
              <w:textAlignment w:val="auto"/>
              <w:rPr>
                <w:rFonts w:ascii="Times" w:hAnsi="Times"/>
                <w:sz w:val="16"/>
                <w:szCs w:val="16"/>
                <w:lang w:eastAsia="en-US"/>
              </w:rPr>
            </w:pPr>
            <w:bookmarkStart w:id="50" w:name="_Hlk84761636"/>
            <w:r w:rsidRPr="00676874">
              <w:rPr>
                <w:rFonts w:ascii="Times" w:hAnsi="Times"/>
                <w:sz w:val="16"/>
                <w:szCs w:val="16"/>
                <w:lang w:eastAsia="x-none"/>
              </w:rPr>
              <w:t xml:space="preserve">For RRC_IDLE/RRC_INACTIVE UEs, for broadcast reception, study the </w:t>
            </w:r>
            <w:r w:rsidRPr="00676874">
              <w:rPr>
                <w:rFonts w:ascii="Times" w:hAnsi="Times"/>
                <w:sz w:val="16"/>
                <w:szCs w:val="16"/>
                <w:lang w:eastAsia="en-US"/>
              </w:rPr>
              <w:t>following alternatives for MCCH change notification indication due to session start:</w:t>
            </w:r>
          </w:p>
          <w:p w14:paraId="0F1C77EC" w14:textId="77777777" w:rsidR="007A61B4" w:rsidRPr="00676874" w:rsidRDefault="007A61B4" w:rsidP="006305D4">
            <w:pPr>
              <w:numPr>
                <w:ilvl w:val="0"/>
                <w:numId w:val="30"/>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1: Define a dedicated RNTI to scramble the CRC of a DCI indicating a MCCH change notification;</w:t>
            </w:r>
          </w:p>
          <w:bookmarkEnd w:id="50"/>
          <w:p w14:paraId="523152F4" w14:textId="77777777" w:rsidR="007A61B4" w:rsidRPr="00676874" w:rsidRDefault="007A61B4" w:rsidP="006305D4">
            <w:pPr>
              <w:numPr>
                <w:ilvl w:val="0"/>
                <w:numId w:val="30"/>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2: Use of a field in a DCI format scheduling a MCCH without a dedicated RNTI for MCCH change notification;</w:t>
            </w:r>
          </w:p>
          <w:p w14:paraId="494839A6" w14:textId="77777777" w:rsidR="007A61B4" w:rsidRDefault="007A61B4" w:rsidP="00F07EA4">
            <w:p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Other solutions are not precluded and it is also not precluded whether to support both Alt1 and Alt2.</w:t>
            </w:r>
          </w:p>
          <w:p w14:paraId="72D87B6E" w14:textId="77777777" w:rsidR="007A61B4" w:rsidRDefault="007A61B4" w:rsidP="00F07EA4">
            <w:pPr>
              <w:overflowPunct/>
              <w:autoSpaceDE/>
              <w:autoSpaceDN/>
              <w:adjustRightInd/>
              <w:spacing w:after="0"/>
              <w:textAlignment w:val="auto"/>
              <w:rPr>
                <w:rFonts w:ascii="Times" w:hAnsi="Times"/>
                <w:sz w:val="16"/>
                <w:szCs w:val="16"/>
                <w:lang w:eastAsia="x-none"/>
              </w:rPr>
            </w:pPr>
          </w:p>
          <w:p w14:paraId="76041AE7" w14:textId="77777777" w:rsidR="007A61B4" w:rsidRPr="00E24FA8" w:rsidRDefault="007A61B4" w:rsidP="00F07EA4">
            <w:pPr>
              <w:overflowPunct/>
              <w:autoSpaceDE/>
              <w:autoSpaceDN/>
              <w:adjustRightInd/>
              <w:spacing w:after="0"/>
              <w:textAlignment w:val="auto"/>
              <w:rPr>
                <w:rFonts w:ascii="Times" w:hAnsi="Times"/>
                <w:sz w:val="16"/>
                <w:szCs w:val="16"/>
                <w:u w:val="single"/>
                <w:lang w:eastAsia="x-none"/>
              </w:rPr>
            </w:pPr>
            <w:r w:rsidRPr="00E24FA8">
              <w:rPr>
                <w:rFonts w:ascii="Times" w:hAnsi="Times"/>
                <w:sz w:val="16"/>
                <w:szCs w:val="16"/>
                <w:u w:val="single"/>
                <w:lang w:eastAsia="x-none"/>
              </w:rPr>
              <w:t>Conclusion:</w:t>
            </w:r>
          </w:p>
          <w:p w14:paraId="4EC117EB" w14:textId="77777777" w:rsidR="007A61B4" w:rsidRDefault="007A61B4" w:rsidP="00F07EA4">
            <w:pPr>
              <w:spacing w:after="120"/>
              <w:rPr>
                <w:rFonts w:ascii="Times" w:hAnsi="Times" w:cs="Times"/>
                <w:sz w:val="16"/>
                <w:szCs w:val="16"/>
                <w:lang w:eastAsia="x-none"/>
              </w:rPr>
            </w:pPr>
            <w:r w:rsidRPr="00E24FA8">
              <w:rPr>
                <w:rFonts w:ascii="Times" w:hAnsi="Times" w:cs="Times"/>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2AB2A4C6" w14:textId="77777777" w:rsidR="00DD1F2B" w:rsidRDefault="00DD1F2B" w:rsidP="00F07EA4">
            <w:pPr>
              <w:spacing w:after="120"/>
              <w:rPr>
                <w:rFonts w:ascii="Times" w:hAnsi="Times" w:cs="Times"/>
                <w:sz w:val="16"/>
                <w:szCs w:val="16"/>
                <w:lang w:eastAsia="x-none"/>
              </w:rPr>
            </w:pPr>
          </w:p>
          <w:p w14:paraId="6657D69F" w14:textId="77777777" w:rsidR="00DD1F2B" w:rsidRPr="00DD1F2B" w:rsidRDefault="00DD1F2B" w:rsidP="00DD1F2B">
            <w:pPr>
              <w:spacing w:after="0"/>
              <w:rPr>
                <w:rFonts w:ascii="Times" w:hAnsi="Times" w:cs="Times"/>
                <w:sz w:val="16"/>
                <w:lang w:eastAsia="x-none"/>
              </w:rPr>
            </w:pPr>
            <w:r w:rsidRPr="00DD1F2B">
              <w:rPr>
                <w:rFonts w:ascii="Times" w:hAnsi="Times" w:cs="Times"/>
                <w:sz w:val="16"/>
                <w:highlight w:val="green"/>
                <w:lang w:eastAsia="x-none"/>
              </w:rPr>
              <w:t>Agreement:</w:t>
            </w:r>
          </w:p>
          <w:p w14:paraId="52D17A49" w14:textId="77777777" w:rsidR="00DD1F2B" w:rsidRPr="00DD1F2B" w:rsidRDefault="00DD1F2B" w:rsidP="00DD1F2B">
            <w:pPr>
              <w:spacing w:after="120"/>
              <w:rPr>
                <w:rFonts w:ascii="Times" w:hAnsi="Times" w:cs="Times"/>
                <w:sz w:val="16"/>
                <w:lang w:eastAsia="x-none"/>
              </w:rPr>
            </w:pPr>
            <w:r w:rsidRPr="00DD1F2B">
              <w:rPr>
                <w:rFonts w:ascii="Times" w:hAnsi="Times" w:cs="Times"/>
                <w:sz w:val="16"/>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1688F825" w14:textId="60BF6C82" w:rsidR="00DD1F2B" w:rsidRDefault="00DD1F2B" w:rsidP="00F07EA4">
            <w:pPr>
              <w:spacing w:after="120"/>
            </w:pPr>
          </w:p>
        </w:tc>
      </w:tr>
    </w:tbl>
    <w:p w14:paraId="02789B14" w14:textId="77777777" w:rsidR="007A61B4" w:rsidRDefault="007A61B4" w:rsidP="007A61B4">
      <w:r>
        <w:t xml:space="preserve"> </w:t>
      </w:r>
    </w:p>
    <w:p w14:paraId="67E1ED35" w14:textId="77777777" w:rsidR="007A61B4" w:rsidRDefault="007A61B4" w:rsidP="00E025F5">
      <w:pPr>
        <w:pStyle w:val="3"/>
        <w:numPr>
          <w:ilvl w:val="2"/>
          <w:numId w:val="1"/>
        </w:numPr>
        <w:rPr>
          <w:b/>
          <w:bCs/>
        </w:rPr>
      </w:pPr>
      <w:r>
        <w:rPr>
          <w:b/>
          <w:bCs/>
        </w:rPr>
        <w:t xml:space="preserve"> Tdoc analysis</w:t>
      </w:r>
    </w:p>
    <w:p w14:paraId="006D572C" w14:textId="3F167193" w:rsidR="007A61B4" w:rsidRDefault="007A61B4" w:rsidP="006305D4">
      <w:pPr>
        <w:pStyle w:val="a"/>
        <w:numPr>
          <w:ilvl w:val="0"/>
          <w:numId w:val="17"/>
        </w:numPr>
      </w:pPr>
      <w:r>
        <w:t>In [</w:t>
      </w:r>
      <w:r w:rsidR="00A9359C" w:rsidRPr="00A9359C">
        <w:t>R1-2108725</w:t>
      </w:r>
      <w:r w:rsidR="00A9359C">
        <w:t xml:space="preserve">, </w:t>
      </w:r>
      <w:r w:rsidR="00FB30B3">
        <w:t>Huawei</w:t>
      </w:r>
      <w:r w:rsidR="00032DC0">
        <w:t>]</w:t>
      </w:r>
    </w:p>
    <w:p w14:paraId="67685558" w14:textId="2AEDFDB2" w:rsidR="00FB7AF3" w:rsidRDefault="00FB30B3" w:rsidP="006305D4">
      <w:pPr>
        <w:pStyle w:val="a"/>
        <w:numPr>
          <w:ilvl w:val="1"/>
          <w:numId w:val="17"/>
        </w:numPr>
      </w:pPr>
      <w:r w:rsidRPr="00FB30B3">
        <w:rPr>
          <w:i/>
          <w:iCs/>
        </w:rPr>
        <w:t>Discuss</w:t>
      </w:r>
      <w:r>
        <w:t xml:space="preserve">: </w:t>
      </w:r>
      <w:r w:rsidR="00BC7111" w:rsidRPr="00BC7111">
        <w:t xml:space="preserve">For MBSFN and SC-PTM, DCI format 1C scrambled by a dedicated RNTI (M-RNTI and SC-N-RNTI for MBSFN and SC-PTM, respectively) are used for notifying the start of the session. All other bits in DCI format 1C are reserved for DCI size alignment. </w:t>
      </w:r>
      <w:r w:rsidR="00BC7111">
        <w:br/>
      </w:r>
      <w:r w:rsidRPr="00FB30B3">
        <w:t>The change notified by a specific DCI which is not used for scheduling means UE needs to monitor one more DCI format in addition to the one for scheduling MCCH/MTCH, which is not necessarily needed.</w:t>
      </w:r>
    </w:p>
    <w:p w14:paraId="1608EAE3" w14:textId="5CDF56FF" w:rsidR="00404E94" w:rsidRDefault="00404E94" w:rsidP="006305D4">
      <w:pPr>
        <w:pStyle w:val="a"/>
        <w:numPr>
          <w:ilvl w:val="1"/>
          <w:numId w:val="17"/>
        </w:numPr>
      </w:pPr>
      <w:r>
        <w:rPr>
          <w:i/>
          <w:iCs/>
        </w:rPr>
        <w:lastRenderedPageBreak/>
        <w:t>Discuss</w:t>
      </w:r>
      <w:r w:rsidRPr="00404E94">
        <w:t>:</w:t>
      </w:r>
      <w:r>
        <w:t xml:space="preserve"> </w:t>
      </w:r>
      <w:r w:rsidRPr="00404E94">
        <w:t>Instead, using a field in the DCI scheduling MCCH to notify the MCCH change can reduce the possibility of UE missing an MCCH change notification, because the DCI scheduling MCCH will be transmitted from network whenever MCCH is transmitted.</w:t>
      </w:r>
    </w:p>
    <w:p w14:paraId="7F196B8B" w14:textId="6A062F72" w:rsidR="00BC7111" w:rsidRDefault="00FC5503" w:rsidP="006305D4">
      <w:pPr>
        <w:pStyle w:val="a"/>
        <w:numPr>
          <w:ilvl w:val="1"/>
          <w:numId w:val="17"/>
        </w:numPr>
      </w:pPr>
      <w:r w:rsidRPr="00FC5503">
        <w:t>Proposal 11: A specific DCI scrambled by a dedicated RNTI is not necessary and not sufficient for notifying the session start and the modification of an ongoing session (including session stop).</w:t>
      </w:r>
    </w:p>
    <w:p w14:paraId="0A5706AD" w14:textId="374295CE" w:rsidR="001F6CB0" w:rsidRDefault="001F6CB0" w:rsidP="006305D4">
      <w:pPr>
        <w:pStyle w:val="a"/>
        <w:numPr>
          <w:ilvl w:val="1"/>
          <w:numId w:val="17"/>
        </w:numPr>
      </w:pPr>
      <w:r w:rsidRPr="001F6CB0">
        <w:rPr>
          <w:i/>
          <w:iCs/>
        </w:rPr>
        <w:t>Discuss</w:t>
      </w:r>
      <w:r>
        <w:t xml:space="preserve">: </w:t>
      </w:r>
      <w:r w:rsidRPr="001F6CB0">
        <w:t>In RAN2#115 meeting, it was agreed that do not specify any mechanism to address the possibility of UE missing an MCCH change notification and it is left to UE implementation and it is up to network implementation (e.g. paging repetitions) for addressing scenario of potential notification loss for UEs.</w:t>
      </w:r>
    </w:p>
    <w:p w14:paraId="71B1BE3A" w14:textId="77777777" w:rsidR="005B557A" w:rsidRDefault="005B557A" w:rsidP="006305D4">
      <w:pPr>
        <w:pStyle w:val="a"/>
        <w:numPr>
          <w:ilvl w:val="1"/>
          <w:numId w:val="17"/>
        </w:numPr>
      </w:pPr>
      <w:r>
        <w:t xml:space="preserve">Proposal 12: Using a field in DCI scheduling MCCH to notify the session start and the modification of an ongoing session, i.e., Alt2. </w:t>
      </w:r>
    </w:p>
    <w:p w14:paraId="1079C286" w14:textId="5EE5377C" w:rsidR="005B557A" w:rsidRDefault="005B557A" w:rsidP="006305D4">
      <w:pPr>
        <w:pStyle w:val="a"/>
        <w:numPr>
          <w:ilvl w:val="2"/>
          <w:numId w:val="17"/>
        </w:numPr>
      </w:pPr>
      <w:r>
        <w:t xml:space="preserve">Send LS to RAN2 with the mechanism RAN1 agreed. </w:t>
      </w:r>
    </w:p>
    <w:p w14:paraId="06000077" w14:textId="7F4E90AE" w:rsidR="00032DC0" w:rsidRDefault="00032DC0" w:rsidP="006305D4">
      <w:pPr>
        <w:pStyle w:val="a"/>
        <w:numPr>
          <w:ilvl w:val="0"/>
          <w:numId w:val="17"/>
        </w:numPr>
      </w:pPr>
      <w:r>
        <w:t>In [</w:t>
      </w:r>
      <w:r w:rsidR="00D77D5F" w:rsidRPr="00D77D5F">
        <w:t>R1-2108853</w:t>
      </w:r>
      <w:r w:rsidR="00D77D5F">
        <w:t>, ZTE</w:t>
      </w:r>
      <w:r>
        <w:t>]</w:t>
      </w:r>
    </w:p>
    <w:p w14:paraId="7954374D" w14:textId="07388990" w:rsidR="00FB7AF3" w:rsidRDefault="00D77D5F" w:rsidP="006305D4">
      <w:pPr>
        <w:pStyle w:val="a"/>
        <w:numPr>
          <w:ilvl w:val="1"/>
          <w:numId w:val="17"/>
        </w:numPr>
      </w:pPr>
      <w:r w:rsidRPr="00D77D5F">
        <w:rPr>
          <w:i/>
          <w:iCs/>
        </w:rPr>
        <w:t>Discuss</w:t>
      </w:r>
      <w:r>
        <w:t xml:space="preserve">: </w:t>
      </w:r>
      <w:r w:rsidRPr="00D77D5F">
        <w:t>As DCI format 1_0 in CSS, such as, DCI format 1_0 with CRC scrambled with P-RNTI/SI-RNTI should also be monitored by legacy UEs, the size of DCI format 1_0 with CRC scrambled with P-RNTI/SI-RNTI cannot be changed. This requires that size of DCI format GC-PDCCH scheduling a GC-PDSCH carrying MCCH/MTCH should be smaller than size of DCI format 1_0 with CRC scrambled with P-RNTI/SI-RNTI.</w:t>
      </w:r>
    </w:p>
    <w:p w14:paraId="1F020599" w14:textId="78E0CFCF" w:rsidR="006372DC" w:rsidRDefault="006372DC" w:rsidP="006305D4">
      <w:pPr>
        <w:pStyle w:val="a"/>
        <w:numPr>
          <w:ilvl w:val="1"/>
          <w:numId w:val="17"/>
        </w:numPr>
      </w:pPr>
      <w:r>
        <w:rPr>
          <w:i/>
          <w:iCs/>
        </w:rPr>
        <w:t>Discuss</w:t>
      </w:r>
      <w:r w:rsidRPr="006372DC">
        <w:t>:</w:t>
      </w:r>
      <w:r>
        <w:t xml:space="preserve"> </w:t>
      </w:r>
      <w:r w:rsidRPr="006372DC">
        <w:t>DCI size will add at least 2 bit under Alt.2, which may cause size of DCI format 1_0 with CRC scrambled with SC-RNTI/G-RNTI to be greater than size of DCI format 1_0 with CRC scrambled with P-RNTI/SI-RNTI. As a result, DCI size alignment cannot be executed. In addition, Alt.2 may also lead to a lower reliability.</w:t>
      </w:r>
    </w:p>
    <w:p w14:paraId="63912FEF" w14:textId="5399B2F4" w:rsidR="006372DC" w:rsidRDefault="006372DC" w:rsidP="006305D4">
      <w:pPr>
        <w:pStyle w:val="a"/>
        <w:numPr>
          <w:ilvl w:val="1"/>
          <w:numId w:val="17"/>
        </w:numPr>
      </w:pPr>
      <w:r w:rsidRPr="006372DC">
        <w:t>Proposal 4: Define a dedicated RNTI to scramble the CRC of a DCI indicating a MCCH change notification (Alt.1).</w:t>
      </w:r>
    </w:p>
    <w:p w14:paraId="5F0A6E85" w14:textId="2F8C46C6" w:rsidR="00032DC0" w:rsidRDefault="00032DC0" w:rsidP="006305D4">
      <w:pPr>
        <w:pStyle w:val="a"/>
        <w:numPr>
          <w:ilvl w:val="0"/>
          <w:numId w:val="17"/>
        </w:numPr>
      </w:pPr>
      <w:r>
        <w:t>In [</w:t>
      </w:r>
      <w:r w:rsidR="00E86A63" w:rsidRPr="00E86A63">
        <w:t>R1-2108928</w:t>
      </w:r>
      <w:r w:rsidR="00E86A63">
        <w:t>, Spreadtrum</w:t>
      </w:r>
      <w:r>
        <w:t>]</w:t>
      </w:r>
    </w:p>
    <w:p w14:paraId="3383E469" w14:textId="37223CB9" w:rsidR="00E86A63" w:rsidRDefault="00E86A63" w:rsidP="006305D4">
      <w:pPr>
        <w:pStyle w:val="a"/>
        <w:numPr>
          <w:ilvl w:val="1"/>
          <w:numId w:val="17"/>
        </w:numPr>
      </w:pPr>
      <w:r w:rsidRPr="00E86A63">
        <w:t>Proposal 3: Support MCCH change notification indication includes the status of each MBS session.</w:t>
      </w:r>
    </w:p>
    <w:p w14:paraId="58B0CC7A" w14:textId="77777777" w:rsidR="00E86A63" w:rsidRDefault="00E86A63" w:rsidP="006305D4">
      <w:pPr>
        <w:pStyle w:val="a"/>
        <w:numPr>
          <w:ilvl w:val="1"/>
          <w:numId w:val="17"/>
        </w:numPr>
      </w:pPr>
      <w:r>
        <w:t>Proposal 4: For MCCH change notification indication, the combination of Alt1 and Alt 2 can be considered.</w:t>
      </w:r>
    </w:p>
    <w:p w14:paraId="0D796073" w14:textId="59FD9E93" w:rsidR="00FB7AF3" w:rsidRDefault="00E86A63" w:rsidP="006305D4">
      <w:pPr>
        <w:pStyle w:val="a"/>
        <w:numPr>
          <w:ilvl w:val="1"/>
          <w:numId w:val="17"/>
        </w:numPr>
      </w:pPr>
      <w:r>
        <w:t>Proposal 5: More than 2 bits can be accommodated in the MCCH change notification indication</w:t>
      </w:r>
      <w:r w:rsidR="00063C92">
        <w:t>.</w:t>
      </w:r>
    </w:p>
    <w:p w14:paraId="5396A69E" w14:textId="0857C004" w:rsidR="00FB7AF3" w:rsidRDefault="00FB7AF3" w:rsidP="006305D4">
      <w:pPr>
        <w:pStyle w:val="a"/>
        <w:numPr>
          <w:ilvl w:val="0"/>
          <w:numId w:val="17"/>
        </w:numPr>
      </w:pPr>
      <w:r>
        <w:t>In [</w:t>
      </w:r>
      <w:r w:rsidR="002E72A5" w:rsidRPr="002E72A5">
        <w:t>R1-2109069</w:t>
      </w:r>
      <w:r w:rsidR="002E72A5">
        <w:t>, OPPO</w:t>
      </w:r>
      <w:r>
        <w:t>]</w:t>
      </w:r>
    </w:p>
    <w:p w14:paraId="5582CD38" w14:textId="70A098FB" w:rsidR="00FB7AF3" w:rsidRDefault="001417CA" w:rsidP="006305D4">
      <w:pPr>
        <w:pStyle w:val="a"/>
        <w:numPr>
          <w:ilvl w:val="1"/>
          <w:numId w:val="17"/>
        </w:numPr>
      </w:pPr>
      <w:r>
        <w:t xml:space="preserve">Proposal 8: </w:t>
      </w:r>
      <w:r w:rsidRPr="001417CA">
        <w:t>For RRC_IDLE/RRC_INACTIVE UEs, for broadcast reception, define a dedicated RNTI to scramble the CRC of a DCI indicating a MCCH change notification.</w:t>
      </w:r>
    </w:p>
    <w:p w14:paraId="1607C4AC" w14:textId="407BCCDE" w:rsidR="00FB7AF3" w:rsidRDefault="00FB7AF3" w:rsidP="006305D4">
      <w:pPr>
        <w:pStyle w:val="a"/>
        <w:numPr>
          <w:ilvl w:val="0"/>
          <w:numId w:val="17"/>
        </w:numPr>
      </w:pPr>
      <w:r>
        <w:t>In [</w:t>
      </w:r>
      <w:r w:rsidR="009E74E4" w:rsidRPr="009E74E4">
        <w:t>R1-2109196</w:t>
      </w:r>
      <w:r w:rsidR="009E74E4">
        <w:t>, CATT</w:t>
      </w:r>
      <w:r>
        <w:t>]</w:t>
      </w:r>
    </w:p>
    <w:p w14:paraId="4A3B3FFD" w14:textId="0CA80485" w:rsidR="009C3FD2" w:rsidRDefault="009C3FD2" w:rsidP="006305D4">
      <w:pPr>
        <w:pStyle w:val="a"/>
        <w:numPr>
          <w:ilvl w:val="1"/>
          <w:numId w:val="17"/>
        </w:numPr>
      </w:pPr>
      <w:r w:rsidRPr="009C3FD2">
        <w:rPr>
          <w:i/>
          <w:iCs/>
        </w:rPr>
        <w:t>Discuss</w:t>
      </w:r>
      <w:r>
        <w:t xml:space="preserve">: In Alt 1, a DCI format scrambled by a dedicated RNTI (e.g. SC-N-RNTI) is used for notifying. All other bits in DCI format are reserved for DCI size alignment. However, large number of bits will be padded during DCI size alignment. In Alt 2, at least 2 bit can be accommodated for the MCCH change notification due to the HARQ-ACK feedback may be supported for IDEL/INACTIVE UEs. We believe that companies have a consensus that the HARQ-ACK feedback is not supported for RRC_IDLE/RRC_INACTIVE UEs, so the HARQ-ACK related fields such as DAI (2 bits), TPC command for scheduled PUCCH (2 bits), PRI (3 bits) and K1 (3 bits) can be applied for notifying the start of the session and the notification of MCCH configuration changes of an ongoing session (including session stop). Thus, we prefer Alt2. </w:t>
      </w:r>
    </w:p>
    <w:p w14:paraId="4310C078" w14:textId="5E12A746" w:rsidR="00FB7AF3" w:rsidRDefault="009C3FD2" w:rsidP="006305D4">
      <w:pPr>
        <w:pStyle w:val="a"/>
        <w:numPr>
          <w:ilvl w:val="1"/>
          <w:numId w:val="17"/>
        </w:numPr>
      </w:pPr>
      <w:r>
        <w:t>Proposal 10: For MCCH change notification indication, Alt2 (a field in DCI scheduling MCCH) can be used to notify the session start and the modification of an ongoing session.</w:t>
      </w:r>
    </w:p>
    <w:p w14:paraId="74B48818" w14:textId="13446B64" w:rsidR="00FB7AF3" w:rsidRDefault="00FB7AF3" w:rsidP="006305D4">
      <w:pPr>
        <w:pStyle w:val="a"/>
        <w:numPr>
          <w:ilvl w:val="0"/>
          <w:numId w:val="17"/>
        </w:numPr>
      </w:pPr>
      <w:r>
        <w:t>In [</w:t>
      </w:r>
      <w:r w:rsidR="00045378" w:rsidRPr="00045378">
        <w:t>R1-2109305</w:t>
      </w:r>
      <w:r w:rsidR="00045378">
        <w:t>, CMCC</w:t>
      </w:r>
      <w:r>
        <w:t>]</w:t>
      </w:r>
    </w:p>
    <w:p w14:paraId="4CD5EC04" w14:textId="42266066" w:rsidR="00FB7AF3" w:rsidRDefault="0035107F" w:rsidP="006305D4">
      <w:pPr>
        <w:pStyle w:val="a"/>
        <w:numPr>
          <w:ilvl w:val="1"/>
          <w:numId w:val="17"/>
        </w:numPr>
      </w:pPr>
      <w:r>
        <w:t xml:space="preserve">Discuss: </w:t>
      </w:r>
      <w:r w:rsidRPr="0035107F">
        <w:t>But as the analysis above and the example in Table 1, the reserved bits in DCI format for MCCH is much larger than 2 bits and is enough to be used as MCCH change notification and can also provide forward compatibility. Therefore, Alt 2 can be supported which is a simple and sufficient way without defining a new RNTI for MCCH change notification.</w:t>
      </w:r>
    </w:p>
    <w:p w14:paraId="43CA6A94" w14:textId="77777777" w:rsidR="0035107F" w:rsidRDefault="0035107F" w:rsidP="006305D4">
      <w:pPr>
        <w:pStyle w:val="a"/>
        <w:numPr>
          <w:ilvl w:val="1"/>
          <w:numId w:val="17"/>
        </w:numPr>
      </w:pPr>
      <w:r>
        <w:t xml:space="preserve">Proposal 4. The DCI format for GC-PDCCH scheduling a GC-PDSCH carrying MCCH/MTCH also includes the following fields for broadcast reception with UEs in RRC_IDLE/INACTIVE state: </w:t>
      </w:r>
    </w:p>
    <w:p w14:paraId="4767996A" w14:textId="77777777" w:rsidR="0035107F" w:rsidRDefault="0035107F" w:rsidP="006305D4">
      <w:pPr>
        <w:pStyle w:val="a"/>
        <w:numPr>
          <w:ilvl w:val="2"/>
          <w:numId w:val="17"/>
        </w:numPr>
      </w:pPr>
      <w:r>
        <w:lastRenderedPageBreak/>
        <w:t>MCCH change notification (only for MCCH)</w:t>
      </w:r>
    </w:p>
    <w:p w14:paraId="554CF28F" w14:textId="3BDC645A" w:rsidR="0035107F" w:rsidRDefault="0035107F" w:rsidP="006305D4">
      <w:pPr>
        <w:pStyle w:val="a"/>
        <w:numPr>
          <w:ilvl w:val="2"/>
          <w:numId w:val="17"/>
        </w:numPr>
      </w:pPr>
      <w:r>
        <w:t>VRB-to-PRB mapping</w:t>
      </w:r>
    </w:p>
    <w:p w14:paraId="45CC337D" w14:textId="32DA7B38" w:rsidR="00FB7AF3" w:rsidRDefault="00FB7AF3" w:rsidP="006305D4">
      <w:pPr>
        <w:pStyle w:val="a"/>
        <w:numPr>
          <w:ilvl w:val="0"/>
          <w:numId w:val="17"/>
        </w:numPr>
      </w:pPr>
      <w:r>
        <w:t>In [</w:t>
      </w:r>
      <w:r w:rsidR="0020130A" w:rsidRPr="0020130A">
        <w:t>R1-2109318</w:t>
      </w:r>
      <w:r w:rsidR="0020130A">
        <w:t>, Nokia</w:t>
      </w:r>
      <w:r>
        <w:t>]</w:t>
      </w:r>
    </w:p>
    <w:p w14:paraId="45E01AAD" w14:textId="43B25063" w:rsidR="00FB7AF3" w:rsidRDefault="001D0F19" w:rsidP="006305D4">
      <w:pPr>
        <w:pStyle w:val="a"/>
        <w:numPr>
          <w:ilvl w:val="1"/>
          <w:numId w:val="17"/>
        </w:numPr>
      </w:pPr>
      <w:r w:rsidRPr="001D0F19">
        <w:rPr>
          <w:i/>
          <w:iCs/>
        </w:rPr>
        <w:t>Discuss</w:t>
      </w:r>
      <w:r>
        <w:t>: MCCH change notification field (if supported and only for MCCH): To answer the RAN2 LS on whether there can be a separate bit for MCCH change modification accommodated in the MCCH change notification DCI, in addition to a bit for session start notification. We see it is feasible to accommodate such an additional bit in the DCI. But it ups to RAN2 to decide whether it is beneficial to introduce such an additional bit.</w:t>
      </w:r>
    </w:p>
    <w:p w14:paraId="416C37A3" w14:textId="37CD5988" w:rsidR="00FB7AF3" w:rsidRDefault="00FB7AF3" w:rsidP="006305D4">
      <w:pPr>
        <w:pStyle w:val="a"/>
        <w:numPr>
          <w:ilvl w:val="0"/>
          <w:numId w:val="17"/>
        </w:numPr>
      </w:pPr>
      <w:r>
        <w:t>In [</w:t>
      </w:r>
      <w:r w:rsidR="00CF1B97" w:rsidRPr="00CF1B97">
        <w:t>R1-2109388</w:t>
      </w:r>
      <w:r w:rsidR="00CF1B97">
        <w:t>, Xiaomi</w:t>
      </w:r>
      <w:r>
        <w:t>]</w:t>
      </w:r>
    </w:p>
    <w:p w14:paraId="6F9F4B6B" w14:textId="04A7B9D0" w:rsidR="00FB7AF3" w:rsidRDefault="00323B75" w:rsidP="006305D4">
      <w:pPr>
        <w:pStyle w:val="a"/>
        <w:numPr>
          <w:ilvl w:val="1"/>
          <w:numId w:val="17"/>
        </w:numPr>
      </w:pPr>
      <w:r w:rsidRPr="00323B75">
        <w:rPr>
          <w:i/>
          <w:iCs/>
        </w:rPr>
        <w:t>Discuss</w:t>
      </w:r>
      <w:r>
        <w:t xml:space="preserve">: </w:t>
      </w:r>
      <w:r w:rsidRPr="00323B75">
        <w:t>Generally speaking, MCCH carries the configuration information of MBS transmission which is broadcast to all the MBS capable UEs. The situation is quite similar to SIB1 and OSI transmission, which is scheduled by DCI format 1_0 with CRC scrambled by SI-RNTI. In order to have a clear picture on the DCI content, we provide the information fields in DCI format 1_0 scheduling SIB1 or OSI in table 1. It can be observed there are 15 reserved bits can be further exploited even the exact same information fields are needed for MBS MCCH scheduling.</w:t>
      </w:r>
    </w:p>
    <w:p w14:paraId="540A736B" w14:textId="6D058F83" w:rsidR="00323B75" w:rsidRDefault="00323B75" w:rsidP="006305D4">
      <w:pPr>
        <w:pStyle w:val="a"/>
        <w:numPr>
          <w:ilvl w:val="1"/>
          <w:numId w:val="17"/>
        </w:numPr>
      </w:pPr>
      <w:r w:rsidRPr="00323B75">
        <w:rPr>
          <w:i/>
          <w:iCs/>
        </w:rPr>
        <w:t>Discuss</w:t>
      </w:r>
      <w:r>
        <w:t xml:space="preserve">: From our understanding, the scheduling information included in DCI format 1_0 with CRC scrambled by SI-RNTI are sufficient for MCCH scheduling. In the other words, there are 16 bits can be further exploited for MCCH change notification indication, i.e. 1 bit system information indicator and 15 reserved bits. They are sufficient to the at least 2 bits for the notification of MCCH configuration changes. </w:t>
      </w:r>
    </w:p>
    <w:p w14:paraId="31900A00" w14:textId="1217B77F" w:rsidR="00323B75" w:rsidRDefault="00323B75" w:rsidP="006305D4">
      <w:pPr>
        <w:pStyle w:val="a"/>
        <w:numPr>
          <w:ilvl w:val="1"/>
          <w:numId w:val="17"/>
        </w:numPr>
      </w:pPr>
      <w:r>
        <w:t>Observation: There are abundant bits to accommodate the at least 2 bits for the notification of MCCH configuration changes in the DCI format 1_0 scheduling PDSCH carrying MCCH.</w:t>
      </w:r>
    </w:p>
    <w:p w14:paraId="37F2428B" w14:textId="04F240B7" w:rsidR="00323B75" w:rsidRDefault="00323B75" w:rsidP="006305D4">
      <w:pPr>
        <w:pStyle w:val="a"/>
        <w:numPr>
          <w:ilvl w:val="1"/>
          <w:numId w:val="17"/>
        </w:numPr>
      </w:pPr>
      <w:r w:rsidRPr="00323B75">
        <w:rPr>
          <w:i/>
          <w:iCs/>
        </w:rPr>
        <w:t>Discuss</w:t>
      </w:r>
      <w:r>
        <w:t>: One concern on alternative 2 is that power consumption goes up as UE needs to monitor PDCCH in every MO configured for MTCH scheduling. Indeed, UE always needs to monitor PDCCH scheduling MTCH per network configuration. It is the principle of PDCCH design since Rel-15. We don’t see any additional power consumption introduced by alt 2. On the other hand, alternative 1 needs additional PDCCH monitoring which is dedicated only for notification of MCCH configuration changes on top of MTCH scheduling.</w:t>
      </w:r>
    </w:p>
    <w:p w14:paraId="32E72BE6" w14:textId="63EFAC87" w:rsidR="00323B75" w:rsidRDefault="00323B75" w:rsidP="006305D4">
      <w:pPr>
        <w:pStyle w:val="a"/>
        <w:numPr>
          <w:ilvl w:val="1"/>
          <w:numId w:val="17"/>
        </w:numPr>
      </w:pPr>
      <w:r>
        <w:t>Proposal 7: For MCCH change notification indication, use a field in a DCI format scheduling a MCCH without a dedicated RNTI for MCCH change notification.</w:t>
      </w:r>
    </w:p>
    <w:p w14:paraId="4D1D3497" w14:textId="5CE045FC" w:rsidR="00FB7AF3" w:rsidRDefault="00FB7AF3" w:rsidP="006305D4">
      <w:pPr>
        <w:pStyle w:val="a"/>
        <w:numPr>
          <w:ilvl w:val="0"/>
          <w:numId w:val="17"/>
        </w:numPr>
      </w:pPr>
      <w:r>
        <w:t>In [</w:t>
      </w:r>
      <w:r w:rsidR="00B97390" w:rsidRPr="00B97390">
        <w:t>R1-2109517</w:t>
      </w:r>
      <w:r w:rsidR="00B97390">
        <w:t>, Samsung</w:t>
      </w:r>
      <w:r>
        <w:t>]</w:t>
      </w:r>
    </w:p>
    <w:p w14:paraId="4156DD29" w14:textId="3585E3E5" w:rsidR="00032DC0" w:rsidRDefault="00830242" w:rsidP="006305D4">
      <w:pPr>
        <w:pStyle w:val="a"/>
        <w:numPr>
          <w:ilvl w:val="1"/>
          <w:numId w:val="17"/>
        </w:numPr>
      </w:pPr>
      <w:r w:rsidRPr="00830242">
        <w:t>Proposal 4. Use of a field in a DCI format scheduling a MCCH without a dedicated RNTI for MCCH change notification</w:t>
      </w:r>
      <w:r>
        <w:t>.</w:t>
      </w:r>
    </w:p>
    <w:p w14:paraId="6C849883" w14:textId="09D0B134" w:rsidR="00830242" w:rsidRDefault="00ED5719" w:rsidP="006305D4">
      <w:pPr>
        <w:pStyle w:val="a"/>
        <w:numPr>
          <w:ilvl w:val="0"/>
          <w:numId w:val="17"/>
        </w:numPr>
      </w:pPr>
      <w:r>
        <w:t>In [</w:t>
      </w:r>
      <w:r w:rsidR="000A5AB3" w:rsidRPr="000A5AB3">
        <w:t>R1-2109569</w:t>
      </w:r>
      <w:r>
        <w:t xml:space="preserve">, </w:t>
      </w:r>
      <w:r w:rsidR="000A5AB3">
        <w:t>MediaTek</w:t>
      </w:r>
      <w:r>
        <w:t>]</w:t>
      </w:r>
    </w:p>
    <w:p w14:paraId="46F079C1" w14:textId="2D86294B" w:rsidR="00ED5719" w:rsidRDefault="000A5AB3" w:rsidP="006305D4">
      <w:pPr>
        <w:pStyle w:val="a"/>
        <w:numPr>
          <w:ilvl w:val="1"/>
          <w:numId w:val="17"/>
        </w:numPr>
      </w:pPr>
      <w:r w:rsidRPr="000A5AB3">
        <w:t>Proposal 8: MBS DCI format 1_0 used for MCCH and MTCH reception is reused for NR MBS MCCH change notification.</w:t>
      </w:r>
    </w:p>
    <w:p w14:paraId="0EEAE742" w14:textId="1A57876B" w:rsidR="000A5AB3" w:rsidRDefault="000A5AB3" w:rsidP="006305D4">
      <w:pPr>
        <w:pStyle w:val="a"/>
        <w:numPr>
          <w:ilvl w:val="1"/>
          <w:numId w:val="17"/>
        </w:numPr>
      </w:pPr>
      <w:r w:rsidRPr="000A5AB3">
        <w:t>Proposal 9: A new RNTI (e.g., MCCH-N-RNTI) can be used for MCCH change notification.</w:t>
      </w:r>
    </w:p>
    <w:p w14:paraId="2AF2D968" w14:textId="623F5178" w:rsidR="00623973" w:rsidRDefault="00623973" w:rsidP="006305D4">
      <w:pPr>
        <w:pStyle w:val="a"/>
        <w:numPr>
          <w:ilvl w:val="0"/>
          <w:numId w:val="17"/>
        </w:numPr>
      </w:pPr>
      <w:r>
        <w:t>In [</w:t>
      </w:r>
      <w:r w:rsidRPr="00623973">
        <w:t>R1-2109635</w:t>
      </w:r>
      <w:r>
        <w:t>, Intel]</w:t>
      </w:r>
    </w:p>
    <w:p w14:paraId="32254FB2" w14:textId="7DE5DB81" w:rsidR="00623973" w:rsidRDefault="00623973" w:rsidP="006305D4">
      <w:pPr>
        <w:pStyle w:val="a"/>
        <w:numPr>
          <w:ilvl w:val="1"/>
          <w:numId w:val="17"/>
        </w:numPr>
      </w:pPr>
      <w:r w:rsidRPr="00623973">
        <w:t>Proposal 6: For MCCH change notification, a field in a DCI format scheduling a MCCH can be used without a dedicated RNTI</w:t>
      </w:r>
    </w:p>
    <w:p w14:paraId="7622D2E7" w14:textId="4F81D7D2" w:rsidR="00B27983" w:rsidRDefault="00B27983" w:rsidP="006305D4">
      <w:pPr>
        <w:pStyle w:val="a"/>
        <w:numPr>
          <w:ilvl w:val="0"/>
          <w:numId w:val="17"/>
        </w:numPr>
      </w:pPr>
      <w:r>
        <w:t>In [</w:t>
      </w:r>
      <w:r w:rsidRPr="00B27983">
        <w:t>R1-2109703</w:t>
      </w:r>
      <w:r>
        <w:t>, DOCOMO]</w:t>
      </w:r>
    </w:p>
    <w:p w14:paraId="187139C8" w14:textId="1954F324" w:rsidR="00C30E25" w:rsidRDefault="00C30E25" w:rsidP="006305D4">
      <w:pPr>
        <w:pStyle w:val="a"/>
        <w:numPr>
          <w:ilvl w:val="1"/>
          <w:numId w:val="17"/>
        </w:numPr>
      </w:pPr>
      <w:r w:rsidRPr="00C30E25">
        <w:rPr>
          <w:i/>
          <w:iCs/>
        </w:rPr>
        <w:t>Discuss</w:t>
      </w:r>
      <w:r>
        <w:t>: The total number of bits of the required DCI fields will be less than 37 bits, even if all the fields that are FFS are included. Thus, an MCCH change notification can be included in a DCI format scheduling MCCH. We don’t see clear motivation to define a dedicated RNTI to transfer only 2 bits of information.</w:t>
      </w:r>
    </w:p>
    <w:p w14:paraId="4AC26ED8" w14:textId="77777777" w:rsidR="00C30E25" w:rsidRDefault="00C30E25" w:rsidP="006305D4">
      <w:pPr>
        <w:pStyle w:val="a"/>
        <w:numPr>
          <w:ilvl w:val="1"/>
          <w:numId w:val="17"/>
        </w:numPr>
      </w:pPr>
      <w:r>
        <w:t>Observation 1: A DCI format scheduling MCCH can accommodate an MCCH change notification.</w:t>
      </w:r>
    </w:p>
    <w:p w14:paraId="20232F5C" w14:textId="77777777" w:rsidR="00C30E25" w:rsidRDefault="00C30E25" w:rsidP="006305D4">
      <w:pPr>
        <w:pStyle w:val="a"/>
        <w:numPr>
          <w:ilvl w:val="1"/>
          <w:numId w:val="17"/>
        </w:numPr>
      </w:pPr>
      <w:r>
        <w:t>Proposal 4: For MCCH change notification for RRC_IDLE/RRC_INACTIVE UEs, support Alt 2.</w:t>
      </w:r>
    </w:p>
    <w:p w14:paraId="0AEC96D7" w14:textId="020C69F0" w:rsidR="00C30E25" w:rsidRDefault="00C30E25" w:rsidP="006305D4">
      <w:pPr>
        <w:pStyle w:val="a"/>
        <w:numPr>
          <w:ilvl w:val="0"/>
          <w:numId w:val="17"/>
        </w:numPr>
      </w:pPr>
      <w:r>
        <w:t>In [</w:t>
      </w:r>
      <w:r w:rsidR="00D647A2" w:rsidRPr="00D647A2">
        <w:t>R1-2109769</w:t>
      </w:r>
      <w:r w:rsidR="00D647A2">
        <w:t>, TD Tech</w:t>
      </w:r>
      <w:r>
        <w:t>]</w:t>
      </w:r>
    </w:p>
    <w:p w14:paraId="31637678" w14:textId="6A7126F3" w:rsidR="00C30E25" w:rsidRDefault="00D647A2" w:rsidP="006305D4">
      <w:pPr>
        <w:pStyle w:val="a"/>
        <w:numPr>
          <w:ilvl w:val="1"/>
          <w:numId w:val="17"/>
        </w:numPr>
      </w:pPr>
      <w:r w:rsidRPr="00D647A2">
        <w:t>Proposal 7: Wait for the final requirement for the idle bits from RAN2 for the MCCH change notification.</w:t>
      </w:r>
    </w:p>
    <w:p w14:paraId="4FC4B48E" w14:textId="1B6D8535" w:rsidR="00C30E25" w:rsidRDefault="00C30E25" w:rsidP="006305D4">
      <w:pPr>
        <w:pStyle w:val="a"/>
        <w:numPr>
          <w:ilvl w:val="0"/>
          <w:numId w:val="17"/>
        </w:numPr>
      </w:pPr>
      <w:r>
        <w:lastRenderedPageBreak/>
        <w:t>In [</w:t>
      </w:r>
      <w:r w:rsidR="003C360E" w:rsidRPr="003C360E">
        <w:t>R1-2110058</w:t>
      </w:r>
      <w:r w:rsidR="003C360E">
        <w:t>, Apple</w:t>
      </w:r>
      <w:r>
        <w:t>]</w:t>
      </w:r>
    </w:p>
    <w:p w14:paraId="484F990E" w14:textId="4F7737AF" w:rsidR="00C30E25" w:rsidRDefault="00D93D5C" w:rsidP="006305D4">
      <w:pPr>
        <w:pStyle w:val="a"/>
        <w:numPr>
          <w:ilvl w:val="1"/>
          <w:numId w:val="17"/>
        </w:numPr>
      </w:pPr>
      <w:r w:rsidRPr="00D93D5C">
        <w:rPr>
          <w:i/>
          <w:iCs/>
        </w:rPr>
        <w:t>Discuss</w:t>
      </w:r>
      <w:r>
        <w:t xml:space="preserve">: </w:t>
      </w:r>
      <w:r w:rsidRPr="00D93D5C">
        <w:t>For the discussed solutions, Alt 1 would require a new RNTI and new DCI format, the field of this DCI need to be defined, more standard works are expected. For Alt2, if only 2bits are required to indicate all MBS sessions start and sessions stop, it is reasonable to introduce a new field in the first DCI format. Currently, it was agreed 1bit Identifier for DCI format field is not needed. In addition, 2bits TPC command for scheduled PUCCH field seems not needed for MBS broadcast service, as no PUCCH feedback is supported for broadcast. Thus, introducing 2bit MCCH change notification field doesn’t impact the first DCI format size.</w:t>
      </w:r>
    </w:p>
    <w:p w14:paraId="2BA022A5" w14:textId="69663390" w:rsidR="00D93D5C" w:rsidRDefault="00D93D5C" w:rsidP="006305D4">
      <w:pPr>
        <w:pStyle w:val="a"/>
        <w:numPr>
          <w:ilvl w:val="1"/>
          <w:numId w:val="17"/>
        </w:numPr>
      </w:pPr>
      <w:r w:rsidRPr="00D93D5C">
        <w:t>Proposal 3: New field is introduced in first DCI format for GC-PDCCH to indicate MCCH change notification.</w:t>
      </w:r>
    </w:p>
    <w:p w14:paraId="30AF9663" w14:textId="27654268" w:rsidR="00C30E25" w:rsidRDefault="00C30E25" w:rsidP="006305D4">
      <w:pPr>
        <w:pStyle w:val="a"/>
        <w:numPr>
          <w:ilvl w:val="0"/>
          <w:numId w:val="17"/>
        </w:numPr>
      </w:pPr>
      <w:r>
        <w:t>In [</w:t>
      </w:r>
      <w:r w:rsidR="00547E61" w:rsidRPr="00547E61">
        <w:t>R1-2110212</w:t>
      </w:r>
      <w:r w:rsidR="00547E61">
        <w:t>, Qualcomm</w:t>
      </w:r>
      <w:r>
        <w:t>]</w:t>
      </w:r>
    </w:p>
    <w:p w14:paraId="5B2927CF" w14:textId="6E36EC30" w:rsidR="00C30E25" w:rsidRDefault="00FA05B6" w:rsidP="006305D4">
      <w:pPr>
        <w:pStyle w:val="a"/>
        <w:numPr>
          <w:ilvl w:val="1"/>
          <w:numId w:val="17"/>
        </w:numPr>
      </w:pPr>
      <w:r w:rsidRPr="00FA05B6">
        <w:t>Proposal 3: Support Alt1: Define a dedicated RNTI (e.g., MCCH-N-RNTI) to scramble the CRC of a DCI indicating MCCH change notification.</w:t>
      </w:r>
    </w:p>
    <w:p w14:paraId="41375282" w14:textId="1035452C" w:rsidR="00C31B5C" w:rsidRDefault="00C31B5C" w:rsidP="006305D4">
      <w:pPr>
        <w:pStyle w:val="a"/>
        <w:numPr>
          <w:ilvl w:val="0"/>
          <w:numId w:val="17"/>
        </w:numPr>
      </w:pPr>
      <w:r>
        <w:t>In [</w:t>
      </w:r>
      <w:r w:rsidR="00F12ADC" w:rsidRPr="00F12ADC">
        <w:t>R1-2110251</w:t>
      </w:r>
      <w:r w:rsidR="00F12ADC">
        <w:t>, Google</w:t>
      </w:r>
      <w:r>
        <w:t>]</w:t>
      </w:r>
    </w:p>
    <w:p w14:paraId="02651AB9" w14:textId="258B623F" w:rsidR="00C31B5C" w:rsidRDefault="00626428" w:rsidP="006305D4">
      <w:pPr>
        <w:pStyle w:val="a"/>
        <w:numPr>
          <w:ilvl w:val="1"/>
          <w:numId w:val="17"/>
        </w:numPr>
      </w:pPr>
      <w:r w:rsidRPr="00626428">
        <w:t>Observation 1: In LTE SC-PTM, for UE other than BL UEs, UEs in CE or NB-IoT UEs, a very compact DCI format 1C is applied to SC-MCCH change notification to secure the reception reliability. In order to achieve a similar reliability as in LTE SC-PTM, delivering of MBS MCCH change notification should have higher reliability than the MBS MCCH information.</w:t>
      </w:r>
    </w:p>
    <w:p w14:paraId="6F44CCF9" w14:textId="1C565B34" w:rsidR="00626428" w:rsidRDefault="00626428" w:rsidP="006305D4">
      <w:pPr>
        <w:pStyle w:val="a"/>
        <w:numPr>
          <w:ilvl w:val="1"/>
          <w:numId w:val="17"/>
        </w:numPr>
      </w:pPr>
      <w:r w:rsidRPr="00626428">
        <w:t>Observation 2: In LTE SC-PTM, for BL UEs, UEs in CE or NB-IoT UEs, DCI format 6-2 with CRC scrambled by SC-RNTI is applied for SC-MCCH change notification and SC-MCCH information delivery. Where the transmission reliability is further enhanced by PDCCH repetition.</w:t>
      </w:r>
    </w:p>
    <w:p w14:paraId="3FF1789D" w14:textId="65B5066D" w:rsidR="00FE48F0" w:rsidRDefault="00FE48F0" w:rsidP="006305D4">
      <w:pPr>
        <w:pStyle w:val="a"/>
        <w:numPr>
          <w:ilvl w:val="1"/>
          <w:numId w:val="17"/>
        </w:numPr>
      </w:pPr>
      <w:r w:rsidRPr="00FE48F0">
        <w:rPr>
          <w:i/>
          <w:iCs/>
        </w:rPr>
        <w:t>Discuss</w:t>
      </w:r>
      <w:r>
        <w:t xml:space="preserve">: The size of NR DCI format 1_0 is about doubled to LTE DCI formats 1C and 6-2. However, the size of CCE in NR is also doubled to CCE defined in LTE. Thus, if the notification is sent in the same CCE aggregation level, it can be expected that Alt-2 can provide similar performance to the non-BL/CE/NB-IoT UE in LTE. Further, NR supports aggregation level up to 16 CCEs (Max CCE aggregation level in LTE is 8), it can provide the reliability comparable with 2 repetitions of MCCH notification in LTE. According to the observation, we think Alt-2 is sufficient to </w:t>
      </w:r>
      <w:r w:rsidR="00AA68FC">
        <w:t>Embb</w:t>
      </w:r>
      <w:r>
        <w:t xml:space="preserve"> UE. </w:t>
      </w:r>
    </w:p>
    <w:p w14:paraId="5DA11465" w14:textId="77777777" w:rsidR="00FE48F0" w:rsidRDefault="00FE48F0" w:rsidP="006305D4">
      <w:pPr>
        <w:pStyle w:val="a"/>
        <w:numPr>
          <w:ilvl w:val="1"/>
          <w:numId w:val="17"/>
        </w:numPr>
      </w:pPr>
      <w:r>
        <w:t>Observation 3: Considering the larger size of CCE and the higher supported aggregation level in NR, sending MCCH notification by using DCI format 1_0 can achieve the reliability that is comparable to LTE DCI format 6-2 with 2 repetitions.</w:t>
      </w:r>
    </w:p>
    <w:p w14:paraId="37F5954F" w14:textId="0798422F" w:rsidR="00FE48F0" w:rsidRDefault="00FE48F0" w:rsidP="006305D4">
      <w:pPr>
        <w:pStyle w:val="a"/>
        <w:numPr>
          <w:ilvl w:val="1"/>
          <w:numId w:val="17"/>
        </w:numPr>
      </w:pPr>
      <w:r>
        <w:t>Proposal 1: Support Alt-2, use of a field in a DCI format scheduling a MCCH without a dedicated RNTI for MCCH change notification.</w:t>
      </w:r>
    </w:p>
    <w:p w14:paraId="7BBEE858" w14:textId="545EBD50" w:rsidR="00C31B5C" w:rsidRDefault="00C31B5C" w:rsidP="006305D4">
      <w:pPr>
        <w:pStyle w:val="a"/>
        <w:numPr>
          <w:ilvl w:val="0"/>
          <w:numId w:val="17"/>
        </w:numPr>
      </w:pPr>
      <w:r>
        <w:t>In [</w:t>
      </w:r>
      <w:r w:rsidR="005D37EB" w:rsidRPr="005D37EB">
        <w:t>R1- 2110258</w:t>
      </w:r>
      <w:r w:rsidR="005D37EB">
        <w:t>, AsusTek</w:t>
      </w:r>
      <w:r>
        <w:t>]</w:t>
      </w:r>
    </w:p>
    <w:p w14:paraId="65E48090" w14:textId="596E5176" w:rsidR="00C31B5C" w:rsidRDefault="00624550" w:rsidP="006305D4">
      <w:pPr>
        <w:pStyle w:val="a"/>
        <w:numPr>
          <w:ilvl w:val="1"/>
          <w:numId w:val="17"/>
        </w:numPr>
      </w:pPr>
      <w:r w:rsidRPr="00624550">
        <w:t>Proposal 3: For MCCH change notification indication, only Alt 2 is supported.</w:t>
      </w:r>
    </w:p>
    <w:p w14:paraId="0D7EC285" w14:textId="16F5D9B0" w:rsidR="00B27983" w:rsidRDefault="00851A6B" w:rsidP="006305D4">
      <w:pPr>
        <w:pStyle w:val="a"/>
        <w:numPr>
          <w:ilvl w:val="0"/>
          <w:numId w:val="17"/>
        </w:numPr>
      </w:pPr>
      <w:r>
        <w:t>In [</w:t>
      </w:r>
      <w:r w:rsidRPr="00851A6B">
        <w:t>R1-2110357</w:t>
      </w:r>
      <w:r>
        <w:t>, Ericsson]</w:t>
      </w:r>
    </w:p>
    <w:p w14:paraId="64378653" w14:textId="38C0EA28" w:rsidR="00C30E25" w:rsidRDefault="007A694F" w:rsidP="006305D4">
      <w:pPr>
        <w:pStyle w:val="a"/>
        <w:numPr>
          <w:ilvl w:val="1"/>
          <w:numId w:val="17"/>
        </w:numPr>
      </w:pPr>
      <w:r w:rsidRPr="007A694F">
        <w:rPr>
          <w:i/>
          <w:iCs/>
        </w:rPr>
        <w:t>Discuss</w:t>
      </w:r>
      <w:r>
        <w:t xml:space="preserve">: </w:t>
      </w:r>
      <w:r w:rsidRPr="007A694F">
        <w:t>With Alt1, a dedicated RNTI is transmitted only when there is a change to be signaled and the nature of the change is signaled in the DCI of the related PDCCH. To increase robustness, this message could be repeated over several modification periods, with identical content. To distinguish between a real change and a repetition, relative signaling via bit toggling relative to earlier change notifications would be preferable to absolute signaling of the change, i.e. it is the change of bits not the bit value itself that carries the information of change.</w:t>
      </w:r>
    </w:p>
    <w:p w14:paraId="5BE3DC3E" w14:textId="7BB36F85" w:rsidR="007A694F" w:rsidRDefault="007A694F" w:rsidP="006305D4">
      <w:pPr>
        <w:pStyle w:val="a"/>
        <w:numPr>
          <w:ilvl w:val="1"/>
          <w:numId w:val="17"/>
        </w:numPr>
      </w:pPr>
      <w:r w:rsidRPr="007A694F">
        <w:rPr>
          <w:i/>
          <w:iCs/>
        </w:rPr>
        <w:t>Discuss</w:t>
      </w:r>
      <w:r>
        <w:t xml:space="preserve">: </w:t>
      </w:r>
      <w:r w:rsidRPr="007A694F">
        <w:t>With Alt2, the two change notification bits are carried in the DCI of the MCCH PDCCH. As in Alt1, the change notification bits could be toggled when there is a change. With Alt2, the change notification bits will be available in every MCCH DCI, so the signaling can be extremely robust.</w:t>
      </w:r>
      <w:r>
        <w:br/>
      </w:r>
      <w:r w:rsidRPr="007A694F">
        <w:t>With measures to increase robustness, as above, both Alt1/Alt2 approaches would be reasonable.</w:t>
      </w:r>
    </w:p>
    <w:p w14:paraId="24B70755" w14:textId="1752F13E" w:rsidR="007A694F" w:rsidRDefault="007A694F" w:rsidP="006305D4">
      <w:pPr>
        <w:pStyle w:val="a"/>
        <w:numPr>
          <w:ilvl w:val="1"/>
          <w:numId w:val="17"/>
        </w:numPr>
      </w:pPr>
      <w:r>
        <w:t xml:space="preserve">Proposal: Further study if, and to what extent, </w:t>
      </w:r>
    </w:p>
    <w:p w14:paraId="1CA10F96" w14:textId="77777777" w:rsidR="007A694F" w:rsidRDefault="007A694F" w:rsidP="006305D4">
      <w:pPr>
        <w:pStyle w:val="a"/>
        <w:numPr>
          <w:ilvl w:val="2"/>
          <w:numId w:val="17"/>
        </w:numPr>
      </w:pPr>
      <w:r>
        <w:t xml:space="preserve">robustness could be increased in Alt1 and Alt2 via repetition and bit toggling. </w:t>
      </w:r>
    </w:p>
    <w:p w14:paraId="2DCA4C03" w14:textId="029667C8" w:rsidR="007A694F" w:rsidRDefault="007A694F" w:rsidP="006305D4">
      <w:pPr>
        <w:pStyle w:val="a"/>
        <w:numPr>
          <w:ilvl w:val="2"/>
          <w:numId w:val="17"/>
        </w:numPr>
      </w:pPr>
      <w:r>
        <w:t>the additional two DCI bits in Alt2 will cause an increased overhead, considering DCI size alignment with unicast/multicast.</w:t>
      </w:r>
    </w:p>
    <w:p w14:paraId="5F1815EE" w14:textId="77777777" w:rsidR="00E93706" w:rsidRDefault="00E93706" w:rsidP="00E93706"/>
    <w:p w14:paraId="0ECE4643" w14:textId="77777777" w:rsidR="007A61B4" w:rsidRDefault="007A61B4" w:rsidP="00E025F5">
      <w:pPr>
        <w:pStyle w:val="3"/>
        <w:numPr>
          <w:ilvl w:val="2"/>
          <w:numId w:val="1"/>
        </w:numPr>
        <w:rPr>
          <w:b/>
          <w:bCs/>
        </w:rPr>
      </w:pPr>
      <w:r>
        <w:rPr>
          <w:b/>
          <w:bCs/>
        </w:rPr>
        <w:lastRenderedPageBreak/>
        <w:t>FL Assessment</w:t>
      </w:r>
    </w:p>
    <w:p w14:paraId="04B45B5E" w14:textId="4FB9C076" w:rsidR="00885D71" w:rsidRPr="005D16C0" w:rsidRDefault="005D16C0" w:rsidP="007A61B4">
      <w:pPr>
        <w:rPr>
          <w:b/>
          <w:bCs/>
          <w:i/>
          <w:iCs/>
        </w:rPr>
      </w:pPr>
      <w:bookmarkStart w:id="51" w:name="_Hlk72138120"/>
      <w:r w:rsidRPr="005D16C0">
        <w:rPr>
          <w:b/>
          <w:bCs/>
          <w:i/>
          <w:iCs/>
        </w:rPr>
        <w:t>On Alt 1: dedicated RNTI to scramble the CRC of a DCI indicating a MCCH change notification</w:t>
      </w:r>
    </w:p>
    <w:p w14:paraId="05A42104" w14:textId="0D41989E" w:rsidR="00CC4A3D" w:rsidRPr="00CC4A3D" w:rsidRDefault="00CC4A3D" w:rsidP="006305D4">
      <w:pPr>
        <w:pStyle w:val="a"/>
        <w:numPr>
          <w:ilvl w:val="0"/>
          <w:numId w:val="54"/>
        </w:numPr>
        <w:rPr>
          <w:i/>
          <w:iCs/>
        </w:rPr>
      </w:pPr>
      <w:r w:rsidRPr="00CC4A3D">
        <w:rPr>
          <w:i/>
          <w:iCs/>
        </w:rPr>
        <w:t>Proponents of Alt 1</w:t>
      </w:r>
    </w:p>
    <w:p w14:paraId="12EB7F47" w14:textId="0EFA3D94" w:rsidR="00054B96" w:rsidRDefault="007F1473" w:rsidP="006305D4">
      <w:pPr>
        <w:pStyle w:val="a"/>
        <w:numPr>
          <w:ilvl w:val="1"/>
          <w:numId w:val="54"/>
        </w:numPr>
      </w:pPr>
      <w:r>
        <w:t>[</w:t>
      </w:r>
      <w:r w:rsidR="00A02ED5">
        <w:t>ZTE, Spreadtrum, OPPO, MediaTek</w:t>
      </w:r>
      <w:r w:rsidR="00097B0E">
        <w:t>, Qualcomm</w:t>
      </w:r>
      <w:r>
        <w:t>].</w:t>
      </w:r>
    </w:p>
    <w:p w14:paraId="17313A42" w14:textId="77777777" w:rsidR="00CC4A3D" w:rsidRPr="00CC4A3D" w:rsidRDefault="00CC4A3D" w:rsidP="006305D4">
      <w:pPr>
        <w:pStyle w:val="a"/>
        <w:numPr>
          <w:ilvl w:val="0"/>
          <w:numId w:val="54"/>
        </w:numPr>
        <w:rPr>
          <w:i/>
          <w:iCs/>
        </w:rPr>
      </w:pPr>
      <w:r w:rsidRPr="00CC4A3D">
        <w:rPr>
          <w:i/>
          <w:iCs/>
        </w:rPr>
        <w:t>Drawbacks of Alt 1</w:t>
      </w:r>
    </w:p>
    <w:p w14:paraId="216C0AD9" w14:textId="6161FCDD" w:rsidR="00CC4A3D" w:rsidRDefault="00A02ED5" w:rsidP="006305D4">
      <w:pPr>
        <w:pStyle w:val="a"/>
        <w:numPr>
          <w:ilvl w:val="1"/>
          <w:numId w:val="54"/>
        </w:numPr>
      </w:pPr>
      <w:r>
        <w:t xml:space="preserve">[Huawei, Xiaomi] discusses that </w:t>
      </w:r>
      <w:r w:rsidR="00E463E1">
        <w:t>Alt 1 requires the monitoring of an additional DCI format, which increase complexity</w:t>
      </w:r>
      <w:r w:rsidR="00097B0E">
        <w:t xml:space="preserve"> and [Apple] discusses that more standardisation work is needed for Alt 1.</w:t>
      </w:r>
      <w:r w:rsidR="00FB7574">
        <w:t xml:space="preserve"> </w:t>
      </w:r>
    </w:p>
    <w:p w14:paraId="44B06F13" w14:textId="276E8DE3" w:rsidR="00FE0554" w:rsidRDefault="00FE0554" w:rsidP="006305D4">
      <w:pPr>
        <w:pStyle w:val="a"/>
        <w:numPr>
          <w:ilvl w:val="0"/>
          <w:numId w:val="54"/>
        </w:numPr>
        <w:rPr>
          <w:i/>
          <w:iCs/>
        </w:rPr>
      </w:pPr>
      <w:r>
        <w:rPr>
          <w:i/>
          <w:iCs/>
        </w:rPr>
        <w:t>Robustness of Alt1</w:t>
      </w:r>
    </w:p>
    <w:p w14:paraId="18065D51" w14:textId="65DC9224" w:rsidR="00486392" w:rsidRDefault="00FE0554" w:rsidP="006305D4">
      <w:pPr>
        <w:pStyle w:val="a"/>
        <w:numPr>
          <w:ilvl w:val="1"/>
          <w:numId w:val="54"/>
        </w:numPr>
      </w:pPr>
      <w:r>
        <w:t>[Ericsson] discusses that t</w:t>
      </w:r>
      <w:r w:rsidRPr="00FE0554">
        <w:t>o increase robustness, this message could be repeated over several modification periods, with identical content.</w:t>
      </w:r>
      <w:r w:rsidR="00BA502F">
        <w:t xml:space="preserve"> Propose to study robustness aspects via repetition and bit toggling.</w:t>
      </w:r>
    </w:p>
    <w:p w14:paraId="2A4500C4" w14:textId="6382C2DE" w:rsidR="00CC4A3D" w:rsidRPr="00CC4A3D" w:rsidRDefault="00CC4A3D" w:rsidP="006305D4">
      <w:pPr>
        <w:pStyle w:val="a"/>
        <w:numPr>
          <w:ilvl w:val="0"/>
          <w:numId w:val="54"/>
        </w:numPr>
        <w:rPr>
          <w:i/>
          <w:iCs/>
        </w:rPr>
      </w:pPr>
      <w:r w:rsidRPr="00CC4A3D">
        <w:rPr>
          <w:i/>
          <w:iCs/>
        </w:rPr>
        <w:t xml:space="preserve">Can Alt 1 accommodate at least 2 bits for the MCCH change notification? </w:t>
      </w:r>
    </w:p>
    <w:p w14:paraId="58B4C7DD" w14:textId="0AA66424" w:rsidR="008428DF" w:rsidRDefault="00FB7574" w:rsidP="006305D4">
      <w:pPr>
        <w:pStyle w:val="a"/>
        <w:numPr>
          <w:ilvl w:val="1"/>
          <w:numId w:val="54"/>
        </w:numPr>
      </w:pPr>
      <w:r>
        <w:t>[CATT]</w:t>
      </w:r>
      <w:r w:rsidR="00CC4A3D">
        <w:t xml:space="preserve"> </w:t>
      </w:r>
      <w:r>
        <w:t xml:space="preserve">describes that besides the bits used for notification (2 in this case) the rest of bits are reserved for DCI size alignment. Therefore, it is understood that Alt 1 could also accommodate 2 bits for </w:t>
      </w:r>
      <w:r w:rsidRPr="00CC4A3D">
        <w:rPr>
          <w:rFonts w:ascii="Times" w:hAnsi="Times"/>
          <w:lang w:eastAsia="x-none"/>
        </w:rPr>
        <w:t>the notification of MCCH configuration changes due to a session start and the notification of MCCH configuration changes of an ongoing session (including session stop).</w:t>
      </w:r>
      <w:r w:rsidR="00E463E1">
        <w:br/>
      </w:r>
    </w:p>
    <w:p w14:paraId="7BBEBA20" w14:textId="2B2B2BD3" w:rsidR="005D16C0" w:rsidRPr="005D16C0" w:rsidRDefault="005D16C0" w:rsidP="007A61B4">
      <w:pPr>
        <w:rPr>
          <w:b/>
          <w:bCs/>
          <w:i/>
          <w:iCs/>
        </w:rPr>
      </w:pPr>
      <w:r w:rsidRPr="005D16C0">
        <w:rPr>
          <w:b/>
          <w:bCs/>
          <w:i/>
          <w:iCs/>
        </w:rPr>
        <w:t>On Alt 2: Use of a field in a DCI format scheduling a MCCH without a dedicated RNTI for MCCH change notification</w:t>
      </w:r>
    </w:p>
    <w:p w14:paraId="2ACC3AC0" w14:textId="49991D87" w:rsidR="00864295" w:rsidRDefault="00864295" w:rsidP="006305D4">
      <w:pPr>
        <w:pStyle w:val="a"/>
        <w:numPr>
          <w:ilvl w:val="0"/>
          <w:numId w:val="54"/>
        </w:numPr>
        <w:rPr>
          <w:i/>
          <w:iCs/>
        </w:rPr>
      </w:pPr>
      <w:r w:rsidRPr="00CC4A3D">
        <w:rPr>
          <w:i/>
          <w:iCs/>
        </w:rPr>
        <w:t xml:space="preserve">Proponents of Alt </w:t>
      </w:r>
      <w:r>
        <w:rPr>
          <w:i/>
          <w:iCs/>
        </w:rPr>
        <w:t>2</w:t>
      </w:r>
    </w:p>
    <w:p w14:paraId="58F6544D" w14:textId="28DF26AB" w:rsidR="00864295" w:rsidRDefault="00864295" w:rsidP="006305D4">
      <w:pPr>
        <w:pStyle w:val="a"/>
        <w:numPr>
          <w:ilvl w:val="1"/>
          <w:numId w:val="54"/>
        </w:numPr>
      </w:pPr>
      <w:r>
        <w:t>[Huawei, Spreadtrum, CATT, CMCC, Xiaomi, Samsung, Intel, DOCOMO, Apple, Google, AsusTek]</w:t>
      </w:r>
    </w:p>
    <w:p w14:paraId="77F68E72" w14:textId="1C73B314" w:rsidR="00864295" w:rsidRDefault="00864295" w:rsidP="006305D4">
      <w:pPr>
        <w:pStyle w:val="a"/>
        <w:numPr>
          <w:ilvl w:val="0"/>
          <w:numId w:val="54"/>
        </w:numPr>
        <w:rPr>
          <w:i/>
          <w:iCs/>
        </w:rPr>
      </w:pPr>
      <w:r w:rsidRPr="00CC4A3D">
        <w:rPr>
          <w:i/>
          <w:iCs/>
        </w:rPr>
        <w:t xml:space="preserve">Drawbacks of Alt </w:t>
      </w:r>
      <w:r>
        <w:rPr>
          <w:i/>
          <w:iCs/>
        </w:rPr>
        <w:t>2</w:t>
      </w:r>
    </w:p>
    <w:p w14:paraId="1DA9D0D2" w14:textId="16BCD7DE" w:rsidR="00864295" w:rsidRPr="00CC4A3D" w:rsidRDefault="00864295" w:rsidP="006305D4">
      <w:pPr>
        <w:pStyle w:val="a"/>
        <w:numPr>
          <w:ilvl w:val="1"/>
          <w:numId w:val="54"/>
        </w:numPr>
        <w:rPr>
          <w:i/>
          <w:iCs/>
        </w:rPr>
      </w:pPr>
      <w:r>
        <w:t>[ZTE] discusses that since the DCI size will add at least 2 bits, it may cause that the DCI 1_0 with CRC scrambled with GC-RNTI is of larger size that the DCI 1_0 with CRC scrambled with P/SI-RNTI where size alignment cannot be executed.</w:t>
      </w:r>
    </w:p>
    <w:p w14:paraId="4C882B41" w14:textId="18BE4C25" w:rsidR="00864295" w:rsidRDefault="00864295" w:rsidP="006305D4">
      <w:pPr>
        <w:pStyle w:val="a"/>
        <w:numPr>
          <w:ilvl w:val="0"/>
          <w:numId w:val="54"/>
        </w:numPr>
        <w:rPr>
          <w:i/>
          <w:iCs/>
        </w:rPr>
      </w:pPr>
      <w:r>
        <w:rPr>
          <w:i/>
          <w:iCs/>
        </w:rPr>
        <w:t>Robustness of Alt2</w:t>
      </w:r>
    </w:p>
    <w:p w14:paraId="5BD439B4" w14:textId="2DBC0EF4" w:rsidR="00864295" w:rsidRPr="00864295" w:rsidRDefault="00864295" w:rsidP="006305D4">
      <w:pPr>
        <w:pStyle w:val="a"/>
        <w:numPr>
          <w:ilvl w:val="1"/>
          <w:numId w:val="54"/>
        </w:numPr>
        <w:rPr>
          <w:i/>
          <w:iCs/>
        </w:rPr>
      </w:pPr>
      <w:r>
        <w:t>[Huawei, Ericsson] discusses that Alt 2 can be very robust since the notification is transmitted whenever the MCCH is transmitted.</w:t>
      </w:r>
    </w:p>
    <w:p w14:paraId="229667FB" w14:textId="158057E8" w:rsidR="00864295" w:rsidRDefault="00864295" w:rsidP="006305D4">
      <w:pPr>
        <w:pStyle w:val="a"/>
        <w:numPr>
          <w:ilvl w:val="1"/>
          <w:numId w:val="54"/>
        </w:numPr>
      </w:pPr>
      <w:r>
        <w:t>[Google] presents that although the DCI format 1_0 in NR is double the size of DCI formats 1C and 6-2 in LTE, since NR has larger size of CCE and higher supported aggregation level, sending MCCH notification by using DCI format 1_0 can achieve a reliability that is comparable to the reliability of LTE DCI format 6-2 with 2 repetitions.</w:t>
      </w:r>
    </w:p>
    <w:p w14:paraId="14AC5026" w14:textId="1D331FC7" w:rsidR="00486392" w:rsidRDefault="00486392" w:rsidP="006305D4">
      <w:pPr>
        <w:pStyle w:val="a"/>
        <w:numPr>
          <w:ilvl w:val="1"/>
          <w:numId w:val="54"/>
        </w:numPr>
      </w:pPr>
      <w:r>
        <w:t xml:space="preserve">[Ericsson] </w:t>
      </w:r>
      <w:r w:rsidR="00BA502F">
        <w:t xml:space="preserve">study </w:t>
      </w:r>
      <w:r>
        <w:t xml:space="preserve">robustness aspects via repetition and bit toggling.  </w:t>
      </w:r>
    </w:p>
    <w:p w14:paraId="48C39C2E" w14:textId="48D5C20B" w:rsidR="00864295" w:rsidRDefault="00864295" w:rsidP="006305D4">
      <w:pPr>
        <w:pStyle w:val="a"/>
        <w:numPr>
          <w:ilvl w:val="0"/>
          <w:numId w:val="54"/>
        </w:numPr>
        <w:rPr>
          <w:i/>
          <w:iCs/>
        </w:rPr>
      </w:pPr>
      <w:r w:rsidRPr="00CC4A3D">
        <w:rPr>
          <w:i/>
          <w:iCs/>
        </w:rPr>
        <w:t xml:space="preserve">Can Alt </w:t>
      </w:r>
      <w:r>
        <w:rPr>
          <w:i/>
          <w:iCs/>
        </w:rPr>
        <w:t>2</w:t>
      </w:r>
      <w:r w:rsidRPr="00CC4A3D">
        <w:rPr>
          <w:i/>
          <w:iCs/>
        </w:rPr>
        <w:t xml:space="preserve"> accommodate at least 2 bits for the MCCH change notification? </w:t>
      </w:r>
    </w:p>
    <w:p w14:paraId="4B81E9BA" w14:textId="51F05438" w:rsidR="00864295" w:rsidRPr="00CC4A3D" w:rsidRDefault="00864295" w:rsidP="006305D4">
      <w:pPr>
        <w:pStyle w:val="a"/>
        <w:numPr>
          <w:ilvl w:val="1"/>
          <w:numId w:val="54"/>
        </w:numPr>
        <w:rPr>
          <w:i/>
          <w:iCs/>
        </w:rPr>
      </w:pPr>
      <w:r>
        <w:t>[CATT, CMCC, Nokia, Xiaomi, DOCOMO, Apple] provide analysis of the number of total bits required for the DCI 1_0 format scheduling PDSCH carrying a MCCH and they show there is sufficient space to accommodate the 2 bits</w:t>
      </w:r>
      <w:r w:rsidRPr="00FB7574">
        <w:rPr>
          <w:rFonts w:ascii="Times" w:hAnsi="Times"/>
          <w:lang w:eastAsia="x-none"/>
        </w:rPr>
        <w:t xml:space="preserve"> </w:t>
      </w:r>
      <w:r w:rsidRPr="007F1473">
        <w:rPr>
          <w:rFonts w:ascii="Times" w:hAnsi="Times"/>
          <w:lang w:eastAsia="x-none"/>
        </w:rPr>
        <w:t>for the notification of MCCH configuration changes due to a session start and the notification of MCCH configuration changes of an ongoing session (including session stop)</w:t>
      </w:r>
      <w:r>
        <w:t>.</w:t>
      </w:r>
    </w:p>
    <w:p w14:paraId="448358B6" w14:textId="42F03534" w:rsidR="007F1473" w:rsidRDefault="007F1473" w:rsidP="007A61B4"/>
    <w:p w14:paraId="47EC7EF1" w14:textId="390E1193" w:rsidR="007A61B4" w:rsidRDefault="00054B96" w:rsidP="007D3518">
      <w:r>
        <w:t>There is stronger support for Alt 2.</w:t>
      </w:r>
      <w:r w:rsidR="00CA169A">
        <w:t xml:space="preserve"> Regarding the question</w:t>
      </w:r>
      <w:r w:rsidR="009159C9">
        <w:t xml:space="preserve"> </w:t>
      </w:r>
      <w:r w:rsidR="009159C9" w:rsidRPr="009159C9">
        <w:t>whether Alt1 and Alt2 for MCCH change notification indication can accommodate at least 2 bits for the notification of MCCH configuration changes due to a session start and the notification of MCCH configuration changes of an ongoing session (including session stop)</w:t>
      </w:r>
      <w:r w:rsidR="009159C9">
        <w:t>, based on the analysis it seems both alternatives can accommodate at last 2 bits</w:t>
      </w:r>
      <w:r w:rsidR="00367BDC">
        <w:t xml:space="preserve"> and therefore, RAN1 could inform RAN2 on these finding. Regarding down-selection between Alt1 and Alt 2, the situation is not very different to previous meetings. It is worth reaching a common understanding of the drawbacks for each alternative to then try to make a selection taking into account the very late stage of the standardisation in rel-17.</w:t>
      </w:r>
      <w:r w:rsidR="007D3518">
        <w:t xml:space="preserve"> The FL therefore puts forward some proposals for discussion and some additional questions on the FL assessment on this section to build a common understanding. Based on the discussion on initial rounds additional proposals can be discussed to try to reach a conclusion on this Issue.</w:t>
      </w:r>
    </w:p>
    <w:p w14:paraId="54BD3191" w14:textId="77777777" w:rsidR="007A61B4" w:rsidRDefault="007A61B4" w:rsidP="007A61B4">
      <w:pPr>
        <w:overflowPunct/>
        <w:autoSpaceDE/>
        <w:autoSpaceDN/>
        <w:adjustRightInd/>
        <w:spacing w:after="0"/>
        <w:textAlignment w:val="auto"/>
        <w:rPr>
          <w:rFonts w:ascii="Times" w:hAnsi="Times"/>
          <w:lang w:eastAsia="x-none"/>
        </w:rPr>
      </w:pPr>
    </w:p>
    <w:bookmarkEnd w:id="51"/>
    <w:p w14:paraId="03EB3C03" w14:textId="41D33CBA" w:rsidR="007A61B4" w:rsidRPr="00CB605E" w:rsidRDefault="007A61B4" w:rsidP="00E025F5">
      <w:pPr>
        <w:pStyle w:val="3"/>
        <w:numPr>
          <w:ilvl w:val="2"/>
          <w:numId w:val="1"/>
        </w:numPr>
        <w:rPr>
          <w:b/>
          <w:bCs/>
        </w:rPr>
      </w:pPr>
      <w:r>
        <w:rPr>
          <w:b/>
          <w:bCs/>
        </w:rPr>
        <w:t>1</w:t>
      </w:r>
      <w:r w:rsidRPr="00210779">
        <w:rPr>
          <w:b/>
          <w:bCs/>
          <w:vertAlign w:val="superscript"/>
        </w:rPr>
        <w:t>st</w:t>
      </w:r>
      <w:r>
        <w:rPr>
          <w:b/>
          <w:bCs/>
        </w:rPr>
        <w:t xml:space="preserve"> round </w:t>
      </w:r>
      <w:r w:rsidRPr="00CB605E">
        <w:rPr>
          <w:b/>
          <w:bCs/>
        </w:rPr>
        <w:t>FL proposal</w:t>
      </w:r>
      <w:r>
        <w:rPr>
          <w:b/>
          <w:bCs/>
        </w:rPr>
        <w:t>s</w:t>
      </w:r>
      <w:r w:rsidRPr="00CB605E">
        <w:rPr>
          <w:b/>
          <w:bCs/>
        </w:rPr>
        <w:t xml:space="preserve"> for Issue </w:t>
      </w:r>
      <w:r w:rsidR="00AE3624">
        <w:rPr>
          <w:b/>
          <w:bCs/>
        </w:rPr>
        <w:t>5</w:t>
      </w:r>
    </w:p>
    <w:p w14:paraId="31F6F847" w14:textId="77777777" w:rsidR="003402FB" w:rsidRDefault="003402FB" w:rsidP="007A61B4">
      <w:pPr>
        <w:overflowPunct/>
        <w:autoSpaceDE/>
        <w:autoSpaceDN/>
        <w:adjustRightInd/>
        <w:spacing w:after="0"/>
        <w:textAlignment w:val="auto"/>
        <w:rPr>
          <w:b/>
          <w:bCs/>
        </w:rPr>
      </w:pPr>
    </w:p>
    <w:p w14:paraId="6F106061" w14:textId="67FA5B8C" w:rsidR="007A61B4" w:rsidRDefault="007A61B4" w:rsidP="007F1473">
      <w:pPr>
        <w:overflowPunct/>
        <w:autoSpaceDE/>
        <w:autoSpaceDN/>
        <w:adjustRightInd/>
        <w:spacing w:after="0"/>
        <w:textAlignment w:val="auto"/>
        <w:rPr>
          <w:rFonts w:ascii="Times" w:hAnsi="Times"/>
          <w:lang w:eastAsia="x-none"/>
        </w:rPr>
      </w:pPr>
      <w:r w:rsidRPr="00D25A95">
        <w:rPr>
          <w:b/>
          <w:bCs/>
        </w:rPr>
        <w:t xml:space="preserve">Proposal </w:t>
      </w:r>
      <w:r w:rsidR="007F1473">
        <w:rPr>
          <w:b/>
          <w:bCs/>
        </w:rPr>
        <w:t xml:space="preserve">(conclusion) </w:t>
      </w:r>
      <w:r w:rsidRPr="00D25A95">
        <w:rPr>
          <w:b/>
          <w:bCs/>
        </w:rPr>
        <w:t>2.</w:t>
      </w:r>
      <w:r w:rsidR="00AE3624">
        <w:rPr>
          <w:b/>
          <w:bCs/>
        </w:rPr>
        <w:t>5</w:t>
      </w:r>
      <w:r w:rsidRPr="00D25A95">
        <w:rPr>
          <w:b/>
          <w:bCs/>
        </w:rPr>
        <w:t>-1</w:t>
      </w:r>
      <w:r>
        <w:rPr>
          <w:rFonts w:ascii="Times" w:hAnsi="Times"/>
          <w:lang w:eastAsia="x-none"/>
        </w:rPr>
        <w:t>:</w:t>
      </w:r>
      <w:r w:rsidR="007F1473">
        <w:rPr>
          <w:rFonts w:ascii="Times" w:hAnsi="Times"/>
          <w:lang w:eastAsia="x-none"/>
        </w:rPr>
        <w:t xml:space="preserve"> </w:t>
      </w:r>
      <w:r w:rsidR="007F1473" w:rsidRPr="007F1473">
        <w:rPr>
          <w:rFonts w:ascii="Times" w:hAnsi="Times"/>
          <w:lang w:eastAsia="x-none"/>
        </w:rPr>
        <w:t>For RRC_IDLE/RRC_INACTIVE UEs, for broadcast reception, Alt 1</w:t>
      </w:r>
      <w:r w:rsidR="007F1473">
        <w:rPr>
          <w:rFonts w:ascii="Times" w:hAnsi="Times"/>
          <w:lang w:eastAsia="x-none"/>
        </w:rPr>
        <w:t xml:space="preserve"> </w:t>
      </w:r>
      <w:r w:rsidR="007F1473"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0A97014C" w14:textId="00CAC7C0" w:rsidR="003402FB" w:rsidRPr="003402FB" w:rsidRDefault="003402FB" w:rsidP="003402FB">
      <w:pPr>
        <w:overflowPunct/>
        <w:autoSpaceDE/>
        <w:autoSpaceDN/>
        <w:adjustRightInd/>
        <w:spacing w:after="0"/>
        <w:textAlignment w:val="auto"/>
        <w:rPr>
          <w:rFonts w:ascii="Times" w:hAnsi="Times"/>
          <w:lang w:eastAsia="x-none"/>
        </w:rPr>
      </w:pPr>
    </w:p>
    <w:p w14:paraId="1E35B294" w14:textId="0D108C85" w:rsidR="007F1473" w:rsidRDefault="007F1473" w:rsidP="007F1473">
      <w:pPr>
        <w:overflowPunct/>
        <w:autoSpaceDE/>
        <w:autoSpaceDN/>
        <w:adjustRightInd/>
        <w:spacing w:after="0"/>
        <w:textAlignment w:val="auto"/>
        <w:rPr>
          <w:rFonts w:ascii="Times" w:hAnsi="Times"/>
          <w:lang w:eastAsia="x-none"/>
        </w:rPr>
      </w:pPr>
    </w:p>
    <w:p w14:paraId="3A4A3B97" w14:textId="23A7E8FB" w:rsidR="007F1473" w:rsidRDefault="007F1473" w:rsidP="007F1473">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w:t>
      </w:r>
      <w:r>
        <w:rPr>
          <w:b/>
          <w:bCs/>
        </w:rPr>
        <w:t>2</w:t>
      </w:r>
      <w:r>
        <w:rPr>
          <w:rFonts w:ascii="Times" w:hAnsi="Times"/>
          <w:lang w:eastAsia="x-none"/>
        </w:rPr>
        <w:t xml:space="preserve">: </w:t>
      </w:r>
      <w:r w:rsidRPr="007F1473">
        <w:rPr>
          <w:rFonts w:ascii="Times" w:hAnsi="Times"/>
          <w:lang w:eastAsia="x-none"/>
        </w:rPr>
        <w:t xml:space="preserve">For RRC_IDLE/RRC_INACTIVE UEs, for broadcast reception, Alt </w:t>
      </w:r>
      <w:r>
        <w:rPr>
          <w:rFonts w:ascii="Times" w:hAnsi="Times"/>
          <w:lang w:eastAsia="x-none"/>
        </w:rPr>
        <w:t xml:space="preserve">2 </w:t>
      </w:r>
      <w:r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4EEB78FF" w14:textId="77777777" w:rsidR="007F1473" w:rsidRPr="001809C9" w:rsidRDefault="007F1473" w:rsidP="007F1473">
      <w:pPr>
        <w:overflowPunct/>
        <w:autoSpaceDE/>
        <w:autoSpaceDN/>
        <w:adjustRightInd/>
        <w:spacing w:after="0"/>
        <w:textAlignment w:val="auto"/>
      </w:pPr>
    </w:p>
    <w:p w14:paraId="624E4CE4" w14:textId="77777777" w:rsidR="007A61B4" w:rsidRDefault="007A61B4" w:rsidP="007A61B4">
      <w:pPr>
        <w:overflowPunct/>
        <w:autoSpaceDE/>
        <w:autoSpaceDN/>
        <w:adjustRightInd/>
        <w:spacing w:after="0"/>
        <w:textAlignment w:val="auto"/>
      </w:pPr>
    </w:p>
    <w:p w14:paraId="3D3006BD" w14:textId="34F3BF71" w:rsidR="007F1473" w:rsidRDefault="007F1473" w:rsidP="00F07EA4">
      <w:pPr>
        <w:rPr>
          <w:b/>
          <w:bCs/>
        </w:rPr>
      </w:pPr>
      <w:r w:rsidRPr="0060108C">
        <w:rPr>
          <w:b/>
          <w:bCs/>
        </w:rPr>
        <w:t>Please provide your answers in the table below</w:t>
      </w:r>
      <w:r>
        <w:rPr>
          <w:b/>
          <w:bCs/>
        </w:rPr>
        <w:t>. Considering the FL assessment above:</w:t>
      </w:r>
    </w:p>
    <w:p w14:paraId="0C782C6E" w14:textId="295D1E49" w:rsidR="007F1473" w:rsidRDefault="007F1473" w:rsidP="006305D4">
      <w:pPr>
        <w:pStyle w:val="a"/>
        <w:numPr>
          <w:ilvl w:val="0"/>
          <w:numId w:val="53"/>
        </w:numPr>
        <w:rPr>
          <w:b/>
          <w:bCs/>
        </w:rPr>
      </w:pPr>
      <w:r w:rsidRPr="001653E7">
        <w:rPr>
          <w:b/>
          <w:bCs/>
        </w:rPr>
        <w:t xml:space="preserve">do you agree </w:t>
      </w:r>
      <w:r w:rsidR="0009256B">
        <w:rPr>
          <w:b/>
          <w:bCs/>
        </w:rPr>
        <w:t xml:space="preserve">the conclusions in </w:t>
      </w:r>
      <w:r w:rsidRPr="001653E7">
        <w:rPr>
          <w:b/>
          <w:bCs/>
        </w:rPr>
        <w:t>proposal</w:t>
      </w:r>
      <w:r w:rsidR="0009256B">
        <w:rPr>
          <w:b/>
          <w:bCs/>
        </w:rPr>
        <w:t>s</w:t>
      </w:r>
      <w:r w:rsidRPr="001653E7">
        <w:rPr>
          <w:b/>
          <w:bCs/>
        </w:rPr>
        <w:t xml:space="preserve"> 2.</w:t>
      </w:r>
      <w:r w:rsidR="0009256B">
        <w:rPr>
          <w:b/>
          <w:bCs/>
        </w:rPr>
        <w:t>5</w:t>
      </w:r>
      <w:r w:rsidRPr="001653E7">
        <w:rPr>
          <w:b/>
          <w:bCs/>
        </w:rPr>
        <w:t>-</w:t>
      </w:r>
      <w:r w:rsidR="0009256B">
        <w:rPr>
          <w:b/>
          <w:bCs/>
        </w:rPr>
        <w:t>1 and 2.5-2</w:t>
      </w:r>
      <w:r w:rsidRPr="001653E7">
        <w:rPr>
          <w:b/>
          <w:bCs/>
        </w:rPr>
        <w:t>? Please provide reasons and views in general if you do not agree.</w:t>
      </w:r>
    </w:p>
    <w:p w14:paraId="4A55AAFD" w14:textId="3ED64268" w:rsidR="0009256B" w:rsidRDefault="0009256B" w:rsidP="006305D4">
      <w:pPr>
        <w:pStyle w:val="a"/>
        <w:numPr>
          <w:ilvl w:val="0"/>
          <w:numId w:val="53"/>
        </w:numPr>
        <w:rPr>
          <w:b/>
          <w:bCs/>
        </w:rPr>
      </w:pPr>
      <w:r>
        <w:rPr>
          <w:b/>
          <w:bCs/>
        </w:rPr>
        <w:t>Do you agree with the drawbacks of Alt 1 and Alt 2 listed in the FL assessment above</w:t>
      </w:r>
      <w:r w:rsidR="007F1473">
        <w:rPr>
          <w:b/>
          <w:bCs/>
        </w:rPr>
        <w:t>?</w:t>
      </w:r>
      <w:r w:rsidRPr="0009256B">
        <w:rPr>
          <w:b/>
          <w:bCs/>
        </w:rPr>
        <w:t xml:space="preserve"> </w:t>
      </w:r>
      <w:r w:rsidRPr="001653E7">
        <w:rPr>
          <w:b/>
          <w:bCs/>
        </w:rPr>
        <w:t>Please provide reasons and views in general if you do not agree.</w:t>
      </w:r>
    </w:p>
    <w:p w14:paraId="794D23A4" w14:textId="3DEE5DE6" w:rsidR="007F1473" w:rsidRDefault="0009256B" w:rsidP="006305D4">
      <w:pPr>
        <w:pStyle w:val="a"/>
        <w:numPr>
          <w:ilvl w:val="0"/>
          <w:numId w:val="53"/>
        </w:numPr>
        <w:rPr>
          <w:b/>
          <w:bCs/>
        </w:rPr>
      </w:pPr>
      <w:r>
        <w:rPr>
          <w:b/>
          <w:bCs/>
        </w:rPr>
        <w:t>Do you agree with the robustness comments in Alt 1 and Alt 2 listed in the FL assessment above?</w:t>
      </w:r>
      <w:r w:rsidRPr="0009256B">
        <w:rPr>
          <w:b/>
          <w:bCs/>
        </w:rPr>
        <w:t xml:space="preserve"> </w:t>
      </w:r>
      <w:r w:rsidRPr="001653E7">
        <w:rPr>
          <w:b/>
          <w:bCs/>
        </w:rPr>
        <w:t>Please provide reasons and views in general if you do not agree.</w:t>
      </w:r>
    </w:p>
    <w:p w14:paraId="702FF10A" w14:textId="77777777" w:rsidR="00AB4E27" w:rsidRDefault="00AB4E27" w:rsidP="007E054E">
      <w:pPr>
        <w:rPr>
          <w:b/>
          <w:bCs/>
        </w:rPr>
      </w:pPr>
    </w:p>
    <w:p w14:paraId="7C95166B" w14:textId="23E0552A" w:rsidR="007E054E" w:rsidRDefault="007E054E" w:rsidP="007E054E">
      <w:pPr>
        <w:rPr>
          <w:b/>
          <w:bCs/>
        </w:rPr>
      </w:pPr>
      <w:r>
        <w:rPr>
          <w:b/>
          <w:bCs/>
        </w:rPr>
        <w:t xml:space="preserve">FL note: based on the discussion from these questions </w:t>
      </w:r>
      <w:r w:rsidR="00CD73D0">
        <w:rPr>
          <w:b/>
          <w:bCs/>
        </w:rPr>
        <w:t>additional</w:t>
      </w:r>
      <w:r>
        <w:rPr>
          <w:b/>
          <w:bCs/>
        </w:rPr>
        <w:t xml:space="preserve"> proposals can be included for agreement</w:t>
      </w:r>
      <w:r w:rsidR="00CD73D0">
        <w:rPr>
          <w:b/>
          <w:bCs/>
        </w:rPr>
        <w:t xml:space="preserve"> </w:t>
      </w:r>
      <w:r w:rsidR="00973103">
        <w:rPr>
          <w:b/>
          <w:bCs/>
        </w:rPr>
        <w:t xml:space="preserve">(e.g., down-selection between Alt 1 &amp; Alt 2) </w:t>
      </w:r>
      <w:r w:rsidR="00CD73D0">
        <w:rPr>
          <w:b/>
          <w:bCs/>
        </w:rPr>
        <w:t>including potential LS to RAN2</w:t>
      </w:r>
      <w:r>
        <w:rPr>
          <w:b/>
          <w:bCs/>
        </w:rPr>
        <w:t>.</w:t>
      </w:r>
    </w:p>
    <w:p w14:paraId="14C97DFA" w14:textId="77777777" w:rsidR="00AD4103" w:rsidRPr="007E054E" w:rsidRDefault="00AD4103" w:rsidP="007E054E">
      <w:pPr>
        <w:rPr>
          <w:b/>
          <w:bCs/>
        </w:rPr>
      </w:pPr>
    </w:p>
    <w:tbl>
      <w:tblPr>
        <w:tblStyle w:val="af1"/>
        <w:tblW w:w="0" w:type="auto"/>
        <w:tblLook w:val="04A0" w:firstRow="1" w:lastRow="0" w:firstColumn="1" w:lastColumn="0" w:noHBand="0" w:noVBand="1"/>
      </w:tblPr>
      <w:tblGrid>
        <w:gridCol w:w="1650"/>
        <w:gridCol w:w="7979"/>
      </w:tblGrid>
      <w:tr w:rsidR="007A61B4" w14:paraId="16A2B384" w14:textId="77777777" w:rsidTr="00F07EA4">
        <w:tc>
          <w:tcPr>
            <w:tcW w:w="1650" w:type="dxa"/>
            <w:vAlign w:val="center"/>
          </w:tcPr>
          <w:p w14:paraId="2AC6EAFF" w14:textId="445E2211" w:rsidR="007A61B4" w:rsidRPr="00E6336E" w:rsidRDefault="00AA68FC" w:rsidP="00F07EA4">
            <w:pPr>
              <w:jc w:val="center"/>
              <w:rPr>
                <w:b/>
                <w:bCs/>
                <w:sz w:val="22"/>
                <w:szCs w:val="22"/>
              </w:rPr>
            </w:pPr>
            <w:r w:rsidRPr="00E6336E">
              <w:rPr>
                <w:b/>
                <w:bCs/>
                <w:sz w:val="22"/>
                <w:szCs w:val="22"/>
              </w:rPr>
              <w:t>C</w:t>
            </w:r>
            <w:r w:rsidR="007A61B4" w:rsidRPr="00E6336E">
              <w:rPr>
                <w:b/>
                <w:bCs/>
                <w:sz w:val="22"/>
                <w:szCs w:val="22"/>
              </w:rPr>
              <w:t>ompany</w:t>
            </w:r>
          </w:p>
        </w:tc>
        <w:tc>
          <w:tcPr>
            <w:tcW w:w="7979" w:type="dxa"/>
            <w:vAlign w:val="center"/>
          </w:tcPr>
          <w:p w14:paraId="2C32097C" w14:textId="77777777" w:rsidR="007A61B4" w:rsidRPr="00E6336E" w:rsidRDefault="007A61B4" w:rsidP="00F07EA4">
            <w:pPr>
              <w:jc w:val="center"/>
              <w:rPr>
                <w:b/>
                <w:bCs/>
                <w:sz w:val="22"/>
                <w:szCs w:val="22"/>
              </w:rPr>
            </w:pPr>
            <w:r w:rsidRPr="00E6336E">
              <w:rPr>
                <w:b/>
                <w:bCs/>
                <w:sz w:val="22"/>
                <w:szCs w:val="22"/>
              </w:rPr>
              <w:t>comments</w:t>
            </w:r>
          </w:p>
        </w:tc>
      </w:tr>
      <w:tr w:rsidR="007A61B4" w14:paraId="3B7F8605" w14:textId="77777777" w:rsidTr="00F07EA4">
        <w:tc>
          <w:tcPr>
            <w:tcW w:w="1650" w:type="dxa"/>
          </w:tcPr>
          <w:p w14:paraId="7ACD7DC8" w14:textId="734A82D5" w:rsidR="007A61B4" w:rsidRDefault="00056801" w:rsidP="00F07EA4">
            <w:pPr>
              <w:rPr>
                <w:lang w:eastAsia="ko-KR"/>
              </w:rPr>
            </w:pPr>
            <w:r>
              <w:rPr>
                <w:lang w:eastAsia="ko-KR"/>
              </w:rPr>
              <w:t>Intel</w:t>
            </w:r>
          </w:p>
        </w:tc>
        <w:tc>
          <w:tcPr>
            <w:tcW w:w="7979" w:type="dxa"/>
          </w:tcPr>
          <w:p w14:paraId="385F4FA7" w14:textId="1DA303D7" w:rsidR="007A61B4" w:rsidRDefault="00056801" w:rsidP="00F07EA4">
            <w:pPr>
              <w:rPr>
                <w:lang w:eastAsia="ko-KR"/>
              </w:rPr>
            </w:pPr>
            <w:r>
              <w:rPr>
                <w:lang w:eastAsia="ko-KR"/>
              </w:rPr>
              <w:t xml:space="preserve">Alt. 2 seems majority view and preferable. It can support 2 bits and is more robust. </w:t>
            </w:r>
          </w:p>
        </w:tc>
      </w:tr>
      <w:tr w:rsidR="00F86543" w14:paraId="6F89553D" w14:textId="77777777" w:rsidTr="00F07EA4">
        <w:tc>
          <w:tcPr>
            <w:tcW w:w="1650" w:type="dxa"/>
          </w:tcPr>
          <w:p w14:paraId="4E34E818" w14:textId="3D8E3ED6" w:rsidR="00F86543" w:rsidRDefault="00F86543" w:rsidP="00F86543">
            <w:pPr>
              <w:rPr>
                <w:lang w:eastAsia="ko-KR"/>
              </w:rPr>
            </w:pPr>
            <w:r>
              <w:rPr>
                <w:rFonts w:hint="eastAsia"/>
                <w:lang w:eastAsia="ko-KR"/>
              </w:rPr>
              <w:t>Samsung</w:t>
            </w:r>
          </w:p>
        </w:tc>
        <w:tc>
          <w:tcPr>
            <w:tcW w:w="7979" w:type="dxa"/>
          </w:tcPr>
          <w:p w14:paraId="150D7B1A" w14:textId="77777777" w:rsidR="00F86543" w:rsidRDefault="00F86543" w:rsidP="00F86543">
            <w:pPr>
              <w:rPr>
                <w:lang w:eastAsia="ko-KR"/>
              </w:rPr>
            </w:pPr>
            <w:r>
              <w:rPr>
                <w:lang w:eastAsia="ko-KR"/>
              </w:rPr>
              <w:t>Agree with the conclusions.</w:t>
            </w:r>
          </w:p>
          <w:p w14:paraId="5EB8B875" w14:textId="41384260" w:rsidR="00F86543" w:rsidRDefault="00F86543" w:rsidP="00F86543">
            <w:pPr>
              <w:rPr>
                <w:lang w:eastAsia="ko-KR"/>
              </w:rPr>
            </w:pPr>
            <w:r>
              <w:rPr>
                <w:rFonts w:hint="eastAsia"/>
                <w:lang w:eastAsia="ko-KR"/>
              </w:rPr>
              <w:t xml:space="preserve">At least 2 bits can be used in Alt 2 for </w:t>
            </w:r>
            <w:r>
              <w:rPr>
                <w:lang w:eastAsia="ko-KR"/>
              </w:rPr>
              <w:t xml:space="preserve">the notification of </w:t>
            </w:r>
            <w:r>
              <w:rPr>
                <w:rFonts w:hint="eastAsia"/>
                <w:lang w:eastAsia="ko-KR"/>
              </w:rPr>
              <w:t>MCCH configuration changes.</w:t>
            </w:r>
            <w:r>
              <w:rPr>
                <w:lang w:eastAsia="ko-KR"/>
              </w:rPr>
              <w:t xml:space="preserve"> Alt 1 requires more CRC checking with more RNTI values.</w:t>
            </w:r>
          </w:p>
        </w:tc>
      </w:tr>
      <w:tr w:rsidR="00036957" w14:paraId="58E3E5ED" w14:textId="77777777" w:rsidTr="00F07EA4">
        <w:tc>
          <w:tcPr>
            <w:tcW w:w="1650" w:type="dxa"/>
          </w:tcPr>
          <w:p w14:paraId="749C2A0E" w14:textId="1B719E29" w:rsidR="00036957" w:rsidRDefault="00036957" w:rsidP="00036957">
            <w:pPr>
              <w:rPr>
                <w:lang w:eastAsia="ko-KR"/>
              </w:rPr>
            </w:pPr>
            <w:r>
              <w:rPr>
                <w:lang w:eastAsia="ko-KR"/>
              </w:rPr>
              <w:t>NOKIA/NSB</w:t>
            </w:r>
          </w:p>
        </w:tc>
        <w:tc>
          <w:tcPr>
            <w:tcW w:w="7979" w:type="dxa"/>
          </w:tcPr>
          <w:p w14:paraId="70CD4E07" w14:textId="77777777" w:rsidR="00036957" w:rsidRDefault="00036957" w:rsidP="00036957">
            <w:pPr>
              <w:rPr>
                <w:lang w:eastAsia="ko-KR"/>
              </w:rPr>
            </w:pPr>
            <w:r>
              <w:rPr>
                <w:lang w:eastAsia="ko-KR"/>
              </w:rPr>
              <w:t>a) Agree</w:t>
            </w:r>
          </w:p>
          <w:p w14:paraId="0F375928" w14:textId="77777777" w:rsidR="00036957" w:rsidRDefault="00036957" w:rsidP="00036957">
            <w:pPr>
              <w:rPr>
                <w:lang w:eastAsia="ko-KR"/>
              </w:rPr>
            </w:pPr>
            <w:r>
              <w:rPr>
                <w:lang w:eastAsia="ko-KR"/>
              </w:rPr>
              <w:t>b) Agree, both Alts could work and decision up to RAN2</w:t>
            </w:r>
          </w:p>
          <w:p w14:paraId="26064077" w14:textId="59641BB0" w:rsidR="00036957" w:rsidRDefault="00036957" w:rsidP="00036957">
            <w:pPr>
              <w:rPr>
                <w:lang w:eastAsia="ko-KR"/>
              </w:rPr>
            </w:pPr>
            <w:r>
              <w:rPr>
                <w:lang w:eastAsia="ko-KR"/>
              </w:rPr>
              <w:t>c) Agree, both Alts could work and decision up to RAN2</w:t>
            </w:r>
          </w:p>
        </w:tc>
      </w:tr>
      <w:tr w:rsidR="00773905" w14:paraId="4EC51680" w14:textId="77777777" w:rsidTr="00F07EA4">
        <w:tc>
          <w:tcPr>
            <w:tcW w:w="1650" w:type="dxa"/>
          </w:tcPr>
          <w:p w14:paraId="3F16C5B9" w14:textId="20E2F3DC" w:rsidR="00773905" w:rsidRDefault="00773905" w:rsidP="00773905">
            <w:pPr>
              <w:rPr>
                <w:lang w:eastAsia="ko-KR"/>
              </w:rPr>
            </w:pPr>
            <w:r>
              <w:rPr>
                <w:rFonts w:eastAsia="等线" w:hint="eastAsia"/>
                <w:lang w:eastAsia="zh-CN"/>
              </w:rPr>
              <w:t>Z</w:t>
            </w:r>
            <w:r>
              <w:rPr>
                <w:rFonts w:eastAsia="等线"/>
                <w:lang w:eastAsia="zh-CN"/>
              </w:rPr>
              <w:t>TE</w:t>
            </w:r>
          </w:p>
        </w:tc>
        <w:tc>
          <w:tcPr>
            <w:tcW w:w="7979" w:type="dxa"/>
          </w:tcPr>
          <w:p w14:paraId="3DB2147E" w14:textId="77777777" w:rsidR="00773905" w:rsidRDefault="00773905" w:rsidP="00773905">
            <w:pPr>
              <w:rPr>
                <w:rFonts w:eastAsia="等线"/>
                <w:lang w:eastAsia="zh-CN"/>
              </w:rPr>
            </w:pPr>
            <w:r>
              <w:rPr>
                <w:rFonts w:eastAsia="等线" w:hint="eastAsia"/>
                <w:lang w:eastAsia="zh-CN"/>
              </w:rPr>
              <w:t>a</w:t>
            </w:r>
            <w:r>
              <w:rPr>
                <w:rFonts w:eastAsia="等线"/>
                <w:lang w:eastAsia="zh-CN"/>
              </w:rPr>
              <w:t>) Agree</w:t>
            </w:r>
          </w:p>
          <w:p w14:paraId="73C8E9E1" w14:textId="77777777" w:rsidR="00773905" w:rsidRDefault="00773905" w:rsidP="00773905">
            <w:pPr>
              <w:rPr>
                <w:rFonts w:eastAsia="等线"/>
                <w:lang w:eastAsia="zh-CN"/>
              </w:rPr>
            </w:pPr>
            <w:r>
              <w:rPr>
                <w:rFonts w:eastAsia="等线"/>
                <w:lang w:eastAsia="zh-CN"/>
              </w:rPr>
              <w:t>b) Our main concern for Alt.2 is that there may not be enough bits for change notification, which may be up to the ongoing discussion of DCI fields for first DCI format, especially if we need to align the DCI fields between broadcast and multicast.</w:t>
            </w:r>
          </w:p>
          <w:p w14:paraId="7DC16135" w14:textId="77777777" w:rsidR="00773905" w:rsidRDefault="00773905" w:rsidP="00773905">
            <w:pPr>
              <w:rPr>
                <w:rFonts w:eastAsia="等线"/>
                <w:lang w:eastAsia="zh-CN"/>
              </w:rPr>
            </w:pPr>
            <w:r>
              <w:rPr>
                <w:rFonts w:eastAsia="等线"/>
                <w:lang w:eastAsia="zh-CN"/>
              </w:rPr>
              <w:t>c) Agree</w:t>
            </w:r>
          </w:p>
          <w:p w14:paraId="67AC0EEA" w14:textId="7EBB33D9" w:rsidR="00773905" w:rsidRDefault="00773905" w:rsidP="00773905">
            <w:pPr>
              <w:rPr>
                <w:lang w:eastAsia="ko-KR"/>
              </w:rPr>
            </w:pPr>
            <w:r>
              <w:rPr>
                <w:rFonts w:eastAsia="等线"/>
                <w:lang w:eastAsia="zh-CN"/>
              </w:rPr>
              <w:t>Since the comparison between Alt.1 and Alt.2 also require some RAN2 design, e.g., whether repetition is possible for these PDCCHs, maybe we can also leave it to RAN2 to decide the final alternative.</w:t>
            </w:r>
          </w:p>
        </w:tc>
      </w:tr>
      <w:tr w:rsidR="00670569" w14:paraId="6629BD88" w14:textId="77777777" w:rsidTr="00F07EA4">
        <w:tc>
          <w:tcPr>
            <w:tcW w:w="1650" w:type="dxa"/>
          </w:tcPr>
          <w:p w14:paraId="3FE70BB7" w14:textId="13EAD816" w:rsidR="00670569" w:rsidRDefault="00670569" w:rsidP="00670569">
            <w:pPr>
              <w:rPr>
                <w:rFonts w:eastAsia="等线"/>
                <w:lang w:eastAsia="zh-CN"/>
              </w:rPr>
            </w:pPr>
            <w:r w:rsidRPr="009631DA">
              <w:rPr>
                <w:rFonts w:eastAsiaTheme="minorEastAsia"/>
                <w:lang w:eastAsia="ja-JP"/>
              </w:rPr>
              <w:t>NTT DOCOMO</w:t>
            </w:r>
          </w:p>
        </w:tc>
        <w:tc>
          <w:tcPr>
            <w:tcW w:w="7979" w:type="dxa"/>
          </w:tcPr>
          <w:p w14:paraId="33708974" w14:textId="77777777" w:rsidR="00670569" w:rsidRPr="009631DA" w:rsidRDefault="00670569" w:rsidP="00670569">
            <w:pPr>
              <w:rPr>
                <w:lang w:eastAsia="x-none"/>
              </w:rPr>
            </w:pPr>
            <w:r w:rsidRPr="009631DA">
              <w:rPr>
                <w:rFonts w:eastAsiaTheme="minorEastAsia"/>
                <w:lang w:eastAsia="ja-JP"/>
              </w:rPr>
              <w:t>a) Agree</w:t>
            </w:r>
          </w:p>
          <w:p w14:paraId="7F55E939" w14:textId="77777777" w:rsidR="00670569" w:rsidRPr="009631DA" w:rsidRDefault="00670569" w:rsidP="00670569">
            <w:pPr>
              <w:rPr>
                <w:rFonts w:eastAsiaTheme="minorEastAsia"/>
                <w:lang w:eastAsia="ja-JP"/>
              </w:rPr>
            </w:pPr>
            <w:r w:rsidRPr="009631DA">
              <w:rPr>
                <w:rFonts w:eastAsiaTheme="minorEastAsia"/>
                <w:lang w:eastAsia="ja-JP"/>
              </w:rPr>
              <w:t>b) We agree on the drawbacks of Alt 1, but not on those of Alt 2. In Alt 2, Even if a MCCH change notification is added to the DCI format scheduling MCCH, the total number of bits in the DCI fields can be less than the size of DCI 1_0 in CSS.</w:t>
            </w:r>
          </w:p>
          <w:p w14:paraId="1DB93B6E" w14:textId="1DE137DB" w:rsidR="00670569" w:rsidRDefault="00670569" w:rsidP="00670569">
            <w:pPr>
              <w:rPr>
                <w:rFonts w:eastAsia="等线"/>
                <w:lang w:eastAsia="zh-CN"/>
              </w:rPr>
            </w:pPr>
            <w:r w:rsidRPr="009631DA">
              <w:rPr>
                <w:rFonts w:eastAsiaTheme="minorEastAsia"/>
                <w:lang w:eastAsia="ja-JP"/>
              </w:rPr>
              <w:lastRenderedPageBreak/>
              <w:t>c) Agree</w:t>
            </w:r>
          </w:p>
        </w:tc>
      </w:tr>
      <w:tr w:rsidR="00F56374" w14:paraId="6FA639DD" w14:textId="77777777" w:rsidTr="00F07EA4">
        <w:tc>
          <w:tcPr>
            <w:tcW w:w="1650" w:type="dxa"/>
          </w:tcPr>
          <w:p w14:paraId="3353017C" w14:textId="34C9157A" w:rsidR="00F56374" w:rsidRPr="009631DA" w:rsidRDefault="00F56374" w:rsidP="00F56374">
            <w:pPr>
              <w:rPr>
                <w:rFonts w:eastAsiaTheme="minorEastAsia"/>
                <w:lang w:eastAsia="ja-JP"/>
              </w:rPr>
            </w:pPr>
            <w:r>
              <w:rPr>
                <w:rFonts w:eastAsia="等线" w:hint="eastAsia"/>
                <w:lang w:eastAsia="zh-CN"/>
              </w:rPr>
              <w:lastRenderedPageBreak/>
              <w:t>X</w:t>
            </w:r>
            <w:r>
              <w:rPr>
                <w:rFonts w:eastAsia="等线"/>
                <w:lang w:eastAsia="zh-CN"/>
              </w:rPr>
              <w:t>iaomi</w:t>
            </w:r>
          </w:p>
        </w:tc>
        <w:tc>
          <w:tcPr>
            <w:tcW w:w="7979" w:type="dxa"/>
          </w:tcPr>
          <w:p w14:paraId="2149B826" w14:textId="77777777" w:rsidR="00F56374" w:rsidRDefault="00F56374" w:rsidP="00F56374">
            <w:pPr>
              <w:rPr>
                <w:rFonts w:eastAsia="等线"/>
                <w:lang w:eastAsia="zh-CN"/>
              </w:rPr>
            </w:pPr>
            <w:r>
              <w:rPr>
                <w:rFonts w:eastAsia="等线" w:hint="eastAsia"/>
                <w:lang w:eastAsia="zh-CN"/>
              </w:rPr>
              <w:t>A</w:t>
            </w:r>
            <w:r>
              <w:rPr>
                <w:rFonts w:eastAsia="等线"/>
                <w:lang w:eastAsia="zh-CN"/>
              </w:rPr>
              <w:t>gree with Intel and Samsung. Considering there is clear majority support on alt 2, only alt 2 should be recommended from RAN1 perspective.</w:t>
            </w:r>
          </w:p>
          <w:p w14:paraId="126CB69C" w14:textId="242A4094" w:rsidR="00F56374" w:rsidRPr="009631DA" w:rsidRDefault="00F56374" w:rsidP="00F56374">
            <w:pPr>
              <w:rPr>
                <w:rFonts w:eastAsiaTheme="minorEastAsia"/>
                <w:lang w:eastAsia="ja-JP"/>
              </w:rPr>
            </w:pPr>
            <w:r>
              <w:rPr>
                <w:rFonts w:eastAsia="等线"/>
                <w:lang w:eastAsia="zh-CN"/>
              </w:rPr>
              <w:t>We don’t agree with the drawbacks identified for alt 2 as the reserved bits is sufficient for MCCH notification. The payload size wouldn’t be increased because of notification indication.</w:t>
            </w:r>
          </w:p>
        </w:tc>
      </w:tr>
      <w:tr w:rsidR="005134CA" w14:paraId="58E8B3AE" w14:textId="77777777" w:rsidTr="00F07EA4">
        <w:tc>
          <w:tcPr>
            <w:tcW w:w="1650" w:type="dxa"/>
          </w:tcPr>
          <w:p w14:paraId="5A1B140F" w14:textId="6DAF120A" w:rsidR="005134CA" w:rsidRDefault="005134CA" w:rsidP="005134CA">
            <w:pPr>
              <w:rPr>
                <w:rFonts w:eastAsia="等线"/>
                <w:lang w:eastAsia="zh-CN"/>
              </w:rPr>
            </w:pPr>
            <w:r>
              <w:rPr>
                <w:rFonts w:eastAsia="等线" w:hint="eastAsia"/>
                <w:lang w:eastAsia="zh-CN"/>
              </w:rPr>
              <w:t>C</w:t>
            </w:r>
            <w:r>
              <w:rPr>
                <w:rFonts w:eastAsia="等线"/>
                <w:lang w:eastAsia="zh-CN"/>
              </w:rPr>
              <w:t>MCC</w:t>
            </w:r>
          </w:p>
        </w:tc>
        <w:tc>
          <w:tcPr>
            <w:tcW w:w="7979" w:type="dxa"/>
          </w:tcPr>
          <w:p w14:paraId="705403EA" w14:textId="77777777" w:rsidR="005134CA" w:rsidRDefault="005134CA" w:rsidP="005134CA">
            <w:pPr>
              <w:rPr>
                <w:lang w:eastAsia="ko-KR"/>
              </w:rPr>
            </w:pPr>
            <w:r>
              <w:rPr>
                <w:lang w:eastAsia="ko-KR"/>
              </w:rPr>
              <w:t>a) Agree</w:t>
            </w:r>
          </w:p>
          <w:p w14:paraId="62272104" w14:textId="77777777" w:rsidR="005134CA" w:rsidRDefault="005134CA" w:rsidP="005134CA">
            <w:pPr>
              <w:rPr>
                <w:lang w:eastAsia="ko-KR"/>
              </w:rPr>
            </w:pPr>
            <w:r>
              <w:rPr>
                <w:lang w:eastAsia="ko-KR"/>
              </w:rPr>
              <w:t>b) Agree</w:t>
            </w:r>
          </w:p>
          <w:p w14:paraId="122A7DC8" w14:textId="77777777" w:rsidR="005134CA" w:rsidRDefault="005134CA" w:rsidP="005134CA">
            <w:pPr>
              <w:rPr>
                <w:lang w:eastAsia="ko-KR"/>
              </w:rPr>
            </w:pPr>
            <w:r>
              <w:rPr>
                <w:lang w:eastAsia="ko-KR"/>
              </w:rPr>
              <w:t>c) Agree</w:t>
            </w:r>
          </w:p>
          <w:p w14:paraId="5BDD6E98" w14:textId="032827A5" w:rsidR="005134CA" w:rsidRDefault="005134CA" w:rsidP="005134CA">
            <w:pPr>
              <w:rPr>
                <w:rFonts w:eastAsia="等线"/>
                <w:lang w:eastAsia="zh-CN"/>
              </w:rPr>
            </w:pPr>
            <w:r>
              <w:rPr>
                <w:rFonts w:eastAsia="等线" w:hint="eastAsia"/>
                <w:lang w:eastAsia="zh-CN"/>
              </w:rPr>
              <w:t>S</w:t>
            </w:r>
            <w:r>
              <w:rPr>
                <w:rFonts w:eastAsia="Malgun Gothic"/>
                <w:lang w:eastAsia="ko-KR"/>
              </w:rPr>
              <w:t>ince both alt 1 and alt 2 can work, we suggest take the majority view, i.e., alt 2.</w:t>
            </w:r>
          </w:p>
        </w:tc>
      </w:tr>
      <w:tr w:rsidR="009503AD" w14:paraId="1C496FA2" w14:textId="77777777" w:rsidTr="00F07EA4">
        <w:tc>
          <w:tcPr>
            <w:tcW w:w="1650" w:type="dxa"/>
          </w:tcPr>
          <w:p w14:paraId="1270AAD6" w14:textId="3D12EB43" w:rsidR="009503AD" w:rsidRDefault="009503AD" w:rsidP="005134CA">
            <w:pPr>
              <w:rPr>
                <w:rFonts w:eastAsia="等线"/>
                <w:lang w:eastAsia="zh-CN"/>
              </w:rPr>
            </w:pPr>
            <w:r>
              <w:rPr>
                <w:rFonts w:eastAsia="等线" w:hint="eastAsia"/>
                <w:lang w:eastAsia="zh-CN"/>
              </w:rPr>
              <w:t>CATT</w:t>
            </w:r>
          </w:p>
        </w:tc>
        <w:tc>
          <w:tcPr>
            <w:tcW w:w="7979" w:type="dxa"/>
          </w:tcPr>
          <w:p w14:paraId="19D838B1" w14:textId="77777777" w:rsidR="009503AD" w:rsidRPr="00596846" w:rsidRDefault="009503AD" w:rsidP="00E230D5">
            <w:pPr>
              <w:rPr>
                <w:rFonts w:eastAsiaTheme="minorEastAsia"/>
                <w:b/>
                <w:bCs/>
                <w:lang w:eastAsia="zh-CN"/>
              </w:rPr>
            </w:pPr>
            <w:r>
              <w:rPr>
                <w:rFonts w:eastAsiaTheme="minorEastAsia" w:hint="eastAsia"/>
                <w:lang w:eastAsia="zh-CN"/>
              </w:rPr>
              <w:t xml:space="preserve">a) </w:t>
            </w:r>
            <w:r w:rsidRPr="00596846">
              <w:rPr>
                <w:rFonts w:eastAsiaTheme="minorEastAsia" w:hint="eastAsia"/>
                <w:lang w:eastAsia="zh-CN"/>
              </w:rPr>
              <w:t xml:space="preserve">Agree </w:t>
            </w:r>
            <w:r w:rsidRPr="00502E6C">
              <w:rPr>
                <w:rFonts w:eastAsiaTheme="minorEastAsia"/>
                <w:lang w:eastAsia="zh-CN"/>
              </w:rPr>
              <w:t>the conclusions in proposals 2.5-1 and 2.5-2</w:t>
            </w:r>
          </w:p>
          <w:p w14:paraId="07567EC1" w14:textId="17039F7E" w:rsidR="009503AD" w:rsidRDefault="009503AD" w:rsidP="005134CA">
            <w:pPr>
              <w:rPr>
                <w:lang w:eastAsia="ko-KR"/>
              </w:rPr>
            </w:pPr>
            <w:r>
              <w:rPr>
                <w:rFonts w:eastAsiaTheme="minorEastAsia" w:hint="eastAsia"/>
                <w:lang w:eastAsia="zh-CN"/>
              </w:rPr>
              <w:t xml:space="preserve">b) </w:t>
            </w:r>
            <w:r w:rsidRPr="00596846">
              <w:rPr>
                <w:rFonts w:eastAsiaTheme="minorEastAsia" w:hint="eastAsia"/>
                <w:lang w:eastAsia="zh-CN"/>
              </w:rPr>
              <w:t xml:space="preserve">We </w:t>
            </w:r>
            <w:r>
              <w:rPr>
                <w:rFonts w:eastAsiaTheme="minorEastAsia" w:hint="eastAsia"/>
                <w:lang w:eastAsia="zh-CN"/>
              </w:rPr>
              <w:t xml:space="preserve">do not </w:t>
            </w:r>
            <w:r w:rsidRPr="00596846">
              <w:rPr>
                <w:rFonts w:eastAsiaTheme="minorEastAsia"/>
                <w:lang w:eastAsia="zh-CN"/>
              </w:rPr>
              <w:t>agree</w:t>
            </w:r>
            <w:r>
              <w:rPr>
                <w:rFonts w:eastAsiaTheme="minorEastAsia" w:hint="eastAsia"/>
                <w:lang w:eastAsia="zh-CN"/>
              </w:rPr>
              <w:t xml:space="preserve"> </w:t>
            </w:r>
            <w:r w:rsidRPr="00596846">
              <w:rPr>
                <w:rFonts w:eastAsiaTheme="minorEastAsia" w:hint="eastAsia"/>
                <w:lang w:eastAsia="zh-CN"/>
              </w:rPr>
              <w:t>with the drawbacks of Alt2 that</w:t>
            </w:r>
            <w:r w:rsidRPr="00502E6C">
              <w:rPr>
                <w:rFonts w:eastAsiaTheme="minorEastAsia"/>
                <w:lang w:eastAsia="zh-CN"/>
              </w:rPr>
              <w:t xml:space="preserve"> listed in the FL assessment above</w:t>
            </w:r>
            <w:r w:rsidRPr="00502E6C">
              <w:rPr>
                <w:rFonts w:eastAsiaTheme="minorEastAsia" w:hint="eastAsia"/>
                <w:lang w:eastAsia="zh-CN"/>
              </w:rPr>
              <w:t>.</w:t>
            </w:r>
            <w:r w:rsidRPr="00596846">
              <w:rPr>
                <w:rFonts w:eastAsiaTheme="minorEastAsia" w:hint="eastAsia"/>
                <w:lang w:eastAsia="zh-CN"/>
              </w:rPr>
              <w:t xml:space="preserve"> The We </w:t>
            </w:r>
            <w:r w:rsidRPr="00596846">
              <w:rPr>
                <w:rFonts w:eastAsiaTheme="minorEastAsia"/>
                <w:lang w:eastAsia="zh-CN"/>
              </w:rPr>
              <w:t>believe</w:t>
            </w:r>
            <w:r w:rsidRPr="00596846">
              <w:rPr>
                <w:rFonts w:eastAsiaTheme="minorEastAsia" w:hint="eastAsia"/>
                <w:lang w:eastAsia="zh-CN"/>
              </w:rPr>
              <w:t xml:space="preserve"> that companies have a </w:t>
            </w:r>
            <w:r>
              <w:t>consensus</w:t>
            </w:r>
            <w:r w:rsidRPr="00596846">
              <w:rPr>
                <w:rFonts w:eastAsiaTheme="minorEastAsia" w:hint="eastAsia"/>
                <w:lang w:eastAsia="zh-CN"/>
              </w:rPr>
              <w:t xml:space="preserve"> that the HARQ-ACK feedback is not </w:t>
            </w:r>
            <w:r w:rsidRPr="00596846">
              <w:rPr>
                <w:rFonts w:eastAsiaTheme="minorEastAsia"/>
                <w:lang w:eastAsia="zh-CN"/>
              </w:rPr>
              <w:t>supported</w:t>
            </w:r>
            <w:r w:rsidRPr="00596846">
              <w:rPr>
                <w:rFonts w:eastAsiaTheme="minorEastAsia" w:hint="eastAsia"/>
                <w:lang w:eastAsia="zh-CN"/>
              </w:rPr>
              <w:t xml:space="preserve"> for </w:t>
            </w:r>
            <w:r w:rsidRPr="000A13B3">
              <w:t>RRC_IDLE/RRC_INACTIVE UEs</w:t>
            </w:r>
            <w:r>
              <w:rPr>
                <w:rFonts w:eastAsiaTheme="minorEastAsia" w:hint="eastAsia"/>
                <w:lang w:eastAsia="zh-CN"/>
              </w:rPr>
              <w:t xml:space="preserve">, </w:t>
            </w:r>
            <w:r w:rsidRPr="00596846">
              <w:rPr>
                <w:rFonts w:eastAsiaTheme="minorEastAsia" w:hint="eastAsia"/>
                <w:lang w:eastAsia="zh-CN"/>
              </w:rPr>
              <w:t xml:space="preserve">so the HARQ-ACK related </w:t>
            </w:r>
            <w:r w:rsidRPr="00596846">
              <w:rPr>
                <w:rFonts w:eastAsiaTheme="minorEastAsia"/>
                <w:lang w:eastAsia="zh-CN"/>
              </w:rPr>
              <w:t>field</w:t>
            </w:r>
            <w:r w:rsidRPr="00596846">
              <w:rPr>
                <w:rFonts w:eastAsiaTheme="minorEastAsia" w:hint="eastAsia"/>
                <w:lang w:eastAsia="zh-CN"/>
              </w:rPr>
              <w:t xml:space="preserve">s such as DAI (2 bits), TPC command for scheduled PUCCH (2 bits), PRI (3 bits) and K1 (3 bits) can be applied for notifying the start of the session and </w:t>
            </w:r>
            <w:r w:rsidRPr="00596846">
              <w:rPr>
                <w:rFonts w:cs="Times"/>
              </w:rPr>
              <w:t>the notification of MCCH configuration changes of an ongoing session (including session stop).</w:t>
            </w:r>
            <w:r>
              <w:t xml:space="preserve"> </w:t>
            </w:r>
            <w:r>
              <w:rPr>
                <w:rFonts w:hint="eastAsia"/>
                <w:lang w:eastAsia="zh-CN"/>
              </w:rPr>
              <w:t xml:space="preserve">Thus, per our </w:t>
            </w:r>
            <w:r>
              <w:rPr>
                <w:lang w:eastAsia="zh-CN"/>
              </w:rPr>
              <w:t>understanding</w:t>
            </w:r>
            <w:r>
              <w:rPr>
                <w:rFonts w:hint="eastAsia"/>
                <w:lang w:eastAsia="zh-CN"/>
              </w:rPr>
              <w:t xml:space="preserve">, the </w:t>
            </w:r>
            <w:r>
              <w:t>size alignment can</w:t>
            </w:r>
            <w:r>
              <w:rPr>
                <w:rFonts w:hint="eastAsia"/>
                <w:lang w:eastAsia="zh-CN"/>
              </w:rPr>
              <w:t xml:space="preserve"> </w:t>
            </w:r>
            <w:r>
              <w:t>be executed</w:t>
            </w:r>
            <w:r>
              <w:rPr>
                <w:rFonts w:hint="eastAsia"/>
                <w:lang w:eastAsia="zh-CN"/>
              </w:rPr>
              <w:t xml:space="preserve"> as normal.</w:t>
            </w:r>
          </w:p>
        </w:tc>
      </w:tr>
      <w:tr w:rsidR="00F740DF" w14:paraId="4C1FE693" w14:textId="77777777" w:rsidTr="00F740DF">
        <w:tc>
          <w:tcPr>
            <w:tcW w:w="1650" w:type="dxa"/>
          </w:tcPr>
          <w:p w14:paraId="0609800A" w14:textId="434DB0D1" w:rsidR="00F740DF" w:rsidRPr="00D47850" w:rsidRDefault="00AA68FC" w:rsidP="00E230D5">
            <w:pPr>
              <w:rPr>
                <w:rFonts w:eastAsia="等线"/>
                <w:lang w:eastAsia="zh-CN"/>
              </w:rPr>
            </w:pPr>
            <w:r>
              <w:rPr>
                <w:rFonts w:eastAsia="等线"/>
                <w:lang w:eastAsia="zh-CN"/>
              </w:rPr>
              <w:t>V</w:t>
            </w:r>
            <w:r w:rsidR="00F740DF">
              <w:rPr>
                <w:rFonts w:eastAsia="等线"/>
                <w:lang w:eastAsia="zh-CN"/>
              </w:rPr>
              <w:t>ivo</w:t>
            </w:r>
          </w:p>
        </w:tc>
        <w:tc>
          <w:tcPr>
            <w:tcW w:w="7979" w:type="dxa"/>
          </w:tcPr>
          <w:p w14:paraId="3581B595" w14:textId="77777777" w:rsidR="00F740DF" w:rsidRDefault="00F740DF" w:rsidP="00E230D5">
            <w:pPr>
              <w:rPr>
                <w:lang w:eastAsia="ko-KR"/>
              </w:rPr>
            </w:pPr>
            <w:r w:rsidRPr="00D47850">
              <w:rPr>
                <w:lang w:eastAsia="ko-KR"/>
              </w:rPr>
              <w:t xml:space="preserve">Agree with </w:t>
            </w:r>
            <w:r>
              <w:rPr>
                <w:lang w:eastAsia="ko-KR"/>
              </w:rPr>
              <w:t>two</w:t>
            </w:r>
            <w:r w:rsidRPr="00D47850">
              <w:rPr>
                <w:lang w:eastAsia="ko-KR"/>
              </w:rPr>
              <w:t xml:space="preserve"> conclusions</w:t>
            </w:r>
            <w:r>
              <w:rPr>
                <w:lang w:eastAsia="ko-KR"/>
              </w:rPr>
              <w:t xml:space="preserve"> above</w:t>
            </w:r>
            <w:r w:rsidRPr="00D47850">
              <w:rPr>
                <w:lang w:eastAsia="ko-KR"/>
              </w:rPr>
              <w:t>.</w:t>
            </w:r>
          </w:p>
        </w:tc>
      </w:tr>
      <w:tr w:rsidR="001F31A1" w14:paraId="38ED0B00" w14:textId="77777777" w:rsidTr="00F740DF">
        <w:tc>
          <w:tcPr>
            <w:tcW w:w="1650" w:type="dxa"/>
          </w:tcPr>
          <w:p w14:paraId="079931A8" w14:textId="78CBCB33" w:rsidR="001F31A1" w:rsidRDefault="001F31A1" w:rsidP="00E230D5">
            <w:pPr>
              <w:rPr>
                <w:rFonts w:eastAsia="等线"/>
                <w:lang w:eastAsia="zh-CN"/>
              </w:rPr>
            </w:pPr>
            <w:r>
              <w:rPr>
                <w:rFonts w:eastAsia="等线"/>
                <w:lang w:eastAsia="zh-CN"/>
              </w:rPr>
              <w:t>MediaTek</w:t>
            </w:r>
          </w:p>
        </w:tc>
        <w:tc>
          <w:tcPr>
            <w:tcW w:w="7979" w:type="dxa"/>
          </w:tcPr>
          <w:p w14:paraId="1B12BD18" w14:textId="09E352C3" w:rsidR="00613C0F" w:rsidRPr="00D47850" w:rsidRDefault="0021247F" w:rsidP="00A1459E">
            <w:pPr>
              <w:rPr>
                <w:lang w:eastAsia="ko-KR"/>
              </w:rPr>
            </w:pPr>
            <w:r>
              <w:rPr>
                <w:lang w:eastAsia="ko-KR"/>
              </w:rPr>
              <w:t>b)</w:t>
            </w:r>
            <w:r w:rsidR="005A3B32">
              <w:rPr>
                <w:lang w:eastAsia="ko-KR"/>
              </w:rPr>
              <w:t xml:space="preserve"> Don</w:t>
            </w:r>
            <w:r w:rsidR="00AA68FC">
              <w:rPr>
                <w:lang w:eastAsia="ko-KR"/>
              </w:rPr>
              <w:t>’</w:t>
            </w:r>
            <w:r w:rsidR="005A3B32">
              <w:rPr>
                <w:lang w:eastAsia="ko-KR"/>
              </w:rPr>
              <w:t>t agree the drawbacks of Alt 1 listed in the FL assessment above.</w:t>
            </w:r>
            <w:r w:rsidR="004C7DF1">
              <w:rPr>
                <w:lang w:eastAsia="ko-KR"/>
              </w:rPr>
              <w:t xml:space="preserve"> Alt 1 will not introduce a new DCI format for MCCH change notification, just reuse DCI 1_0 with a new </w:t>
            </w:r>
            <w:r w:rsidR="00A1459E">
              <w:rPr>
                <w:lang w:eastAsia="ko-KR"/>
              </w:rPr>
              <w:t>dedicated</w:t>
            </w:r>
            <w:r w:rsidR="00FF1D06">
              <w:rPr>
                <w:lang w:eastAsia="ko-KR"/>
              </w:rPr>
              <w:t xml:space="preserve"> RNTI for MCCH change noti</w:t>
            </w:r>
            <w:r w:rsidR="004C7DF1">
              <w:rPr>
                <w:lang w:eastAsia="ko-KR"/>
              </w:rPr>
              <w:t>fication</w:t>
            </w:r>
            <w:r w:rsidR="00A1459E">
              <w:rPr>
                <w:lang w:eastAsia="ko-KR"/>
              </w:rPr>
              <w:t>.</w:t>
            </w:r>
          </w:p>
        </w:tc>
      </w:tr>
      <w:tr w:rsidR="00855AC9" w14:paraId="33AD06D9" w14:textId="77777777" w:rsidTr="00F740DF">
        <w:tc>
          <w:tcPr>
            <w:tcW w:w="1650" w:type="dxa"/>
          </w:tcPr>
          <w:p w14:paraId="799CBC11" w14:textId="0610A7E7" w:rsidR="00855AC9" w:rsidRDefault="00855AC9" w:rsidP="00855AC9">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0CE7CCEB" w14:textId="68B9A4AC" w:rsidR="00855AC9" w:rsidRDefault="00855AC9" w:rsidP="00855AC9">
            <w:pPr>
              <w:rPr>
                <w:lang w:eastAsia="ko-KR"/>
              </w:rPr>
            </w:pPr>
            <w:r>
              <w:rPr>
                <w:rFonts w:eastAsia="等线"/>
                <w:lang w:eastAsia="zh-CN"/>
              </w:rPr>
              <w:t xml:space="preserve">Prefer to make the decision of supporting Alt2 in RAN1. </w:t>
            </w:r>
          </w:p>
        </w:tc>
      </w:tr>
      <w:tr w:rsidR="005F39C9" w14:paraId="24637967" w14:textId="77777777" w:rsidTr="00F740DF">
        <w:tc>
          <w:tcPr>
            <w:tcW w:w="1650" w:type="dxa"/>
          </w:tcPr>
          <w:p w14:paraId="3525CE2B" w14:textId="5B360D4D" w:rsidR="005F39C9" w:rsidRDefault="005F39C9" w:rsidP="005F39C9">
            <w:pPr>
              <w:rPr>
                <w:rFonts w:eastAsia="等线"/>
                <w:lang w:eastAsia="zh-CN"/>
              </w:rPr>
            </w:pPr>
            <w:r>
              <w:rPr>
                <w:rFonts w:eastAsia="等线"/>
                <w:lang w:eastAsia="zh-CN"/>
              </w:rPr>
              <w:t>Apple</w:t>
            </w:r>
          </w:p>
        </w:tc>
        <w:tc>
          <w:tcPr>
            <w:tcW w:w="7979" w:type="dxa"/>
          </w:tcPr>
          <w:p w14:paraId="066323DD" w14:textId="42558AE4" w:rsidR="005F39C9" w:rsidRDefault="005F39C9" w:rsidP="005F39C9">
            <w:pPr>
              <w:rPr>
                <w:rFonts w:eastAsia="等线"/>
                <w:lang w:eastAsia="zh-CN"/>
              </w:rPr>
            </w:pPr>
            <w:r>
              <w:rPr>
                <w:lang w:eastAsia="ko-KR"/>
              </w:rPr>
              <w:t>Agree with the conclusions.</w:t>
            </w:r>
          </w:p>
        </w:tc>
      </w:tr>
      <w:tr w:rsidR="007570D8" w14:paraId="17AB1DB0" w14:textId="77777777" w:rsidTr="00F740DF">
        <w:tc>
          <w:tcPr>
            <w:tcW w:w="1650" w:type="dxa"/>
          </w:tcPr>
          <w:p w14:paraId="6EA83749" w14:textId="7B90ADA3" w:rsidR="007570D8" w:rsidRDefault="007570D8" w:rsidP="007570D8">
            <w:pPr>
              <w:rPr>
                <w:rFonts w:eastAsia="等线"/>
                <w:lang w:eastAsia="zh-CN"/>
              </w:rPr>
            </w:pPr>
            <w:r>
              <w:rPr>
                <w:rFonts w:eastAsia="等线"/>
                <w:lang w:eastAsia="zh-CN"/>
              </w:rPr>
              <w:t>Ericsson</w:t>
            </w:r>
          </w:p>
        </w:tc>
        <w:tc>
          <w:tcPr>
            <w:tcW w:w="7979" w:type="dxa"/>
          </w:tcPr>
          <w:p w14:paraId="5973EA8D" w14:textId="77777777" w:rsidR="007570D8" w:rsidRDefault="007570D8" w:rsidP="007570D8">
            <w:pPr>
              <w:pStyle w:val="a"/>
              <w:numPr>
                <w:ilvl w:val="2"/>
                <w:numId w:val="75"/>
              </w:numPr>
              <w:ind w:left="2548" w:hanging="360"/>
              <w:rPr>
                <w:lang w:eastAsia="ko-KR"/>
              </w:rPr>
            </w:pPr>
            <w:r>
              <w:rPr>
                <w:lang w:eastAsia="ko-KR"/>
              </w:rPr>
              <w:t>We agree</w:t>
            </w:r>
          </w:p>
          <w:p w14:paraId="4EFA0C32" w14:textId="4939C4C3" w:rsidR="007570D8" w:rsidRDefault="007570D8" w:rsidP="007570D8">
            <w:pPr>
              <w:pStyle w:val="a"/>
              <w:numPr>
                <w:ilvl w:val="2"/>
                <w:numId w:val="75"/>
              </w:numPr>
              <w:ind w:left="2548" w:hanging="360"/>
              <w:rPr>
                <w:lang w:eastAsia="ko-KR"/>
              </w:rPr>
            </w:pPr>
            <w:r>
              <w:rPr>
                <w:lang w:eastAsia="ko-KR"/>
              </w:rPr>
              <w:t>The only potential drawback with Alt2 is the increased DCI size, but we agree with other companies that this is not a real drawback due spare capacity in DCI 1_0 and DCI alignment.</w:t>
            </w:r>
          </w:p>
          <w:p w14:paraId="465DCDC0" w14:textId="07F6F893" w:rsidR="007570D8" w:rsidRDefault="007570D8" w:rsidP="007570D8">
            <w:pPr>
              <w:pStyle w:val="a"/>
              <w:numPr>
                <w:ilvl w:val="2"/>
                <w:numId w:val="75"/>
              </w:numPr>
              <w:ind w:left="2548" w:hanging="360"/>
              <w:rPr>
                <w:lang w:eastAsia="ko-KR"/>
              </w:rPr>
            </w:pPr>
            <w:r>
              <w:rPr>
                <w:lang w:eastAsia="ko-KR"/>
              </w:rPr>
              <w:t>We agree. With repetitions and bit toggling there is no robustness issue.</w:t>
            </w:r>
          </w:p>
        </w:tc>
      </w:tr>
      <w:tr w:rsidR="00712547" w14:paraId="0F984CB7" w14:textId="77777777" w:rsidTr="00F740DF">
        <w:tc>
          <w:tcPr>
            <w:tcW w:w="1650" w:type="dxa"/>
          </w:tcPr>
          <w:p w14:paraId="5144C18C" w14:textId="3117DCEA" w:rsidR="00712547" w:rsidRPr="00712547" w:rsidRDefault="00712547" w:rsidP="00712547">
            <w:pPr>
              <w:rPr>
                <w:rFonts w:eastAsia="等线"/>
                <w:lang w:eastAsia="zh-CN"/>
              </w:rPr>
            </w:pPr>
            <w:r w:rsidRPr="00712547">
              <w:rPr>
                <w:rFonts w:eastAsia="等线"/>
                <w:lang w:eastAsia="zh-CN"/>
              </w:rPr>
              <w:t>Qualcomm</w:t>
            </w:r>
          </w:p>
        </w:tc>
        <w:tc>
          <w:tcPr>
            <w:tcW w:w="7979" w:type="dxa"/>
          </w:tcPr>
          <w:p w14:paraId="7B82C503" w14:textId="77777777" w:rsidR="00712547" w:rsidRPr="00712547" w:rsidRDefault="00712547" w:rsidP="00712547">
            <w:pPr>
              <w:rPr>
                <w:rFonts w:eastAsiaTheme="minorHAnsi"/>
                <w:lang w:eastAsia="ko-KR"/>
              </w:rPr>
            </w:pPr>
            <w:r w:rsidRPr="00712547">
              <w:rPr>
                <w:lang w:eastAsia="ko-KR"/>
              </w:rPr>
              <w:t xml:space="preserve">Alt2 will introduce new fields in DCI 1_0, especially this field has 2+ bits at least. It will jeopardize the PDCCH for MCCH change notification as well as for MCCH itself, which requires more repetition and larger AL for compensation. Compressed DCI is always preferred for IDLE/INACTIVE UEs with less power consumption and high reliability. </w:t>
            </w:r>
          </w:p>
          <w:p w14:paraId="62CCF348" w14:textId="77777777" w:rsidR="00712547" w:rsidRPr="00712547" w:rsidRDefault="00712547" w:rsidP="00712547">
            <w:pPr>
              <w:rPr>
                <w:lang w:eastAsia="ko-KR"/>
              </w:rPr>
            </w:pPr>
            <w:r w:rsidRPr="00712547">
              <w:rPr>
                <w:lang w:eastAsia="ko-KR"/>
              </w:rPr>
              <w:t xml:space="preserve">Alt1 does not require additional complexity. CRC check with different RNTIs is not an issue, already supported since LTE MBMS. </w:t>
            </w:r>
          </w:p>
          <w:p w14:paraId="55C20720" w14:textId="6B9E0046" w:rsidR="00712547" w:rsidRPr="00712547" w:rsidRDefault="00712547" w:rsidP="00712547">
            <w:pPr>
              <w:pStyle w:val="a"/>
              <w:numPr>
                <w:ilvl w:val="2"/>
                <w:numId w:val="75"/>
              </w:numPr>
              <w:ind w:left="2548" w:hanging="360"/>
              <w:rPr>
                <w:lang w:eastAsia="ko-KR"/>
              </w:rPr>
            </w:pPr>
            <w:r w:rsidRPr="00712547">
              <w:rPr>
                <w:lang w:eastAsia="ko-KR"/>
              </w:rPr>
              <w:t xml:space="preserve">Another key difference is that no matter whether there is change or not, the added field based on Alt1 has to be always there; but for Alt2, the PDCCH for MCCH change notification with dedicated RNTI is only to be sent when needed. </w:t>
            </w:r>
          </w:p>
        </w:tc>
      </w:tr>
      <w:tr w:rsidR="00847EE8" w14:paraId="70DDBD8E" w14:textId="77777777" w:rsidTr="00F740DF">
        <w:tc>
          <w:tcPr>
            <w:tcW w:w="1650" w:type="dxa"/>
          </w:tcPr>
          <w:p w14:paraId="597120DE" w14:textId="5830E99C" w:rsidR="00847EE8" w:rsidRPr="00712547" w:rsidRDefault="00847EE8" w:rsidP="00712547">
            <w:pPr>
              <w:rPr>
                <w:rFonts w:eastAsia="等线"/>
                <w:lang w:eastAsia="zh-CN"/>
              </w:rPr>
            </w:pPr>
            <w:r>
              <w:rPr>
                <w:rFonts w:eastAsia="等线"/>
                <w:lang w:eastAsia="zh-CN"/>
              </w:rPr>
              <w:t>Moderator</w:t>
            </w:r>
          </w:p>
        </w:tc>
        <w:tc>
          <w:tcPr>
            <w:tcW w:w="7979" w:type="dxa"/>
          </w:tcPr>
          <w:p w14:paraId="683284AD" w14:textId="77777777" w:rsidR="00847EE8" w:rsidRDefault="00390E55" w:rsidP="00712547">
            <w:pPr>
              <w:rPr>
                <w:lang w:eastAsia="ko-KR"/>
              </w:rPr>
            </w:pPr>
            <w:r>
              <w:rPr>
                <w:lang w:eastAsia="ko-KR"/>
              </w:rPr>
              <w:t>Thanks for discussion.</w:t>
            </w:r>
          </w:p>
          <w:p w14:paraId="6C5C400C" w14:textId="7ED85106" w:rsidR="00390E55" w:rsidRDefault="00EE05C1" w:rsidP="00712547">
            <w:pPr>
              <w:rPr>
                <w:b/>
                <w:bCs/>
                <w:lang w:eastAsia="ko-KR"/>
              </w:rPr>
            </w:pPr>
            <w:r>
              <w:rPr>
                <w:lang w:eastAsia="ko-KR"/>
              </w:rPr>
              <w:t xml:space="preserve">From the replies I understand that </w:t>
            </w:r>
            <w:r w:rsidR="00390E55" w:rsidRPr="00390E55">
              <w:rPr>
                <w:b/>
                <w:bCs/>
                <w:lang w:eastAsia="ko-KR"/>
              </w:rPr>
              <w:t>Proposal 2.5-1 and 2.5-2 are agreeable</w:t>
            </w:r>
            <w:r w:rsidR="00390E55">
              <w:rPr>
                <w:b/>
                <w:bCs/>
                <w:lang w:eastAsia="ko-KR"/>
              </w:rPr>
              <w:t>.</w:t>
            </w:r>
            <w:r>
              <w:rPr>
                <w:b/>
                <w:bCs/>
                <w:lang w:eastAsia="ko-KR"/>
              </w:rPr>
              <w:t xml:space="preserve"> </w:t>
            </w:r>
            <w:r w:rsidRPr="00FA0430">
              <w:rPr>
                <w:lang w:eastAsia="ko-KR"/>
              </w:rPr>
              <w:t>Therefore, both alternatives could accommodate the 2 bits</w:t>
            </w:r>
            <w:r w:rsidR="004E2B93" w:rsidRPr="00FA0430">
              <w:rPr>
                <w:lang w:eastAsia="ko-KR"/>
              </w:rPr>
              <w:t xml:space="preserve"> for the MCCH change notification</w:t>
            </w:r>
            <w:r w:rsidR="004E2B93">
              <w:rPr>
                <w:b/>
                <w:bCs/>
                <w:lang w:eastAsia="ko-KR"/>
              </w:rPr>
              <w:t>.</w:t>
            </w:r>
          </w:p>
          <w:p w14:paraId="4BA9405A" w14:textId="6EFF6ADC" w:rsidR="00FA0430" w:rsidRDefault="00FA0430" w:rsidP="00712547">
            <w:pPr>
              <w:rPr>
                <w:lang w:eastAsia="ko-KR"/>
              </w:rPr>
            </w:pPr>
            <w:r>
              <w:rPr>
                <w:lang w:eastAsia="ko-KR"/>
              </w:rPr>
              <w:lastRenderedPageBreak/>
              <w:t>There have been comments on taking majority view or leaving the final selection up to RAN2. Before, I would li</w:t>
            </w:r>
            <w:r w:rsidR="004136CB">
              <w:rPr>
                <w:lang w:eastAsia="ko-KR"/>
              </w:rPr>
              <w:t xml:space="preserve">ke to have another exchange of views given that proponents of Alt1 have provided some clarifications on the potential added complexity (Qualcomm, MediaTek). </w:t>
            </w:r>
          </w:p>
          <w:p w14:paraId="0E0C0995" w14:textId="6A759B66" w:rsidR="00FA0430" w:rsidRDefault="004136CB" w:rsidP="00712547">
            <w:pPr>
              <w:rPr>
                <w:lang w:eastAsia="ko-KR"/>
              </w:rPr>
            </w:pPr>
            <w:r w:rsidRPr="004136CB">
              <w:rPr>
                <w:b/>
                <w:bCs/>
                <w:lang w:eastAsia="ko-KR"/>
              </w:rPr>
              <w:t>Could proponents of Alt 2</w:t>
            </w:r>
            <w:r>
              <w:rPr>
                <w:lang w:eastAsia="ko-KR"/>
              </w:rPr>
              <w:t>, check whether they agree with the clarifications by Qualcomm and MediaTek?</w:t>
            </w:r>
          </w:p>
          <w:p w14:paraId="6406B86B" w14:textId="2A11F5B6" w:rsidR="00FA0430" w:rsidRPr="00390E55" w:rsidRDefault="00FA0430" w:rsidP="00712547">
            <w:pPr>
              <w:rPr>
                <w:lang w:eastAsia="ko-KR"/>
              </w:rPr>
            </w:pPr>
          </w:p>
        </w:tc>
      </w:tr>
      <w:tr w:rsidR="00965E48" w14:paraId="753C50F5" w14:textId="77777777" w:rsidTr="00F740DF">
        <w:tc>
          <w:tcPr>
            <w:tcW w:w="1650" w:type="dxa"/>
          </w:tcPr>
          <w:p w14:paraId="734DA38C" w14:textId="28B17BB1" w:rsidR="00965E48" w:rsidRDefault="00965E48" w:rsidP="00965E48">
            <w:pPr>
              <w:rPr>
                <w:rFonts w:eastAsia="等线"/>
                <w:lang w:eastAsia="zh-CN"/>
              </w:rPr>
            </w:pPr>
            <w:r w:rsidRPr="00EF414D">
              <w:rPr>
                <w:rFonts w:eastAsia="等线"/>
                <w:color w:val="ED7D31" w:themeColor="accent2"/>
                <w:lang w:eastAsia="zh-CN"/>
              </w:rPr>
              <w:lastRenderedPageBreak/>
              <w:t>Xiaomi2</w:t>
            </w:r>
          </w:p>
        </w:tc>
        <w:tc>
          <w:tcPr>
            <w:tcW w:w="7979" w:type="dxa"/>
          </w:tcPr>
          <w:p w14:paraId="3BE2EF98" w14:textId="77777777" w:rsidR="00965E48" w:rsidRDefault="00965E48" w:rsidP="00965E48">
            <w:pPr>
              <w:rPr>
                <w:rFonts w:eastAsia="等线"/>
                <w:color w:val="ED7D31" w:themeColor="accent2"/>
                <w:lang w:eastAsia="zh-CN"/>
              </w:rPr>
            </w:pPr>
            <w:r>
              <w:rPr>
                <w:rFonts w:eastAsia="等线" w:hint="eastAsia"/>
                <w:color w:val="ED7D31" w:themeColor="accent2"/>
                <w:lang w:eastAsia="zh-CN"/>
              </w:rPr>
              <w:t>@</w:t>
            </w:r>
            <w:r>
              <w:rPr>
                <w:rFonts w:eastAsia="等线"/>
                <w:color w:val="ED7D31" w:themeColor="accent2"/>
                <w:lang w:eastAsia="zh-CN"/>
              </w:rPr>
              <w:t xml:space="preserve"> MTK, alternative 1 will consume additional RNTI value and need additional PDCCH monitoring. </w:t>
            </w:r>
          </w:p>
          <w:p w14:paraId="04881FE5" w14:textId="0C0E8033" w:rsidR="00965E48" w:rsidRDefault="00965E48" w:rsidP="00965E48">
            <w:pPr>
              <w:rPr>
                <w:lang w:eastAsia="ko-KR"/>
              </w:rPr>
            </w:pPr>
            <w:r>
              <w:rPr>
                <w:rFonts w:eastAsia="等线"/>
                <w:color w:val="ED7D31" w:themeColor="accent2"/>
                <w:lang w:eastAsia="zh-CN"/>
              </w:rPr>
              <w:t>@ Qualcomm, I think we are discussing NR technology here. The mechanism adopted in LTE of course is a good reference but it is not the reason to specify something for NR system because LTE did. Regarding your comments</w:t>
            </w:r>
            <w:r>
              <w:rPr>
                <w:rFonts w:eastAsia="等线" w:hint="eastAsia"/>
                <w:color w:val="ED7D31" w:themeColor="accent2"/>
                <w:lang w:eastAsia="zh-CN"/>
              </w:rPr>
              <w:t>：</w:t>
            </w:r>
            <w:r>
              <w:rPr>
                <w:rFonts w:eastAsia="等线"/>
                <w:color w:val="ED7D31" w:themeColor="accent2"/>
                <w:lang w:eastAsia="zh-CN"/>
              </w:rPr>
              <w:t>‘</w:t>
            </w:r>
            <w:r w:rsidRPr="00712547">
              <w:rPr>
                <w:lang w:eastAsia="ko-KR"/>
              </w:rPr>
              <w:t>but for Alt2, the PDCCH for MCCH change notification with dedicated RNTI is only to be sent when needed</w:t>
            </w:r>
            <w:r>
              <w:rPr>
                <w:rFonts w:eastAsia="等线"/>
                <w:color w:val="ED7D31" w:themeColor="accent2"/>
                <w:lang w:eastAsia="zh-CN"/>
              </w:rPr>
              <w:t xml:space="preserve">’ I don’t think so. The basic idea to support alt 2 is to repurpose the reserved bits in DCI format 1_0, the content of DCI format does not change across slots. </w:t>
            </w:r>
          </w:p>
        </w:tc>
      </w:tr>
      <w:tr w:rsidR="00696BF5" w14:paraId="27529014" w14:textId="77777777" w:rsidTr="00F740DF">
        <w:tc>
          <w:tcPr>
            <w:tcW w:w="1650" w:type="dxa"/>
          </w:tcPr>
          <w:p w14:paraId="4F84A3EE" w14:textId="19D65C48" w:rsidR="00696BF5" w:rsidRPr="00EF414D" w:rsidRDefault="00696BF5" w:rsidP="00965E48">
            <w:pPr>
              <w:rPr>
                <w:rFonts w:eastAsia="等线"/>
                <w:color w:val="ED7D31" w:themeColor="accent2"/>
                <w:lang w:eastAsia="zh-CN"/>
              </w:rPr>
            </w:pPr>
            <w:r w:rsidRPr="00161219">
              <w:rPr>
                <w:rFonts w:hint="eastAsia"/>
                <w:lang w:eastAsia="ko-KR"/>
              </w:rPr>
              <w:t>CATT</w:t>
            </w:r>
          </w:p>
        </w:tc>
        <w:tc>
          <w:tcPr>
            <w:tcW w:w="7979" w:type="dxa"/>
          </w:tcPr>
          <w:p w14:paraId="2E91B828" w14:textId="4F9EEF07" w:rsidR="00696BF5" w:rsidRDefault="00696BF5" w:rsidP="00965E48">
            <w:pPr>
              <w:rPr>
                <w:rFonts w:eastAsia="等线"/>
                <w:color w:val="ED7D31" w:themeColor="accent2"/>
                <w:lang w:eastAsia="zh-CN"/>
              </w:rPr>
            </w:pPr>
            <w:r w:rsidRPr="00161219">
              <w:rPr>
                <w:rFonts w:hint="eastAsia"/>
                <w:lang w:eastAsia="ko-KR"/>
              </w:rPr>
              <w:t xml:space="preserve">Compare with Alt2, we still think Alt1 brings more complexity due to new DCI format introducing. </w:t>
            </w:r>
          </w:p>
        </w:tc>
      </w:tr>
      <w:tr w:rsidR="008A21FE" w14:paraId="719DC3CC" w14:textId="77777777" w:rsidTr="00F740DF">
        <w:tc>
          <w:tcPr>
            <w:tcW w:w="1650" w:type="dxa"/>
          </w:tcPr>
          <w:p w14:paraId="26A4C9A3" w14:textId="490DDCE9" w:rsidR="008A21FE" w:rsidRPr="00161219" w:rsidRDefault="008A21FE" w:rsidP="008A21FE">
            <w:pPr>
              <w:rPr>
                <w:lang w:eastAsia="ko-KR"/>
              </w:rPr>
            </w:pPr>
            <w:r>
              <w:rPr>
                <w:rFonts w:eastAsia="等线" w:hint="eastAsia"/>
                <w:lang w:eastAsia="zh-CN"/>
              </w:rPr>
              <w:t>H</w:t>
            </w:r>
            <w:r>
              <w:rPr>
                <w:rFonts w:eastAsia="等线"/>
                <w:lang w:eastAsia="zh-CN"/>
              </w:rPr>
              <w:t>uawei, HiSilicon</w:t>
            </w:r>
          </w:p>
        </w:tc>
        <w:tc>
          <w:tcPr>
            <w:tcW w:w="7979" w:type="dxa"/>
          </w:tcPr>
          <w:p w14:paraId="33E0C038" w14:textId="77777777" w:rsidR="008A21FE" w:rsidRDefault="008A21FE" w:rsidP="008A21FE">
            <w:pPr>
              <w:rPr>
                <w:rFonts w:eastAsia="等线"/>
                <w:lang w:eastAsia="zh-CN"/>
              </w:rPr>
            </w:pPr>
            <w:r>
              <w:rPr>
                <w:rFonts w:eastAsia="等线"/>
                <w:lang w:eastAsia="zh-CN"/>
              </w:rPr>
              <w:t xml:space="preserve">Don’t agree with QC and MTK, </w:t>
            </w:r>
          </w:p>
          <w:p w14:paraId="503AFB8F" w14:textId="77777777" w:rsidR="008A21FE" w:rsidRDefault="008A21FE" w:rsidP="008A21FE">
            <w:pPr>
              <w:rPr>
                <w:rFonts w:eastAsia="等线"/>
                <w:lang w:eastAsia="zh-CN"/>
              </w:rPr>
            </w:pPr>
            <w:r>
              <w:rPr>
                <w:rFonts w:eastAsia="等线"/>
                <w:lang w:eastAsia="zh-CN"/>
              </w:rPr>
              <w:t xml:space="preserve">DCI size cannot be compressed because it will need to be size aligned with others. </w:t>
            </w:r>
          </w:p>
          <w:p w14:paraId="01D18747" w14:textId="77777777" w:rsidR="008A21FE" w:rsidRDefault="008A21FE" w:rsidP="008A21FE">
            <w:pPr>
              <w:rPr>
                <w:rFonts w:eastAsia="等线"/>
                <w:lang w:eastAsia="zh-CN"/>
              </w:rPr>
            </w:pPr>
            <w:r>
              <w:rPr>
                <w:rFonts w:eastAsia="等线"/>
                <w:lang w:eastAsia="zh-CN"/>
              </w:rPr>
              <w:t xml:space="preserve">The total number of RNTI within a slot need to be limited and especially when we are introducing more G-RNTIs for multiple multicast and multiple broadcast, using a single MCCH-RNTI would be preferred in the direction of controlling the increase of the number of RNTIs introduced. </w:t>
            </w:r>
          </w:p>
          <w:p w14:paraId="5E3F589A" w14:textId="77777777" w:rsidR="008A21FE" w:rsidRDefault="008A21FE" w:rsidP="008A21FE">
            <w:pPr>
              <w:rPr>
                <w:rFonts w:eastAsia="等线"/>
                <w:lang w:eastAsia="zh-CN"/>
              </w:rPr>
            </w:pPr>
            <w:r>
              <w:rPr>
                <w:rFonts w:eastAsia="等线"/>
                <w:lang w:eastAsia="zh-CN"/>
              </w:rPr>
              <w:t xml:space="preserve">DCI 1_0 for broadcast will anyway have some fields not to be used due to no HARQ-ACK, using one field is no problem especially considering it will needs to be size aligned with others eventually anyway. </w:t>
            </w:r>
          </w:p>
          <w:p w14:paraId="1AD828B1" w14:textId="3F36F36D" w:rsidR="008A21FE" w:rsidRPr="00161219" w:rsidRDefault="008A21FE" w:rsidP="008A21FE">
            <w:pPr>
              <w:rPr>
                <w:lang w:eastAsia="ko-KR"/>
              </w:rPr>
            </w:pPr>
            <w:r>
              <w:rPr>
                <w:rFonts w:eastAsia="等线"/>
                <w:lang w:eastAsia="zh-CN"/>
              </w:rPr>
              <w:t xml:space="preserve">Strongly suggest RAN1 makes the decision in this meeting instead of deferring it to RAN2 because RAN1 only has one meeting left to finalize RAN1 functionality. </w:t>
            </w:r>
          </w:p>
        </w:tc>
      </w:tr>
      <w:tr w:rsidR="00947241" w14:paraId="34B9EFE6" w14:textId="77777777" w:rsidTr="00F740DF">
        <w:tc>
          <w:tcPr>
            <w:tcW w:w="1650" w:type="dxa"/>
          </w:tcPr>
          <w:p w14:paraId="6DB571B0" w14:textId="7D8A0D5C" w:rsidR="00947241" w:rsidRDefault="00947241" w:rsidP="00947241">
            <w:pPr>
              <w:rPr>
                <w:rFonts w:eastAsia="等线"/>
                <w:lang w:eastAsia="zh-CN"/>
              </w:rPr>
            </w:pPr>
            <w:r>
              <w:rPr>
                <w:rFonts w:eastAsia="等线" w:hint="eastAsia"/>
                <w:lang w:eastAsia="zh-CN"/>
              </w:rPr>
              <w:t>T</w:t>
            </w:r>
            <w:r>
              <w:rPr>
                <w:rFonts w:eastAsia="等线"/>
                <w:lang w:eastAsia="zh-CN"/>
              </w:rPr>
              <w:t>D Tech, Chengdu TD Tech</w:t>
            </w:r>
          </w:p>
        </w:tc>
        <w:tc>
          <w:tcPr>
            <w:tcW w:w="7979" w:type="dxa"/>
          </w:tcPr>
          <w:p w14:paraId="575C3772" w14:textId="77777777" w:rsidR="00947241" w:rsidRDefault="00947241" w:rsidP="00947241">
            <w:pPr>
              <w:pStyle w:val="a"/>
              <w:numPr>
                <w:ilvl w:val="0"/>
                <w:numId w:val="94"/>
              </w:numPr>
              <w:rPr>
                <w:b/>
                <w:bCs/>
              </w:rPr>
            </w:pPr>
            <w:r>
              <w:rPr>
                <w:b/>
                <w:bCs/>
              </w:rPr>
              <w:t>Yes. But we think proposal 2.5-2 can be updated as below.</w:t>
            </w:r>
          </w:p>
          <w:p w14:paraId="07C7E815" w14:textId="77777777" w:rsidR="00947241" w:rsidRDefault="00947241" w:rsidP="00947241">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w:t>
            </w:r>
            <w:r>
              <w:rPr>
                <w:b/>
                <w:bCs/>
              </w:rPr>
              <w:t>2</w:t>
            </w:r>
            <w:r>
              <w:rPr>
                <w:rFonts w:ascii="Times" w:hAnsi="Times"/>
                <w:lang w:eastAsia="x-none"/>
              </w:rPr>
              <w:t xml:space="preserve">: </w:t>
            </w:r>
            <w:r w:rsidRPr="007F1473">
              <w:rPr>
                <w:rFonts w:ascii="Times" w:hAnsi="Times"/>
                <w:lang w:eastAsia="x-none"/>
              </w:rPr>
              <w:t xml:space="preserve">For RRC_IDLE/RRC_INACTIVE UEs, for broadcast reception, Alt </w:t>
            </w:r>
            <w:r>
              <w:rPr>
                <w:rFonts w:ascii="Times" w:hAnsi="Times"/>
                <w:lang w:eastAsia="x-none"/>
              </w:rPr>
              <w:t xml:space="preserve">2 </w:t>
            </w:r>
            <w:r w:rsidRPr="007F1473">
              <w:rPr>
                <w:rFonts w:ascii="Times" w:hAnsi="Times"/>
                <w:lang w:eastAsia="x-none"/>
              </w:rPr>
              <w:t xml:space="preserve">can accommodate at least 2 bits </w:t>
            </w:r>
            <w:ins w:id="52" w:author="TD Tech - Weilimei" w:date="2021-10-13T15:00:00Z">
              <w:r>
                <w:rPr>
                  <w:rFonts w:ascii="Times" w:hAnsi="Times"/>
                  <w:lang w:eastAsia="x-none"/>
                </w:rPr>
                <w:t>(</w:t>
              </w:r>
            </w:ins>
            <w:ins w:id="53" w:author="TD Tech - Weilimei" w:date="2021-10-13T15:01:00Z">
              <w:r>
                <w:rPr>
                  <w:rFonts w:ascii="Times" w:hAnsi="Times"/>
                  <w:lang w:eastAsia="x-none"/>
                </w:rPr>
                <w:t xml:space="preserve">generally </w:t>
              </w:r>
            </w:ins>
            <w:ins w:id="54" w:author="TD Tech - Weilimei" w:date="2021-10-13T15:00:00Z">
              <w:r>
                <w:rPr>
                  <w:rFonts w:ascii="Times" w:hAnsi="Times"/>
                  <w:lang w:eastAsia="x-none"/>
                </w:rPr>
                <w:t xml:space="preserve">more than 10 </w:t>
              </w:r>
            </w:ins>
            <w:ins w:id="55" w:author="TD Tech - Weilimei" w:date="2021-10-13T15:01:00Z">
              <w:r>
                <w:rPr>
                  <w:rFonts w:ascii="Times" w:hAnsi="Times"/>
                  <w:lang w:eastAsia="x-none"/>
                </w:rPr>
                <w:t xml:space="preserve">idle </w:t>
              </w:r>
            </w:ins>
            <w:ins w:id="56" w:author="TD Tech - Weilimei" w:date="2021-10-13T15:00:00Z">
              <w:r>
                <w:rPr>
                  <w:rFonts w:ascii="Times" w:hAnsi="Times"/>
                  <w:lang w:eastAsia="x-none"/>
                </w:rPr>
                <w:t>b</w:t>
              </w:r>
            </w:ins>
            <w:ins w:id="57" w:author="TD Tech - Weilimei" w:date="2021-10-13T15:01:00Z">
              <w:r>
                <w:rPr>
                  <w:rFonts w:ascii="Times" w:hAnsi="Times"/>
                  <w:lang w:eastAsia="x-none"/>
                </w:rPr>
                <w:t xml:space="preserve">its ) </w:t>
              </w:r>
            </w:ins>
            <w:r w:rsidRPr="007F1473">
              <w:rPr>
                <w:rFonts w:ascii="Times" w:hAnsi="Times"/>
                <w:lang w:eastAsia="x-none"/>
              </w:rPr>
              <w:t>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1B1F350A" w14:textId="77777777" w:rsidR="00947241" w:rsidRDefault="00947241" w:rsidP="00947241">
            <w:pPr>
              <w:pStyle w:val="a"/>
              <w:numPr>
                <w:ilvl w:val="0"/>
                <w:numId w:val="0"/>
              </w:numPr>
              <w:ind w:left="720"/>
              <w:rPr>
                <w:b/>
                <w:bCs/>
              </w:rPr>
            </w:pPr>
          </w:p>
          <w:p w14:paraId="17427815" w14:textId="77777777" w:rsidR="00947241" w:rsidRDefault="00947241" w:rsidP="00947241">
            <w:pPr>
              <w:pStyle w:val="a"/>
              <w:numPr>
                <w:ilvl w:val="0"/>
                <w:numId w:val="94"/>
              </w:numPr>
              <w:rPr>
                <w:b/>
                <w:bCs/>
              </w:rPr>
            </w:pPr>
            <w:r>
              <w:rPr>
                <w:b/>
                <w:bCs/>
              </w:rPr>
              <w:t>Yes</w:t>
            </w:r>
          </w:p>
          <w:p w14:paraId="6C0580FD" w14:textId="77777777" w:rsidR="00947241" w:rsidRDefault="00947241" w:rsidP="00947241">
            <w:pPr>
              <w:pStyle w:val="a"/>
              <w:numPr>
                <w:ilvl w:val="0"/>
                <w:numId w:val="94"/>
              </w:numPr>
              <w:rPr>
                <w:b/>
                <w:bCs/>
              </w:rPr>
            </w:pPr>
            <w:r>
              <w:rPr>
                <w:b/>
                <w:bCs/>
              </w:rPr>
              <w:t>Yes</w:t>
            </w:r>
          </w:p>
          <w:p w14:paraId="2A324F11" w14:textId="77777777" w:rsidR="00947241" w:rsidRDefault="00947241" w:rsidP="00947241">
            <w:pPr>
              <w:overflowPunct/>
              <w:autoSpaceDE/>
              <w:autoSpaceDN/>
              <w:adjustRightInd/>
              <w:spacing w:after="0"/>
              <w:textAlignment w:val="auto"/>
            </w:pPr>
          </w:p>
          <w:p w14:paraId="64D75A8E" w14:textId="77777777" w:rsidR="00947241" w:rsidRDefault="00947241" w:rsidP="00947241">
            <w:pPr>
              <w:rPr>
                <w:rFonts w:eastAsia="等线"/>
                <w:lang w:eastAsia="zh-CN"/>
              </w:rPr>
            </w:pPr>
          </w:p>
        </w:tc>
      </w:tr>
      <w:tr w:rsidR="00D354DF" w14:paraId="1D6C8CCD" w14:textId="77777777" w:rsidTr="00F740DF">
        <w:tc>
          <w:tcPr>
            <w:tcW w:w="1650" w:type="dxa"/>
          </w:tcPr>
          <w:p w14:paraId="58BCAB90" w14:textId="14F3B52A" w:rsidR="00D354DF" w:rsidRDefault="00D354DF" w:rsidP="00D354DF">
            <w:pPr>
              <w:rPr>
                <w:rFonts w:eastAsia="等线"/>
                <w:lang w:eastAsia="zh-CN"/>
              </w:rPr>
            </w:pPr>
            <w:r w:rsidRPr="00C36807">
              <w:rPr>
                <w:rFonts w:eastAsia="等线" w:hint="eastAsia"/>
                <w:lang w:eastAsia="zh-CN"/>
              </w:rPr>
              <w:t>Z</w:t>
            </w:r>
            <w:r w:rsidRPr="00C36807">
              <w:rPr>
                <w:rFonts w:eastAsia="等线"/>
                <w:lang w:eastAsia="zh-CN"/>
              </w:rPr>
              <w:t>TE</w:t>
            </w:r>
            <w:r>
              <w:rPr>
                <w:rFonts w:eastAsia="等线"/>
                <w:lang w:eastAsia="zh-CN"/>
              </w:rPr>
              <w:t>2</w:t>
            </w:r>
          </w:p>
        </w:tc>
        <w:tc>
          <w:tcPr>
            <w:tcW w:w="7979" w:type="dxa"/>
          </w:tcPr>
          <w:p w14:paraId="590E8761" w14:textId="6479C786" w:rsidR="00D354DF" w:rsidRPr="00D354DF" w:rsidRDefault="00D354DF" w:rsidP="00D354DF">
            <w:pPr>
              <w:rPr>
                <w:b/>
                <w:bCs/>
              </w:rPr>
            </w:pPr>
            <w:r w:rsidRPr="00D354DF">
              <w:rPr>
                <w:rFonts w:eastAsia="等线" w:hint="eastAsia"/>
                <w:bCs/>
                <w:lang w:eastAsia="zh-CN"/>
              </w:rPr>
              <w:t>A</w:t>
            </w:r>
            <w:r w:rsidRPr="00D354DF">
              <w:rPr>
                <w:rFonts w:eastAsia="等线"/>
                <w:bCs/>
                <w:lang w:eastAsia="zh-CN"/>
              </w:rPr>
              <w:t>nother benefits of Alt.1 is that Alt.1 has more reserved bits, which can be reserved for future enhancements if needed.</w:t>
            </w:r>
          </w:p>
        </w:tc>
      </w:tr>
      <w:tr w:rsidR="00A566F8" w14:paraId="6ACA706E" w14:textId="77777777" w:rsidTr="00F740DF">
        <w:tc>
          <w:tcPr>
            <w:tcW w:w="1650" w:type="dxa"/>
          </w:tcPr>
          <w:p w14:paraId="63140F92" w14:textId="65F74C24" w:rsidR="00A566F8" w:rsidRPr="00C36807" w:rsidRDefault="00A566F8" w:rsidP="00A566F8">
            <w:pPr>
              <w:rPr>
                <w:rFonts w:eastAsia="等线"/>
                <w:lang w:eastAsia="zh-CN"/>
              </w:rPr>
            </w:pPr>
            <w:r>
              <w:rPr>
                <w:rFonts w:eastAsia="等线"/>
                <w:lang w:eastAsia="zh-CN"/>
              </w:rPr>
              <w:t>MediaTek</w:t>
            </w:r>
          </w:p>
        </w:tc>
        <w:tc>
          <w:tcPr>
            <w:tcW w:w="7979" w:type="dxa"/>
          </w:tcPr>
          <w:p w14:paraId="5B30F045" w14:textId="77777777" w:rsidR="00A566F8" w:rsidRDefault="00A566F8" w:rsidP="00A566F8">
            <w:pPr>
              <w:rPr>
                <w:bCs/>
              </w:rPr>
            </w:pPr>
            <w:r>
              <w:rPr>
                <w:bCs/>
              </w:rPr>
              <w:t>Firstly, regarding the drawbacks of Alt1 as copied below, we don’t think it is correct, especially for the wording of “an additional DCI format”. From our understanding, the DCI format 1_0 as we agreed in R1#105-</w:t>
            </w:r>
            <w:r w:rsidRPr="00651DE1">
              <w:rPr>
                <w:bCs/>
                <w:sz w:val="16"/>
                <w:szCs w:val="16"/>
              </w:rPr>
              <w:t>e (</w:t>
            </w:r>
            <w:r w:rsidRPr="00651DE1">
              <w:rPr>
                <w:bCs/>
                <w:sz w:val="16"/>
                <w:szCs w:val="16"/>
                <w:highlight w:val="green"/>
              </w:rPr>
              <w:t>Agreement:</w:t>
            </w:r>
            <w:r w:rsidRPr="00651DE1">
              <w:rPr>
                <w:bCs/>
                <w:sz w:val="16"/>
                <w:szCs w:val="16"/>
              </w:rPr>
              <w:t xml:space="preserve"> For RRC_IDLE/RRC_INACTIVE UEs, for broadcast reception, DCI format 1_0 is used as baseline for GC-PDCCH of MCCH and MTCH.)</w:t>
            </w:r>
            <w:r>
              <w:rPr>
                <w:bCs/>
              </w:rPr>
              <w:t xml:space="preserve"> can be reused for MCCH change notification no matter which Alt is used. So, there is no an addition DCI format for Alt 1.</w:t>
            </w:r>
          </w:p>
          <w:p w14:paraId="7F7E762E" w14:textId="77777777" w:rsidR="00A566F8" w:rsidRPr="00CC4A3D" w:rsidRDefault="00A566F8" w:rsidP="00A566F8">
            <w:pPr>
              <w:pStyle w:val="a"/>
              <w:numPr>
                <w:ilvl w:val="0"/>
                <w:numId w:val="54"/>
              </w:numPr>
              <w:rPr>
                <w:i/>
                <w:iCs/>
              </w:rPr>
            </w:pPr>
            <w:r w:rsidRPr="00CC4A3D">
              <w:rPr>
                <w:i/>
                <w:iCs/>
              </w:rPr>
              <w:t>Drawbacks of Alt 1</w:t>
            </w:r>
          </w:p>
          <w:p w14:paraId="3188D13A" w14:textId="77777777" w:rsidR="00A566F8" w:rsidRDefault="00A566F8" w:rsidP="00A566F8">
            <w:pPr>
              <w:pStyle w:val="a"/>
              <w:numPr>
                <w:ilvl w:val="1"/>
                <w:numId w:val="54"/>
              </w:numPr>
            </w:pPr>
            <w:r>
              <w:lastRenderedPageBreak/>
              <w:t xml:space="preserve">[Huawei, Xiaomi] discusses that Alt 1 requires the monitoring of an additional DCI format, which increase complexity and [Apple] discusses that more standardisation work is needed for Alt 1. </w:t>
            </w:r>
          </w:p>
          <w:p w14:paraId="68CF6420" w14:textId="77777777" w:rsidR="00A566F8" w:rsidRDefault="00A566F8" w:rsidP="00A566F8">
            <w:pPr>
              <w:rPr>
                <w:bCs/>
              </w:rPr>
            </w:pPr>
            <w:r>
              <w:rPr>
                <w:bCs/>
              </w:rPr>
              <w:t xml:space="preserve">Secondly, regarding the </w:t>
            </w:r>
            <w:r w:rsidRPr="00A633B1">
              <w:rPr>
                <w:bCs/>
                <w:color w:val="FF0000"/>
              </w:rPr>
              <w:t>additional PDCCH monitoring</w:t>
            </w:r>
            <w:r w:rsidRPr="00A633B1">
              <w:rPr>
                <w:bCs/>
              </w:rPr>
              <w:t xml:space="preserve"> </w:t>
            </w:r>
            <w:r>
              <w:rPr>
                <w:bCs/>
              </w:rPr>
              <w:t>as mentioned by Xiaomi, we think the PDCCH monitoring is the same for Alt 1 and Alt2 because MCCH change notification exist in some specific occasion. Thus, the additional PDCCH monitoring for Alt 1 is not fair.</w:t>
            </w:r>
          </w:p>
          <w:p w14:paraId="13A6384C" w14:textId="77411975" w:rsidR="00A566F8" w:rsidRPr="00D354DF" w:rsidRDefault="00A566F8" w:rsidP="00A566F8">
            <w:pPr>
              <w:rPr>
                <w:rFonts w:eastAsia="等线"/>
                <w:bCs/>
                <w:lang w:eastAsia="zh-CN"/>
              </w:rPr>
            </w:pPr>
            <w:r>
              <w:rPr>
                <w:bCs/>
              </w:rPr>
              <w:t xml:space="preserve">Thirdly, regarding the RNTI issue, maybe it need to be jointly considered with the DCI field bits. From our understanding, there some values are reserved in TS 38.321 (e.g., </w:t>
            </w:r>
            <w:r w:rsidRPr="00E501DD">
              <w:rPr>
                <w:bCs/>
              </w:rPr>
              <w:t>FFF3–FFFD</w:t>
            </w:r>
            <w:r>
              <w:rPr>
                <w:bCs/>
              </w:rPr>
              <w:t>), only one dedicated is used for MCCH change notification, it is ok from spec perspective. From the slot scheduling perspective, the dedicated occasion is used for MCCH change notification. So, it will not exist other RNTI (e.g., G-RNTI,MCCH-RNTI) in the notification occasion. Besides, RAN2 is discussing whether more than 2 bits is needed for other change notification purpose. If more bits are introduced, the bits will be not enough for Alt 2. So, comparing the RNTI and DCI field bits potential issue, Alt 1 is better and has more reserved bits for further enhancement as ZTE commented.</w:t>
            </w:r>
          </w:p>
        </w:tc>
      </w:tr>
      <w:tr w:rsidR="00D45111" w14:paraId="710C6059" w14:textId="77777777" w:rsidTr="00F740DF">
        <w:tc>
          <w:tcPr>
            <w:tcW w:w="1650" w:type="dxa"/>
          </w:tcPr>
          <w:p w14:paraId="75CA37BE" w14:textId="12A9A0ED" w:rsidR="00D45111" w:rsidRDefault="00D45111" w:rsidP="00A566F8">
            <w:pPr>
              <w:rPr>
                <w:rFonts w:eastAsia="等线"/>
                <w:lang w:eastAsia="zh-CN"/>
              </w:rPr>
            </w:pPr>
            <w:r>
              <w:rPr>
                <w:rFonts w:eastAsia="等线"/>
                <w:lang w:eastAsia="zh-CN"/>
              </w:rPr>
              <w:lastRenderedPageBreak/>
              <w:t>Ericsson</w:t>
            </w:r>
          </w:p>
        </w:tc>
        <w:tc>
          <w:tcPr>
            <w:tcW w:w="7979" w:type="dxa"/>
          </w:tcPr>
          <w:p w14:paraId="108F4F8F" w14:textId="77777777" w:rsidR="00D45111" w:rsidRDefault="00D45111" w:rsidP="00D45111">
            <w:pPr>
              <w:rPr>
                <w:lang w:eastAsia="ko-KR"/>
              </w:rPr>
            </w:pPr>
            <w:r>
              <w:rPr>
                <w:lang w:eastAsia="ko-KR"/>
              </w:rPr>
              <w:t>In our understanding, the first DCI format needs to be aligned with DCI 1_0 and for broadcast there are unused bit fields. There should therefore be enough bit capacity to allow the 2 bits in the DCI without requiring an increased DCI size. There is no advantage of having a smaller DCI size than 1_0, taking the alignment into account, so Alt2 allows the 2 bits to be added “for free”.</w:t>
            </w:r>
          </w:p>
          <w:p w14:paraId="69C977F8" w14:textId="64EBE1E9" w:rsidR="00D45111" w:rsidRDefault="00D45111" w:rsidP="00D45111">
            <w:pPr>
              <w:rPr>
                <w:bCs/>
              </w:rPr>
            </w:pPr>
            <w:r>
              <w:rPr>
                <w:lang w:eastAsia="ko-KR"/>
              </w:rPr>
              <w:t>With this, Alt2 is actually leaner than Alt1, since Alt1 will come as an additional transmission, when it needs to be transmitted, whereas Alt2 does not ned any overhead in practice (considering the alignment). Since the DCI with Alt2 is anyway repeatedly transmitted, scheduling the MCCH, there is an inherent repetition which allows for increased robustness, provided bit toggling is used to indicate a change.</w:t>
            </w:r>
          </w:p>
        </w:tc>
      </w:tr>
      <w:tr w:rsidR="00A337FA" w14:paraId="59E7223E" w14:textId="77777777" w:rsidTr="00F740DF">
        <w:tc>
          <w:tcPr>
            <w:tcW w:w="1650" w:type="dxa"/>
          </w:tcPr>
          <w:p w14:paraId="0BBF1B9F" w14:textId="1B6CD9B2" w:rsidR="00A337FA" w:rsidRDefault="00A337FA" w:rsidP="00A566F8">
            <w:pPr>
              <w:rPr>
                <w:rFonts w:eastAsia="等线"/>
                <w:lang w:eastAsia="zh-CN"/>
              </w:rPr>
            </w:pPr>
            <w:r>
              <w:rPr>
                <w:rFonts w:eastAsia="等线"/>
                <w:lang w:eastAsia="zh-CN"/>
              </w:rPr>
              <w:t>Qualcomm2</w:t>
            </w:r>
          </w:p>
        </w:tc>
        <w:tc>
          <w:tcPr>
            <w:tcW w:w="7979" w:type="dxa"/>
          </w:tcPr>
          <w:p w14:paraId="05713429" w14:textId="77777777" w:rsidR="00A337FA" w:rsidRDefault="00A337FA" w:rsidP="00D45111">
            <w:pPr>
              <w:rPr>
                <w:lang w:eastAsia="ko-KR"/>
              </w:rPr>
            </w:pPr>
            <w:r>
              <w:rPr>
                <w:lang w:eastAsia="ko-KR"/>
              </w:rPr>
              <w:t xml:space="preserve">Regarding DCI size/format, it will be same as MCCH PDCCH with DCI format 0. However, the valid bits instead of counting the padding bits is the key for the link performance. </w:t>
            </w:r>
          </w:p>
          <w:p w14:paraId="3D93606E" w14:textId="4138C880" w:rsidR="00A337FA" w:rsidRDefault="00A337FA" w:rsidP="00D45111">
            <w:pPr>
              <w:rPr>
                <w:lang w:eastAsia="ko-KR"/>
              </w:rPr>
            </w:pPr>
            <w:r>
              <w:rPr>
                <w:lang w:eastAsia="ko-KR"/>
              </w:rPr>
              <w:t>So, if always adding a field for MCCH change notification in the MCCH DCI will degrade the MCCH detection as well as MCCH change notification itself.</w:t>
            </w:r>
          </w:p>
        </w:tc>
      </w:tr>
      <w:tr w:rsidR="00740698" w14:paraId="639FF064" w14:textId="77777777" w:rsidTr="00F740DF">
        <w:tc>
          <w:tcPr>
            <w:tcW w:w="1650" w:type="dxa"/>
          </w:tcPr>
          <w:p w14:paraId="094647DC" w14:textId="2332B882" w:rsidR="00740698" w:rsidRDefault="00740698" w:rsidP="00A566F8">
            <w:pPr>
              <w:rPr>
                <w:rFonts w:eastAsia="等线"/>
                <w:lang w:eastAsia="zh-CN"/>
              </w:rPr>
            </w:pPr>
            <w:r>
              <w:rPr>
                <w:rFonts w:eastAsia="等线"/>
                <w:lang w:eastAsia="zh-CN"/>
              </w:rPr>
              <w:t>Moderator</w:t>
            </w:r>
          </w:p>
        </w:tc>
        <w:tc>
          <w:tcPr>
            <w:tcW w:w="7979" w:type="dxa"/>
          </w:tcPr>
          <w:p w14:paraId="6783553A" w14:textId="77777777" w:rsidR="000211E4" w:rsidRDefault="000211E4" w:rsidP="00D45111">
            <w:pPr>
              <w:rPr>
                <w:lang w:eastAsia="ko-KR"/>
              </w:rPr>
            </w:pPr>
          </w:p>
          <w:p w14:paraId="65DC7BD5" w14:textId="35986929" w:rsidR="008B3D31" w:rsidRDefault="00740698" w:rsidP="00D45111">
            <w:pPr>
              <w:rPr>
                <w:lang w:eastAsia="ko-KR"/>
              </w:rPr>
            </w:pPr>
            <w:r>
              <w:rPr>
                <w:lang w:eastAsia="ko-KR"/>
              </w:rPr>
              <w:t>Thank you for the discussion at the GTW and the continued contributions to the summary.</w:t>
            </w:r>
            <w:r w:rsidR="008B3D31">
              <w:rPr>
                <w:lang w:eastAsia="ko-KR"/>
              </w:rPr>
              <w:t xml:space="preserve"> </w:t>
            </w:r>
          </w:p>
          <w:p w14:paraId="33070E9B" w14:textId="54AC2391" w:rsidR="008B3D31" w:rsidRDefault="008B3D31" w:rsidP="00D45111">
            <w:pPr>
              <w:rPr>
                <w:lang w:eastAsia="ko-KR"/>
              </w:rPr>
            </w:pPr>
            <w:r>
              <w:rPr>
                <w:lang w:eastAsia="ko-KR"/>
              </w:rPr>
              <w:t>Based on the clarifications provided by MediaTek, Qualcomm and ZTE, it has been clarified that for Alt 1 also uses DCI 1_0 format</w:t>
            </w:r>
            <w:r w:rsidR="009A45C9">
              <w:rPr>
                <w:lang w:eastAsia="ko-KR"/>
              </w:rPr>
              <w:t xml:space="preserve">, hence, Alt1 it does </w:t>
            </w:r>
            <w:r w:rsidR="009A45C9" w:rsidRPr="009A45C9">
              <w:rPr>
                <w:u w:val="single"/>
                <w:lang w:eastAsia="ko-KR"/>
              </w:rPr>
              <w:t>not</w:t>
            </w:r>
            <w:r w:rsidR="009A45C9">
              <w:rPr>
                <w:lang w:eastAsia="ko-KR"/>
              </w:rPr>
              <w:t xml:space="preserve"> introduce a new DCI format</w:t>
            </w:r>
            <w:r w:rsidR="00247C8E">
              <w:rPr>
                <w:lang w:eastAsia="ko-KR"/>
              </w:rPr>
              <w:t xml:space="preserve"> it just would use a new dedicated RNTI</w:t>
            </w:r>
            <w:r>
              <w:rPr>
                <w:lang w:eastAsia="ko-KR"/>
              </w:rPr>
              <w:t xml:space="preserve">. </w:t>
            </w:r>
            <w:r w:rsidR="00EA5666">
              <w:rPr>
                <w:lang w:eastAsia="ko-KR"/>
              </w:rPr>
              <w:t xml:space="preserve">It has also been pointed out that Alt </w:t>
            </w:r>
            <w:r w:rsidR="00A144FB">
              <w:rPr>
                <w:lang w:eastAsia="ko-KR"/>
              </w:rPr>
              <w:t>1</w:t>
            </w:r>
            <w:r w:rsidR="00EA5666">
              <w:rPr>
                <w:lang w:eastAsia="ko-KR"/>
              </w:rPr>
              <w:t xml:space="preserve"> has more reserved bits</w:t>
            </w:r>
            <w:r w:rsidR="00B67C41">
              <w:rPr>
                <w:lang w:eastAsia="ko-KR"/>
              </w:rPr>
              <w:t xml:space="preserve"> that could be used for future extensions. </w:t>
            </w:r>
            <w:r>
              <w:rPr>
                <w:lang w:eastAsia="ko-KR"/>
              </w:rPr>
              <w:t xml:space="preserve">There has been discussion about </w:t>
            </w:r>
            <w:r w:rsidR="00A144FB">
              <w:rPr>
                <w:lang w:eastAsia="ko-KR"/>
              </w:rPr>
              <w:t xml:space="preserve">i) </w:t>
            </w:r>
            <w:r>
              <w:rPr>
                <w:lang w:eastAsia="ko-KR"/>
              </w:rPr>
              <w:t xml:space="preserve">potential performance comparison between </w:t>
            </w:r>
            <w:r w:rsidR="00A144FB">
              <w:rPr>
                <w:lang w:eastAsia="ko-KR"/>
              </w:rPr>
              <w:t>Alt 1 vs Alt 2</w:t>
            </w:r>
            <w:r>
              <w:rPr>
                <w:lang w:eastAsia="ko-KR"/>
              </w:rPr>
              <w:t xml:space="preserve"> and </w:t>
            </w:r>
            <w:r w:rsidR="00A144FB">
              <w:rPr>
                <w:lang w:eastAsia="ko-KR"/>
              </w:rPr>
              <w:t xml:space="preserve">ii) </w:t>
            </w:r>
            <w:r>
              <w:rPr>
                <w:lang w:eastAsia="ko-KR"/>
              </w:rPr>
              <w:t>RNTI monitoring for Alt 1. There is no consensus about which alternative would perform better. However, it is worth pointing out that there is consensus that both alternatives would work.</w:t>
            </w:r>
          </w:p>
          <w:p w14:paraId="7660239C" w14:textId="3846F13F" w:rsidR="008D3E85" w:rsidRDefault="008D3E85" w:rsidP="00D45111">
            <w:pPr>
              <w:rPr>
                <w:lang w:eastAsia="ko-KR"/>
              </w:rPr>
            </w:pPr>
            <w:r>
              <w:rPr>
                <w:lang w:eastAsia="ko-KR"/>
              </w:rPr>
              <w:t xml:space="preserve">Based on the discussion above </w:t>
            </w:r>
            <w:r w:rsidR="007A303D">
              <w:rPr>
                <w:lang w:eastAsia="ko-KR"/>
              </w:rPr>
              <w:t xml:space="preserve">between companies </w:t>
            </w:r>
            <w:r>
              <w:rPr>
                <w:lang w:eastAsia="ko-KR"/>
              </w:rPr>
              <w:t>and in the GTW on 14 October I have the following observations:</w:t>
            </w:r>
          </w:p>
          <w:p w14:paraId="51985660" w14:textId="6F679155" w:rsidR="00C81803" w:rsidRPr="00C81803" w:rsidRDefault="006D1CC0" w:rsidP="008F1668">
            <w:pPr>
              <w:pStyle w:val="a"/>
              <w:numPr>
                <w:ilvl w:val="0"/>
                <w:numId w:val="54"/>
              </w:numPr>
              <w:rPr>
                <w:lang w:eastAsia="ko-KR"/>
              </w:rPr>
            </w:pPr>
            <w:r>
              <w:rPr>
                <w:lang w:eastAsia="ko-KR"/>
              </w:rPr>
              <w:t>As per GTW discussion, t</w:t>
            </w:r>
            <w:r w:rsidR="008F1668">
              <w:rPr>
                <w:lang w:eastAsia="ko-KR"/>
              </w:rPr>
              <w:t xml:space="preserve">here is common understanding that both Alt 1 &amp; Alt 2 </w:t>
            </w:r>
            <w:r w:rsidR="00C81803"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00C81803" w:rsidRPr="001809C9">
              <w:rPr>
                <w:rFonts w:ascii="Times" w:hAnsi="Times"/>
                <w:lang w:eastAsia="x-none"/>
              </w:rPr>
              <w:t>.</w:t>
            </w:r>
          </w:p>
          <w:p w14:paraId="26EABB2A" w14:textId="63DFBD3C" w:rsidR="009E03DC" w:rsidRDefault="009827B1" w:rsidP="008C4415">
            <w:pPr>
              <w:pStyle w:val="a"/>
              <w:numPr>
                <w:ilvl w:val="0"/>
                <w:numId w:val="54"/>
              </w:numPr>
              <w:rPr>
                <w:lang w:eastAsia="ko-KR"/>
              </w:rPr>
            </w:pPr>
            <w:r>
              <w:rPr>
                <w:lang w:eastAsia="ko-KR"/>
              </w:rPr>
              <w:t xml:space="preserve">There has been debate on the pros/cons of each alternative in terms of potential additional complexity and/or performance. </w:t>
            </w:r>
            <w:r w:rsidR="009E03DC">
              <w:rPr>
                <w:lang w:eastAsia="ko-KR"/>
              </w:rPr>
              <w:t>There is no consensus on which alternative would perform better.</w:t>
            </w:r>
          </w:p>
          <w:p w14:paraId="392A8365" w14:textId="4F89AB5B" w:rsidR="008F1668" w:rsidRDefault="009827B1" w:rsidP="008C4415">
            <w:pPr>
              <w:pStyle w:val="a"/>
              <w:numPr>
                <w:ilvl w:val="0"/>
                <w:numId w:val="54"/>
              </w:numPr>
              <w:rPr>
                <w:lang w:eastAsia="ko-KR"/>
              </w:rPr>
            </w:pPr>
            <w:r>
              <w:rPr>
                <w:lang w:eastAsia="ko-KR"/>
              </w:rPr>
              <w:t>However, t</w:t>
            </w:r>
            <w:r w:rsidR="008F1668">
              <w:rPr>
                <w:lang w:eastAsia="ko-KR"/>
              </w:rPr>
              <w:t xml:space="preserve">here is common understanding that both </w:t>
            </w:r>
            <w:r w:rsidR="00C81803">
              <w:rPr>
                <w:lang w:eastAsia="ko-KR"/>
              </w:rPr>
              <w:t xml:space="preserve">Alt 1 &amp; Alt 2 </w:t>
            </w:r>
            <w:r w:rsidR="008F1668">
              <w:rPr>
                <w:lang w:eastAsia="ko-KR"/>
              </w:rPr>
              <w:t>work.</w:t>
            </w:r>
          </w:p>
          <w:p w14:paraId="4BD2DD50" w14:textId="13D66D96" w:rsidR="00740698" w:rsidRDefault="008F1668" w:rsidP="008F1668">
            <w:pPr>
              <w:pStyle w:val="a"/>
              <w:numPr>
                <w:ilvl w:val="0"/>
                <w:numId w:val="54"/>
              </w:numPr>
              <w:rPr>
                <w:lang w:eastAsia="ko-KR"/>
              </w:rPr>
            </w:pPr>
            <w:r>
              <w:rPr>
                <w:lang w:eastAsia="ko-KR"/>
              </w:rPr>
              <w:t xml:space="preserve">Some companies have suggested leaving the decision </w:t>
            </w:r>
            <w:r w:rsidR="00F7588C">
              <w:rPr>
                <w:lang w:eastAsia="ko-KR"/>
              </w:rPr>
              <w:t xml:space="preserve">up to RAN2 </w:t>
            </w:r>
            <w:r>
              <w:rPr>
                <w:lang w:eastAsia="ko-KR"/>
              </w:rPr>
              <w:t xml:space="preserve">which </w:t>
            </w:r>
            <w:r w:rsidR="00F7588C">
              <w:rPr>
                <w:lang w:eastAsia="ko-KR"/>
              </w:rPr>
              <w:t>alternative</w:t>
            </w:r>
            <w:r>
              <w:rPr>
                <w:lang w:eastAsia="ko-KR"/>
              </w:rPr>
              <w:t xml:space="preserve"> to</w:t>
            </w:r>
            <w:r w:rsidR="00F7588C">
              <w:rPr>
                <w:lang w:eastAsia="ko-KR"/>
              </w:rPr>
              <w:t xml:space="preserve"> support</w:t>
            </w:r>
            <w:r>
              <w:rPr>
                <w:lang w:eastAsia="ko-KR"/>
              </w:rPr>
              <w:t xml:space="preserve">. However, we only have one meeting left </w:t>
            </w:r>
            <w:r w:rsidR="00F7588C">
              <w:rPr>
                <w:lang w:eastAsia="ko-KR"/>
              </w:rPr>
              <w:t>in RAN1 to complete R</w:t>
            </w:r>
            <w:r w:rsidR="00D62495">
              <w:rPr>
                <w:lang w:eastAsia="ko-KR"/>
              </w:rPr>
              <w:t>E</w:t>
            </w:r>
            <w:r w:rsidR="00F7588C">
              <w:rPr>
                <w:lang w:eastAsia="ko-KR"/>
              </w:rPr>
              <w:t xml:space="preserve">L-17 </w:t>
            </w:r>
            <w:r>
              <w:rPr>
                <w:lang w:eastAsia="ko-KR"/>
              </w:rPr>
              <w:t xml:space="preserve">and RAN1 may not have time to finish </w:t>
            </w:r>
            <w:r w:rsidR="00F7588C">
              <w:rPr>
                <w:lang w:eastAsia="ko-KR"/>
              </w:rPr>
              <w:t xml:space="preserve">details of other Issues or potential </w:t>
            </w:r>
            <w:r>
              <w:rPr>
                <w:lang w:eastAsia="ko-KR"/>
              </w:rPr>
              <w:t>follow up work from RAN2 decision.</w:t>
            </w:r>
          </w:p>
          <w:p w14:paraId="738127B1" w14:textId="77777777" w:rsidR="008F1668" w:rsidRDefault="008F1668" w:rsidP="008F1668">
            <w:pPr>
              <w:pStyle w:val="a"/>
              <w:numPr>
                <w:ilvl w:val="0"/>
                <w:numId w:val="54"/>
              </w:numPr>
              <w:rPr>
                <w:lang w:eastAsia="ko-KR"/>
              </w:rPr>
            </w:pPr>
            <w:r>
              <w:rPr>
                <w:lang w:eastAsia="ko-KR"/>
              </w:rPr>
              <w:lastRenderedPageBreak/>
              <w:t>There is stronger support for Alt 2 although some companies prefer Alt 1. There is no consensus.</w:t>
            </w:r>
          </w:p>
          <w:p w14:paraId="66F2AD19" w14:textId="36F29E56" w:rsidR="00A240B7" w:rsidRDefault="00F7588C" w:rsidP="00F7588C">
            <w:pPr>
              <w:rPr>
                <w:lang w:eastAsia="ko-KR"/>
              </w:rPr>
            </w:pPr>
            <w:r>
              <w:rPr>
                <w:lang w:eastAsia="ko-KR"/>
              </w:rPr>
              <w:t xml:space="preserve">I think we need to come to a conclusion and move forward to completing the work </w:t>
            </w:r>
            <w:r w:rsidR="00A240B7">
              <w:rPr>
                <w:lang w:eastAsia="ko-KR"/>
              </w:rPr>
              <w:t xml:space="preserve">for </w:t>
            </w:r>
            <w:r>
              <w:rPr>
                <w:lang w:eastAsia="ko-KR"/>
              </w:rPr>
              <w:t xml:space="preserve">this feature in RAN1. </w:t>
            </w:r>
            <w:r w:rsidR="00A240B7">
              <w:rPr>
                <w:lang w:eastAsia="ko-KR"/>
              </w:rPr>
              <w:t>We need to compromise for the benefit of progress.</w:t>
            </w:r>
          </w:p>
          <w:p w14:paraId="683F68AF" w14:textId="06E7960A" w:rsidR="00F7588C" w:rsidRDefault="00F7588C" w:rsidP="00F7588C">
            <w:pPr>
              <w:rPr>
                <w:lang w:eastAsia="ko-KR"/>
              </w:rPr>
            </w:pPr>
            <w:r>
              <w:rPr>
                <w:lang w:eastAsia="ko-KR"/>
              </w:rPr>
              <w:t>Given the above, the FL recommendation is to support Alt 2 and send an LS to RAN2.</w:t>
            </w:r>
            <w:r w:rsidR="00A240B7">
              <w:rPr>
                <w:lang w:eastAsia="ko-KR"/>
              </w:rPr>
              <w:t xml:space="preserve"> </w:t>
            </w:r>
          </w:p>
        </w:tc>
      </w:tr>
    </w:tbl>
    <w:p w14:paraId="26454B2E" w14:textId="0E6197FE" w:rsidR="007A61B4" w:rsidRDefault="007A61B4" w:rsidP="007A61B4"/>
    <w:p w14:paraId="06AF7187" w14:textId="4E8F4981" w:rsidR="00246051" w:rsidRPr="00CB605E" w:rsidRDefault="00246051" w:rsidP="00E025F5">
      <w:pPr>
        <w:pStyle w:val="3"/>
        <w:numPr>
          <w:ilvl w:val="2"/>
          <w:numId w:val="1"/>
        </w:numPr>
        <w:rPr>
          <w:b/>
          <w:bCs/>
        </w:rPr>
      </w:pPr>
      <w:r>
        <w:rPr>
          <w:b/>
          <w:bCs/>
        </w:rPr>
        <w:t>2</w:t>
      </w:r>
      <w:r w:rsidRPr="00246051">
        <w:rPr>
          <w:b/>
          <w:bCs/>
          <w:vertAlign w:val="superscript"/>
        </w:rPr>
        <w:t>nd</w:t>
      </w:r>
      <w:r>
        <w:rPr>
          <w:b/>
          <w:bCs/>
        </w:rPr>
        <w:t xml:space="preserve"> round </w:t>
      </w:r>
      <w:r w:rsidRPr="00CB605E">
        <w:rPr>
          <w:b/>
          <w:bCs/>
        </w:rPr>
        <w:t>FL proposal</w:t>
      </w:r>
      <w:r>
        <w:rPr>
          <w:b/>
          <w:bCs/>
        </w:rPr>
        <w:t>s</w:t>
      </w:r>
      <w:r w:rsidRPr="00CB605E">
        <w:rPr>
          <w:b/>
          <w:bCs/>
        </w:rPr>
        <w:t xml:space="preserve"> for Issue </w:t>
      </w:r>
      <w:r>
        <w:rPr>
          <w:b/>
          <w:bCs/>
        </w:rPr>
        <w:t>5</w:t>
      </w:r>
    </w:p>
    <w:p w14:paraId="5110A5A4" w14:textId="49DEBCE0" w:rsidR="00246051" w:rsidRDefault="00246051" w:rsidP="007A61B4"/>
    <w:p w14:paraId="0100AD41" w14:textId="0ED137CB" w:rsidR="009E29D7" w:rsidRDefault="009E29D7" w:rsidP="005E4147">
      <w:pPr>
        <w:spacing w:after="0"/>
        <w:rPr>
          <w:rFonts w:ascii="Times" w:hAnsi="Times"/>
          <w:lang w:eastAsia="x-none"/>
        </w:rPr>
      </w:pPr>
      <w:r w:rsidRPr="009E29D7">
        <w:rPr>
          <w:b/>
          <w:bCs/>
        </w:rPr>
        <w:t>Proposal 2.5-3</w:t>
      </w:r>
      <w:r>
        <w:t>:</w:t>
      </w:r>
      <w:r w:rsidR="00655660">
        <w:rPr>
          <w:rFonts w:ascii="Times" w:hAnsi="Times"/>
          <w:lang w:eastAsia="x-none"/>
        </w:rPr>
        <w:t xml:space="preserve"> </w:t>
      </w:r>
      <w:r w:rsidRPr="007F1473">
        <w:rPr>
          <w:rFonts w:ascii="Times" w:hAnsi="Times"/>
          <w:lang w:eastAsia="x-none"/>
        </w:rPr>
        <w:t xml:space="preserve">Alt </w:t>
      </w:r>
      <w:r>
        <w:rPr>
          <w:rFonts w:ascii="Times" w:hAnsi="Times"/>
          <w:lang w:eastAsia="x-none"/>
        </w:rPr>
        <w:t>2 is supported</w:t>
      </w:r>
      <w:r w:rsidR="00436894">
        <w:rPr>
          <w:rFonts w:ascii="Times" w:hAnsi="Times"/>
          <w:lang w:eastAsia="x-none"/>
        </w:rPr>
        <w:t xml:space="preserve"> for broadcast </w:t>
      </w:r>
      <w:r w:rsidR="00655660">
        <w:rPr>
          <w:rFonts w:ascii="Times" w:hAnsi="Times"/>
          <w:lang w:eastAsia="x-none"/>
        </w:rPr>
        <w:t xml:space="preserve">reception </w:t>
      </w:r>
      <w:r w:rsidR="00436894">
        <w:rPr>
          <w:rFonts w:ascii="Times" w:hAnsi="Times"/>
          <w:lang w:eastAsia="x-none"/>
        </w:rPr>
        <w:t xml:space="preserve">with </w:t>
      </w:r>
      <w:r w:rsidR="00436894" w:rsidRPr="007F1473">
        <w:rPr>
          <w:rFonts w:ascii="Times" w:hAnsi="Times"/>
          <w:lang w:eastAsia="x-none"/>
        </w:rPr>
        <w:t>RRC_IDLE/RRC_INACTIVE UEs</w:t>
      </w:r>
      <w:r w:rsidR="00655660">
        <w:rPr>
          <w:rFonts w:ascii="Times" w:hAnsi="Times"/>
          <w:lang w:eastAsia="x-none"/>
        </w:rPr>
        <w:t xml:space="preserve"> </w:t>
      </w:r>
      <w:r w:rsidR="00655660" w:rsidRPr="007F1473">
        <w:rPr>
          <w:rFonts w:ascii="Times" w:hAnsi="Times"/>
          <w:lang w:eastAsia="x-none"/>
        </w:rPr>
        <w:t>for the notification of MCCH configuration changes</w:t>
      </w:r>
      <w:r>
        <w:rPr>
          <w:rFonts w:ascii="Times" w:hAnsi="Times"/>
          <w:lang w:eastAsia="x-none"/>
        </w:rPr>
        <w:t>.</w:t>
      </w:r>
    </w:p>
    <w:p w14:paraId="0B5614D5" w14:textId="77777777" w:rsidR="00655660" w:rsidRDefault="00655660" w:rsidP="005E4147">
      <w:pPr>
        <w:spacing w:after="0"/>
        <w:rPr>
          <w:rFonts w:ascii="Times" w:hAnsi="Times"/>
          <w:lang w:eastAsia="x-none"/>
        </w:rPr>
      </w:pPr>
    </w:p>
    <w:p w14:paraId="46CA1D69" w14:textId="64F3B099" w:rsidR="005E4147" w:rsidRDefault="005E4147" w:rsidP="005E4147">
      <w:pPr>
        <w:pStyle w:val="a"/>
        <w:numPr>
          <w:ilvl w:val="0"/>
          <w:numId w:val="54"/>
        </w:numPr>
        <w:spacing w:after="0"/>
      </w:pPr>
      <w:r>
        <w:t>send an LS to RAN2 with the mechanism agreed in RAN1</w:t>
      </w:r>
    </w:p>
    <w:p w14:paraId="211BFE9A" w14:textId="241A1C1D" w:rsidR="009E29D7" w:rsidRDefault="009E29D7" w:rsidP="007A61B4"/>
    <w:p w14:paraId="12EA9D2C" w14:textId="0BA0B4D9" w:rsidR="007C73B5" w:rsidRDefault="007C73B5" w:rsidP="007C73B5">
      <w:pPr>
        <w:rPr>
          <w:b/>
          <w:bCs/>
        </w:rPr>
      </w:pPr>
      <w:r w:rsidRPr="0060108C">
        <w:rPr>
          <w:b/>
          <w:bCs/>
        </w:rPr>
        <w:t xml:space="preserve">Please provide </w:t>
      </w:r>
      <w:r>
        <w:rPr>
          <w:b/>
          <w:bCs/>
        </w:rPr>
        <w:t>your comments in the table below.</w:t>
      </w:r>
    </w:p>
    <w:p w14:paraId="4D9C4C11" w14:textId="77777777" w:rsidR="007C73B5" w:rsidRPr="007E054E" w:rsidRDefault="007C73B5" w:rsidP="007C73B5">
      <w:pPr>
        <w:rPr>
          <w:b/>
          <w:bCs/>
        </w:rPr>
      </w:pPr>
    </w:p>
    <w:tbl>
      <w:tblPr>
        <w:tblStyle w:val="af1"/>
        <w:tblW w:w="0" w:type="auto"/>
        <w:tblLook w:val="04A0" w:firstRow="1" w:lastRow="0" w:firstColumn="1" w:lastColumn="0" w:noHBand="0" w:noVBand="1"/>
      </w:tblPr>
      <w:tblGrid>
        <w:gridCol w:w="1650"/>
        <w:gridCol w:w="7979"/>
      </w:tblGrid>
      <w:tr w:rsidR="007C73B5" w14:paraId="3015FB33" w14:textId="77777777" w:rsidTr="00BB08AC">
        <w:tc>
          <w:tcPr>
            <w:tcW w:w="1650" w:type="dxa"/>
            <w:vAlign w:val="center"/>
          </w:tcPr>
          <w:p w14:paraId="001F1307" w14:textId="77777777" w:rsidR="007C73B5" w:rsidRPr="00E6336E" w:rsidRDefault="007C73B5" w:rsidP="00BB08AC">
            <w:pPr>
              <w:jc w:val="center"/>
              <w:rPr>
                <w:b/>
                <w:bCs/>
                <w:sz w:val="22"/>
                <w:szCs w:val="22"/>
              </w:rPr>
            </w:pPr>
            <w:r w:rsidRPr="00E6336E">
              <w:rPr>
                <w:b/>
                <w:bCs/>
                <w:sz w:val="22"/>
                <w:szCs w:val="22"/>
              </w:rPr>
              <w:t>Company</w:t>
            </w:r>
          </w:p>
        </w:tc>
        <w:tc>
          <w:tcPr>
            <w:tcW w:w="7979" w:type="dxa"/>
            <w:vAlign w:val="center"/>
          </w:tcPr>
          <w:p w14:paraId="4329A7C5" w14:textId="77777777" w:rsidR="007C73B5" w:rsidRPr="00E6336E" w:rsidRDefault="007C73B5" w:rsidP="00BB08AC">
            <w:pPr>
              <w:jc w:val="center"/>
              <w:rPr>
                <w:b/>
                <w:bCs/>
                <w:sz w:val="22"/>
                <w:szCs w:val="22"/>
              </w:rPr>
            </w:pPr>
            <w:r w:rsidRPr="00E6336E">
              <w:rPr>
                <w:b/>
                <w:bCs/>
                <w:sz w:val="22"/>
                <w:szCs w:val="22"/>
              </w:rPr>
              <w:t>comments</w:t>
            </w:r>
          </w:p>
        </w:tc>
      </w:tr>
      <w:tr w:rsidR="007C73B5" w14:paraId="09C0817B" w14:textId="77777777" w:rsidTr="00BB08AC">
        <w:tc>
          <w:tcPr>
            <w:tcW w:w="1650" w:type="dxa"/>
          </w:tcPr>
          <w:p w14:paraId="56529217" w14:textId="1724EC40" w:rsidR="007C73B5" w:rsidRDefault="007C73B5" w:rsidP="00BB08AC">
            <w:pPr>
              <w:rPr>
                <w:lang w:eastAsia="ko-KR"/>
              </w:rPr>
            </w:pPr>
            <w:r>
              <w:rPr>
                <w:lang w:eastAsia="ko-KR"/>
              </w:rPr>
              <w:t>Moderator</w:t>
            </w:r>
          </w:p>
        </w:tc>
        <w:tc>
          <w:tcPr>
            <w:tcW w:w="7979" w:type="dxa"/>
          </w:tcPr>
          <w:p w14:paraId="3EBB09B8" w14:textId="77777777" w:rsidR="007C73B5" w:rsidRDefault="007C73B5" w:rsidP="00BB08AC">
            <w:pPr>
              <w:rPr>
                <w:lang w:eastAsia="ko-KR"/>
              </w:rPr>
            </w:pPr>
            <w:r>
              <w:rPr>
                <w:lang w:eastAsia="ko-KR"/>
              </w:rPr>
              <w:t>At the GTW on 15 October the following working assumption was agreed.</w:t>
            </w:r>
          </w:p>
          <w:p w14:paraId="089F17BF" w14:textId="77777777" w:rsidR="007C73B5" w:rsidRPr="007C73B5" w:rsidRDefault="007C73B5" w:rsidP="007C73B5">
            <w:pPr>
              <w:overflowPunct/>
              <w:autoSpaceDE/>
              <w:autoSpaceDN/>
              <w:adjustRightInd/>
              <w:spacing w:after="0"/>
              <w:textAlignment w:val="auto"/>
              <w:rPr>
                <w:rFonts w:ascii="Times" w:hAnsi="Times"/>
                <w:szCs w:val="24"/>
                <w:lang w:eastAsia="x-none"/>
              </w:rPr>
            </w:pPr>
            <w:r w:rsidRPr="007C73B5">
              <w:rPr>
                <w:rFonts w:ascii="Times" w:hAnsi="Times"/>
                <w:szCs w:val="24"/>
                <w:highlight w:val="darkYellow"/>
                <w:lang w:eastAsia="x-none"/>
              </w:rPr>
              <w:t>Working assumption:</w:t>
            </w:r>
          </w:p>
          <w:p w14:paraId="5A5EA6AB" w14:textId="77777777" w:rsidR="007C73B5" w:rsidRPr="007C73B5" w:rsidRDefault="007C73B5" w:rsidP="007C73B5">
            <w:pPr>
              <w:overflowPunct/>
              <w:autoSpaceDE/>
              <w:autoSpaceDN/>
              <w:adjustRightInd/>
              <w:spacing w:after="0"/>
              <w:textAlignment w:val="auto"/>
              <w:rPr>
                <w:rFonts w:ascii="Times" w:hAnsi="Times"/>
                <w:szCs w:val="24"/>
                <w:lang w:eastAsia="x-none"/>
              </w:rPr>
            </w:pPr>
            <w:r w:rsidRPr="007C73B5">
              <w:rPr>
                <w:rFonts w:ascii="Times" w:hAnsi="Times"/>
                <w:szCs w:val="24"/>
                <w:lang w:eastAsia="x-none"/>
              </w:rPr>
              <w:t>Alt 2 (from previous agreement) is supported for broadcast reception with RRC_IDLE/RRC_INACTIVE UEs for the notification of MCCH configuration changes.</w:t>
            </w:r>
          </w:p>
          <w:p w14:paraId="7C2CD55E" w14:textId="77777777" w:rsidR="007C73B5" w:rsidRPr="007C73B5" w:rsidRDefault="007C73B5" w:rsidP="0083515E">
            <w:pPr>
              <w:numPr>
                <w:ilvl w:val="0"/>
                <w:numId w:val="113"/>
              </w:numPr>
              <w:overflowPunct/>
              <w:autoSpaceDE/>
              <w:autoSpaceDN/>
              <w:adjustRightInd/>
              <w:spacing w:after="0"/>
              <w:textAlignment w:val="auto"/>
              <w:rPr>
                <w:rFonts w:ascii="Times" w:hAnsi="Times"/>
                <w:szCs w:val="24"/>
                <w:lang w:eastAsia="x-none"/>
              </w:rPr>
            </w:pPr>
            <w:r w:rsidRPr="007C73B5">
              <w:rPr>
                <w:rFonts w:ascii="Times" w:hAnsi="Times"/>
                <w:szCs w:val="24"/>
                <w:lang w:eastAsia="x-none"/>
              </w:rPr>
              <w:t>Send an LS to RAN2 with the mechanism agreed in RAN1</w:t>
            </w:r>
          </w:p>
          <w:p w14:paraId="23E4FB85" w14:textId="77777777" w:rsidR="007C73B5" w:rsidRDefault="007C73B5" w:rsidP="00BB08AC">
            <w:pPr>
              <w:rPr>
                <w:lang w:eastAsia="ko-KR"/>
              </w:rPr>
            </w:pPr>
          </w:p>
          <w:p w14:paraId="38BB6FE5" w14:textId="1F20F05C" w:rsidR="00503362" w:rsidRDefault="00503362" w:rsidP="00BB08AC">
            <w:pPr>
              <w:rPr>
                <w:lang w:eastAsia="ko-KR"/>
              </w:rPr>
            </w:pPr>
          </w:p>
        </w:tc>
      </w:tr>
    </w:tbl>
    <w:p w14:paraId="18B53C22" w14:textId="22AEDEC4" w:rsidR="007C73B5" w:rsidRDefault="007C73B5" w:rsidP="007A61B4"/>
    <w:p w14:paraId="3000005E" w14:textId="5295C011" w:rsidR="00AF091E" w:rsidRPr="00CB605E" w:rsidRDefault="00AF091E" w:rsidP="00E025F5">
      <w:pPr>
        <w:pStyle w:val="3"/>
        <w:numPr>
          <w:ilvl w:val="2"/>
          <w:numId w:val="1"/>
        </w:numPr>
        <w:rPr>
          <w:b/>
          <w:bCs/>
        </w:rPr>
      </w:pPr>
      <w:r>
        <w:rPr>
          <w:b/>
          <w:bCs/>
        </w:rPr>
        <w:t>3</w:t>
      </w:r>
      <w:r w:rsidRPr="00AF091E">
        <w:rPr>
          <w:b/>
          <w:bCs/>
          <w:vertAlign w:val="superscript"/>
        </w:rPr>
        <w:t>rd</w:t>
      </w:r>
      <w:r>
        <w:rPr>
          <w:b/>
          <w:bCs/>
        </w:rPr>
        <w:t xml:space="preserve"> round </w:t>
      </w:r>
      <w:r w:rsidRPr="00CB605E">
        <w:rPr>
          <w:b/>
          <w:bCs/>
        </w:rPr>
        <w:t>FL proposal</w:t>
      </w:r>
      <w:r>
        <w:rPr>
          <w:b/>
          <w:bCs/>
        </w:rPr>
        <w:t>s</w:t>
      </w:r>
      <w:r w:rsidRPr="00CB605E">
        <w:rPr>
          <w:b/>
          <w:bCs/>
        </w:rPr>
        <w:t xml:space="preserve"> for Issue </w:t>
      </w:r>
      <w:r>
        <w:rPr>
          <w:b/>
          <w:bCs/>
        </w:rPr>
        <w:t>5</w:t>
      </w:r>
    </w:p>
    <w:p w14:paraId="1F59BCA8" w14:textId="77777777" w:rsidR="00AF091E" w:rsidRDefault="00AF091E" w:rsidP="00AF091E">
      <w:pPr>
        <w:overflowPunct/>
        <w:autoSpaceDE/>
        <w:autoSpaceDN/>
        <w:adjustRightInd/>
        <w:spacing w:after="0"/>
        <w:textAlignment w:val="auto"/>
        <w:rPr>
          <w:rFonts w:ascii="Times" w:hAnsi="Times"/>
          <w:szCs w:val="24"/>
          <w:highlight w:val="darkYellow"/>
          <w:lang w:eastAsia="x-none"/>
        </w:rPr>
      </w:pPr>
    </w:p>
    <w:p w14:paraId="2B6701A4" w14:textId="6787505D" w:rsidR="00AF091E" w:rsidRDefault="00AF091E" w:rsidP="00AF091E">
      <w:pPr>
        <w:rPr>
          <w:b/>
          <w:bCs/>
        </w:rPr>
      </w:pPr>
      <w:r w:rsidRPr="0060108C">
        <w:rPr>
          <w:b/>
          <w:bCs/>
        </w:rPr>
        <w:t xml:space="preserve">Please provide </w:t>
      </w:r>
      <w:r>
        <w:rPr>
          <w:b/>
          <w:bCs/>
        </w:rPr>
        <w:t>your comments in the table below</w:t>
      </w:r>
      <w:r w:rsidR="00CE49BD">
        <w:rPr>
          <w:b/>
          <w:bCs/>
        </w:rPr>
        <w:t xml:space="preserve"> on the following:</w:t>
      </w:r>
    </w:p>
    <w:p w14:paraId="4D22EB02" w14:textId="082A2034" w:rsidR="00CE49BD" w:rsidRDefault="00CE49BD" w:rsidP="0083515E">
      <w:pPr>
        <w:pStyle w:val="a"/>
        <w:numPr>
          <w:ilvl w:val="0"/>
          <w:numId w:val="114"/>
        </w:numPr>
        <w:rPr>
          <w:b/>
          <w:bCs/>
        </w:rPr>
      </w:pPr>
      <w:r>
        <w:rPr>
          <w:b/>
          <w:bCs/>
        </w:rPr>
        <w:t>Do you agree that both alternatives work for the considered purpose of MCCH change notification?</w:t>
      </w:r>
    </w:p>
    <w:p w14:paraId="53221DB1" w14:textId="684DEA7A" w:rsidR="00CE49BD" w:rsidRPr="00CE49BD" w:rsidRDefault="00CE49BD" w:rsidP="0083515E">
      <w:pPr>
        <w:pStyle w:val="a"/>
        <w:numPr>
          <w:ilvl w:val="0"/>
          <w:numId w:val="114"/>
        </w:numPr>
        <w:rPr>
          <w:b/>
          <w:bCs/>
        </w:rPr>
      </w:pPr>
      <w:r>
        <w:rPr>
          <w:b/>
          <w:bCs/>
        </w:rPr>
        <w:t xml:space="preserve">As per the DRAT LS provided in </w:t>
      </w:r>
      <w:r w:rsidRPr="00CE49BD">
        <w:rPr>
          <w:b/>
          <w:bCs/>
        </w:rPr>
        <w:t>drafts/8.12.3/Phase1/LS</w:t>
      </w:r>
      <w:r>
        <w:rPr>
          <w:b/>
          <w:bCs/>
        </w:rPr>
        <w:t>, please provide your comments or revisions in the table below.</w:t>
      </w:r>
    </w:p>
    <w:p w14:paraId="29B6AFD2" w14:textId="77777777" w:rsidR="00AF091E" w:rsidRPr="007E054E" w:rsidRDefault="00AF091E" w:rsidP="00AF091E">
      <w:pPr>
        <w:rPr>
          <w:b/>
          <w:bCs/>
        </w:rPr>
      </w:pPr>
    </w:p>
    <w:tbl>
      <w:tblPr>
        <w:tblStyle w:val="af1"/>
        <w:tblW w:w="0" w:type="auto"/>
        <w:tblLook w:val="04A0" w:firstRow="1" w:lastRow="0" w:firstColumn="1" w:lastColumn="0" w:noHBand="0" w:noVBand="1"/>
      </w:tblPr>
      <w:tblGrid>
        <w:gridCol w:w="1650"/>
        <w:gridCol w:w="7979"/>
      </w:tblGrid>
      <w:tr w:rsidR="00AF091E" w14:paraId="3C408FB5" w14:textId="77777777" w:rsidTr="00BB08AC">
        <w:tc>
          <w:tcPr>
            <w:tcW w:w="1650" w:type="dxa"/>
            <w:vAlign w:val="center"/>
          </w:tcPr>
          <w:p w14:paraId="6083CA74" w14:textId="77777777" w:rsidR="00AF091E" w:rsidRPr="00E6336E" w:rsidRDefault="00AF091E" w:rsidP="00BB08AC">
            <w:pPr>
              <w:jc w:val="center"/>
              <w:rPr>
                <w:b/>
                <w:bCs/>
                <w:sz w:val="22"/>
                <w:szCs w:val="22"/>
              </w:rPr>
            </w:pPr>
            <w:r w:rsidRPr="00E6336E">
              <w:rPr>
                <w:b/>
                <w:bCs/>
                <w:sz w:val="22"/>
                <w:szCs w:val="22"/>
              </w:rPr>
              <w:t>Company</w:t>
            </w:r>
          </w:p>
        </w:tc>
        <w:tc>
          <w:tcPr>
            <w:tcW w:w="7979" w:type="dxa"/>
            <w:vAlign w:val="center"/>
          </w:tcPr>
          <w:p w14:paraId="3AFAA2B3" w14:textId="77777777" w:rsidR="00AF091E" w:rsidRPr="00E6336E" w:rsidRDefault="00AF091E" w:rsidP="00BB08AC">
            <w:pPr>
              <w:jc w:val="center"/>
              <w:rPr>
                <w:b/>
                <w:bCs/>
                <w:sz w:val="22"/>
                <w:szCs w:val="22"/>
              </w:rPr>
            </w:pPr>
            <w:r w:rsidRPr="00E6336E">
              <w:rPr>
                <w:b/>
                <w:bCs/>
                <w:sz w:val="22"/>
                <w:szCs w:val="22"/>
              </w:rPr>
              <w:t>comments</w:t>
            </w:r>
          </w:p>
        </w:tc>
      </w:tr>
      <w:tr w:rsidR="00AF091E" w14:paraId="2769CA8C" w14:textId="77777777" w:rsidTr="00BB08AC">
        <w:tc>
          <w:tcPr>
            <w:tcW w:w="1650" w:type="dxa"/>
          </w:tcPr>
          <w:p w14:paraId="13D5F510" w14:textId="77777777" w:rsidR="00AF091E" w:rsidRDefault="00AF091E" w:rsidP="00BB08AC">
            <w:pPr>
              <w:rPr>
                <w:lang w:eastAsia="ko-KR"/>
              </w:rPr>
            </w:pPr>
            <w:r>
              <w:rPr>
                <w:lang w:eastAsia="ko-KR"/>
              </w:rPr>
              <w:t>Moderator</w:t>
            </w:r>
          </w:p>
        </w:tc>
        <w:tc>
          <w:tcPr>
            <w:tcW w:w="7979" w:type="dxa"/>
          </w:tcPr>
          <w:p w14:paraId="4E88CCC9" w14:textId="7A1F000D" w:rsidR="00AF091E" w:rsidRDefault="00AF091E" w:rsidP="00BB08AC">
            <w:pPr>
              <w:rPr>
                <w:lang w:eastAsia="ko-KR"/>
              </w:rPr>
            </w:pPr>
            <w:r>
              <w:rPr>
                <w:lang w:eastAsia="ko-KR"/>
              </w:rPr>
              <w:t>From the discussion at the GTW and the advice from the vice-chair, it is advised that the discussion focuses on whether the alternatives would work or not at this state of the discussion</w:t>
            </w:r>
            <w:r w:rsidR="00356150">
              <w:rPr>
                <w:lang w:eastAsia="ko-KR"/>
              </w:rPr>
              <w:t xml:space="preserve"> rather on which Alternative performs better</w:t>
            </w:r>
            <w:r>
              <w:rPr>
                <w:lang w:eastAsia="ko-KR"/>
              </w:rPr>
              <w:t>.</w:t>
            </w:r>
          </w:p>
          <w:p w14:paraId="71251861" w14:textId="77777777" w:rsidR="00AF091E" w:rsidRDefault="00AF091E" w:rsidP="00BB08AC">
            <w:pPr>
              <w:rPr>
                <w:lang w:eastAsia="ko-KR"/>
              </w:rPr>
            </w:pPr>
            <w:r>
              <w:rPr>
                <w:lang w:eastAsia="ko-KR"/>
              </w:rPr>
              <w:t>Also, the FL has prepared an DRAFT LS in the drafts/8.12.3/Phase1/LS for your consideration and review.</w:t>
            </w:r>
          </w:p>
          <w:p w14:paraId="37252784" w14:textId="77777777" w:rsidR="00AF091E" w:rsidRDefault="00AF091E" w:rsidP="00BB08AC">
            <w:pPr>
              <w:rPr>
                <w:lang w:eastAsia="ko-KR"/>
              </w:rPr>
            </w:pPr>
            <w:r>
              <w:rPr>
                <w:lang w:eastAsia="ko-KR"/>
              </w:rPr>
              <w:t>Comments to both follow up discussion on the Alt 1 &amp; Alt 2 (to work towards confirming the WA) and comments to the DRAFT LS can be provided here.</w:t>
            </w:r>
          </w:p>
        </w:tc>
      </w:tr>
      <w:tr w:rsidR="00AF091E" w14:paraId="2296E589" w14:textId="77777777" w:rsidTr="00BB08AC">
        <w:tc>
          <w:tcPr>
            <w:tcW w:w="1650" w:type="dxa"/>
          </w:tcPr>
          <w:p w14:paraId="587A5B5D" w14:textId="436F851B" w:rsidR="00AF091E" w:rsidRPr="00BB08AC" w:rsidRDefault="00BB08AC" w:rsidP="00BB08AC">
            <w:pPr>
              <w:rPr>
                <w:rFonts w:eastAsia="等线"/>
                <w:lang w:eastAsia="zh-CN"/>
              </w:rPr>
            </w:pPr>
            <w:r>
              <w:rPr>
                <w:rFonts w:eastAsia="等线" w:hint="eastAsia"/>
                <w:lang w:eastAsia="zh-CN"/>
              </w:rPr>
              <w:t>ZT</w:t>
            </w:r>
            <w:r>
              <w:rPr>
                <w:rFonts w:eastAsia="等线"/>
                <w:lang w:eastAsia="zh-CN"/>
              </w:rPr>
              <w:t>E</w:t>
            </w:r>
          </w:p>
        </w:tc>
        <w:tc>
          <w:tcPr>
            <w:tcW w:w="7979" w:type="dxa"/>
          </w:tcPr>
          <w:p w14:paraId="690FEA28" w14:textId="2DEBB669" w:rsidR="00AF091E" w:rsidRPr="00BB08AC" w:rsidRDefault="00BB08AC" w:rsidP="00BB08AC">
            <w:pPr>
              <w:rPr>
                <w:rFonts w:eastAsia="等线"/>
                <w:lang w:eastAsia="zh-CN"/>
              </w:rPr>
            </w:pPr>
            <w:r>
              <w:rPr>
                <w:rFonts w:eastAsia="等线" w:hint="eastAsia"/>
                <w:lang w:eastAsia="zh-CN"/>
              </w:rPr>
              <w:t>Ye</w:t>
            </w:r>
            <w:r>
              <w:rPr>
                <w:rFonts w:eastAsia="等线"/>
                <w:lang w:eastAsia="zh-CN"/>
              </w:rPr>
              <w:t>s, both alternatives can work from our perspective.</w:t>
            </w:r>
          </w:p>
        </w:tc>
      </w:tr>
      <w:tr w:rsidR="002A0541" w14:paraId="0D3EE304" w14:textId="77777777" w:rsidTr="00BB08AC">
        <w:tc>
          <w:tcPr>
            <w:tcW w:w="1650" w:type="dxa"/>
          </w:tcPr>
          <w:p w14:paraId="239B91A6" w14:textId="179F0ABC" w:rsidR="002A0541" w:rsidRDefault="002A0541" w:rsidP="002A0541">
            <w:pPr>
              <w:rPr>
                <w:rFonts w:eastAsia="等线"/>
                <w:lang w:eastAsia="zh-CN"/>
              </w:rPr>
            </w:pPr>
            <w:r>
              <w:rPr>
                <w:rFonts w:eastAsia="等线"/>
                <w:lang w:eastAsia="zh-CN"/>
              </w:rPr>
              <w:t>NOKIA/NSB</w:t>
            </w:r>
          </w:p>
        </w:tc>
        <w:tc>
          <w:tcPr>
            <w:tcW w:w="7979" w:type="dxa"/>
          </w:tcPr>
          <w:p w14:paraId="222F5790" w14:textId="4B6B8E70" w:rsidR="002A0541" w:rsidRDefault="002A0541" w:rsidP="002A0541">
            <w:pPr>
              <w:rPr>
                <w:rFonts w:eastAsia="等线"/>
                <w:lang w:eastAsia="zh-CN"/>
              </w:rPr>
            </w:pPr>
            <w:r>
              <w:rPr>
                <w:rFonts w:eastAsia="等线"/>
                <w:lang w:eastAsia="zh-CN"/>
              </w:rPr>
              <w:t xml:space="preserve">Both Alts can work, and no need for further down selection discussion in RAN1, it ups to RAN2 decision </w:t>
            </w:r>
          </w:p>
        </w:tc>
      </w:tr>
      <w:tr w:rsidR="006807F2" w14:paraId="6C2AF132" w14:textId="77777777" w:rsidTr="00BB08AC">
        <w:tc>
          <w:tcPr>
            <w:tcW w:w="1650" w:type="dxa"/>
          </w:tcPr>
          <w:p w14:paraId="0DEA60DF" w14:textId="31732ADE" w:rsidR="006807F2" w:rsidRDefault="006807F2" w:rsidP="006807F2">
            <w:pPr>
              <w:rPr>
                <w:rFonts w:eastAsia="等线"/>
                <w:lang w:eastAsia="zh-CN"/>
              </w:rPr>
            </w:pPr>
            <w:r>
              <w:rPr>
                <w:rFonts w:hint="eastAsia"/>
                <w:lang w:eastAsia="zh-CN"/>
              </w:rPr>
              <w:lastRenderedPageBreak/>
              <w:t>T</w:t>
            </w:r>
            <w:r>
              <w:rPr>
                <w:lang w:eastAsia="zh-CN"/>
              </w:rPr>
              <w:t>D Tech, Chengdu TD Tech</w:t>
            </w:r>
          </w:p>
        </w:tc>
        <w:tc>
          <w:tcPr>
            <w:tcW w:w="7979" w:type="dxa"/>
          </w:tcPr>
          <w:p w14:paraId="430BEE1D" w14:textId="74C79482" w:rsidR="006807F2" w:rsidRDefault="006807F2" w:rsidP="006807F2">
            <w:pPr>
              <w:rPr>
                <w:lang w:eastAsia="zh-CN"/>
              </w:rPr>
            </w:pPr>
            <w:r>
              <w:rPr>
                <w:rFonts w:hint="eastAsia"/>
                <w:lang w:eastAsia="zh-CN"/>
              </w:rPr>
              <w:t>B</w:t>
            </w:r>
            <w:r>
              <w:rPr>
                <w:lang w:eastAsia="zh-CN"/>
              </w:rPr>
              <w:t>oth alts can work.</w:t>
            </w:r>
          </w:p>
          <w:p w14:paraId="2A4045AA" w14:textId="77777777" w:rsidR="006807F2" w:rsidRDefault="006807F2" w:rsidP="006807F2">
            <w:pPr>
              <w:rPr>
                <w:lang w:eastAsia="zh-CN"/>
              </w:rPr>
            </w:pPr>
            <w:r>
              <w:rPr>
                <w:lang w:eastAsia="zh-CN"/>
              </w:rPr>
              <w:t>We think there’s no need to send an LS to RAN2 just to inform RAN2 of a working assumption made in RAN1. As we suggested in the GTW, how many idle bits are required for MCCH change notification has no decision in RAN2. We think the RAN1 working assumption shall not affect the RAN2 discussion on</w:t>
            </w:r>
          </w:p>
          <w:p w14:paraId="7EBD5B61" w14:textId="77777777" w:rsidR="006807F2" w:rsidRDefault="006807F2" w:rsidP="006807F2">
            <w:pPr>
              <w:pStyle w:val="a"/>
              <w:numPr>
                <w:ilvl w:val="0"/>
                <w:numId w:val="124"/>
              </w:numPr>
              <w:rPr>
                <w:lang w:eastAsia="zh-CN"/>
              </w:rPr>
            </w:pPr>
            <w:r>
              <w:rPr>
                <w:lang w:eastAsia="zh-CN"/>
              </w:rPr>
              <w:t xml:space="preserve">Whether or not to use more bits to indicate which MBS types/groups have the configuration updated. </w:t>
            </w:r>
          </w:p>
          <w:p w14:paraId="41678329" w14:textId="77777777" w:rsidR="006807F2" w:rsidRDefault="006807F2" w:rsidP="006807F2">
            <w:pPr>
              <w:pStyle w:val="a"/>
              <w:numPr>
                <w:ilvl w:val="0"/>
                <w:numId w:val="124"/>
              </w:numPr>
              <w:rPr>
                <w:lang w:eastAsia="zh-CN"/>
              </w:rPr>
            </w:pPr>
            <w:r>
              <w:rPr>
                <w:lang w:eastAsia="zh-CN"/>
              </w:rPr>
              <w:t xml:space="preserve">Whether or not the neighbour cell list update is indicated in MCCH change notification </w:t>
            </w:r>
          </w:p>
          <w:p w14:paraId="3B1F9D87" w14:textId="77777777" w:rsidR="006807F2" w:rsidRDefault="006807F2" w:rsidP="006807F2">
            <w:pPr>
              <w:pStyle w:val="a"/>
              <w:numPr>
                <w:ilvl w:val="0"/>
                <w:numId w:val="124"/>
              </w:numPr>
              <w:rPr>
                <w:lang w:eastAsia="zh-CN"/>
              </w:rPr>
            </w:pPr>
            <w:r>
              <w:rPr>
                <w:rFonts w:hint="eastAsia"/>
                <w:lang w:eastAsia="zh-CN"/>
              </w:rPr>
              <w:t>I</w:t>
            </w:r>
            <w:r>
              <w:rPr>
                <w:lang w:eastAsia="zh-CN"/>
              </w:rPr>
              <w:t xml:space="preserve">f the neighbour cell list update is needed, how to indicate the update is in the discussion with two possible methods: one is to reuse one of the two bits while the other is to use a new bit. </w:t>
            </w:r>
          </w:p>
          <w:p w14:paraId="7393121E" w14:textId="46EB1185" w:rsidR="006807F2" w:rsidRDefault="006807F2" w:rsidP="006807F2">
            <w:pPr>
              <w:rPr>
                <w:rFonts w:eastAsia="等线"/>
                <w:lang w:eastAsia="zh-CN"/>
              </w:rPr>
            </w:pPr>
            <w:r>
              <w:rPr>
                <w:rFonts w:eastAsia="等线"/>
                <w:lang w:eastAsia="zh-CN"/>
              </w:rPr>
              <w:t>Therefore, it’s not suitable time to send an LS to RAN2.</w:t>
            </w:r>
          </w:p>
        </w:tc>
      </w:tr>
    </w:tbl>
    <w:p w14:paraId="770B25E4" w14:textId="77777777" w:rsidR="007C73B5" w:rsidRDefault="007C73B5" w:rsidP="007A61B4"/>
    <w:p w14:paraId="464CDEA3" w14:textId="75503C48" w:rsidR="000654CA" w:rsidRPr="00F34BB6" w:rsidRDefault="00AA642C" w:rsidP="00E025F5">
      <w:pPr>
        <w:pStyle w:val="2"/>
        <w:numPr>
          <w:ilvl w:val="1"/>
          <w:numId w:val="1"/>
        </w:numPr>
      </w:pPr>
      <w:r>
        <w:t>[</w:t>
      </w:r>
      <w:r w:rsidRPr="00AA642C">
        <w:rPr>
          <w:highlight w:val="yellow"/>
        </w:rPr>
        <w:t>ACTIVE</w:t>
      </w:r>
      <w:r>
        <w:t xml:space="preserve">] </w:t>
      </w:r>
      <w:r w:rsidR="000654CA" w:rsidRPr="00F34BB6">
        <w:t xml:space="preserve">Issue </w:t>
      </w:r>
      <w:r w:rsidR="00BE7E3C" w:rsidRPr="00F34BB6">
        <w:t>6</w:t>
      </w:r>
      <w:r w:rsidR="000654CA" w:rsidRPr="00F34BB6">
        <w:t>: PDCCH: Design of DCI format for MCCH and MTCH channels</w:t>
      </w:r>
    </w:p>
    <w:p w14:paraId="0E05F500" w14:textId="77777777" w:rsidR="000654CA" w:rsidRDefault="000654CA" w:rsidP="00E025F5">
      <w:pPr>
        <w:pStyle w:val="3"/>
        <w:numPr>
          <w:ilvl w:val="2"/>
          <w:numId w:val="1"/>
        </w:numPr>
        <w:rPr>
          <w:b/>
          <w:bCs/>
        </w:rPr>
      </w:pPr>
      <w:r>
        <w:rPr>
          <w:b/>
          <w:bCs/>
        </w:rPr>
        <w:t>Background</w:t>
      </w:r>
    </w:p>
    <w:p w14:paraId="1594B60D" w14:textId="03AA14F8" w:rsidR="000654CA" w:rsidRDefault="000654CA" w:rsidP="000654CA">
      <w:r>
        <w:t xml:space="preserve">The following agreements at RAN1#105-e </w:t>
      </w:r>
      <w:r w:rsidR="005343AD">
        <w:t xml:space="preserve">and RAN1#106-e </w:t>
      </w:r>
      <w:r>
        <w:t>are relevant for this discussion:</w:t>
      </w:r>
    </w:p>
    <w:tbl>
      <w:tblPr>
        <w:tblStyle w:val="af1"/>
        <w:tblW w:w="0" w:type="auto"/>
        <w:tblLook w:val="04A0" w:firstRow="1" w:lastRow="0" w:firstColumn="1" w:lastColumn="0" w:noHBand="0" w:noVBand="1"/>
      </w:tblPr>
      <w:tblGrid>
        <w:gridCol w:w="9629"/>
      </w:tblGrid>
      <w:tr w:rsidR="000654CA" w14:paraId="784AD83D" w14:textId="77777777" w:rsidTr="00F07EA4">
        <w:tc>
          <w:tcPr>
            <w:tcW w:w="9855" w:type="dxa"/>
          </w:tcPr>
          <w:p w14:paraId="0518DB48" w14:textId="77777777" w:rsidR="000654CA" w:rsidRPr="0002088D" w:rsidRDefault="000654CA" w:rsidP="00F07EA4">
            <w:pPr>
              <w:overflowPunct/>
              <w:autoSpaceDE/>
              <w:autoSpaceDN/>
              <w:adjustRightInd/>
              <w:spacing w:after="0"/>
              <w:textAlignment w:val="auto"/>
              <w:rPr>
                <w:sz w:val="16"/>
                <w:szCs w:val="16"/>
                <w:lang w:eastAsia="en-US"/>
              </w:rPr>
            </w:pPr>
            <w:r w:rsidRPr="0002088D">
              <w:rPr>
                <w:sz w:val="16"/>
                <w:szCs w:val="16"/>
                <w:highlight w:val="green"/>
                <w:lang w:eastAsia="en-US"/>
              </w:rPr>
              <w:t>Agreement:</w:t>
            </w:r>
          </w:p>
          <w:p w14:paraId="25A1025E" w14:textId="77777777" w:rsidR="000654CA" w:rsidRPr="0002088D" w:rsidRDefault="000654CA" w:rsidP="00F07EA4">
            <w:pPr>
              <w:overflowPunct/>
              <w:autoSpaceDE/>
              <w:autoSpaceDN/>
              <w:adjustRightInd/>
              <w:spacing w:after="0"/>
              <w:textAlignment w:val="auto"/>
              <w:rPr>
                <w:sz w:val="16"/>
                <w:szCs w:val="16"/>
                <w:lang w:eastAsia="en-US"/>
              </w:rPr>
            </w:pPr>
            <w:r w:rsidRPr="0002088D">
              <w:rPr>
                <w:sz w:val="16"/>
                <w:szCs w:val="16"/>
                <w:lang w:eastAsia="en-US"/>
              </w:rPr>
              <w:t>For RRC_IDLE/RRC_INACTIVE UEs, for broadcast reception, DCI format 1_0 is used as baseline for GC-PDCCH of MCCH and MTCH.</w:t>
            </w:r>
          </w:p>
          <w:p w14:paraId="2CE4A63E" w14:textId="77777777" w:rsidR="000654CA" w:rsidRPr="0002088D" w:rsidRDefault="000654CA" w:rsidP="006305D4">
            <w:pPr>
              <w:numPr>
                <w:ilvl w:val="0"/>
                <w:numId w:val="29"/>
              </w:numPr>
              <w:overflowPunct/>
              <w:autoSpaceDE/>
              <w:autoSpaceDN/>
              <w:adjustRightInd/>
              <w:spacing w:after="0"/>
              <w:textAlignment w:val="auto"/>
              <w:rPr>
                <w:sz w:val="16"/>
                <w:szCs w:val="16"/>
                <w:lang w:eastAsia="en-US"/>
              </w:rPr>
            </w:pPr>
            <w:r w:rsidRPr="0002088D">
              <w:rPr>
                <w:sz w:val="16"/>
                <w:szCs w:val="16"/>
                <w:lang w:eastAsia="en-US"/>
              </w:rPr>
              <w:t>FFS details of FDRA.</w:t>
            </w:r>
          </w:p>
          <w:p w14:paraId="5ACA670C" w14:textId="77777777" w:rsidR="000654CA" w:rsidRPr="0002088D" w:rsidRDefault="000654CA" w:rsidP="00F07EA4">
            <w:pPr>
              <w:overflowPunct/>
              <w:autoSpaceDE/>
              <w:autoSpaceDN/>
              <w:adjustRightInd/>
              <w:spacing w:after="0"/>
              <w:textAlignment w:val="auto"/>
              <w:rPr>
                <w:sz w:val="16"/>
                <w:szCs w:val="16"/>
                <w:highlight w:val="green"/>
                <w:lang w:eastAsia="x-none"/>
              </w:rPr>
            </w:pPr>
          </w:p>
          <w:p w14:paraId="21E01EFD" w14:textId="77777777" w:rsidR="000654CA" w:rsidRPr="0002088D" w:rsidRDefault="000654CA" w:rsidP="00F07EA4">
            <w:pPr>
              <w:overflowPunct/>
              <w:autoSpaceDE/>
              <w:autoSpaceDN/>
              <w:adjustRightInd/>
              <w:spacing w:after="0"/>
              <w:textAlignment w:val="auto"/>
              <w:rPr>
                <w:sz w:val="16"/>
                <w:szCs w:val="16"/>
                <w:highlight w:val="green"/>
                <w:lang w:eastAsia="x-none"/>
              </w:rPr>
            </w:pPr>
            <w:r w:rsidRPr="0002088D">
              <w:rPr>
                <w:sz w:val="16"/>
                <w:szCs w:val="16"/>
                <w:highlight w:val="green"/>
                <w:lang w:eastAsia="x-none"/>
              </w:rPr>
              <w:t>Agreement:</w:t>
            </w:r>
          </w:p>
          <w:p w14:paraId="2E118B68" w14:textId="77777777" w:rsidR="000654CA" w:rsidRPr="0002088D" w:rsidRDefault="000654CA" w:rsidP="00F07EA4">
            <w:pPr>
              <w:overflowPunct/>
              <w:autoSpaceDE/>
              <w:autoSpaceDN/>
              <w:adjustRightInd/>
              <w:spacing w:after="0"/>
              <w:textAlignment w:val="auto"/>
              <w:rPr>
                <w:sz w:val="16"/>
                <w:szCs w:val="16"/>
                <w:lang w:eastAsia="en-US"/>
              </w:rPr>
            </w:pPr>
            <w:r w:rsidRPr="0002088D">
              <w:rPr>
                <w:sz w:val="16"/>
                <w:szCs w:val="16"/>
                <w:lang w:eastAsia="x-none"/>
              </w:rPr>
              <w:t xml:space="preserve">For RRC_IDLE/RRC_INACTIVE UEs, for broadcast reception, study the </w:t>
            </w:r>
            <w:r w:rsidRPr="0002088D">
              <w:rPr>
                <w:sz w:val="16"/>
                <w:szCs w:val="16"/>
                <w:lang w:eastAsia="en-US"/>
              </w:rPr>
              <w:t>following alternatives for MCCH change notification indication due to session start:</w:t>
            </w:r>
          </w:p>
          <w:p w14:paraId="721DD0CC" w14:textId="77777777" w:rsidR="000654CA" w:rsidRPr="0002088D" w:rsidRDefault="000654CA" w:rsidP="006305D4">
            <w:pPr>
              <w:numPr>
                <w:ilvl w:val="0"/>
                <w:numId w:val="30"/>
              </w:numPr>
              <w:overflowPunct/>
              <w:autoSpaceDE/>
              <w:autoSpaceDN/>
              <w:adjustRightInd/>
              <w:spacing w:after="0"/>
              <w:textAlignment w:val="auto"/>
              <w:rPr>
                <w:sz w:val="16"/>
                <w:szCs w:val="16"/>
                <w:lang w:eastAsia="x-none"/>
              </w:rPr>
            </w:pPr>
            <w:r w:rsidRPr="0002088D">
              <w:rPr>
                <w:sz w:val="16"/>
                <w:szCs w:val="16"/>
                <w:lang w:eastAsia="x-none"/>
              </w:rPr>
              <w:t>Alt 1: Define a dedicated RNTI to scramble the CRC of a DCI indicating a MCCH change notification;</w:t>
            </w:r>
          </w:p>
          <w:p w14:paraId="7CE00EE7" w14:textId="77777777" w:rsidR="000654CA" w:rsidRPr="0002088D" w:rsidRDefault="000654CA" w:rsidP="006305D4">
            <w:pPr>
              <w:numPr>
                <w:ilvl w:val="0"/>
                <w:numId w:val="30"/>
              </w:numPr>
              <w:overflowPunct/>
              <w:autoSpaceDE/>
              <w:autoSpaceDN/>
              <w:adjustRightInd/>
              <w:spacing w:after="0"/>
              <w:textAlignment w:val="auto"/>
              <w:rPr>
                <w:sz w:val="16"/>
                <w:szCs w:val="16"/>
                <w:lang w:eastAsia="x-none"/>
              </w:rPr>
            </w:pPr>
            <w:r w:rsidRPr="0002088D">
              <w:rPr>
                <w:sz w:val="16"/>
                <w:szCs w:val="16"/>
                <w:lang w:eastAsia="x-none"/>
              </w:rPr>
              <w:t>Alt 2: Use of a field in a DCI format scheduling a MCCH without a dedicated RNTI for MCCH change notification;</w:t>
            </w:r>
          </w:p>
          <w:p w14:paraId="3AA8AA3B" w14:textId="77777777" w:rsidR="000654CA" w:rsidRPr="0002088D" w:rsidRDefault="000654CA" w:rsidP="00F07EA4">
            <w:pPr>
              <w:overflowPunct/>
              <w:autoSpaceDE/>
              <w:autoSpaceDN/>
              <w:adjustRightInd/>
              <w:spacing w:after="0"/>
              <w:textAlignment w:val="auto"/>
              <w:rPr>
                <w:sz w:val="16"/>
                <w:szCs w:val="16"/>
                <w:lang w:eastAsia="x-none"/>
              </w:rPr>
            </w:pPr>
            <w:r w:rsidRPr="0002088D">
              <w:rPr>
                <w:sz w:val="16"/>
                <w:szCs w:val="16"/>
                <w:lang w:eastAsia="x-none"/>
              </w:rPr>
              <w:t>Other solutions are not precluded and it is also not precluded whether to support both Alt1 and Alt2.</w:t>
            </w:r>
          </w:p>
          <w:p w14:paraId="73976C14" w14:textId="77777777" w:rsidR="000654CA" w:rsidRPr="0002088D" w:rsidRDefault="000654CA" w:rsidP="00F07EA4">
            <w:pPr>
              <w:spacing w:after="120"/>
              <w:rPr>
                <w:sz w:val="16"/>
                <w:szCs w:val="16"/>
                <w:lang w:eastAsia="x-none"/>
              </w:rPr>
            </w:pPr>
          </w:p>
          <w:p w14:paraId="131A2285" w14:textId="77777777" w:rsidR="000654CA" w:rsidRPr="0002088D" w:rsidRDefault="000654CA" w:rsidP="00F07EA4">
            <w:pPr>
              <w:overflowPunct/>
              <w:autoSpaceDE/>
              <w:autoSpaceDN/>
              <w:adjustRightInd/>
              <w:spacing w:after="0"/>
              <w:textAlignment w:val="auto"/>
              <w:rPr>
                <w:sz w:val="16"/>
                <w:szCs w:val="16"/>
                <w:u w:val="single"/>
                <w:lang w:eastAsia="x-none"/>
              </w:rPr>
            </w:pPr>
            <w:r w:rsidRPr="0002088D">
              <w:rPr>
                <w:sz w:val="16"/>
                <w:szCs w:val="16"/>
                <w:u w:val="single"/>
                <w:lang w:eastAsia="x-none"/>
              </w:rPr>
              <w:t>Conclusion:</w:t>
            </w:r>
          </w:p>
          <w:p w14:paraId="4DB994DD" w14:textId="77777777" w:rsidR="000654CA" w:rsidRDefault="000654CA" w:rsidP="00F07EA4">
            <w:pPr>
              <w:spacing w:after="120"/>
              <w:rPr>
                <w:sz w:val="16"/>
                <w:szCs w:val="16"/>
                <w:lang w:eastAsia="x-none"/>
              </w:rPr>
            </w:pPr>
            <w:r w:rsidRPr="0002088D">
              <w:rPr>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427F89F2" w14:textId="77777777" w:rsidR="000844DC" w:rsidRDefault="000844DC" w:rsidP="00F07EA4">
            <w:pPr>
              <w:spacing w:after="120"/>
              <w:rPr>
                <w:sz w:val="16"/>
                <w:szCs w:val="16"/>
                <w:lang w:eastAsia="x-none"/>
              </w:rPr>
            </w:pPr>
          </w:p>
          <w:p w14:paraId="2F1B7F4A" w14:textId="77777777" w:rsidR="000844DC" w:rsidRPr="000844DC" w:rsidRDefault="000844DC" w:rsidP="000844DC">
            <w:pPr>
              <w:spacing w:after="0"/>
              <w:rPr>
                <w:rFonts w:ascii="Times" w:hAnsi="Times" w:cs="Times"/>
                <w:sz w:val="16"/>
                <w:lang w:eastAsia="x-none"/>
              </w:rPr>
            </w:pPr>
            <w:r w:rsidRPr="000844DC">
              <w:rPr>
                <w:rFonts w:ascii="Times" w:hAnsi="Times" w:cs="Times"/>
                <w:sz w:val="16"/>
                <w:highlight w:val="green"/>
                <w:lang w:eastAsia="x-none"/>
              </w:rPr>
              <w:t>Agreement:</w:t>
            </w:r>
          </w:p>
          <w:p w14:paraId="4CEF1525" w14:textId="77777777" w:rsidR="000844DC" w:rsidRPr="000844DC" w:rsidRDefault="000844DC" w:rsidP="000844DC">
            <w:pPr>
              <w:spacing w:after="120"/>
              <w:rPr>
                <w:rFonts w:ascii="Times" w:hAnsi="Times" w:cs="Times"/>
                <w:sz w:val="16"/>
                <w:lang w:eastAsia="x-none"/>
              </w:rPr>
            </w:pPr>
            <w:r w:rsidRPr="000844DC">
              <w:rPr>
                <w:rFonts w:ascii="Times" w:hAnsi="Times" w:cs="Times"/>
                <w:sz w:val="16"/>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0B0B0F6D" w14:textId="77777777" w:rsidR="000844DC" w:rsidRPr="000844DC" w:rsidRDefault="000844DC" w:rsidP="000844DC">
            <w:pPr>
              <w:spacing w:after="0"/>
              <w:rPr>
                <w:rFonts w:ascii="Times" w:hAnsi="Times" w:cs="Times"/>
                <w:sz w:val="16"/>
                <w:highlight w:val="green"/>
                <w:lang w:eastAsia="x-none"/>
              </w:rPr>
            </w:pPr>
          </w:p>
          <w:p w14:paraId="425B7A0D" w14:textId="77777777" w:rsidR="000844DC" w:rsidRPr="000844DC" w:rsidRDefault="000844DC" w:rsidP="000844DC">
            <w:pPr>
              <w:spacing w:after="0"/>
              <w:rPr>
                <w:rFonts w:ascii="Times" w:hAnsi="Times" w:cs="Times"/>
                <w:sz w:val="16"/>
                <w:lang w:eastAsia="x-none"/>
              </w:rPr>
            </w:pPr>
            <w:r w:rsidRPr="000844DC">
              <w:rPr>
                <w:rFonts w:ascii="Times" w:hAnsi="Times" w:cs="Times"/>
                <w:sz w:val="16"/>
                <w:highlight w:val="green"/>
                <w:lang w:eastAsia="x-none"/>
              </w:rPr>
              <w:t>Agreement:</w:t>
            </w:r>
          </w:p>
          <w:p w14:paraId="4A661A11" w14:textId="77777777" w:rsidR="000844DC" w:rsidRPr="000844DC" w:rsidRDefault="000844DC" w:rsidP="000844DC">
            <w:p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The DCI format for GC-PDCCH scheduling a GC-PDSCH carrying MCCH/MTCH at least includes the following fields for broadcast reception with UEs in RRC_IDLE/INACTIVE state: </w:t>
            </w:r>
          </w:p>
          <w:p w14:paraId="4A02D3BE"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FDRA field</w:t>
            </w:r>
          </w:p>
          <w:p w14:paraId="69820A7F"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TDRA field </w:t>
            </w:r>
          </w:p>
          <w:p w14:paraId="3CD9883F"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Modulation and coding scheme </w:t>
            </w:r>
          </w:p>
          <w:p w14:paraId="004CB820"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Redundancy version</w:t>
            </w:r>
          </w:p>
          <w:p w14:paraId="1A4051EF"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FFS: </w:t>
            </w:r>
          </w:p>
          <w:p w14:paraId="3093FB0B"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MCCH change notification (if supported and only for MCCH), </w:t>
            </w:r>
          </w:p>
          <w:p w14:paraId="3812A633"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RB numbering starts from the lowest RB of the CFR and support of resource allocation with granularity of single or multiple RBs.</w:t>
            </w:r>
          </w:p>
          <w:p w14:paraId="3E7ED057"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zh-CN"/>
              </w:rPr>
              <w:t>HARQ process number and New data indicator</w:t>
            </w:r>
          </w:p>
          <w:p w14:paraId="220B5CF8"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VRB-to-PRB mapping</w:t>
            </w:r>
          </w:p>
          <w:p w14:paraId="28FA54E3"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other fields if needed.</w:t>
            </w:r>
          </w:p>
          <w:p w14:paraId="0840C7C5" w14:textId="77777777" w:rsidR="000844DC" w:rsidRDefault="000844DC" w:rsidP="00F07EA4">
            <w:pPr>
              <w:spacing w:after="120"/>
              <w:rPr>
                <w:sz w:val="16"/>
                <w:szCs w:val="16"/>
              </w:rPr>
            </w:pPr>
          </w:p>
          <w:p w14:paraId="383C7D00" w14:textId="77777777" w:rsidR="00144BFB" w:rsidRPr="00144BFB" w:rsidRDefault="00144BFB" w:rsidP="00144BFB">
            <w:pPr>
              <w:spacing w:after="0"/>
              <w:rPr>
                <w:sz w:val="16"/>
                <w:szCs w:val="16"/>
                <w:lang w:eastAsia="x-none"/>
              </w:rPr>
            </w:pPr>
            <w:r w:rsidRPr="00144BFB">
              <w:rPr>
                <w:sz w:val="16"/>
                <w:szCs w:val="16"/>
                <w:highlight w:val="green"/>
                <w:lang w:eastAsia="x-none"/>
              </w:rPr>
              <w:t>Agreement:</w:t>
            </w:r>
          </w:p>
          <w:p w14:paraId="039437D4" w14:textId="77777777" w:rsidR="00144BFB" w:rsidRPr="00144BFB" w:rsidRDefault="00144BFB" w:rsidP="00144BFB">
            <w:pPr>
              <w:overflowPunct/>
              <w:autoSpaceDE/>
              <w:autoSpaceDN/>
              <w:adjustRightInd/>
              <w:spacing w:after="0"/>
              <w:textAlignment w:val="auto"/>
              <w:rPr>
                <w:rFonts w:eastAsia="Gulim"/>
                <w:sz w:val="16"/>
                <w:szCs w:val="16"/>
                <w:lang w:eastAsia="en-US"/>
              </w:rPr>
            </w:pPr>
            <w:r w:rsidRPr="00144BFB">
              <w:rPr>
                <w:rFonts w:eastAsia="Gulim"/>
                <w:sz w:val="16"/>
                <w:szCs w:val="16"/>
                <w:lang w:eastAsia="en-US"/>
              </w:rPr>
              <w:t>For broadcast reception with UEs in RRC_IDLE/INACTIVE state, the DCI size of GC-PDCCH scheduling a GC-PDSCH carrying MCCH/MTCH is aligned with DCI format 1_0 with CRC scrambled by C-RNTI in the CSS.</w:t>
            </w:r>
          </w:p>
          <w:p w14:paraId="6CAB077B" w14:textId="5ADA6AD1" w:rsidR="00144BFB" w:rsidRPr="0002088D" w:rsidRDefault="00144BFB" w:rsidP="00F07EA4">
            <w:pPr>
              <w:spacing w:after="120"/>
              <w:rPr>
                <w:sz w:val="16"/>
                <w:szCs w:val="16"/>
              </w:rPr>
            </w:pPr>
          </w:p>
        </w:tc>
      </w:tr>
    </w:tbl>
    <w:p w14:paraId="6A56A55A" w14:textId="77777777" w:rsidR="000654CA" w:rsidRPr="0002088D" w:rsidRDefault="000654CA" w:rsidP="000654CA"/>
    <w:p w14:paraId="19125E04" w14:textId="77777777" w:rsidR="000654CA" w:rsidRDefault="000654CA" w:rsidP="00E025F5">
      <w:pPr>
        <w:pStyle w:val="3"/>
        <w:numPr>
          <w:ilvl w:val="2"/>
          <w:numId w:val="1"/>
        </w:numPr>
        <w:rPr>
          <w:b/>
          <w:bCs/>
        </w:rPr>
      </w:pPr>
      <w:r>
        <w:rPr>
          <w:b/>
          <w:bCs/>
        </w:rPr>
        <w:lastRenderedPageBreak/>
        <w:t>Tdoc analysis</w:t>
      </w:r>
    </w:p>
    <w:p w14:paraId="45B9B163" w14:textId="5B2F2CAB" w:rsidR="000654CA" w:rsidRDefault="000654CA" w:rsidP="006305D4">
      <w:pPr>
        <w:pStyle w:val="a"/>
        <w:numPr>
          <w:ilvl w:val="0"/>
          <w:numId w:val="23"/>
        </w:numPr>
      </w:pPr>
      <w:r>
        <w:t>In [</w:t>
      </w:r>
      <w:r w:rsidR="004923FF" w:rsidRPr="004923FF">
        <w:t>R1-2108928</w:t>
      </w:r>
      <w:r w:rsidR="004923FF">
        <w:t>, Spreadtrum</w:t>
      </w:r>
      <w:r w:rsidR="00B37D08">
        <w:t>]</w:t>
      </w:r>
    </w:p>
    <w:p w14:paraId="204C5CAC" w14:textId="1FD03347" w:rsidR="00B37D08" w:rsidRDefault="002511FD" w:rsidP="006305D4">
      <w:pPr>
        <w:pStyle w:val="a"/>
        <w:numPr>
          <w:ilvl w:val="1"/>
          <w:numId w:val="23"/>
        </w:numPr>
      </w:pPr>
      <w:r w:rsidRPr="002511FD">
        <w:t>Proposal 1: If a specific CFR has been configured for group-common PDCCH/PDSCH, the FDRA field should be based on the size of the CFR, otherwise, the FDRA field should be determined by the size of the CORESET0 or the SIB1 configured initial BWP.</w:t>
      </w:r>
    </w:p>
    <w:p w14:paraId="66CFF8F3" w14:textId="6616CC76" w:rsidR="00B37D08" w:rsidRDefault="00B37D08" w:rsidP="006305D4">
      <w:pPr>
        <w:pStyle w:val="a"/>
        <w:numPr>
          <w:ilvl w:val="0"/>
          <w:numId w:val="23"/>
        </w:numPr>
      </w:pPr>
      <w:r>
        <w:t>In [</w:t>
      </w:r>
      <w:r w:rsidR="003763F0" w:rsidRPr="003763F0">
        <w:t>R1- 2109003</w:t>
      </w:r>
      <w:r w:rsidR="003763F0">
        <w:t>, vivo</w:t>
      </w:r>
      <w:r>
        <w:t>]</w:t>
      </w:r>
    </w:p>
    <w:p w14:paraId="11773836" w14:textId="1FF9CF94" w:rsidR="00B37D08" w:rsidRDefault="00330E94" w:rsidP="006305D4">
      <w:pPr>
        <w:pStyle w:val="a"/>
        <w:numPr>
          <w:ilvl w:val="1"/>
          <w:numId w:val="23"/>
        </w:numPr>
      </w:pPr>
      <w:r w:rsidRPr="00330E94">
        <w:rPr>
          <w:i/>
          <w:iCs/>
        </w:rPr>
        <w:t>Discuss</w:t>
      </w:r>
      <w:r>
        <w:t xml:space="preserve">: </w:t>
      </w:r>
      <w:r w:rsidRPr="00330E94">
        <w:t>However, broadcast PDSCH with repetition can be also received by RRC_CONNECTED UE, if HPN and NDI is not indicated in DCI and RRC_CONNECTED UE randomly chooses a free HPN for combination, then it will cause chaos for further unicast and multicast reception</w:t>
      </w:r>
      <w:r w:rsidR="00755929">
        <w:t>.</w:t>
      </w:r>
    </w:p>
    <w:p w14:paraId="4D9D2300" w14:textId="16096F55" w:rsidR="00755929" w:rsidRDefault="00755929" w:rsidP="006305D4">
      <w:pPr>
        <w:pStyle w:val="a"/>
        <w:numPr>
          <w:ilvl w:val="1"/>
          <w:numId w:val="23"/>
        </w:numPr>
      </w:pPr>
      <w:r w:rsidRPr="00755929">
        <w:t>Proposal 9: If PDSCH repetition for broadcast is supported, HARQ process number and new data indicator should be included in DCI 1-0 with the CRC scrambled by G-RNTI, MCCH-RNTI, and any other RNTIs further agreed for broadcast.</w:t>
      </w:r>
    </w:p>
    <w:p w14:paraId="46198CD7" w14:textId="689873FD" w:rsidR="00B37D08" w:rsidRDefault="00B37D08" w:rsidP="006305D4">
      <w:pPr>
        <w:pStyle w:val="a"/>
        <w:numPr>
          <w:ilvl w:val="0"/>
          <w:numId w:val="23"/>
        </w:numPr>
      </w:pPr>
      <w:r>
        <w:t>In [</w:t>
      </w:r>
      <w:r w:rsidR="00B75AE1" w:rsidRPr="00B75AE1">
        <w:t>R1-2109069</w:t>
      </w:r>
      <w:r w:rsidR="00B75AE1">
        <w:t>, OPPO</w:t>
      </w:r>
      <w:r>
        <w:t>]</w:t>
      </w:r>
    </w:p>
    <w:p w14:paraId="5D3D00E6" w14:textId="2BF99F89" w:rsidR="00B37D08" w:rsidRDefault="00B75AE1" w:rsidP="006305D4">
      <w:pPr>
        <w:pStyle w:val="a"/>
        <w:numPr>
          <w:ilvl w:val="1"/>
          <w:numId w:val="23"/>
        </w:numPr>
      </w:pPr>
      <w:r w:rsidRPr="00B75AE1">
        <w:rPr>
          <w:i/>
          <w:iCs/>
        </w:rPr>
        <w:t>Discuss</w:t>
      </w:r>
      <w:r>
        <w:t xml:space="preserve">: </w:t>
      </w:r>
      <w:r w:rsidRPr="00B75AE1">
        <w:t>Since the GC-PDCCH can be used for broadcast scheduling which can also be received by RRC_CONN UEs, the DCI format may need to be aligned among UEs with different connection states.</w:t>
      </w:r>
    </w:p>
    <w:p w14:paraId="55899476" w14:textId="77777777" w:rsidR="00272456" w:rsidRDefault="00272456" w:rsidP="006305D4">
      <w:pPr>
        <w:pStyle w:val="a"/>
        <w:numPr>
          <w:ilvl w:val="1"/>
          <w:numId w:val="23"/>
        </w:numPr>
      </w:pPr>
      <w:r w:rsidRPr="00272456">
        <w:t>Proposal 7:</w:t>
      </w:r>
      <w:r>
        <w:t xml:space="preserve"> The DCI format for GC-PDCCH scheduling a GC-PDSCH carrying MCCH/MTCH additionally includes the following fields for broadcast reception with UEs in RRC_IDLE/INACTIVE state:</w:t>
      </w:r>
    </w:p>
    <w:p w14:paraId="1A114DE8" w14:textId="77777777" w:rsidR="00272456" w:rsidRDefault="00272456" w:rsidP="006305D4">
      <w:pPr>
        <w:pStyle w:val="a"/>
        <w:numPr>
          <w:ilvl w:val="2"/>
          <w:numId w:val="23"/>
        </w:numPr>
      </w:pPr>
      <w:r>
        <w:t>Modulation and coding scheme</w:t>
      </w:r>
    </w:p>
    <w:p w14:paraId="226A0631" w14:textId="3021218F" w:rsidR="00272456" w:rsidRDefault="00272456" w:rsidP="006305D4">
      <w:pPr>
        <w:pStyle w:val="a"/>
        <w:numPr>
          <w:ilvl w:val="2"/>
          <w:numId w:val="23"/>
        </w:numPr>
      </w:pPr>
      <w:r>
        <w:t>Reserve bits.</w:t>
      </w:r>
    </w:p>
    <w:p w14:paraId="08586DDF" w14:textId="27BC07D3" w:rsidR="00B37D08" w:rsidRDefault="00B37D08" w:rsidP="006305D4">
      <w:pPr>
        <w:pStyle w:val="a"/>
        <w:numPr>
          <w:ilvl w:val="0"/>
          <w:numId w:val="23"/>
        </w:numPr>
      </w:pPr>
      <w:r>
        <w:t>In [</w:t>
      </w:r>
      <w:r w:rsidR="001A3A8D" w:rsidRPr="001A3A8D">
        <w:t>R1-2109196</w:t>
      </w:r>
      <w:r w:rsidR="001A3A8D">
        <w:t>, CATT</w:t>
      </w:r>
      <w:r>
        <w:t>]</w:t>
      </w:r>
    </w:p>
    <w:p w14:paraId="437BB038" w14:textId="6AE9EA0A" w:rsidR="00B37D08" w:rsidRDefault="00262014" w:rsidP="006305D4">
      <w:pPr>
        <w:pStyle w:val="a"/>
        <w:numPr>
          <w:ilvl w:val="1"/>
          <w:numId w:val="23"/>
        </w:numPr>
      </w:pPr>
      <w:r w:rsidRPr="00262014">
        <w:t>Proposal 11: At least MCCH change notification, HARQ process number, new data indicator and VRB-to-PRB mapping fields can be included in the DCI format.</w:t>
      </w:r>
    </w:p>
    <w:p w14:paraId="4F19A74E" w14:textId="149FE6A5" w:rsidR="001D0387" w:rsidRDefault="001D0387" w:rsidP="006305D4">
      <w:pPr>
        <w:pStyle w:val="a"/>
        <w:numPr>
          <w:ilvl w:val="0"/>
          <w:numId w:val="23"/>
        </w:numPr>
      </w:pPr>
      <w:r>
        <w:t>In [</w:t>
      </w:r>
      <w:r w:rsidRPr="001D0387">
        <w:t>R1-2109540</w:t>
      </w:r>
      <w:r>
        <w:t>, Lenovo]</w:t>
      </w:r>
    </w:p>
    <w:p w14:paraId="63745EBC" w14:textId="77777777" w:rsidR="000C10F7" w:rsidRDefault="000C10F7" w:rsidP="006305D4">
      <w:pPr>
        <w:pStyle w:val="a"/>
        <w:numPr>
          <w:ilvl w:val="1"/>
          <w:numId w:val="23"/>
        </w:numPr>
      </w:pPr>
      <w:r>
        <w:t>Proposal 2: The number of bits for FDRA in the group-common DCI is determined based on the bandwidth of CORESET 0 in Case A or SIB-1 configured initial DL BWP in Case C.</w:t>
      </w:r>
    </w:p>
    <w:p w14:paraId="555FF75F" w14:textId="68819BEE" w:rsidR="000C10F7" w:rsidRDefault="000C10F7" w:rsidP="006305D4">
      <w:pPr>
        <w:pStyle w:val="a"/>
        <w:numPr>
          <w:ilvl w:val="1"/>
          <w:numId w:val="23"/>
        </w:numPr>
      </w:pPr>
      <w:r>
        <w:t>Proposal 3: RB numbering starts from the lowest RB of the CFR and the granularity of resource allocation only supports single RB.</w:t>
      </w:r>
    </w:p>
    <w:p w14:paraId="4F47DD7D" w14:textId="30426A48" w:rsidR="001867DE" w:rsidRDefault="001867DE" w:rsidP="006305D4">
      <w:pPr>
        <w:pStyle w:val="a"/>
        <w:numPr>
          <w:ilvl w:val="1"/>
          <w:numId w:val="23"/>
        </w:numPr>
      </w:pPr>
      <w:r w:rsidRPr="001867DE">
        <w:t>Proposal 4: The number of bits in TDRA field in the first DCI format is determined by the number of entries in the time domain resource allocation list configured for MBS.</w:t>
      </w:r>
    </w:p>
    <w:p w14:paraId="7EF41B80" w14:textId="2D57862E" w:rsidR="001867DE" w:rsidRDefault="001867DE" w:rsidP="006305D4">
      <w:pPr>
        <w:pStyle w:val="a"/>
        <w:numPr>
          <w:ilvl w:val="1"/>
          <w:numId w:val="23"/>
        </w:numPr>
      </w:pPr>
      <w:r w:rsidRPr="001867DE">
        <w:t>Proposal 5: VRB-to-PRB mapping in the first DCI format is 0 or 1 bit dependent on RRC configuration.</w:t>
      </w:r>
    </w:p>
    <w:p w14:paraId="11C36882" w14:textId="6908C83B" w:rsidR="001867DE" w:rsidRDefault="001867DE" w:rsidP="006305D4">
      <w:pPr>
        <w:pStyle w:val="a"/>
        <w:numPr>
          <w:ilvl w:val="1"/>
          <w:numId w:val="23"/>
        </w:numPr>
      </w:pPr>
      <w:r w:rsidRPr="001867DE">
        <w:t>Proposal 6: 5 bits MCS, 1 bit NDI, 2 bits RV and 4 bits HARQ process number are included in the first DCI format.</w:t>
      </w:r>
    </w:p>
    <w:p w14:paraId="10F66A49" w14:textId="7B1D409F" w:rsidR="001867DE" w:rsidRDefault="001867DE" w:rsidP="006305D4">
      <w:pPr>
        <w:pStyle w:val="a"/>
        <w:numPr>
          <w:ilvl w:val="1"/>
          <w:numId w:val="23"/>
        </w:numPr>
      </w:pPr>
      <w:r w:rsidRPr="001867DE">
        <w:t>Proposal 7: NO DAI/TPC/PRI/HARQ-timing indicator in the group-common DCI.</w:t>
      </w:r>
    </w:p>
    <w:p w14:paraId="5F1815D2" w14:textId="77777777" w:rsidR="0068421A" w:rsidRDefault="0068421A" w:rsidP="006305D4">
      <w:pPr>
        <w:pStyle w:val="a"/>
        <w:numPr>
          <w:ilvl w:val="1"/>
          <w:numId w:val="23"/>
        </w:numPr>
      </w:pPr>
      <w:r>
        <w:t>Proposal 8: Support fields and sizes in Table 1 for the first DCI format.</w:t>
      </w:r>
    </w:p>
    <w:p w14:paraId="2C450AAD" w14:textId="3A0A0749" w:rsidR="0068421A" w:rsidRDefault="0068421A" w:rsidP="006305D4">
      <w:pPr>
        <w:pStyle w:val="a"/>
        <w:numPr>
          <w:ilvl w:val="1"/>
          <w:numId w:val="23"/>
        </w:numPr>
      </w:pPr>
      <w:r>
        <w:t>Proposal 9: Zero bits are appended to the group-common DCI format in case its size prior to padding is smaller than the size of DCI format 1-0 with CRC scrambled by C-RNTI and monitored in CSS.</w:t>
      </w:r>
    </w:p>
    <w:p w14:paraId="7B2434A0" w14:textId="6E8A6A37" w:rsidR="00B37D08" w:rsidRDefault="00B37D08" w:rsidP="006305D4">
      <w:pPr>
        <w:pStyle w:val="a"/>
        <w:numPr>
          <w:ilvl w:val="0"/>
          <w:numId w:val="23"/>
        </w:numPr>
      </w:pPr>
      <w:r>
        <w:t>In [</w:t>
      </w:r>
      <w:r w:rsidR="0021652B" w:rsidRPr="0021652B">
        <w:t>R1-2109305</w:t>
      </w:r>
      <w:r w:rsidR="0021652B">
        <w:t>, CMCC</w:t>
      </w:r>
      <w:r>
        <w:t>]</w:t>
      </w:r>
    </w:p>
    <w:p w14:paraId="3703C7A0" w14:textId="3D83663A" w:rsidR="00B37D08" w:rsidRDefault="0021652B" w:rsidP="006305D4">
      <w:pPr>
        <w:pStyle w:val="a"/>
        <w:numPr>
          <w:ilvl w:val="1"/>
          <w:numId w:val="23"/>
        </w:numPr>
      </w:pPr>
      <w:r w:rsidRPr="0021652B">
        <w:rPr>
          <w:i/>
          <w:iCs/>
        </w:rPr>
        <w:t>Discuss</w:t>
      </w:r>
      <w:r>
        <w:t xml:space="preserve">: </w:t>
      </w:r>
      <w:r w:rsidRPr="0021652B">
        <w:t>Furthermore, the HARQ process number and New data indicator are not needed for HARQ-ACK feedback.</w:t>
      </w:r>
      <w:r w:rsidR="00883D67">
        <w:br/>
      </w:r>
      <w:r w:rsidR="00883D67" w:rsidRPr="00883D67">
        <w:t>As for blind retransmission soft buffer combination, dedicated HARQ process is defined for system information in NR and similar mechanism can be used for broadcast service. In addition, as different G-RNTI are used to differentiate broadcast services, which means the HARQ buffer has one to one mapping with G-RNTI, and it is up to UE’s implementation to buffer different services in different HARQ buffer without the necessary to be indicated the HARQ process number in the DCI.</w:t>
      </w:r>
    </w:p>
    <w:p w14:paraId="74F5A1E6" w14:textId="07210A55" w:rsidR="00E53D51" w:rsidRDefault="00E53D51" w:rsidP="006305D4">
      <w:pPr>
        <w:pStyle w:val="a"/>
        <w:numPr>
          <w:ilvl w:val="1"/>
          <w:numId w:val="23"/>
        </w:numPr>
      </w:pPr>
      <w:r>
        <w:rPr>
          <w:i/>
          <w:iCs/>
        </w:rPr>
        <w:lastRenderedPageBreak/>
        <w:t>Discuss</w:t>
      </w:r>
      <w:r w:rsidRPr="00E53D51">
        <w:t>:</w:t>
      </w:r>
      <w:r>
        <w:t xml:space="preserve"> </w:t>
      </w:r>
      <w:r w:rsidRPr="00E53D51">
        <w:t>But as the analysis above and the example in Table 1, the reserved bits in DCI format for MCCH is much larger than 2 bits and is enough to be used as MCCH change notification and can also provide forward compatibility. Therefore, Alt 2 can be supported which is a simple and sufficient way without defining a new RNTI for MCCH change notification.</w:t>
      </w:r>
    </w:p>
    <w:p w14:paraId="316C4E7D" w14:textId="77777777" w:rsidR="00E53D51" w:rsidRDefault="00E53D51" w:rsidP="006305D4">
      <w:pPr>
        <w:pStyle w:val="a"/>
        <w:numPr>
          <w:ilvl w:val="1"/>
          <w:numId w:val="23"/>
        </w:numPr>
      </w:pPr>
      <w:r>
        <w:t xml:space="preserve">Proposal 4. The DCI format for GC-PDCCH scheduling a GC-PDSCH carrying MCCH/MTCH also includes the following fields for broadcast reception with UEs in RRC_IDLE/INACTIVE state: </w:t>
      </w:r>
    </w:p>
    <w:p w14:paraId="230BDCCA" w14:textId="77777777" w:rsidR="00E53D51" w:rsidRDefault="00E53D51" w:rsidP="006305D4">
      <w:pPr>
        <w:pStyle w:val="a"/>
        <w:numPr>
          <w:ilvl w:val="2"/>
          <w:numId w:val="23"/>
        </w:numPr>
      </w:pPr>
      <w:r>
        <w:t>MCCH change notification (only for MCCH)</w:t>
      </w:r>
    </w:p>
    <w:p w14:paraId="192200E2" w14:textId="77777777" w:rsidR="00E53D51" w:rsidRDefault="00E53D51" w:rsidP="006305D4">
      <w:pPr>
        <w:pStyle w:val="a"/>
        <w:numPr>
          <w:ilvl w:val="2"/>
          <w:numId w:val="23"/>
        </w:numPr>
      </w:pPr>
      <w:r>
        <w:t>VRB-to-PRB mapping</w:t>
      </w:r>
    </w:p>
    <w:p w14:paraId="4888AD3A" w14:textId="77777777" w:rsidR="00E53D51" w:rsidRDefault="00E53D51" w:rsidP="006305D4">
      <w:pPr>
        <w:pStyle w:val="a"/>
        <w:numPr>
          <w:ilvl w:val="1"/>
          <w:numId w:val="23"/>
        </w:numPr>
      </w:pPr>
      <w:r>
        <w:t>Proposal 5. The FDRA field bit length in DCI format for GC-PDCCH scheduling a GC-PDSCH carrying MCCH/MTCH is related to CFR size but not CORESET#0 size and the resource allocation granularity is single RB.</w:t>
      </w:r>
    </w:p>
    <w:p w14:paraId="270E1560" w14:textId="64B6F529" w:rsidR="00B37D08" w:rsidRDefault="00B37D08" w:rsidP="006305D4">
      <w:pPr>
        <w:pStyle w:val="a"/>
        <w:numPr>
          <w:ilvl w:val="0"/>
          <w:numId w:val="23"/>
        </w:numPr>
      </w:pPr>
      <w:r>
        <w:t>In [</w:t>
      </w:r>
      <w:r w:rsidR="0019465B" w:rsidRPr="0019465B">
        <w:t>R1-2109318</w:t>
      </w:r>
      <w:r w:rsidR="0019465B">
        <w:t>, Nokia</w:t>
      </w:r>
      <w:r>
        <w:t>]</w:t>
      </w:r>
    </w:p>
    <w:p w14:paraId="59E805E0" w14:textId="615B02B3" w:rsidR="0019465B" w:rsidRDefault="0019465B" w:rsidP="006305D4">
      <w:pPr>
        <w:pStyle w:val="a"/>
        <w:numPr>
          <w:ilvl w:val="1"/>
          <w:numId w:val="23"/>
        </w:numPr>
      </w:pPr>
      <w:r w:rsidRPr="0019465B">
        <w:t>Observation-6: Support of DCI format 1_0 only seems to be sufficient for broadcast reception for RRC_IDLE/INACTIVE UEs.</w:t>
      </w:r>
    </w:p>
    <w:p w14:paraId="427E85DD" w14:textId="77777777" w:rsidR="0001703B" w:rsidRDefault="0001703B" w:rsidP="006305D4">
      <w:pPr>
        <w:pStyle w:val="a"/>
        <w:numPr>
          <w:ilvl w:val="1"/>
          <w:numId w:val="23"/>
        </w:numPr>
      </w:pPr>
      <w:r>
        <w:t>Proposal-14: Discuss the resource allocation type applied for Rel17 broadcast for RRC_IDLE/INACTIVE UEs.</w:t>
      </w:r>
    </w:p>
    <w:p w14:paraId="0AE23D37" w14:textId="77777777" w:rsidR="0001703B" w:rsidRDefault="0001703B" w:rsidP="006305D4">
      <w:pPr>
        <w:pStyle w:val="a"/>
        <w:numPr>
          <w:ilvl w:val="1"/>
          <w:numId w:val="23"/>
        </w:numPr>
      </w:pPr>
      <w:r>
        <w:t>Proposal-15: Discuss whether the VRB-to-PRB mapping field should be included in the DCI, or it should be fixed in the specification depends on the resource allocation type applied.</w:t>
      </w:r>
    </w:p>
    <w:p w14:paraId="245316DD" w14:textId="77777777" w:rsidR="0001703B" w:rsidRDefault="0001703B" w:rsidP="006305D4">
      <w:pPr>
        <w:pStyle w:val="a"/>
        <w:numPr>
          <w:ilvl w:val="1"/>
          <w:numId w:val="23"/>
        </w:numPr>
      </w:pPr>
      <w:r>
        <w:t>Proposal-16: Considering of TB scaling field be included in the DCI.</w:t>
      </w:r>
    </w:p>
    <w:p w14:paraId="22A0D263" w14:textId="77777777" w:rsidR="0001703B" w:rsidRDefault="0001703B" w:rsidP="006305D4">
      <w:pPr>
        <w:pStyle w:val="a"/>
        <w:numPr>
          <w:ilvl w:val="1"/>
          <w:numId w:val="23"/>
        </w:numPr>
      </w:pPr>
      <w:r>
        <w:t xml:space="preserve">Proposal-17: It is beneficial to support of HARQ combining for broadcast with slightly increase UE complexity, where a single additional dedicated HARQ process seems to be sufficient for all broadcast services associated with different G-RNTIs. And there is no need of including HARQ process number in the DCI field. </w:t>
      </w:r>
    </w:p>
    <w:p w14:paraId="0EB3D8FD" w14:textId="77777777" w:rsidR="0001703B" w:rsidRDefault="0001703B" w:rsidP="006305D4">
      <w:pPr>
        <w:pStyle w:val="a"/>
        <w:numPr>
          <w:ilvl w:val="1"/>
          <w:numId w:val="23"/>
        </w:numPr>
      </w:pPr>
      <w:r>
        <w:t>Proposal-18: It is beneficial to support NDI in the DCI field for broadcast.</w:t>
      </w:r>
    </w:p>
    <w:p w14:paraId="24981E28" w14:textId="77777777" w:rsidR="0001703B" w:rsidRDefault="0001703B" w:rsidP="006305D4">
      <w:pPr>
        <w:pStyle w:val="a"/>
        <w:numPr>
          <w:ilvl w:val="1"/>
          <w:numId w:val="23"/>
        </w:numPr>
      </w:pPr>
      <w:r>
        <w:t>Proposal-19: Further discuss other fields to be included in the DCI, i.e. MCCH change notification field (if supported for MCCH), and TRS related field (if supported for MTCH).</w:t>
      </w:r>
    </w:p>
    <w:p w14:paraId="6256CBF4" w14:textId="7AC99981" w:rsidR="00B37D08" w:rsidRDefault="0001703B" w:rsidP="006305D4">
      <w:pPr>
        <w:pStyle w:val="a"/>
        <w:numPr>
          <w:ilvl w:val="1"/>
          <w:numId w:val="23"/>
        </w:numPr>
      </w:pPr>
      <w:r>
        <w:t>Observation-7: It is feasible to accommodate such an additional bit in the DCI. But it ups to RAN2 to decide whether it is beneficial to introduce such an additional bit.</w:t>
      </w:r>
    </w:p>
    <w:p w14:paraId="36DB45CE" w14:textId="1FBCB6E5" w:rsidR="00B37D08" w:rsidRDefault="00B37D08" w:rsidP="006305D4">
      <w:pPr>
        <w:pStyle w:val="a"/>
        <w:numPr>
          <w:ilvl w:val="0"/>
          <w:numId w:val="23"/>
        </w:numPr>
      </w:pPr>
      <w:r>
        <w:t>In [</w:t>
      </w:r>
      <w:r w:rsidR="00B707F2" w:rsidRPr="00B707F2">
        <w:t>R1-2109388</w:t>
      </w:r>
      <w:r w:rsidR="00B707F2">
        <w:t>, Xiaomi</w:t>
      </w:r>
      <w:r>
        <w:t>]</w:t>
      </w:r>
    </w:p>
    <w:p w14:paraId="06C79D86" w14:textId="77777777" w:rsidR="00B707F2" w:rsidRDefault="00B707F2" w:rsidP="006305D4">
      <w:pPr>
        <w:pStyle w:val="a"/>
        <w:numPr>
          <w:ilvl w:val="1"/>
          <w:numId w:val="23"/>
        </w:numPr>
      </w:pPr>
      <w:r>
        <w:t>Proposal 12: DCI format 1_0 with CRC scrambled by G-RNTI is used to schedule a GC-PDSCH carrying MCCH/MTCH for broadcast reception with UEs in RRC_IDLE/INACTIVE state, including the following information fields:</w:t>
      </w:r>
    </w:p>
    <w:p w14:paraId="32F2CF0F" w14:textId="77777777" w:rsidR="00B707F2" w:rsidRDefault="00B707F2" w:rsidP="006305D4">
      <w:pPr>
        <w:pStyle w:val="a"/>
        <w:numPr>
          <w:ilvl w:val="2"/>
          <w:numId w:val="23"/>
        </w:numPr>
      </w:pPr>
      <w:r>
        <w:t>FDRA field</w:t>
      </w:r>
    </w:p>
    <w:p w14:paraId="27FE40D3" w14:textId="77777777" w:rsidR="00B707F2" w:rsidRDefault="00B707F2" w:rsidP="006305D4">
      <w:pPr>
        <w:pStyle w:val="a"/>
        <w:numPr>
          <w:ilvl w:val="2"/>
          <w:numId w:val="23"/>
        </w:numPr>
      </w:pPr>
      <w:r>
        <w:t>TDRA field</w:t>
      </w:r>
    </w:p>
    <w:p w14:paraId="6009B857" w14:textId="77777777" w:rsidR="00B707F2" w:rsidRDefault="00B707F2" w:rsidP="006305D4">
      <w:pPr>
        <w:pStyle w:val="a"/>
        <w:numPr>
          <w:ilvl w:val="2"/>
          <w:numId w:val="23"/>
        </w:numPr>
      </w:pPr>
      <w:r>
        <w:t>VRB-to-PRB mapping</w:t>
      </w:r>
    </w:p>
    <w:p w14:paraId="6FF1CBB4" w14:textId="77777777" w:rsidR="00B707F2" w:rsidRDefault="00B707F2" w:rsidP="006305D4">
      <w:pPr>
        <w:pStyle w:val="a"/>
        <w:numPr>
          <w:ilvl w:val="2"/>
          <w:numId w:val="23"/>
        </w:numPr>
      </w:pPr>
      <w:r>
        <w:t xml:space="preserve">Modulation and coding scheme </w:t>
      </w:r>
    </w:p>
    <w:p w14:paraId="2A209A06" w14:textId="77777777" w:rsidR="00B707F2" w:rsidRDefault="00B707F2" w:rsidP="006305D4">
      <w:pPr>
        <w:pStyle w:val="a"/>
        <w:numPr>
          <w:ilvl w:val="2"/>
          <w:numId w:val="23"/>
        </w:numPr>
      </w:pPr>
      <w:r>
        <w:t>Redundancy version</w:t>
      </w:r>
    </w:p>
    <w:p w14:paraId="3FC1A5BB" w14:textId="77777777" w:rsidR="00B707F2" w:rsidRDefault="00B707F2" w:rsidP="006305D4">
      <w:pPr>
        <w:pStyle w:val="a"/>
        <w:numPr>
          <w:ilvl w:val="2"/>
          <w:numId w:val="23"/>
        </w:numPr>
      </w:pPr>
      <w:r>
        <w:t>MCCH configuration change notification</w:t>
      </w:r>
    </w:p>
    <w:p w14:paraId="02FFD0B4" w14:textId="77777777" w:rsidR="00B707F2" w:rsidRDefault="00B707F2" w:rsidP="006305D4">
      <w:pPr>
        <w:pStyle w:val="a"/>
        <w:numPr>
          <w:ilvl w:val="2"/>
          <w:numId w:val="23"/>
        </w:numPr>
      </w:pPr>
      <w:r>
        <w:t>Reserved bits</w:t>
      </w:r>
    </w:p>
    <w:p w14:paraId="1511B479" w14:textId="2DCD859E" w:rsidR="00B37D08" w:rsidRDefault="008F6303" w:rsidP="006305D4">
      <w:pPr>
        <w:pStyle w:val="a"/>
        <w:numPr>
          <w:ilvl w:val="1"/>
          <w:numId w:val="23"/>
        </w:numPr>
      </w:pPr>
      <w:r w:rsidRPr="008F6303">
        <w:t>Proposal 13: The FDRA should be determined by CORESET#0 or initial DL BWP if CORESET#0 is not configured.</w:t>
      </w:r>
    </w:p>
    <w:p w14:paraId="6345481E" w14:textId="42B1176B" w:rsidR="00B37D08" w:rsidRDefault="00B37D08" w:rsidP="006305D4">
      <w:pPr>
        <w:pStyle w:val="a"/>
        <w:numPr>
          <w:ilvl w:val="0"/>
          <w:numId w:val="23"/>
        </w:numPr>
      </w:pPr>
      <w:r>
        <w:t>In [</w:t>
      </w:r>
      <w:r w:rsidR="00E94EEA" w:rsidRPr="00E94EEA">
        <w:t>R1-2109635</w:t>
      </w:r>
      <w:r w:rsidR="00E94EEA">
        <w:t>, Intel</w:t>
      </w:r>
      <w:r>
        <w:t>]</w:t>
      </w:r>
    </w:p>
    <w:p w14:paraId="73EC8FA5" w14:textId="74413881" w:rsidR="00B37D08" w:rsidRDefault="00FE6BEE" w:rsidP="006305D4">
      <w:pPr>
        <w:pStyle w:val="a"/>
        <w:numPr>
          <w:ilvl w:val="1"/>
          <w:numId w:val="23"/>
        </w:numPr>
      </w:pPr>
      <w:r w:rsidRPr="00FE6BEE">
        <w:t>Proposal 5: The FDRA field of DCI 1_0 is based on the starting PRB index and size of the CORESET#0 or the initial BWP.</w:t>
      </w:r>
    </w:p>
    <w:p w14:paraId="554FAA98" w14:textId="0D502C5D" w:rsidR="00B37D08" w:rsidRDefault="00B37D08" w:rsidP="006305D4">
      <w:pPr>
        <w:pStyle w:val="a"/>
        <w:numPr>
          <w:ilvl w:val="0"/>
          <w:numId w:val="23"/>
        </w:numPr>
      </w:pPr>
      <w:r>
        <w:t>In [</w:t>
      </w:r>
      <w:r w:rsidR="001D3DE0" w:rsidRPr="001D3DE0">
        <w:t>R1-2109703</w:t>
      </w:r>
      <w:r w:rsidR="001D3DE0">
        <w:t>, DOCOMO</w:t>
      </w:r>
      <w:r>
        <w:t>]</w:t>
      </w:r>
    </w:p>
    <w:p w14:paraId="714D3F38" w14:textId="77777777" w:rsidR="008C2B2B" w:rsidRDefault="008C2B2B" w:rsidP="006305D4">
      <w:pPr>
        <w:pStyle w:val="a"/>
        <w:numPr>
          <w:ilvl w:val="1"/>
          <w:numId w:val="23"/>
        </w:numPr>
      </w:pPr>
      <w:r>
        <w:lastRenderedPageBreak/>
        <w:t>Observation 2: If the existing RB numbering rule for PDSCH scheduled with DCI format 1_0 in CSS is reused for PDSCH scheduled with the DCI format scheduling MCCH/MTCH, there may be RBs that cannot be allocated GC-PDSCH.</w:t>
      </w:r>
    </w:p>
    <w:p w14:paraId="6C507A95" w14:textId="5BD7160F" w:rsidR="00B37D08" w:rsidRDefault="008C2B2B" w:rsidP="006305D4">
      <w:pPr>
        <w:pStyle w:val="a"/>
        <w:numPr>
          <w:ilvl w:val="1"/>
          <w:numId w:val="23"/>
        </w:numPr>
      </w:pPr>
      <w:r>
        <w:t>Proposal 5: For GC-PDSCH carrying MCCH/MTCH, RB numbering starts from the lowest RB of the CFR.</w:t>
      </w:r>
    </w:p>
    <w:p w14:paraId="6576328F" w14:textId="33FCE3EE" w:rsidR="00373A8C" w:rsidRDefault="00373A8C" w:rsidP="006305D4">
      <w:pPr>
        <w:pStyle w:val="a"/>
        <w:numPr>
          <w:ilvl w:val="1"/>
          <w:numId w:val="23"/>
        </w:numPr>
      </w:pPr>
      <w:r w:rsidRPr="00373A8C">
        <w:t>Proposal 6: Include VRB-to-PRB mapping field in the DCI format scheduling MCCH/MTCH.</w:t>
      </w:r>
    </w:p>
    <w:p w14:paraId="667B9F83" w14:textId="4C0E56B2" w:rsidR="00B37D08" w:rsidRDefault="00B37D08" w:rsidP="006305D4">
      <w:pPr>
        <w:pStyle w:val="a"/>
        <w:numPr>
          <w:ilvl w:val="0"/>
          <w:numId w:val="23"/>
        </w:numPr>
      </w:pPr>
      <w:r>
        <w:t>In [</w:t>
      </w:r>
      <w:r w:rsidR="00D164AB" w:rsidRPr="00D164AB">
        <w:t>R1-2109769</w:t>
      </w:r>
      <w:r w:rsidR="00D164AB">
        <w:t xml:space="preserve">, </w:t>
      </w:r>
      <w:r w:rsidR="00E32B3A">
        <w:t>TD Tech</w:t>
      </w:r>
      <w:r>
        <w:t>]</w:t>
      </w:r>
    </w:p>
    <w:p w14:paraId="2CC0929F" w14:textId="77777777" w:rsidR="00E32B3A" w:rsidRDefault="00E32B3A" w:rsidP="006305D4">
      <w:pPr>
        <w:pStyle w:val="a"/>
        <w:numPr>
          <w:ilvl w:val="1"/>
          <w:numId w:val="23"/>
        </w:numPr>
      </w:pPr>
      <w:r>
        <w:t>Proposal 16: The following fields are included in the DCI format:</w:t>
      </w:r>
    </w:p>
    <w:p w14:paraId="72C5AC82" w14:textId="77777777" w:rsidR="00E32B3A" w:rsidRDefault="00E32B3A" w:rsidP="006305D4">
      <w:pPr>
        <w:pStyle w:val="a"/>
        <w:numPr>
          <w:ilvl w:val="2"/>
          <w:numId w:val="23"/>
        </w:numPr>
      </w:pPr>
      <w:r>
        <w:t>VRB-to-PRB mapping (for both MCCH and MTCH)</w:t>
      </w:r>
    </w:p>
    <w:p w14:paraId="2477F3C2" w14:textId="77777777" w:rsidR="00E32B3A" w:rsidRDefault="00E32B3A" w:rsidP="006305D4">
      <w:pPr>
        <w:pStyle w:val="a"/>
        <w:numPr>
          <w:ilvl w:val="2"/>
          <w:numId w:val="23"/>
        </w:numPr>
      </w:pPr>
      <w:r>
        <w:t>Downlink assignment index (only for MTCH)</w:t>
      </w:r>
    </w:p>
    <w:p w14:paraId="2FA34852" w14:textId="79502F3C" w:rsidR="00B37D08" w:rsidRDefault="00C2673D" w:rsidP="006305D4">
      <w:pPr>
        <w:pStyle w:val="a"/>
        <w:numPr>
          <w:ilvl w:val="0"/>
          <w:numId w:val="23"/>
        </w:numPr>
      </w:pPr>
      <w:r>
        <w:t>In [</w:t>
      </w:r>
      <w:r w:rsidR="00A472FC" w:rsidRPr="00A472FC">
        <w:t>R1-2110357</w:t>
      </w:r>
      <w:r w:rsidR="00A472FC">
        <w:t>, Ericsson</w:t>
      </w:r>
      <w:r>
        <w:t>]</w:t>
      </w:r>
    </w:p>
    <w:p w14:paraId="057999B7" w14:textId="77777777" w:rsidR="00A748B4" w:rsidRDefault="00A748B4" w:rsidP="006305D4">
      <w:pPr>
        <w:pStyle w:val="a"/>
        <w:numPr>
          <w:ilvl w:val="1"/>
          <w:numId w:val="23"/>
        </w:numPr>
      </w:pPr>
      <w:r w:rsidRPr="00A748B4">
        <w:rPr>
          <w:i/>
          <w:iCs/>
        </w:rPr>
        <w:t>Discuss</w:t>
      </w:r>
      <w:r>
        <w:t>: For the FDRA field in the DCI 1_0 for broadcast (i.e. scrambled with G-RNTI):</w:t>
      </w:r>
    </w:p>
    <w:p w14:paraId="250ABE8D" w14:textId="77777777" w:rsidR="00A748B4" w:rsidRDefault="00A748B4" w:rsidP="006305D4">
      <w:pPr>
        <w:pStyle w:val="a"/>
        <w:numPr>
          <w:ilvl w:val="2"/>
          <w:numId w:val="23"/>
        </w:numPr>
      </w:pPr>
      <w:r>
        <w:t>The FDRA field size is given by the CFR size, i.e. one of the following</w:t>
      </w:r>
    </w:p>
    <w:p w14:paraId="283CDC20" w14:textId="77777777" w:rsidR="00A748B4" w:rsidRDefault="00A748B4" w:rsidP="006305D4">
      <w:pPr>
        <w:pStyle w:val="a"/>
        <w:numPr>
          <w:ilvl w:val="2"/>
          <w:numId w:val="23"/>
        </w:numPr>
      </w:pPr>
      <w:r>
        <w:t xml:space="preserve">the size of coreset#0 </w:t>
      </w:r>
    </w:p>
    <w:p w14:paraId="41D5743E" w14:textId="77777777" w:rsidR="00A748B4" w:rsidRDefault="00A748B4" w:rsidP="006305D4">
      <w:pPr>
        <w:pStyle w:val="a"/>
        <w:numPr>
          <w:ilvl w:val="2"/>
          <w:numId w:val="23"/>
        </w:numPr>
      </w:pPr>
      <w:r>
        <w:t xml:space="preserve">the size of the configured BWP. </w:t>
      </w:r>
    </w:p>
    <w:p w14:paraId="7996B185" w14:textId="44ADEFA0" w:rsidR="00B37D08" w:rsidRDefault="00A748B4" w:rsidP="006305D4">
      <w:pPr>
        <w:pStyle w:val="a"/>
        <w:numPr>
          <w:ilvl w:val="1"/>
          <w:numId w:val="23"/>
        </w:numPr>
      </w:pPr>
      <w:r>
        <w:t>Proposal 18: The broadcast DCI format is the same as multicast, with broadcast specific and multicast-specific fields made optional.</w:t>
      </w:r>
    </w:p>
    <w:p w14:paraId="29DB33CB" w14:textId="77777777" w:rsidR="00B37D08" w:rsidRPr="00055E44" w:rsidRDefault="00B37D08" w:rsidP="00B37D08"/>
    <w:p w14:paraId="7FD6FAA1" w14:textId="77777777" w:rsidR="000654CA" w:rsidRDefault="000654CA" w:rsidP="00E025F5">
      <w:pPr>
        <w:pStyle w:val="3"/>
        <w:numPr>
          <w:ilvl w:val="2"/>
          <w:numId w:val="1"/>
        </w:numPr>
        <w:rPr>
          <w:b/>
          <w:bCs/>
        </w:rPr>
      </w:pPr>
      <w:r w:rsidRPr="00E91F09">
        <w:rPr>
          <w:b/>
          <w:bCs/>
        </w:rPr>
        <w:t>FL Assessment</w:t>
      </w:r>
    </w:p>
    <w:p w14:paraId="595BE563" w14:textId="77777777" w:rsidR="009D25EC" w:rsidRDefault="009D25EC" w:rsidP="00317FBE">
      <w:pPr>
        <w:rPr>
          <w:b/>
          <w:bCs/>
          <w:i/>
          <w:iCs/>
        </w:rPr>
      </w:pPr>
    </w:p>
    <w:p w14:paraId="4C80861D" w14:textId="19BF4237" w:rsidR="00317FBE" w:rsidRPr="0078159C" w:rsidRDefault="00317FBE" w:rsidP="00317FBE">
      <w:pPr>
        <w:rPr>
          <w:b/>
          <w:bCs/>
          <w:i/>
          <w:iCs/>
        </w:rPr>
      </w:pPr>
      <w:r>
        <w:rPr>
          <w:b/>
          <w:bCs/>
          <w:i/>
          <w:iCs/>
        </w:rPr>
        <w:t xml:space="preserve">On FDRA of </w:t>
      </w:r>
      <w:r w:rsidRPr="0078159C">
        <w:rPr>
          <w:b/>
          <w:bCs/>
          <w:i/>
          <w:iCs/>
        </w:rPr>
        <w:t>DCI format 1_0 for MCCH</w:t>
      </w:r>
      <w:r>
        <w:rPr>
          <w:b/>
          <w:bCs/>
          <w:i/>
          <w:iCs/>
        </w:rPr>
        <w:t xml:space="preserve"> / MTCH</w:t>
      </w:r>
    </w:p>
    <w:p w14:paraId="43E53DCC" w14:textId="757E28D2" w:rsidR="00317FBE" w:rsidRDefault="00304EA8" w:rsidP="000654CA">
      <w:pPr>
        <w:rPr>
          <w:rFonts w:eastAsia="Malgun Gothic"/>
          <w:lang w:val="en-US" w:eastAsia="ja-JP"/>
        </w:rPr>
      </w:pPr>
      <w:r>
        <w:t>[Spreadtrum</w:t>
      </w:r>
      <w:r w:rsidR="00085F46">
        <w:t>, CMCC</w:t>
      </w:r>
      <w:r w:rsidR="00150A40">
        <w:t>, Xiaomi, Intel</w:t>
      </w:r>
      <w:r w:rsidR="00B96B41">
        <w:t xml:space="preserve">, </w:t>
      </w:r>
      <w:r w:rsidR="00562771">
        <w:t xml:space="preserve">Lenovo, </w:t>
      </w:r>
      <w:r w:rsidR="00B96B41">
        <w:t>DOCOMO, Ericsson</w:t>
      </w:r>
      <w:r>
        <w:t xml:space="preserve">] propose that the FDRA field size is given by the </w:t>
      </w:r>
      <w:r w:rsidR="00085F46">
        <w:t xml:space="preserve">size of the </w:t>
      </w:r>
      <w:r w:rsidRPr="005D07D2">
        <w:rPr>
          <w:rFonts w:eastAsia="Malgun Gothic"/>
          <w:lang w:val="en-US" w:eastAsia="ja-JP"/>
        </w:rPr>
        <w:t xml:space="preserve">configured/defined CFR for GC-PDCCH/PDSCH carrying MCCH </w:t>
      </w:r>
      <w:r>
        <w:rPr>
          <w:rFonts w:eastAsia="Malgun Gothic"/>
          <w:lang w:val="en-US" w:eastAsia="ja-JP"/>
        </w:rPr>
        <w:t>/</w:t>
      </w:r>
      <w:r w:rsidRPr="005D07D2">
        <w:rPr>
          <w:rFonts w:eastAsia="Malgun Gothic"/>
          <w:lang w:val="en-US" w:eastAsia="ja-JP"/>
        </w:rPr>
        <w:t xml:space="preserve"> MTCH for broadcast reception with U</w:t>
      </w:r>
      <w:r w:rsidR="00AA68FC" w:rsidRPr="005D07D2">
        <w:rPr>
          <w:rFonts w:eastAsia="Malgun Gothic"/>
          <w:lang w:val="en-US" w:eastAsia="ja-JP"/>
        </w:rPr>
        <w:t>e</w:t>
      </w:r>
      <w:r w:rsidRPr="005D07D2">
        <w:rPr>
          <w:rFonts w:eastAsia="Malgun Gothic"/>
          <w:lang w:val="en-US" w:eastAsia="ja-JP"/>
        </w:rPr>
        <w:t>s in RRC IDLE/INACTIVE state</w:t>
      </w:r>
      <w:r>
        <w:rPr>
          <w:rFonts w:eastAsia="Malgun Gothic"/>
          <w:lang w:val="en-US" w:eastAsia="ja-JP"/>
        </w:rPr>
        <w:t xml:space="preserve">. </w:t>
      </w:r>
      <w:r w:rsidR="00085F46">
        <w:rPr>
          <w:rFonts w:eastAsia="Malgun Gothic"/>
          <w:lang w:val="en-US" w:eastAsia="ja-JP"/>
        </w:rPr>
        <w:t xml:space="preserve">[Nokia] also discusses that </w:t>
      </w:r>
      <w:r w:rsidR="00085F46" w:rsidRPr="00085F46">
        <w:rPr>
          <w:rFonts w:eastAsia="Malgun Gothic"/>
          <w:lang w:val="en-US" w:eastAsia="ja-JP"/>
        </w:rPr>
        <w:t>supporting of Type_1 only with DCI format 1_0 is sufficient</w:t>
      </w:r>
      <w:r w:rsidR="00085F46">
        <w:rPr>
          <w:rFonts w:eastAsia="Malgun Gothic"/>
          <w:lang w:val="en-US" w:eastAsia="ja-JP"/>
        </w:rPr>
        <w:t>.</w:t>
      </w:r>
    </w:p>
    <w:p w14:paraId="6CD94B97" w14:textId="587D2DE3" w:rsidR="009D25EC" w:rsidRDefault="009D25EC" w:rsidP="000654CA">
      <w:pPr>
        <w:rPr>
          <w:rFonts w:eastAsia="Malgun Gothic"/>
          <w:lang w:val="en-US" w:eastAsia="ja-JP"/>
        </w:rPr>
      </w:pPr>
      <w:r>
        <w:rPr>
          <w:rFonts w:eastAsia="Malgun Gothic"/>
          <w:lang w:val="en-US" w:eastAsia="ja-JP"/>
        </w:rPr>
        <w:t xml:space="preserve">Although Issue 1 still discusses the final down-selection for Case D&amp;E, since Case C for the CFR is already supported there is agreement that the FDRA should accommodate cases other than a CFR with the same frequency resources as those of CORESET#0. Therefore, a proposal is put forward to agree this. </w:t>
      </w:r>
    </w:p>
    <w:p w14:paraId="530247F5" w14:textId="20D952F9" w:rsidR="00150A40" w:rsidRPr="00A75E4F" w:rsidRDefault="00150A40" w:rsidP="000654CA"/>
    <w:p w14:paraId="13FD21DD" w14:textId="6BAF6C93" w:rsidR="000654CA" w:rsidRPr="0078159C" w:rsidRDefault="00317FBE" w:rsidP="000654CA">
      <w:pPr>
        <w:rPr>
          <w:b/>
          <w:bCs/>
          <w:i/>
          <w:iCs/>
        </w:rPr>
      </w:pPr>
      <w:r>
        <w:rPr>
          <w:b/>
          <w:bCs/>
          <w:i/>
          <w:iCs/>
        </w:rPr>
        <w:t>On</w:t>
      </w:r>
      <w:r w:rsidR="000654CA" w:rsidRPr="0078159C">
        <w:rPr>
          <w:b/>
          <w:bCs/>
          <w:i/>
          <w:iCs/>
        </w:rPr>
        <w:t xml:space="preserve"> DCI format 1_0 fields for MCCH</w:t>
      </w:r>
      <w:r w:rsidR="000654CA">
        <w:rPr>
          <w:b/>
          <w:bCs/>
          <w:i/>
          <w:iCs/>
        </w:rPr>
        <w:t xml:space="preserve"> </w:t>
      </w:r>
      <w:r>
        <w:rPr>
          <w:b/>
          <w:bCs/>
          <w:i/>
          <w:iCs/>
        </w:rPr>
        <w:t xml:space="preserve">/ </w:t>
      </w:r>
      <w:r w:rsidR="000654CA">
        <w:rPr>
          <w:b/>
          <w:bCs/>
          <w:i/>
          <w:iCs/>
        </w:rPr>
        <w:t>MTCH</w:t>
      </w:r>
    </w:p>
    <w:p w14:paraId="37B2D706" w14:textId="79754D61" w:rsidR="00F02CDF" w:rsidRPr="00F02CDF" w:rsidRDefault="00F02CDF" w:rsidP="006305D4">
      <w:pPr>
        <w:pStyle w:val="a"/>
        <w:numPr>
          <w:ilvl w:val="0"/>
          <w:numId w:val="54"/>
        </w:numPr>
        <w:rPr>
          <w:i/>
          <w:iCs/>
        </w:rPr>
      </w:pPr>
      <w:r w:rsidRPr="00F02CDF">
        <w:rPr>
          <w:i/>
          <w:iCs/>
        </w:rPr>
        <w:t>HARQ Process Number (HPN) and New Data Indicator (NDI)</w:t>
      </w:r>
    </w:p>
    <w:p w14:paraId="5652788F" w14:textId="43ECA71D" w:rsidR="00F02CDF" w:rsidRDefault="0006565F" w:rsidP="000654CA">
      <w:r>
        <w:t>[vivo</w:t>
      </w:r>
      <w:r w:rsidR="00F02CDF">
        <w:t>, CATT</w:t>
      </w:r>
      <w:r w:rsidR="00844AA3">
        <w:t>, Lenovo</w:t>
      </w:r>
      <w:r>
        <w:t xml:space="preserve">] propose that HARQ Process Number (HPN) and New Data Indicator (NDI) are included as fields in the DCI. </w:t>
      </w:r>
      <w:r w:rsidR="00B34D8E">
        <w:t>[vivo] discusses that these two fields are required for reception of broadcast by RRC connected U</w:t>
      </w:r>
      <w:r w:rsidR="00F02CDF">
        <w:t>Es. However, [CMCC</w:t>
      </w:r>
      <w:r w:rsidR="00085F46">
        <w:t>, Nokia</w:t>
      </w:r>
      <w:r w:rsidR="00F02CDF">
        <w:t>] discuss</w:t>
      </w:r>
      <w:r w:rsidR="00150A40">
        <w:t xml:space="preserve"> that</w:t>
      </w:r>
      <w:r w:rsidR="00F02CDF">
        <w:t xml:space="preserve"> these parameters </w:t>
      </w:r>
      <w:r w:rsidR="00085F46">
        <w:t xml:space="preserve">may </w:t>
      </w:r>
      <w:r w:rsidR="00F02CDF">
        <w:t xml:space="preserve">not </w:t>
      </w:r>
      <w:r w:rsidR="00085F46">
        <w:t xml:space="preserve">be </w:t>
      </w:r>
      <w:r w:rsidR="00F02CDF">
        <w:t xml:space="preserve">needed even for blind retransmission. Their preferred approach </w:t>
      </w:r>
      <w:r w:rsidR="000A0908">
        <w:t>is</w:t>
      </w:r>
      <w:r w:rsidR="00F02CDF">
        <w:t xml:space="preserve"> dedicated HARQ process as defined for system information</w:t>
      </w:r>
      <w:r w:rsidR="00085F46">
        <w:t xml:space="preserve"> with an increase on UE complexity</w:t>
      </w:r>
      <w:r w:rsidR="00F02CDF">
        <w:t>.</w:t>
      </w:r>
      <w:r w:rsidR="00150A40">
        <w:t xml:space="preserve"> While [CMCC] presents that both HPN and NDI are not needed, [Nokia] presents that NDI is beneficial to be included.</w:t>
      </w:r>
    </w:p>
    <w:p w14:paraId="24B83BDD" w14:textId="68C6D4AE" w:rsidR="0099355A" w:rsidRDefault="0099355A" w:rsidP="000654CA">
      <w:r>
        <w:t xml:space="preserve">For these parameters, there are different views on whether the two parameters need to be included or not. The FL will include these parameters to collect more comments from more companies. </w:t>
      </w:r>
    </w:p>
    <w:p w14:paraId="7D87DA72" w14:textId="5FD451CE" w:rsidR="00F02CDF" w:rsidRPr="00F02CDF" w:rsidRDefault="00F02CDF" w:rsidP="006305D4">
      <w:pPr>
        <w:pStyle w:val="a"/>
        <w:numPr>
          <w:ilvl w:val="0"/>
          <w:numId w:val="54"/>
        </w:numPr>
        <w:rPr>
          <w:i/>
          <w:iCs/>
        </w:rPr>
      </w:pPr>
      <w:r w:rsidRPr="00F02CDF">
        <w:rPr>
          <w:i/>
          <w:iCs/>
        </w:rPr>
        <w:t>VRB-to-PRB mapping</w:t>
      </w:r>
    </w:p>
    <w:p w14:paraId="0B73F7C5" w14:textId="3B7D9DAB" w:rsidR="0006565F" w:rsidRDefault="00F02CDF" w:rsidP="000654CA">
      <w:r>
        <w:t>[CATT</w:t>
      </w:r>
      <w:r w:rsidR="00085F46">
        <w:t>, CMCC, Nokia</w:t>
      </w:r>
      <w:r w:rsidR="00B96B41">
        <w:t xml:space="preserve">, </w:t>
      </w:r>
      <w:r w:rsidR="00844AA3">
        <w:t xml:space="preserve">Lenovo, </w:t>
      </w:r>
      <w:r w:rsidR="00B96B41">
        <w:t>DOCOMO, TD Tech</w:t>
      </w:r>
      <w:r>
        <w:t>] proposes</w:t>
      </w:r>
      <w:r w:rsidR="00085F46">
        <w:t>/discuss</w:t>
      </w:r>
      <w:r>
        <w:t xml:space="preserve"> to include </w:t>
      </w:r>
      <w:r w:rsidRPr="00262014">
        <w:t>VRB-to-PRB mapping</w:t>
      </w:r>
      <w:r>
        <w:t xml:space="preserve"> as filed in the DCI.</w:t>
      </w:r>
      <w:r w:rsidR="0006565F">
        <w:t xml:space="preserve"> </w:t>
      </w:r>
      <w:r w:rsidR="0099355A">
        <w:t>There have been discussions in previous meetings on whether this parameter should also be fixed to interleaved and therefore it could be saved. The FL will include this parameter to collect comments from more companies.</w:t>
      </w:r>
    </w:p>
    <w:p w14:paraId="2D608FFA" w14:textId="7A0DA35D" w:rsidR="00150A40" w:rsidRPr="00150A40" w:rsidRDefault="00150A40" w:rsidP="006305D4">
      <w:pPr>
        <w:pStyle w:val="a"/>
        <w:numPr>
          <w:ilvl w:val="0"/>
          <w:numId w:val="54"/>
        </w:numPr>
        <w:rPr>
          <w:i/>
          <w:iCs/>
        </w:rPr>
      </w:pPr>
      <w:r w:rsidRPr="00150A40">
        <w:rPr>
          <w:i/>
          <w:iCs/>
        </w:rPr>
        <w:t>TB scaling field</w:t>
      </w:r>
    </w:p>
    <w:p w14:paraId="5CFC32BB" w14:textId="5D43A038" w:rsidR="00F02CDF" w:rsidRDefault="00F02CDF" w:rsidP="000654CA">
      <w:r>
        <w:lastRenderedPageBreak/>
        <w:t>[</w:t>
      </w:r>
      <w:r w:rsidR="00150A40">
        <w:t>Nokia</w:t>
      </w:r>
      <w:r>
        <w:t>]</w:t>
      </w:r>
      <w:r w:rsidR="00150A40">
        <w:t xml:space="preserve"> proposes to discuss the inclusion of the TB scaling field that </w:t>
      </w:r>
      <w:r w:rsidR="00150A40" w:rsidRPr="00150A40">
        <w:t xml:space="preserve">can be beneficial to provide </w:t>
      </w:r>
      <w:r w:rsidR="00150A40">
        <w:t xml:space="preserve">increased </w:t>
      </w:r>
      <w:r w:rsidR="00150A40" w:rsidRPr="00150A40">
        <w:t>robustness</w:t>
      </w:r>
      <w:r w:rsidR="00150A40">
        <w:t xml:space="preserve"> for the transmission.</w:t>
      </w:r>
      <w:r w:rsidR="0099355A">
        <w:t xml:space="preserve"> This parameter has not been discussed in previous meetings so is also included in the proposals for discussion.</w:t>
      </w:r>
    </w:p>
    <w:p w14:paraId="3203B645" w14:textId="4DB75F34" w:rsidR="00150A40" w:rsidRPr="00150A40" w:rsidRDefault="00150A40" w:rsidP="006305D4">
      <w:pPr>
        <w:pStyle w:val="a"/>
        <w:numPr>
          <w:ilvl w:val="0"/>
          <w:numId w:val="54"/>
        </w:numPr>
        <w:rPr>
          <w:i/>
          <w:iCs/>
        </w:rPr>
      </w:pPr>
      <w:r>
        <w:rPr>
          <w:i/>
          <w:iCs/>
        </w:rPr>
        <w:t>MCCH change notification and TRS</w:t>
      </w:r>
      <w:r w:rsidR="00DD1C65">
        <w:rPr>
          <w:i/>
          <w:iCs/>
        </w:rPr>
        <w:t xml:space="preserve"> related fields</w:t>
      </w:r>
    </w:p>
    <w:p w14:paraId="05E17D89" w14:textId="59293A32" w:rsidR="00150A40" w:rsidRDefault="009D2C0E" w:rsidP="000654CA">
      <w:r>
        <w:t>The inclusion of these parameters depend</w:t>
      </w:r>
      <w:r w:rsidR="0099355A">
        <w:t>s</w:t>
      </w:r>
      <w:r>
        <w:t xml:space="preserve"> on whether their respective functionalities are supported pending the discussion other Issues in this summary.</w:t>
      </w:r>
      <w:r w:rsidR="0099355A">
        <w:t xml:space="preserve"> However, these are included as well in the proposals to collect comments from companies.</w:t>
      </w:r>
    </w:p>
    <w:p w14:paraId="7E69D6BC" w14:textId="77777777" w:rsidR="000654CA" w:rsidRDefault="000654CA" w:rsidP="00E025F5">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6</w:t>
      </w:r>
    </w:p>
    <w:p w14:paraId="3D5FF284" w14:textId="77777777" w:rsidR="000654CA" w:rsidRDefault="000654CA" w:rsidP="000654CA">
      <w:pPr>
        <w:rPr>
          <w:b/>
          <w:bCs/>
        </w:rPr>
      </w:pPr>
    </w:p>
    <w:p w14:paraId="119CE757" w14:textId="4FE630EF" w:rsidR="005909C5" w:rsidRDefault="000654CA" w:rsidP="000654CA">
      <w:r w:rsidRPr="00382384">
        <w:rPr>
          <w:b/>
          <w:bCs/>
        </w:rPr>
        <w:t>Proposal 2.</w:t>
      </w:r>
      <w:r w:rsidR="00BE7E3C">
        <w:rPr>
          <w:b/>
          <w:bCs/>
        </w:rPr>
        <w:t>6</w:t>
      </w:r>
      <w:r w:rsidRPr="00382384">
        <w:rPr>
          <w:b/>
          <w:bCs/>
        </w:rPr>
        <w:t>-</w:t>
      </w:r>
      <w:r>
        <w:rPr>
          <w:b/>
          <w:bCs/>
        </w:rPr>
        <w:t>1</w:t>
      </w:r>
      <w:r>
        <w:t>:</w:t>
      </w:r>
      <w:r w:rsidR="005909C5">
        <w:t xml:space="preserve"> the size of the FDRA field </w:t>
      </w:r>
      <w:r w:rsidR="005909C5" w:rsidRPr="00192953">
        <w:t xml:space="preserve">within </w:t>
      </w:r>
      <w:r w:rsidR="005909C5">
        <w:t xml:space="preserve">the </w:t>
      </w:r>
      <w:r w:rsidR="005909C5" w:rsidRPr="00192953">
        <w:t xml:space="preserve">DCI </w:t>
      </w:r>
      <w:r w:rsidR="005909C5">
        <w:t xml:space="preserve">of GC-PDCCH scheduling a GC-PDSCH carrying </w:t>
      </w:r>
      <w:r w:rsidR="005909C5" w:rsidRPr="00192953">
        <w:t xml:space="preserve">MCCH/MTCH </w:t>
      </w:r>
      <w:r w:rsidR="005909C5">
        <w:t xml:space="preserve">depends on the size of the </w:t>
      </w:r>
      <w:r w:rsidR="005909C5" w:rsidRPr="005D07D2">
        <w:rPr>
          <w:rFonts w:eastAsia="Malgun Gothic"/>
          <w:lang w:val="en-US" w:eastAsia="ja-JP"/>
        </w:rPr>
        <w:t>configured/defined CFR for broadcast reception with U</w:t>
      </w:r>
      <w:r w:rsidR="00AA68FC" w:rsidRPr="005D07D2">
        <w:rPr>
          <w:rFonts w:eastAsia="Malgun Gothic"/>
          <w:lang w:val="en-US" w:eastAsia="ja-JP"/>
        </w:rPr>
        <w:t>e</w:t>
      </w:r>
      <w:r w:rsidR="005909C5" w:rsidRPr="005D07D2">
        <w:rPr>
          <w:rFonts w:eastAsia="Malgun Gothic"/>
          <w:lang w:val="en-US" w:eastAsia="ja-JP"/>
        </w:rPr>
        <w:t>s in RRC IDLE/INACTIVE state</w:t>
      </w:r>
      <w:r w:rsidR="005909C5">
        <w:rPr>
          <w:rFonts w:eastAsia="Malgun Gothic"/>
          <w:lang w:val="en-US" w:eastAsia="ja-JP"/>
        </w:rPr>
        <w:t>.</w:t>
      </w:r>
    </w:p>
    <w:p w14:paraId="63382D6A" w14:textId="77777777" w:rsidR="000654CA" w:rsidRDefault="000654CA" w:rsidP="000654CA">
      <w:pPr>
        <w:rPr>
          <w:b/>
          <w:bCs/>
        </w:rPr>
      </w:pPr>
    </w:p>
    <w:p w14:paraId="7D332993" w14:textId="2E1FA723" w:rsidR="000654CA" w:rsidRDefault="000654CA" w:rsidP="000654CA">
      <w:r w:rsidRPr="00382384">
        <w:rPr>
          <w:b/>
          <w:bCs/>
        </w:rPr>
        <w:t>Proposal 2.</w:t>
      </w:r>
      <w:r w:rsidR="00BE7E3C">
        <w:rPr>
          <w:b/>
          <w:bCs/>
        </w:rPr>
        <w:t>6</w:t>
      </w:r>
      <w:r w:rsidRPr="00382384">
        <w:rPr>
          <w:b/>
          <w:bCs/>
        </w:rPr>
        <w:t>-</w:t>
      </w:r>
      <w:r>
        <w:rPr>
          <w:b/>
          <w:bCs/>
        </w:rPr>
        <w:t>2</w:t>
      </w:r>
      <w:r>
        <w:t xml:space="preserve">: The DCI 1_0 format for GC-PDCCH scheduling a GC-PDSCH carrying </w:t>
      </w:r>
      <w:r w:rsidRPr="00192953">
        <w:t xml:space="preserve">MCCH/MTCH </w:t>
      </w:r>
      <w:r w:rsidR="00DD1C65">
        <w:t xml:space="preserve">also </w:t>
      </w:r>
      <w:r>
        <w:t xml:space="preserve">includes the following fields for broadcast reception with UEs in RRC_IDLE/INACTIVE state: </w:t>
      </w:r>
    </w:p>
    <w:p w14:paraId="0F35B1AF" w14:textId="037751BB" w:rsidR="00DD1C65" w:rsidRDefault="00DD1C65" w:rsidP="006305D4">
      <w:pPr>
        <w:pStyle w:val="a"/>
        <w:numPr>
          <w:ilvl w:val="0"/>
          <w:numId w:val="23"/>
        </w:numPr>
      </w:pPr>
      <w:r w:rsidRPr="00DD1C65">
        <w:t>HARQ Process Number</w:t>
      </w:r>
    </w:p>
    <w:p w14:paraId="10BFE783" w14:textId="3B24ED81" w:rsidR="00DD1C65" w:rsidRDefault="00DD1C65" w:rsidP="006305D4">
      <w:pPr>
        <w:pStyle w:val="a"/>
        <w:numPr>
          <w:ilvl w:val="0"/>
          <w:numId w:val="23"/>
        </w:numPr>
      </w:pPr>
      <w:r w:rsidRPr="00DD1C65">
        <w:t>New Data Indicator</w:t>
      </w:r>
    </w:p>
    <w:p w14:paraId="7EF4CC9E" w14:textId="77777777" w:rsidR="001A4A9D" w:rsidRDefault="001A4A9D" w:rsidP="006305D4">
      <w:pPr>
        <w:pStyle w:val="a"/>
        <w:numPr>
          <w:ilvl w:val="0"/>
          <w:numId w:val="23"/>
        </w:numPr>
      </w:pPr>
      <w:r>
        <w:t>VRB-to-PRB mapping</w:t>
      </w:r>
    </w:p>
    <w:p w14:paraId="43AEEA09" w14:textId="292F7943" w:rsidR="00E54385" w:rsidRPr="00E54385" w:rsidRDefault="00E54385" w:rsidP="006305D4">
      <w:pPr>
        <w:pStyle w:val="a"/>
        <w:numPr>
          <w:ilvl w:val="0"/>
          <w:numId w:val="23"/>
        </w:numPr>
      </w:pPr>
      <w:r w:rsidRPr="00E54385">
        <w:t>TB scaling field</w:t>
      </w:r>
    </w:p>
    <w:p w14:paraId="3A4AF783" w14:textId="1B9FBBB2" w:rsidR="000654CA" w:rsidRDefault="000654CA" w:rsidP="006305D4">
      <w:pPr>
        <w:pStyle w:val="a"/>
        <w:numPr>
          <w:ilvl w:val="0"/>
          <w:numId w:val="23"/>
        </w:numPr>
      </w:pPr>
      <w:r>
        <w:t>MCCH change notification (if supported and only for MCCH)</w:t>
      </w:r>
    </w:p>
    <w:p w14:paraId="59F04A45" w14:textId="20B606D8" w:rsidR="00DD1C65" w:rsidRDefault="00DD1C65" w:rsidP="006305D4">
      <w:pPr>
        <w:pStyle w:val="a"/>
        <w:numPr>
          <w:ilvl w:val="0"/>
          <w:numId w:val="23"/>
        </w:numPr>
      </w:pPr>
      <w:r>
        <w:t>TRS related fields</w:t>
      </w:r>
      <w:r w:rsidR="00272009">
        <w:t xml:space="preserve"> (if supported)</w:t>
      </w:r>
    </w:p>
    <w:p w14:paraId="2D65F704" w14:textId="77777777" w:rsidR="000654CA" w:rsidRDefault="000654CA" w:rsidP="000654CA">
      <w:pPr>
        <w:rPr>
          <w:b/>
          <w:bCs/>
        </w:rPr>
      </w:pPr>
    </w:p>
    <w:p w14:paraId="2D2C228C" w14:textId="77777777" w:rsidR="00E54385" w:rsidRDefault="00E54385" w:rsidP="00F07EA4">
      <w:pPr>
        <w:rPr>
          <w:b/>
          <w:bCs/>
        </w:rPr>
      </w:pPr>
      <w:r w:rsidRPr="0060108C">
        <w:rPr>
          <w:b/>
          <w:bCs/>
        </w:rPr>
        <w:t>Please provide your answers in the table below</w:t>
      </w:r>
      <w:r>
        <w:rPr>
          <w:b/>
          <w:bCs/>
        </w:rPr>
        <w:t>. Considering the FL assessment above:</w:t>
      </w:r>
    </w:p>
    <w:p w14:paraId="11362EED" w14:textId="5A500D7F" w:rsidR="00E54385" w:rsidRDefault="00E54385" w:rsidP="006305D4">
      <w:pPr>
        <w:pStyle w:val="a"/>
        <w:numPr>
          <w:ilvl w:val="0"/>
          <w:numId w:val="55"/>
        </w:numPr>
        <w:rPr>
          <w:b/>
          <w:bCs/>
        </w:rPr>
      </w:pPr>
      <w:r w:rsidRPr="001653E7">
        <w:rPr>
          <w:b/>
          <w:bCs/>
        </w:rPr>
        <w:t xml:space="preserve">do you agree </w:t>
      </w:r>
      <w:r>
        <w:rPr>
          <w:b/>
          <w:bCs/>
        </w:rPr>
        <w:t xml:space="preserve">with the </w:t>
      </w:r>
      <w:r w:rsidRPr="001653E7">
        <w:rPr>
          <w:b/>
          <w:bCs/>
        </w:rPr>
        <w:t>proposal 2.</w:t>
      </w:r>
      <w:r>
        <w:rPr>
          <w:b/>
          <w:bCs/>
        </w:rPr>
        <w:t>6</w:t>
      </w:r>
      <w:r w:rsidRPr="001653E7">
        <w:rPr>
          <w:b/>
          <w:bCs/>
        </w:rPr>
        <w:t>-</w:t>
      </w:r>
      <w:r>
        <w:rPr>
          <w:b/>
          <w:bCs/>
        </w:rPr>
        <w:t>1</w:t>
      </w:r>
      <w:r w:rsidRPr="001653E7">
        <w:rPr>
          <w:b/>
          <w:bCs/>
        </w:rPr>
        <w:t>? Please provide reasons and views in general if you do not agree.</w:t>
      </w:r>
    </w:p>
    <w:p w14:paraId="66B2FA4F" w14:textId="2C628333" w:rsidR="00E54385" w:rsidRPr="00E54385" w:rsidRDefault="00E54385" w:rsidP="006305D4">
      <w:pPr>
        <w:pStyle w:val="a"/>
        <w:numPr>
          <w:ilvl w:val="0"/>
          <w:numId w:val="55"/>
        </w:numPr>
        <w:rPr>
          <w:b/>
          <w:bCs/>
        </w:rPr>
      </w:pPr>
      <w:r w:rsidRPr="001653E7">
        <w:rPr>
          <w:b/>
          <w:bCs/>
        </w:rPr>
        <w:t xml:space="preserve">do you agree </w:t>
      </w:r>
      <w:r>
        <w:rPr>
          <w:b/>
          <w:bCs/>
        </w:rPr>
        <w:t xml:space="preserve">with </w:t>
      </w:r>
      <w:r w:rsidR="00D5011F">
        <w:rPr>
          <w:b/>
          <w:bCs/>
        </w:rPr>
        <w:t xml:space="preserve">including the fields in </w:t>
      </w:r>
      <w:r w:rsidRPr="001653E7">
        <w:rPr>
          <w:b/>
          <w:bCs/>
        </w:rPr>
        <w:t>proposal 2.</w:t>
      </w:r>
      <w:r>
        <w:rPr>
          <w:b/>
          <w:bCs/>
        </w:rPr>
        <w:t>6</w:t>
      </w:r>
      <w:r w:rsidRPr="001653E7">
        <w:rPr>
          <w:b/>
          <w:bCs/>
        </w:rPr>
        <w:t>-</w:t>
      </w:r>
      <w:r>
        <w:rPr>
          <w:b/>
          <w:bCs/>
        </w:rPr>
        <w:t>2</w:t>
      </w:r>
      <w:r w:rsidRPr="001653E7">
        <w:rPr>
          <w:b/>
          <w:bCs/>
        </w:rPr>
        <w:t>? Please provide reasons and views in general if you do not agree.</w:t>
      </w:r>
    </w:p>
    <w:p w14:paraId="38E49F72" w14:textId="77777777" w:rsidR="00FD6DF8" w:rsidRDefault="00FD6DF8" w:rsidP="00E54385">
      <w:pPr>
        <w:rPr>
          <w:b/>
          <w:bCs/>
        </w:rPr>
      </w:pPr>
    </w:p>
    <w:tbl>
      <w:tblPr>
        <w:tblStyle w:val="af1"/>
        <w:tblW w:w="0" w:type="auto"/>
        <w:tblLook w:val="04A0" w:firstRow="1" w:lastRow="0" w:firstColumn="1" w:lastColumn="0" w:noHBand="0" w:noVBand="1"/>
      </w:tblPr>
      <w:tblGrid>
        <w:gridCol w:w="1650"/>
        <w:gridCol w:w="7979"/>
      </w:tblGrid>
      <w:tr w:rsidR="000654CA" w14:paraId="69E0E4EF" w14:textId="77777777" w:rsidTr="00F07EA4">
        <w:tc>
          <w:tcPr>
            <w:tcW w:w="1650" w:type="dxa"/>
            <w:vAlign w:val="center"/>
          </w:tcPr>
          <w:p w14:paraId="31B22113" w14:textId="325B5C02" w:rsidR="000654CA" w:rsidRPr="00E6336E" w:rsidRDefault="00AA68FC" w:rsidP="00F07EA4">
            <w:pPr>
              <w:jc w:val="center"/>
              <w:rPr>
                <w:b/>
                <w:bCs/>
                <w:sz w:val="22"/>
                <w:szCs w:val="22"/>
              </w:rPr>
            </w:pPr>
            <w:r w:rsidRPr="00E6336E">
              <w:rPr>
                <w:b/>
                <w:bCs/>
                <w:sz w:val="22"/>
                <w:szCs w:val="22"/>
              </w:rPr>
              <w:t>C</w:t>
            </w:r>
            <w:r w:rsidR="000654CA" w:rsidRPr="00E6336E">
              <w:rPr>
                <w:b/>
                <w:bCs/>
                <w:sz w:val="22"/>
                <w:szCs w:val="22"/>
              </w:rPr>
              <w:t>ompany</w:t>
            </w:r>
          </w:p>
        </w:tc>
        <w:tc>
          <w:tcPr>
            <w:tcW w:w="7979" w:type="dxa"/>
            <w:vAlign w:val="center"/>
          </w:tcPr>
          <w:p w14:paraId="19ABAB8C" w14:textId="77777777" w:rsidR="000654CA" w:rsidRPr="00E6336E" w:rsidRDefault="000654CA" w:rsidP="00F07EA4">
            <w:pPr>
              <w:jc w:val="center"/>
              <w:rPr>
                <w:b/>
                <w:bCs/>
                <w:sz w:val="22"/>
                <w:szCs w:val="22"/>
              </w:rPr>
            </w:pPr>
            <w:r w:rsidRPr="00E6336E">
              <w:rPr>
                <w:b/>
                <w:bCs/>
                <w:sz w:val="22"/>
                <w:szCs w:val="22"/>
              </w:rPr>
              <w:t>comments</w:t>
            </w:r>
          </w:p>
        </w:tc>
      </w:tr>
      <w:tr w:rsidR="000654CA" w14:paraId="5CC51E26" w14:textId="77777777" w:rsidTr="00F07EA4">
        <w:tc>
          <w:tcPr>
            <w:tcW w:w="1650" w:type="dxa"/>
          </w:tcPr>
          <w:p w14:paraId="73BBA52C" w14:textId="6070B668" w:rsidR="000654CA" w:rsidRDefault="007F4A72" w:rsidP="00F07EA4">
            <w:pPr>
              <w:rPr>
                <w:lang w:eastAsia="ko-KR"/>
              </w:rPr>
            </w:pPr>
            <w:r>
              <w:rPr>
                <w:lang w:eastAsia="ko-KR"/>
              </w:rPr>
              <w:t>Intel</w:t>
            </w:r>
          </w:p>
        </w:tc>
        <w:tc>
          <w:tcPr>
            <w:tcW w:w="7979" w:type="dxa"/>
          </w:tcPr>
          <w:p w14:paraId="00BC8EF6" w14:textId="14A65FF3" w:rsidR="000654CA" w:rsidRDefault="007F4A72" w:rsidP="00F07EA4">
            <w:r>
              <w:t>OK with Proposal 2.6-1</w:t>
            </w:r>
          </w:p>
        </w:tc>
      </w:tr>
      <w:tr w:rsidR="00F86543" w14:paraId="59A0FC8E" w14:textId="77777777" w:rsidTr="00F07EA4">
        <w:tc>
          <w:tcPr>
            <w:tcW w:w="1650" w:type="dxa"/>
          </w:tcPr>
          <w:p w14:paraId="11869D0B" w14:textId="781E816B" w:rsidR="00F86543" w:rsidRDefault="00F86543" w:rsidP="00F86543">
            <w:pPr>
              <w:rPr>
                <w:lang w:eastAsia="ko-KR"/>
              </w:rPr>
            </w:pPr>
            <w:r>
              <w:rPr>
                <w:rFonts w:hint="eastAsia"/>
                <w:lang w:eastAsia="ko-KR"/>
              </w:rPr>
              <w:t>Samsung</w:t>
            </w:r>
          </w:p>
        </w:tc>
        <w:tc>
          <w:tcPr>
            <w:tcW w:w="7979" w:type="dxa"/>
          </w:tcPr>
          <w:p w14:paraId="4557DF54" w14:textId="77777777" w:rsidR="00F86543" w:rsidRDefault="00F86543" w:rsidP="00F86543">
            <w:pPr>
              <w:rPr>
                <w:lang w:eastAsia="ko-KR"/>
              </w:rPr>
            </w:pPr>
            <w:r>
              <w:rPr>
                <w:rFonts w:hint="eastAsia"/>
                <w:lang w:eastAsia="ko-KR"/>
              </w:rPr>
              <w:t>Proposal 2.6-1: Support</w:t>
            </w:r>
          </w:p>
          <w:p w14:paraId="74436C5C" w14:textId="571F844A" w:rsidR="00F86543" w:rsidRDefault="00F86543" w:rsidP="00F86543">
            <w:r>
              <w:rPr>
                <w:lang w:eastAsia="ko-KR"/>
              </w:rPr>
              <w:t>Proposal 2.6-2: Do not agree. HARQ process number, NDI, VRB-to-PRB mapping indicator are not needed for broadcast.</w:t>
            </w:r>
          </w:p>
        </w:tc>
      </w:tr>
      <w:tr w:rsidR="008B3425" w14:paraId="54EB5397" w14:textId="77777777" w:rsidTr="00F07EA4">
        <w:tc>
          <w:tcPr>
            <w:tcW w:w="1650" w:type="dxa"/>
          </w:tcPr>
          <w:p w14:paraId="68D17DD4" w14:textId="697C5C73" w:rsidR="008B3425" w:rsidRDefault="008B3425" w:rsidP="008B3425">
            <w:pPr>
              <w:rPr>
                <w:lang w:eastAsia="ko-KR"/>
              </w:rPr>
            </w:pPr>
            <w:r>
              <w:rPr>
                <w:lang w:eastAsia="ko-KR"/>
              </w:rPr>
              <w:t>NOKIA/NSB</w:t>
            </w:r>
          </w:p>
        </w:tc>
        <w:tc>
          <w:tcPr>
            <w:tcW w:w="7979" w:type="dxa"/>
          </w:tcPr>
          <w:p w14:paraId="62F38D87" w14:textId="77777777" w:rsidR="008B3425" w:rsidRDefault="008B3425" w:rsidP="008B3425">
            <w:r>
              <w:t>a)Agree</w:t>
            </w:r>
          </w:p>
          <w:p w14:paraId="47D5174A" w14:textId="34896782" w:rsidR="008B3425" w:rsidRDefault="008B3425" w:rsidP="008B3425">
            <w:pPr>
              <w:rPr>
                <w:lang w:eastAsia="ko-KR"/>
              </w:rPr>
            </w:pPr>
            <w:r>
              <w:t>b) Not fully agree, regarding “HARQ process number” and “TRS field”, we need to discuss first on how the HARQ process is handled with DM2, and whether the TRS is supported or not. Thus, we prefer to exclude these two fields for the moment. The rest of fields are fine for us.</w:t>
            </w:r>
          </w:p>
        </w:tc>
      </w:tr>
      <w:tr w:rsidR="00173BB6" w14:paraId="6A8FA47F" w14:textId="77777777" w:rsidTr="00F07EA4">
        <w:tc>
          <w:tcPr>
            <w:tcW w:w="1650" w:type="dxa"/>
          </w:tcPr>
          <w:p w14:paraId="23AEFD32" w14:textId="23A685CA" w:rsidR="00173BB6" w:rsidRDefault="00173BB6" w:rsidP="008B3425">
            <w:pPr>
              <w:rPr>
                <w:lang w:eastAsia="ko-KR"/>
              </w:rPr>
            </w:pPr>
            <w:r>
              <w:rPr>
                <w:lang w:eastAsia="ko-KR"/>
              </w:rPr>
              <w:t>Lenovo, Motorola Mobility</w:t>
            </w:r>
          </w:p>
        </w:tc>
        <w:tc>
          <w:tcPr>
            <w:tcW w:w="7979" w:type="dxa"/>
          </w:tcPr>
          <w:p w14:paraId="29B6C09A" w14:textId="77777777" w:rsidR="00173BB6" w:rsidRDefault="00173BB6" w:rsidP="008B3425">
            <w:r>
              <w:t>2.6-1: Support</w:t>
            </w:r>
          </w:p>
          <w:p w14:paraId="0B342582" w14:textId="2688F6C6" w:rsidR="00173BB6" w:rsidRDefault="00173BB6" w:rsidP="008B3425">
            <w:r>
              <w:t>2.6-2: We are Ok with the fields except TB scaling field.</w:t>
            </w:r>
          </w:p>
        </w:tc>
      </w:tr>
      <w:tr w:rsidR="00773905" w14:paraId="3A3A804F" w14:textId="77777777" w:rsidTr="00F07EA4">
        <w:tc>
          <w:tcPr>
            <w:tcW w:w="1650" w:type="dxa"/>
          </w:tcPr>
          <w:p w14:paraId="539993D1" w14:textId="0EA201B0" w:rsidR="00773905" w:rsidRDefault="00773905" w:rsidP="00773905">
            <w:pPr>
              <w:rPr>
                <w:lang w:eastAsia="ko-KR"/>
              </w:rPr>
            </w:pPr>
            <w:r>
              <w:rPr>
                <w:rFonts w:eastAsia="等线" w:hint="eastAsia"/>
                <w:lang w:eastAsia="zh-CN"/>
              </w:rPr>
              <w:t>Z</w:t>
            </w:r>
            <w:r>
              <w:rPr>
                <w:rFonts w:eastAsia="等线"/>
                <w:lang w:eastAsia="zh-CN"/>
              </w:rPr>
              <w:t>TE</w:t>
            </w:r>
          </w:p>
        </w:tc>
        <w:tc>
          <w:tcPr>
            <w:tcW w:w="7979" w:type="dxa"/>
          </w:tcPr>
          <w:p w14:paraId="78276D6A" w14:textId="77777777" w:rsidR="00773905" w:rsidRDefault="00773905" w:rsidP="00773905">
            <w:r w:rsidRPr="004F1511">
              <w:t>Proposal 2.6-1</w:t>
            </w:r>
            <w:r>
              <w:t xml:space="preserve">: This proposal has correlation with the ongoing discussion of DCI fields of the first DCI format and the corresponding discussion under AI8.12.1. We suggest to postpone the </w:t>
            </w:r>
            <w:r>
              <w:lastRenderedPageBreak/>
              <w:t>discussion for now. Otherwise, it may end up different mechanisms for IDLE/INACTIVE state and CONNECTED state.</w:t>
            </w:r>
          </w:p>
          <w:p w14:paraId="1B9D695B" w14:textId="77777777" w:rsidR="00773905" w:rsidRDefault="00773905" w:rsidP="00773905">
            <w:r w:rsidRPr="004F1511">
              <w:t>Proposal 2.6-2:</w:t>
            </w:r>
            <w:r>
              <w:t xml:space="preserve"> One general issue is whether we need to have the same DCI fields for multicast and broadcast. If yes, then we may need to check the progress in AI 8.12.1. If not, then we can discuss this proposal separately from AI 8.12.1.</w:t>
            </w:r>
          </w:p>
          <w:p w14:paraId="45C88F9E" w14:textId="00DF86A1" w:rsidR="00773905" w:rsidRDefault="00773905" w:rsidP="00773905">
            <w:r>
              <w:t xml:space="preserve">Some more clarification is needed for HARQ Process Number, </w:t>
            </w:r>
            <w:r w:rsidRPr="004F1511">
              <w:t>New Data Indicator</w:t>
            </w:r>
            <w:r>
              <w:t xml:space="preserve">, </w:t>
            </w:r>
            <w:r w:rsidRPr="004F1511">
              <w:t>TB scaling field</w:t>
            </w:r>
            <w:r>
              <w:t xml:space="preserve"> and </w:t>
            </w:r>
            <w:r w:rsidRPr="004F1511">
              <w:t>TRS related fields (if supported)</w:t>
            </w:r>
            <w:r>
              <w:t>. Do we intend to support HARQ feedback for broadcast?</w:t>
            </w:r>
          </w:p>
        </w:tc>
      </w:tr>
      <w:tr w:rsidR="002A20D1" w14:paraId="5DFF8FB9" w14:textId="77777777" w:rsidTr="00E230D5">
        <w:tc>
          <w:tcPr>
            <w:tcW w:w="1650" w:type="dxa"/>
          </w:tcPr>
          <w:p w14:paraId="2E2B7AF9" w14:textId="77777777" w:rsidR="002A20D1" w:rsidRDefault="002A20D1" w:rsidP="00E230D5">
            <w:pPr>
              <w:rPr>
                <w:rFonts w:eastAsia="等线"/>
                <w:lang w:eastAsia="zh-CN"/>
              </w:rPr>
            </w:pPr>
            <w:r>
              <w:rPr>
                <w:rFonts w:eastAsia="等线" w:hint="eastAsia"/>
                <w:lang w:eastAsia="zh-CN"/>
              </w:rPr>
              <w:lastRenderedPageBreak/>
              <w:t>S</w:t>
            </w:r>
            <w:r>
              <w:rPr>
                <w:rFonts w:eastAsia="等线"/>
                <w:lang w:eastAsia="zh-CN"/>
              </w:rPr>
              <w:t>preadtrum</w:t>
            </w:r>
          </w:p>
        </w:tc>
        <w:tc>
          <w:tcPr>
            <w:tcW w:w="7979" w:type="dxa"/>
          </w:tcPr>
          <w:p w14:paraId="55196C69" w14:textId="77777777" w:rsidR="002A20D1" w:rsidRDefault="002A20D1" w:rsidP="00E230D5">
            <w:pPr>
              <w:rPr>
                <w:rFonts w:eastAsia="等线"/>
                <w:lang w:eastAsia="zh-CN"/>
              </w:rPr>
            </w:pPr>
            <w:r>
              <w:rPr>
                <w:rFonts w:eastAsia="等线" w:hint="eastAsia"/>
                <w:lang w:eastAsia="zh-CN"/>
              </w:rPr>
              <w:t>2</w:t>
            </w:r>
            <w:r>
              <w:rPr>
                <w:rFonts w:eastAsia="等线"/>
                <w:lang w:eastAsia="zh-CN"/>
              </w:rPr>
              <w:t>.6-1: Support</w:t>
            </w:r>
          </w:p>
          <w:p w14:paraId="4B60DCB3" w14:textId="77777777" w:rsidR="002A20D1" w:rsidRPr="004F1511" w:rsidRDefault="002A20D1" w:rsidP="00E230D5">
            <w:r>
              <w:rPr>
                <w:rFonts w:eastAsia="等线"/>
                <w:lang w:eastAsia="zh-CN"/>
              </w:rPr>
              <w:t>2.6-2: partially agree. ‘TRS field’ is not clear to us. Even if TRS is supported for MBS, it is periodic. The configuration or triggering of Periodic TRS is not by DCI.</w:t>
            </w:r>
          </w:p>
        </w:tc>
      </w:tr>
      <w:tr w:rsidR="002A20D1" w14:paraId="669ACAEC" w14:textId="77777777" w:rsidTr="00E230D5">
        <w:tc>
          <w:tcPr>
            <w:tcW w:w="1650" w:type="dxa"/>
          </w:tcPr>
          <w:p w14:paraId="30399E19" w14:textId="00C8AA69" w:rsidR="002A20D1" w:rsidRDefault="002A20D1" w:rsidP="002A20D1">
            <w:pPr>
              <w:rPr>
                <w:rFonts w:eastAsia="等线"/>
                <w:lang w:eastAsia="zh-CN"/>
              </w:rPr>
            </w:pPr>
            <w:r>
              <w:rPr>
                <w:rFonts w:eastAsia="等线" w:hint="eastAsia"/>
                <w:lang w:eastAsia="zh-CN"/>
              </w:rPr>
              <w:t>O</w:t>
            </w:r>
            <w:r>
              <w:rPr>
                <w:rFonts w:eastAsia="等线"/>
                <w:lang w:eastAsia="zh-CN"/>
              </w:rPr>
              <w:t>PPO</w:t>
            </w:r>
          </w:p>
        </w:tc>
        <w:tc>
          <w:tcPr>
            <w:tcW w:w="7979" w:type="dxa"/>
          </w:tcPr>
          <w:p w14:paraId="2D3E208A" w14:textId="77777777" w:rsidR="002A20D1" w:rsidRDefault="002A20D1" w:rsidP="002A20D1">
            <w:pPr>
              <w:rPr>
                <w:rFonts w:eastAsia="等线"/>
                <w:lang w:eastAsia="zh-CN"/>
              </w:rPr>
            </w:pPr>
            <w:r w:rsidRPr="00CA4D60">
              <w:rPr>
                <w:rFonts w:eastAsia="等线" w:hint="eastAsia"/>
                <w:b/>
                <w:lang w:eastAsia="zh-CN"/>
              </w:rPr>
              <w:t>P</w:t>
            </w:r>
            <w:r w:rsidRPr="00CA4D60">
              <w:rPr>
                <w:rFonts w:eastAsia="等线"/>
                <w:b/>
                <w:lang w:eastAsia="zh-CN"/>
              </w:rPr>
              <w:t>roposal 2.6-1:</w:t>
            </w:r>
            <w:r>
              <w:rPr>
                <w:rFonts w:eastAsia="等线"/>
                <w:lang w:eastAsia="zh-CN"/>
              </w:rPr>
              <w:t xml:space="preserve"> One question for clarification. If the FDRA field in DCI is depending on the CFR in RRC_IDLE, then UE in RRC-CONN (receiving broadcast) state may have different CFR which is confined within a dedicated BWP.</w:t>
            </w:r>
          </w:p>
          <w:p w14:paraId="30346F33" w14:textId="43730FEC" w:rsidR="002A20D1" w:rsidRPr="004F1511" w:rsidRDefault="002A20D1" w:rsidP="002A20D1">
            <w:r w:rsidRPr="00CA4D60">
              <w:rPr>
                <w:rFonts w:eastAsia="等线" w:hint="eastAsia"/>
                <w:b/>
                <w:lang w:eastAsia="zh-CN"/>
              </w:rPr>
              <w:t>P</w:t>
            </w:r>
            <w:r w:rsidRPr="00CA4D60">
              <w:rPr>
                <w:rFonts w:eastAsia="等线"/>
                <w:b/>
                <w:lang w:eastAsia="zh-CN"/>
              </w:rPr>
              <w:t>roposal 2.6-</w:t>
            </w:r>
            <w:r>
              <w:rPr>
                <w:rFonts w:eastAsia="等线"/>
                <w:b/>
                <w:lang w:eastAsia="zh-CN"/>
              </w:rPr>
              <w:t xml:space="preserve">2: </w:t>
            </w:r>
            <w:r w:rsidRPr="009D7A6A">
              <w:rPr>
                <w:rFonts w:eastAsia="等线"/>
                <w:lang w:eastAsia="zh-CN"/>
              </w:rPr>
              <w:t>Some fields listed in the proposal need more discussion, e.g. HARQ-ACK is not supported for broadcast.</w:t>
            </w:r>
            <w:r>
              <w:rPr>
                <w:rFonts w:eastAsia="等线"/>
                <w:lang w:eastAsia="zh-CN"/>
              </w:rPr>
              <w:t xml:space="preserve"> Besides, GC-DCI for RRC-DLE and GC-DCI for RRC-CONN with the same format should have the same fields or not?</w:t>
            </w:r>
          </w:p>
        </w:tc>
      </w:tr>
      <w:tr w:rsidR="00670569" w14:paraId="3267FC72" w14:textId="77777777" w:rsidTr="00F07EA4">
        <w:tc>
          <w:tcPr>
            <w:tcW w:w="1650" w:type="dxa"/>
          </w:tcPr>
          <w:p w14:paraId="2817F1DA" w14:textId="6512E23A" w:rsidR="00670569" w:rsidRDefault="00670569" w:rsidP="00670569">
            <w:pPr>
              <w:rPr>
                <w:rFonts w:eastAsia="等线"/>
                <w:lang w:eastAsia="zh-CN"/>
              </w:rPr>
            </w:pPr>
            <w:r w:rsidRPr="00E575BD">
              <w:rPr>
                <w:rFonts w:eastAsiaTheme="minorEastAsia"/>
                <w:lang w:eastAsia="ja-JP"/>
              </w:rPr>
              <w:t>NTT DOCOMO</w:t>
            </w:r>
          </w:p>
        </w:tc>
        <w:tc>
          <w:tcPr>
            <w:tcW w:w="7979" w:type="dxa"/>
          </w:tcPr>
          <w:p w14:paraId="207DB70B" w14:textId="77777777" w:rsidR="00670569" w:rsidRPr="00E575BD" w:rsidRDefault="00670569" w:rsidP="00670569">
            <w:r w:rsidRPr="00E575BD">
              <w:rPr>
                <w:rFonts w:eastAsiaTheme="minorEastAsia"/>
                <w:lang w:eastAsia="ja-JP"/>
              </w:rPr>
              <w:t>a) Agree</w:t>
            </w:r>
          </w:p>
          <w:p w14:paraId="39A60DB0" w14:textId="11E3F106" w:rsidR="00670569" w:rsidRPr="004F1511" w:rsidRDefault="00670569" w:rsidP="00670569">
            <w:r w:rsidRPr="00E575BD">
              <w:rPr>
                <w:rFonts w:eastAsiaTheme="minorEastAsia"/>
                <w:lang w:eastAsia="ja-JP"/>
              </w:rPr>
              <w:t>b) We don’t think ‘HARQ Process Number’ and ‘New Data Indicator’ are necessary. We think slot-level repetition is sufficient to improve the reliability of broadcast PDSCH.</w:t>
            </w:r>
          </w:p>
        </w:tc>
      </w:tr>
      <w:tr w:rsidR="00F56374" w14:paraId="71184A05" w14:textId="77777777" w:rsidTr="00F07EA4">
        <w:tc>
          <w:tcPr>
            <w:tcW w:w="1650" w:type="dxa"/>
          </w:tcPr>
          <w:p w14:paraId="404D8297" w14:textId="48BB8B07" w:rsidR="00F56374" w:rsidRPr="00E575BD" w:rsidRDefault="00F56374" w:rsidP="00F56374">
            <w:pPr>
              <w:rPr>
                <w:rFonts w:eastAsiaTheme="minorEastAsia"/>
                <w:lang w:eastAsia="ja-JP"/>
              </w:rPr>
            </w:pPr>
            <w:r>
              <w:rPr>
                <w:rFonts w:eastAsia="等线" w:hint="eastAsia"/>
                <w:lang w:eastAsia="zh-CN"/>
              </w:rPr>
              <w:t>X</w:t>
            </w:r>
            <w:r>
              <w:rPr>
                <w:rFonts w:eastAsia="等线"/>
                <w:lang w:eastAsia="zh-CN"/>
              </w:rPr>
              <w:t>iaomi</w:t>
            </w:r>
          </w:p>
        </w:tc>
        <w:tc>
          <w:tcPr>
            <w:tcW w:w="7979" w:type="dxa"/>
          </w:tcPr>
          <w:p w14:paraId="5DD1702C" w14:textId="77777777" w:rsidR="00F56374" w:rsidRDefault="00F56374" w:rsidP="00F56374">
            <w:pPr>
              <w:rPr>
                <w:rFonts w:eastAsia="等线"/>
                <w:lang w:eastAsia="zh-CN"/>
              </w:rPr>
            </w:pPr>
            <w:r>
              <w:rPr>
                <w:rFonts w:eastAsia="等线" w:hint="eastAsia"/>
                <w:lang w:eastAsia="zh-CN"/>
              </w:rPr>
              <w:t>a</w:t>
            </w:r>
            <w:r>
              <w:rPr>
                <w:rFonts w:eastAsia="等线"/>
                <w:lang w:eastAsia="zh-CN"/>
              </w:rPr>
              <w:t>) Agree</w:t>
            </w:r>
          </w:p>
          <w:p w14:paraId="46C91FA6" w14:textId="77777777" w:rsidR="00F56374" w:rsidRDefault="00F56374" w:rsidP="00F56374">
            <w:pPr>
              <w:rPr>
                <w:rFonts w:eastAsia="等线"/>
                <w:lang w:eastAsia="zh-CN"/>
              </w:rPr>
            </w:pPr>
            <w:r>
              <w:rPr>
                <w:rFonts w:eastAsia="等线"/>
                <w:lang w:eastAsia="zh-CN"/>
              </w:rPr>
              <w:t>b) we don’t think the following information fields are necessary</w:t>
            </w:r>
          </w:p>
          <w:p w14:paraId="2CD01113" w14:textId="77777777" w:rsidR="00F56374" w:rsidRDefault="00F56374" w:rsidP="006305D4">
            <w:pPr>
              <w:pStyle w:val="a"/>
              <w:numPr>
                <w:ilvl w:val="0"/>
                <w:numId w:val="23"/>
              </w:numPr>
            </w:pPr>
            <w:r w:rsidRPr="00DD1C65">
              <w:t>HARQ Process Number</w:t>
            </w:r>
          </w:p>
          <w:p w14:paraId="452BE3B6" w14:textId="77777777" w:rsidR="00F56374" w:rsidRDefault="00F56374" w:rsidP="006305D4">
            <w:pPr>
              <w:pStyle w:val="a"/>
              <w:numPr>
                <w:ilvl w:val="0"/>
                <w:numId w:val="23"/>
              </w:numPr>
            </w:pPr>
            <w:r w:rsidRPr="00DD1C65">
              <w:t>New Data Indicator</w:t>
            </w:r>
          </w:p>
          <w:p w14:paraId="7897C2C7" w14:textId="3FCBA6D7" w:rsidR="00F56374" w:rsidRPr="00E575BD" w:rsidRDefault="00F56374" w:rsidP="006305D4">
            <w:pPr>
              <w:pStyle w:val="a"/>
              <w:numPr>
                <w:ilvl w:val="0"/>
                <w:numId w:val="23"/>
              </w:numPr>
              <w:rPr>
                <w:rFonts w:eastAsiaTheme="minorEastAsia"/>
                <w:lang w:eastAsia="ja-JP"/>
              </w:rPr>
            </w:pPr>
            <w:r w:rsidRPr="00E54385">
              <w:t>TB scaling field</w:t>
            </w:r>
          </w:p>
        </w:tc>
      </w:tr>
      <w:tr w:rsidR="005134CA" w14:paraId="64AA7BB1" w14:textId="77777777" w:rsidTr="00F07EA4">
        <w:tc>
          <w:tcPr>
            <w:tcW w:w="1650" w:type="dxa"/>
          </w:tcPr>
          <w:p w14:paraId="072AB327" w14:textId="04096CDD" w:rsidR="005134CA" w:rsidRDefault="005134CA" w:rsidP="005134CA">
            <w:pPr>
              <w:rPr>
                <w:rFonts w:eastAsia="等线"/>
                <w:lang w:eastAsia="zh-CN"/>
              </w:rPr>
            </w:pPr>
            <w:r>
              <w:rPr>
                <w:rFonts w:eastAsia="等线" w:hint="eastAsia"/>
                <w:lang w:eastAsia="zh-CN"/>
              </w:rPr>
              <w:t>C</w:t>
            </w:r>
            <w:r>
              <w:rPr>
                <w:rFonts w:eastAsia="等线"/>
                <w:lang w:eastAsia="zh-CN"/>
              </w:rPr>
              <w:t>MCC</w:t>
            </w:r>
          </w:p>
        </w:tc>
        <w:tc>
          <w:tcPr>
            <w:tcW w:w="7979" w:type="dxa"/>
          </w:tcPr>
          <w:p w14:paraId="78A21AA5" w14:textId="77777777" w:rsidR="005134CA" w:rsidRDefault="005134CA" w:rsidP="005134CA">
            <w:pPr>
              <w:rPr>
                <w:rFonts w:eastAsia="等线"/>
                <w:lang w:eastAsia="zh-CN"/>
              </w:rPr>
            </w:pPr>
            <w:r w:rsidRPr="005B6C3C">
              <w:rPr>
                <w:rFonts w:eastAsia="等线"/>
                <w:lang w:eastAsia="zh-CN"/>
              </w:rPr>
              <w:t>Proposal 2.6-1</w:t>
            </w:r>
            <w:r>
              <w:rPr>
                <w:rFonts w:eastAsia="等线"/>
                <w:lang w:eastAsia="zh-CN"/>
              </w:rPr>
              <w:t>: support</w:t>
            </w:r>
          </w:p>
          <w:p w14:paraId="0C278F20" w14:textId="7DE52D44" w:rsidR="005134CA" w:rsidRDefault="005134CA" w:rsidP="005134CA">
            <w:pPr>
              <w:rPr>
                <w:rFonts w:eastAsia="等线"/>
                <w:lang w:eastAsia="zh-CN"/>
              </w:rPr>
            </w:pPr>
            <w:r>
              <w:rPr>
                <w:rFonts w:eastAsia="等线" w:hint="eastAsia"/>
                <w:lang w:eastAsia="zh-CN"/>
              </w:rPr>
              <w:t>P</w:t>
            </w:r>
            <w:r>
              <w:rPr>
                <w:rFonts w:eastAsia="等线"/>
                <w:lang w:eastAsia="zh-CN"/>
              </w:rPr>
              <w:t xml:space="preserve">roposal 2.6-2: Not support, at least some fields proposed in RAN1 meeting for the first time. E.g., TB scaling, TRS related should have more discussion. </w:t>
            </w:r>
          </w:p>
        </w:tc>
      </w:tr>
      <w:tr w:rsidR="009503AD" w14:paraId="767AF3BE" w14:textId="77777777" w:rsidTr="00F07EA4">
        <w:tc>
          <w:tcPr>
            <w:tcW w:w="1650" w:type="dxa"/>
          </w:tcPr>
          <w:p w14:paraId="56F7EAD2" w14:textId="7E5AF774" w:rsidR="009503AD" w:rsidRDefault="009503AD" w:rsidP="005134CA">
            <w:pPr>
              <w:rPr>
                <w:rFonts w:eastAsia="等线"/>
                <w:lang w:eastAsia="zh-CN"/>
              </w:rPr>
            </w:pPr>
            <w:r>
              <w:rPr>
                <w:rFonts w:eastAsia="等线" w:hint="eastAsia"/>
                <w:lang w:eastAsia="zh-CN"/>
              </w:rPr>
              <w:t>CATT</w:t>
            </w:r>
          </w:p>
        </w:tc>
        <w:tc>
          <w:tcPr>
            <w:tcW w:w="7979" w:type="dxa"/>
          </w:tcPr>
          <w:p w14:paraId="02D420A5" w14:textId="77777777" w:rsidR="009503AD" w:rsidRPr="00502E6C" w:rsidRDefault="009503AD" w:rsidP="00E230D5">
            <w:pPr>
              <w:rPr>
                <w:rFonts w:eastAsia="等线"/>
                <w:lang w:eastAsia="zh-CN"/>
              </w:rPr>
            </w:pPr>
            <w:r>
              <w:rPr>
                <w:rFonts w:eastAsia="等线" w:hint="eastAsia"/>
                <w:lang w:eastAsia="zh-CN"/>
              </w:rPr>
              <w:t xml:space="preserve">a. OK with </w:t>
            </w:r>
            <w:r w:rsidRPr="00502E6C">
              <w:rPr>
                <w:rFonts w:eastAsia="等线"/>
                <w:lang w:eastAsia="zh-CN"/>
              </w:rPr>
              <w:t>the proposal 2.6-1</w:t>
            </w:r>
          </w:p>
          <w:p w14:paraId="7FF85FAA" w14:textId="1EF50507" w:rsidR="009503AD" w:rsidRPr="005B6C3C" w:rsidRDefault="009503AD" w:rsidP="005134CA">
            <w:pPr>
              <w:rPr>
                <w:rFonts w:eastAsia="等线"/>
                <w:lang w:eastAsia="zh-CN"/>
              </w:rPr>
            </w:pPr>
            <w:r w:rsidRPr="00502E6C">
              <w:rPr>
                <w:rFonts w:eastAsia="等线" w:hint="eastAsia"/>
                <w:lang w:eastAsia="zh-CN"/>
              </w:rPr>
              <w:t>b.</w:t>
            </w:r>
            <w:r>
              <w:rPr>
                <w:rFonts w:eastAsia="等线" w:hint="eastAsia"/>
                <w:lang w:eastAsia="zh-CN"/>
              </w:rPr>
              <w:t xml:space="preserve"> A</w:t>
            </w:r>
            <w:r w:rsidRPr="00502E6C">
              <w:rPr>
                <w:rFonts w:eastAsia="等线"/>
                <w:lang w:eastAsia="zh-CN"/>
              </w:rPr>
              <w:t>gree with including the fields in proposal 2.6-2</w:t>
            </w:r>
          </w:p>
        </w:tc>
      </w:tr>
      <w:tr w:rsidR="00F740DF" w14:paraId="16F21BAD" w14:textId="77777777" w:rsidTr="00F740DF">
        <w:tc>
          <w:tcPr>
            <w:tcW w:w="1650" w:type="dxa"/>
          </w:tcPr>
          <w:p w14:paraId="2DBC4255" w14:textId="77777777" w:rsidR="00F740DF" w:rsidRPr="003618CB" w:rsidRDefault="00F740DF" w:rsidP="00E230D5">
            <w:pPr>
              <w:rPr>
                <w:rFonts w:eastAsia="等线"/>
                <w:lang w:eastAsia="zh-CN"/>
              </w:rPr>
            </w:pPr>
            <w:r>
              <w:rPr>
                <w:rFonts w:eastAsia="等线" w:hint="eastAsia"/>
                <w:lang w:eastAsia="zh-CN"/>
              </w:rPr>
              <w:t>v</w:t>
            </w:r>
            <w:r>
              <w:rPr>
                <w:rFonts w:eastAsia="等线"/>
                <w:lang w:eastAsia="zh-CN"/>
              </w:rPr>
              <w:t>ivo</w:t>
            </w:r>
          </w:p>
        </w:tc>
        <w:tc>
          <w:tcPr>
            <w:tcW w:w="7979" w:type="dxa"/>
          </w:tcPr>
          <w:p w14:paraId="2A497D3D" w14:textId="77777777" w:rsidR="00F740DF" w:rsidRDefault="00F740DF" w:rsidP="00E230D5">
            <w:pPr>
              <w:rPr>
                <w:lang w:eastAsia="ko-KR"/>
              </w:rPr>
            </w:pPr>
            <w:r>
              <w:rPr>
                <w:rFonts w:hint="eastAsia"/>
                <w:lang w:eastAsia="ko-KR"/>
              </w:rPr>
              <w:t>Proposal 2.6-1: Support</w:t>
            </w:r>
          </w:p>
          <w:p w14:paraId="60565623" w14:textId="77777777" w:rsidR="00F740DF" w:rsidRDefault="00F740DF" w:rsidP="00E230D5">
            <w:pPr>
              <w:rPr>
                <w:lang w:eastAsia="ko-KR"/>
              </w:rPr>
            </w:pPr>
            <w:r>
              <w:rPr>
                <w:lang w:eastAsia="ko-KR"/>
              </w:rPr>
              <w:t>Proposal 2.6-2: delete the following two before agreed:</w:t>
            </w:r>
          </w:p>
          <w:p w14:paraId="6B3379C5" w14:textId="77777777" w:rsidR="00F740DF" w:rsidRPr="003618CB" w:rsidRDefault="00F740DF" w:rsidP="006305D4">
            <w:pPr>
              <w:numPr>
                <w:ilvl w:val="0"/>
                <w:numId w:val="23"/>
              </w:numPr>
              <w:spacing w:after="120"/>
            </w:pPr>
            <w:r w:rsidRPr="003618CB">
              <w:t>MCCH change notification (if supported and only for MCCH)</w:t>
            </w:r>
          </w:p>
          <w:p w14:paraId="30D35A7A" w14:textId="77777777" w:rsidR="00F740DF" w:rsidRPr="003618CB" w:rsidRDefault="00F740DF" w:rsidP="006305D4">
            <w:pPr>
              <w:numPr>
                <w:ilvl w:val="0"/>
                <w:numId w:val="23"/>
              </w:numPr>
              <w:spacing w:after="120"/>
            </w:pPr>
            <w:r w:rsidRPr="003618CB">
              <w:t>TRS related fields (if supported)</w:t>
            </w:r>
          </w:p>
          <w:p w14:paraId="3742C0FB" w14:textId="25A2C512" w:rsidR="00F740DF" w:rsidRDefault="00F740DF" w:rsidP="00E230D5">
            <w:r>
              <w:rPr>
                <w:lang w:eastAsia="ko-KR"/>
              </w:rPr>
              <w:t xml:space="preserve"> </w:t>
            </w:r>
          </w:p>
        </w:tc>
      </w:tr>
      <w:tr w:rsidR="005F39C9" w14:paraId="4BA4D3B3" w14:textId="77777777" w:rsidTr="00F740DF">
        <w:tc>
          <w:tcPr>
            <w:tcW w:w="1650" w:type="dxa"/>
          </w:tcPr>
          <w:p w14:paraId="1238115D" w14:textId="6188088D" w:rsidR="005F39C9" w:rsidRDefault="005F39C9" w:rsidP="005F39C9">
            <w:pPr>
              <w:rPr>
                <w:rFonts w:eastAsia="等线"/>
                <w:lang w:eastAsia="zh-CN"/>
              </w:rPr>
            </w:pPr>
            <w:r>
              <w:rPr>
                <w:rFonts w:eastAsia="等线"/>
                <w:lang w:eastAsia="zh-CN"/>
              </w:rPr>
              <w:t>Apple</w:t>
            </w:r>
          </w:p>
        </w:tc>
        <w:tc>
          <w:tcPr>
            <w:tcW w:w="7979" w:type="dxa"/>
          </w:tcPr>
          <w:p w14:paraId="5A24E084" w14:textId="77777777" w:rsidR="005F39C9" w:rsidRDefault="005F39C9" w:rsidP="005F39C9">
            <w:pPr>
              <w:rPr>
                <w:lang w:eastAsia="ko-KR"/>
              </w:rPr>
            </w:pPr>
            <w:r>
              <w:rPr>
                <w:lang w:eastAsia="ko-KR"/>
              </w:rPr>
              <w:t>Proposal 2.6-1: support</w:t>
            </w:r>
          </w:p>
          <w:p w14:paraId="0BFEDE5A" w14:textId="53C6180C" w:rsidR="005F39C9" w:rsidRDefault="005F39C9" w:rsidP="005F39C9">
            <w:pPr>
              <w:rPr>
                <w:lang w:eastAsia="ko-KR"/>
              </w:rPr>
            </w:pPr>
            <w:r>
              <w:rPr>
                <w:lang w:eastAsia="ko-KR"/>
              </w:rPr>
              <w:t xml:space="preserve">Proposal 2.6-2: We agree with field </w:t>
            </w:r>
            <w:r w:rsidRPr="00114511">
              <w:rPr>
                <w:lang w:eastAsia="ko-KR"/>
              </w:rPr>
              <w:t>VRB-to-PRB mapping</w:t>
            </w:r>
            <w:r>
              <w:rPr>
                <w:lang w:eastAsia="ko-KR"/>
              </w:rPr>
              <w:t>, other fields need more discussion.</w:t>
            </w:r>
          </w:p>
        </w:tc>
      </w:tr>
      <w:tr w:rsidR="00C23CE7" w14:paraId="30BC040A" w14:textId="77777777" w:rsidTr="00F740DF">
        <w:tc>
          <w:tcPr>
            <w:tcW w:w="1650" w:type="dxa"/>
          </w:tcPr>
          <w:p w14:paraId="5B783BA7" w14:textId="16D7C804" w:rsidR="00C23CE7" w:rsidRDefault="00C23CE7" w:rsidP="005F39C9">
            <w:pPr>
              <w:rPr>
                <w:rFonts w:eastAsia="等线"/>
                <w:lang w:eastAsia="zh-CN"/>
              </w:rPr>
            </w:pPr>
            <w:r>
              <w:rPr>
                <w:rFonts w:eastAsia="等线"/>
                <w:lang w:eastAsia="zh-CN"/>
              </w:rPr>
              <w:t>Ericsson</w:t>
            </w:r>
          </w:p>
        </w:tc>
        <w:tc>
          <w:tcPr>
            <w:tcW w:w="7979" w:type="dxa"/>
          </w:tcPr>
          <w:p w14:paraId="6570C4CD" w14:textId="77777777" w:rsidR="00C23CE7" w:rsidRDefault="00C23CE7" w:rsidP="00C23CE7">
            <w:r>
              <w:t>P2.6-1: Support</w:t>
            </w:r>
          </w:p>
          <w:p w14:paraId="2E954D1C" w14:textId="323ACF9B" w:rsidR="00C23CE7" w:rsidRDefault="00C23CE7" w:rsidP="00C23CE7">
            <w:pPr>
              <w:rPr>
                <w:lang w:eastAsia="ko-KR"/>
              </w:rPr>
            </w:pPr>
            <w:r>
              <w:t>P2.6-2: Support. We think however that the DCI 1_0 format for multicast and broadcast should be common and configured, as appropriate, for multicast and/or broadcast.</w:t>
            </w:r>
          </w:p>
        </w:tc>
      </w:tr>
      <w:tr w:rsidR="00712547" w14:paraId="477EA0EA" w14:textId="77777777" w:rsidTr="00F740DF">
        <w:tc>
          <w:tcPr>
            <w:tcW w:w="1650" w:type="dxa"/>
          </w:tcPr>
          <w:p w14:paraId="1CB5C3E9" w14:textId="72F720A4" w:rsidR="00712547" w:rsidRPr="00712547" w:rsidRDefault="00712547" w:rsidP="00712547">
            <w:pPr>
              <w:rPr>
                <w:rFonts w:eastAsia="等线"/>
                <w:lang w:eastAsia="zh-CN"/>
              </w:rPr>
            </w:pPr>
            <w:r w:rsidRPr="00712547">
              <w:rPr>
                <w:rFonts w:eastAsia="等线"/>
                <w:lang w:eastAsia="zh-CN"/>
              </w:rPr>
              <w:lastRenderedPageBreak/>
              <w:t>Qualcomm</w:t>
            </w:r>
          </w:p>
        </w:tc>
        <w:tc>
          <w:tcPr>
            <w:tcW w:w="7979" w:type="dxa"/>
          </w:tcPr>
          <w:p w14:paraId="0DAC3954" w14:textId="77777777" w:rsidR="00712547" w:rsidRPr="00712547" w:rsidRDefault="00712547" w:rsidP="00712547">
            <w:pPr>
              <w:rPr>
                <w:rFonts w:eastAsiaTheme="minorHAnsi"/>
                <w:lang w:eastAsia="en-US"/>
              </w:rPr>
            </w:pPr>
            <w:r w:rsidRPr="00712547">
              <w:t>P2.6-1: Support</w:t>
            </w:r>
          </w:p>
          <w:p w14:paraId="232007D6" w14:textId="77777777" w:rsidR="00712547" w:rsidRPr="00712547" w:rsidRDefault="00712547" w:rsidP="00712547">
            <w:r w:rsidRPr="00712547">
              <w:t>P2.6-2: So we suggest for now</w:t>
            </w:r>
          </w:p>
          <w:p w14:paraId="1ED958B0" w14:textId="77777777" w:rsidR="00712547" w:rsidRPr="00712547" w:rsidRDefault="00712547" w:rsidP="00A12192">
            <w:pPr>
              <w:pStyle w:val="a"/>
              <w:numPr>
                <w:ilvl w:val="0"/>
                <w:numId w:val="84"/>
              </w:numPr>
              <w:overflowPunct/>
              <w:autoSpaceDE/>
              <w:autoSpaceDN/>
              <w:adjustRightInd/>
              <w:spacing w:line="256" w:lineRule="auto"/>
              <w:textAlignment w:val="auto"/>
            </w:pPr>
            <w:r w:rsidRPr="00712547">
              <w:t>FFS: HARQ Process Number</w:t>
            </w:r>
          </w:p>
          <w:p w14:paraId="132C1768" w14:textId="77777777" w:rsidR="00712547" w:rsidRPr="00712547" w:rsidRDefault="00712547" w:rsidP="00A12192">
            <w:pPr>
              <w:pStyle w:val="a"/>
              <w:numPr>
                <w:ilvl w:val="0"/>
                <w:numId w:val="84"/>
              </w:numPr>
              <w:overflowPunct/>
              <w:autoSpaceDE/>
              <w:autoSpaceDN/>
              <w:adjustRightInd/>
              <w:spacing w:line="256" w:lineRule="auto"/>
              <w:textAlignment w:val="auto"/>
            </w:pPr>
            <w:r w:rsidRPr="00712547">
              <w:t>FFS: New Data Indicator</w:t>
            </w:r>
          </w:p>
          <w:p w14:paraId="04298276" w14:textId="1D8A9E7D" w:rsidR="00712547" w:rsidRPr="00712547" w:rsidRDefault="00712547" w:rsidP="00712547">
            <w:r w:rsidRPr="00712547">
              <w:t>FFS: TB scaling field</w:t>
            </w:r>
          </w:p>
        </w:tc>
      </w:tr>
      <w:tr w:rsidR="00E61417" w14:paraId="2DAD424F" w14:textId="77777777" w:rsidTr="00F740DF">
        <w:tc>
          <w:tcPr>
            <w:tcW w:w="1650" w:type="dxa"/>
          </w:tcPr>
          <w:p w14:paraId="44E84644" w14:textId="39EAB8E1" w:rsidR="00E61417" w:rsidRPr="00712547" w:rsidRDefault="00E61417" w:rsidP="00E61417">
            <w:pPr>
              <w:rPr>
                <w:rFonts w:eastAsia="等线"/>
                <w:lang w:eastAsia="zh-CN"/>
              </w:rPr>
            </w:pPr>
            <w:r>
              <w:rPr>
                <w:rFonts w:eastAsia="等线"/>
                <w:lang w:eastAsia="zh-CN"/>
              </w:rPr>
              <w:t>TD Tech, Chengdu TD Tech</w:t>
            </w:r>
          </w:p>
        </w:tc>
        <w:tc>
          <w:tcPr>
            <w:tcW w:w="7979" w:type="dxa"/>
          </w:tcPr>
          <w:p w14:paraId="22FFBC90" w14:textId="77777777" w:rsidR="00E61417" w:rsidRDefault="00E61417" w:rsidP="00E61417">
            <w:pPr>
              <w:rPr>
                <w:b/>
                <w:bCs/>
              </w:rPr>
            </w:pPr>
            <w:r w:rsidRPr="0060108C">
              <w:rPr>
                <w:b/>
                <w:bCs/>
              </w:rPr>
              <w:t>Please provide your answers in the table below</w:t>
            </w:r>
            <w:r>
              <w:rPr>
                <w:b/>
                <w:bCs/>
              </w:rPr>
              <w:t>. Considering the FL assessment above:</w:t>
            </w:r>
          </w:p>
          <w:p w14:paraId="47F1AC24" w14:textId="77777777" w:rsidR="00E61417" w:rsidRDefault="00E61417" w:rsidP="00E61417">
            <w:pPr>
              <w:pStyle w:val="a"/>
              <w:numPr>
                <w:ilvl w:val="0"/>
                <w:numId w:val="95"/>
              </w:numPr>
              <w:rPr>
                <w:b/>
                <w:bCs/>
              </w:rPr>
            </w:pPr>
            <w:r>
              <w:rPr>
                <w:rFonts w:eastAsia="等线" w:hint="eastAsia"/>
                <w:b/>
                <w:bCs/>
                <w:lang w:eastAsia="zh-CN"/>
              </w:rPr>
              <w:t>Y</w:t>
            </w:r>
            <w:r>
              <w:rPr>
                <w:rFonts w:eastAsia="等线"/>
                <w:b/>
                <w:bCs/>
                <w:lang w:eastAsia="zh-CN"/>
              </w:rPr>
              <w:t>ES</w:t>
            </w:r>
          </w:p>
          <w:p w14:paraId="1D65B407" w14:textId="77777777" w:rsidR="00E61417" w:rsidRPr="00E54385" w:rsidRDefault="00E61417" w:rsidP="00E61417">
            <w:pPr>
              <w:pStyle w:val="a"/>
              <w:numPr>
                <w:ilvl w:val="0"/>
                <w:numId w:val="95"/>
              </w:numPr>
              <w:rPr>
                <w:b/>
                <w:bCs/>
              </w:rPr>
            </w:pPr>
            <w:r>
              <w:rPr>
                <w:b/>
                <w:bCs/>
              </w:rPr>
              <w:t>YES</w:t>
            </w:r>
          </w:p>
          <w:p w14:paraId="1DDC7626" w14:textId="77777777" w:rsidR="00E61417" w:rsidRPr="00712547" w:rsidRDefault="00E61417" w:rsidP="00E61417"/>
        </w:tc>
      </w:tr>
      <w:tr w:rsidR="006B1B88" w14:paraId="1A7121F7" w14:textId="77777777" w:rsidTr="00F740DF">
        <w:tc>
          <w:tcPr>
            <w:tcW w:w="1650" w:type="dxa"/>
          </w:tcPr>
          <w:p w14:paraId="443C5EB2" w14:textId="496A5F50" w:rsidR="006B1B88" w:rsidRDefault="006B1B88" w:rsidP="006B1B88">
            <w:pPr>
              <w:rPr>
                <w:rFonts w:eastAsia="等线"/>
                <w:lang w:eastAsia="zh-CN"/>
              </w:rPr>
            </w:pPr>
            <w:r>
              <w:rPr>
                <w:rFonts w:eastAsia="等线"/>
                <w:lang w:eastAsia="zh-CN"/>
              </w:rPr>
              <w:t>Moderator</w:t>
            </w:r>
          </w:p>
        </w:tc>
        <w:tc>
          <w:tcPr>
            <w:tcW w:w="7979" w:type="dxa"/>
          </w:tcPr>
          <w:p w14:paraId="10D76CC9" w14:textId="77777777" w:rsidR="006B1B88" w:rsidRDefault="006B1B88" w:rsidP="006B1B88">
            <w:r w:rsidRPr="001035DA">
              <w:t>Thanks</w:t>
            </w:r>
            <w:r>
              <w:t xml:space="preserve"> all for input.</w:t>
            </w:r>
          </w:p>
          <w:p w14:paraId="33752400" w14:textId="77777777" w:rsidR="006B1B88" w:rsidRPr="00CB404D" w:rsidRDefault="006B1B88" w:rsidP="006B1B88">
            <w:pPr>
              <w:rPr>
                <w:b/>
                <w:bCs/>
                <w:u w:val="single"/>
              </w:rPr>
            </w:pPr>
            <w:r w:rsidRPr="00CB404D">
              <w:rPr>
                <w:b/>
                <w:bCs/>
                <w:u w:val="single"/>
              </w:rPr>
              <w:t xml:space="preserve">Regarding Proposal 2.6-1  </w:t>
            </w:r>
          </w:p>
          <w:p w14:paraId="2FF2EAB1" w14:textId="77777777" w:rsidR="006B1B88" w:rsidRPr="00471A4F" w:rsidRDefault="006B1B88" w:rsidP="006B1B88">
            <w:r w:rsidRPr="00471A4F">
              <w:rPr>
                <w:b/>
                <w:bCs/>
              </w:rPr>
              <w:t>All</w:t>
            </w:r>
            <w:r>
              <w:rPr>
                <w:b/>
                <w:bCs/>
              </w:rPr>
              <w:t xml:space="preserve">: </w:t>
            </w:r>
            <w:r>
              <w:t>OPPO and ZTE discuss the relationship with AI 8.12.1. In particular it would be good to get feedback on the following issue raised: “</w:t>
            </w:r>
            <w:r w:rsidRPr="00471A4F">
              <w:rPr>
                <w:rFonts w:eastAsia="等线"/>
                <w:i/>
                <w:iCs/>
                <w:lang w:eastAsia="zh-CN"/>
              </w:rPr>
              <w:t>One question for clarification. If the FDRA field in DCI is depending on the CFR in RRC_IDLE, then UE in RRC-CONN (receiving broadcast) state may have different CFR which is confined within a dedicated BWP</w:t>
            </w:r>
            <w:r>
              <w:t>”.</w:t>
            </w:r>
          </w:p>
          <w:p w14:paraId="15226836" w14:textId="77777777" w:rsidR="006B1B88" w:rsidRPr="00B659EF" w:rsidRDefault="006B1B88" w:rsidP="006B1B88">
            <w:pPr>
              <w:rPr>
                <w:b/>
                <w:bCs/>
                <w:u w:val="single"/>
              </w:rPr>
            </w:pPr>
            <w:r w:rsidRPr="00B659EF">
              <w:rPr>
                <w:b/>
                <w:bCs/>
                <w:u w:val="single"/>
              </w:rPr>
              <w:t>Regarding Proposal 2.6-2</w:t>
            </w:r>
          </w:p>
          <w:p w14:paraId="6404A646" w14:textId="77777777" w:rsidR="006B1B88" w:rsidRDefault="006B1B88" w:rsidP="006B1B88">
            <w:r>
              <w:t>Based on the comments, it seems the only parameters that has most support is VRB-to-PRB mapping. There is also a question from ZTE that it will be good to get common understanding on whether the there is the need to have the same DCI fields for multicast and broadcast. I have a question below to collect company comments.</w:t>
            </w:r>
          </w:p>
          <w:p w14:paraId="5B099A4B" w14:textId="77777777" w:rsidR="006B1B88" w:rsidRPr="0060108C" w:rsidRDefault="006B1B88" w:rsidP="006B1B88">
            <w:pPr>
              <w:rPr>
                <w:b/>
                <w:bCs/>
              </w:rPr>
            </w:pPr>
          </w:p>
        </w:tc>
      </w:tr>
    </w:tbl>
    <w:p w14:paraId="11228D26" w14:textId="6EBC7C06" w:rsidR="000654CA" w:rsidRDefault="000654CA" w:rsidP="000654CA"/>
    <w:p w14:paraId="7EE201BE" w14:textId="77777777" w:rsidR="00013E7A" w:rsidRDefault="00013E7A" w:rsidP="00E025F5">
      <w:pPr>
        <w:pStyle w:val="3"/>
        <w:numPr>
          <w:ilvl w:val="2"/>
          <w:numId w:val="1"/>
        </w:numPr>
        <w:rPr>
          <w:b/>
          <w:bCs/>
        </w:rPr>
      </w:pPr>
      <w:r>
        <w:rPr>
          <w:b/>
          <w:bCs/>
        </w:rPr>
        <w:t>2</w:t>
      </w:r>
      <w:r w:rsidRPr="001035DA">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6</w:t>
      </w:r>
    </w:p>
    <w:p w14:paraId="3F69C19F" w14:textId="77777777" w:rsidR="00013E7A" w:rsidRDefault="00013E7A" w:rsidP="00013E7A">
      <w:pPr>
        <w:rPr>
          <w:b/>
          <w:bCs/>
        </w:rPr>
      </w:pPr>
    </w:p>
    <w:p w14:paraId="5735C44E" w14:textId="77777777" w:rsidR="00013E7A" w:rsidRDefault="00013E7A" w:rsidP="00013E7A">
      <w:r w:rsidRPr="00471A4F">
        <w:rPr>
          <w:b/>
          <w:bCs/>
        </w:rPr>
        <w:t>Proposal 2.6-1</w:t>
      </w:r>
      <w:r>
        <w:rPr>
          <w:b/>
          <w:bCs/>
        </w:rPr>
        <w:t>[</w:t>
      </w:r>
      <w:r w:rsidRPr="00471A4F">
        <w:rPr>
          <w:b/>
          <w:bCs/>
          <w:highlight w:val="yellow"/>
        </w:rPr>
        <w:t>unchanged – waiting feed</w:t>
      </w:r>
      <w:r>
        <w:rPr>
          <w:b/>
          <w:bCs/>
          <w:highlight w:val="yellow"/>
        </w:rPr>
        <w:t>b</w:t>
      </w:r>
      <w:r w:rsidRPr="00471A4F">
        <w:rPr>
          <w:b/>
          <w:bCs/>
          <w:highlight w:val="yellow"/>
        </w:rPr>
        <w:t>ack</w:t>
      </w:r>
      <w:r>
        <w:rPr>
          <w:b/>
          <w:bCs/>
        </w:rPr>
        <w:t>]</w:t>
      </w:r>
      <w:r>
        <w:t xml:space="preserve">: the size of the FDRA field </w:t>
      </w:r>
      <w:r w:rsidRPr="00192953">
        <w:t xml:space="preserve">within </w:t>
      </w:r>
      <w:r>
        <w:t xml:space="preserve">the </w:t>
      </w:r>
      <w:r w:rsidRPr="00192953">
        <w:t xml:space="preserve">DCI </w:t>
      </w:r>
      <w:r>
        <w:t xml:space="preserve">of GC-PDCCH scheduling a GC-PDSCH carrying </w:t>
      </w:r>
      <w:r w:rsidRPr="00192953">
        <w:t xml:space="preserve">MCCH/MTCH </w:t>
      </w:r>
      <w:r>
        <w:t xml:space="preserve">depends on the size of the </w:t>
      </w:r>
      <w:r w:rsidRPr="00471A4F">
        <w:rPr>
          <w:rFonts w:eastAsia="Malgun Gothic"/>
          <w:lang w:val="en-US" w:eastAsia="ja-JP"/>
        </w:rPr>
        <w:t>configured/defined CFR for broadcast reception with U</w:t>
      </w:r>
      <w:r>
        <w:rPr>
          <w:rFonts w:eastAsia="Malgun Gothic"/>
          <w:lang w:val="en-US" w:eastAsia="ja-JP"/>
        </w:rPr>
        <w:t>E</w:t>
      </w:r>
      <w:r w:rsidRPr="00471A4F">
        <w:rPr>
          <w:rFonts w:eastAsia="Malgun Gothic"/>
          <w:lang w:val="en-US" w:eastAsia="ja-JP"/>
        </w:rPr>
        <w:t>s in RRC IDLE/INACTIVE state.</w:t>
      </w:r>
    </w:p>
    <w:p w14:paraId="44B8D27B" w14:textId="77777777" w:rsidR="00013E7A" w:rsidRDefault="00013E7A" w:rsidP="00013E7A"/>
    <w:p w14:paraId="016F92FA" w14:textId="77777777" w:rsidR="00013E7A" w:rsidRDefault="00013E7A" w:rsidP="00013E7A">
      <w:r w:rsidRPr="00382384">
        <w:rPr>
          <w:b/>
          <w:bCs/>
        </w:rPr>
        <w:t>Proposal 2.</w:t>
      </w:r>
      <w:r>
        <w:rPr>
          <w:b/>
          <w:bCs/>
        </w:rPr>
        <w:t>6</w:t>
      </w:r>
      <w:r w:rsidRPr="00382384">
        <w:rPr>
          <w:b/>
          <w:bCs/>
        </w:rPr>
        <w:t>-</w:t>
      </w:r>
      <w:r>
        <w:rPr>
          <w:b/>
          <w:bCs/>
        </w:rPr>
        <w:t>2rev1</w:t>
      </w:r>
      <w:r>
        <w:t xml:space="preserve">: The DCI 1_0 format for GC-PDCCH scheduling a GC-PDSCH carrying </w:t>
      </w:r>
      <w:r w:rsidRPr="00192953">
        <w:t xml:space="preserve">MCCH/MTCH </w:t>
      </w:r>
      <w:r>
        <w:t xml:space="preserve">also includes the following fields for broadcast reception with UEs in RRC_IDLE/INACTIVE state: </w:t>
      </w:r>
    </w:p>
    <w:p w14:paraId="30662F94" w14:textId="77777777" w:rsidR="00013E7A" w:rsidRPr="00712957" w:rsidRDefault="00013E7A" w:rsidP="00013E7A">
      <w:pPr>
        <w:pStyle w:val="a"/>
        <w:numPr>
          <w:ilvl w:val="0"/>
          <w:numId w:val="23"/>
        </w:numPr>
        <w:rPr>
          <w:strike/>
          <w:color w:val="FF0000"/>
        </w:rPr>
      </w:pPr>
      <w:r w:rsidRPr="00712957">
        <w:rPr>
          <w:strike/>
          <w:color w:val="FF0000"/>
        </w:rPr>
        <w:t>HARQ Process Number</w:t>
      </w:r>
    </w:p>
    <w:p w14:paraId="5B3C016E" w14:textId="77777777" w:rsidR="00013E7A" w:rsidRPr="00712957" w:rsidRDefault="00013E7A" w:rsidP="00013E7A">
      <w:pPr>
        <w:pStyle w:val="a"/>
        <w:numPr>
          <w:ilvl w:val="0"/>
          <w:numId w:val="23"/>
        </w:numPr>
        <w:rPr>
          <w:strike/>
          <w:color w:val="FF0000"/>
        </w:rPr>
      </w:pPr>
      <w:r w:rsidRPr="00712957">
        <w:rPr>
          <w:strike/>
          <w:color w:val="FF0000"/>
        </w:rPr>
        <w:t>New Data Indicator</w:t>
      </w:r>
    </w:p>
    <w:p w14:paraId="280FB4F0" w14:textId="77777777" w:rsidR="00013E7A" w:rsidRDefault="00013E7A" w:rsidP="00013E7A">
      <w:pPr>
        <w:pStyle w:val="a"/>
        <w:numPr>
          <w:ilvl w:val="0"/>
          <w:numId w:val="23"/>
        </w:numPr>
      </w:pPr>
      <w:r>
        <w:t>VRB-to-PRB mapping</w:t>
      </w:r>
    </w:p>
    <w:p w14:paraId="7D9D206B" w14:textId="77777777" w:rsidR="00013E7A" w:rsidRPr="00712957" w:rsidRDefault="00013E7A" w:rsidP="00013E7A">
      <w:pPr>
        <w:pStyle w:val="a"/>
        <w:numPr>
          <w:ilvl w:val="0"/>
          <w:numId w:val="23"/>
        </w:numPr>
        <w:rPr>
          <w:strike/>
          <w:color w:val="FF0000"/>
        </w:rPr>
      </w:pPr>
      <w:r w:rsidRPr="00712957">
        <w:rPr>
          <w:strike/>
          <w:color w:val="FF0000"/>
        </w:rPr>
        <w:t>TB scaling field</w:t>
      </w:r>
    </w:p>
    <w:p w14:paraId="0FF1A2C8" w14:textId="77777777" w:rsidR="00013E7A" w:rsidRPr="00712957" w:rsidRDefault="00013E7A" w:rsidP="00013E7A">
      <w:pPr>
        <w:pStyle w:val="a"/>
        <w:numPr>
          <w:ilvl w:val="0"/>
          <w:numId w:val="23"/>
        </w:numPr>
        <w:rPr>
          <w:strike/>
          <w:color w:val="FF0000"/>
        </w:rPr>
      </w:pPr>
      <w:r w:rsidRPr="00712957">
        <w:rPr>
          <w:strike/>
          <w:color w:val="FF0000"/>
        </w:rPr>
        <w:t>MCCH change notification (if supported and only for MCCH)</w:t>
      </w:r>
    </w:p>
    <w:p w14:paraId="43FE9A83" w14:textId="77777777" w:rsidR="00013E7A" w:rsidRPr="00712957" w:rsidRDefault="00013E7A" w:rsidP="00013E7A">
      <w:pPr>
        <w:pStyle w:val="a"/>
        <w:numPr>
          <w:ilvl w:val="0"/>
          <w:numId w:val="23"/>
        </w:numPr>
        <w:rPr>
          <w:strike/>
          <w:color w:val="FF0000"/>
        </w:rPr>
      </w:pPr>
      <w:r w:rsidRPr="00712957">
        <w:rPr>
          <w:strike/>
          <w:color w:val="FF0000"/>
        </w:rPr>
        <w:t>TRS related fields (if supported)</w:t>
      </w:r>
    </w:p>
    <w:p w14:paraId="197A74D9" w14:textId="77777777" w:rsidR="00013E7A" w:rsidRDefault="00013E7A" w:rsidP="00013E7A">
      <w:pPr>
        <w:rPr>
          <w:b/>
          <w:bCs/>
        </w:rPr>
      </w:pPr>
    </w:p>
    <w:p w14:paraId="09E179D5" w14:textId="77777777" w:rsidR="00013E7A" w:rsidRDefault="00013E7A" w:rsidP="00013E7A">
      <w:pPr>
        <w:rPr>
          <w:b/>
          <w:bCs/>
        </w:rPr>
      </w:pPr>
      <w:r w:rsidRPr="0060108C">
        <w:rPr>
          <w:b/>
          <w:bCs/>
        </w:rPr>
        <w:t>Please provide your answers in the table below</w:t>
      </w:r>
      <w:r>
        <w:rPr>
          <w:b/>
          <w:bCs/>
        </w:rPr>
        <w:t xml:space="preserve"> on the below questions:</w:t>
      </w:r>
    </w:p>
    <w:p w14:paraId="2A0BA16B" w14:textId="77777777" w:rsidR="00013E7A" w:rsidRPr="00732547" w:rsidRDefault="00013E7A" w:rsidP="00013E7A">
      <w:pPr>
        <w:pStyle w:val="a"/>
        <w:numPr>
          <w:ilvl w:val="0"/>
          <w:numId w:val="102"/>
        </w:numPr>
        <w:rPr>
          <w:b/>
          <w:bCs/>
        </w:rPr>
      </w:pPr>
      <w:r>
        <w:rPr>
          <w:b/>
          <w:bCs/>
        </w:rPr>
        <w:t xml:space="preserve">Regarding the discussion on </w:t>
      </w:r>
      <w:r w:rsidRPr="00382384">
        <w:rPr>
          <w:b/>
          <w:bCs/>
        </w:rPr>
        <w:t>Proposal 2.</w:t>
      </w:r>
      <w:r>
        <w:rPr>
          <w:b/>
          <w:bCs/>
        </w:rPr>
        <w:t>6</w:t>
      </w:r>
      <w:r w:rsidRPr="00382384">
        <w:rPr>
          <w:b/>
          <w:bCs/>
        </w:rPr>
        <w:t>-</w:t>
      </w:r>
      <w:r>
        <w:rPr>
          <w:b/>
          <w:bCs/>
        </w:rPr>
        <w:t>1:</w:t>
      </w:r>
      <w:r>
        <w:rPr>
          <w:b/>
          <w:bCs/>
        </w:rPr>
        <w:br/>
      </w:r>
      <w:r w:rsidRPr="00732547">
        <w:rPr>
          <w:b/>
          <w:bCs/>
        </w:rPr>
        <w:t>Do you think that if the FDRA field in DCI depend</w:t>
      </w:r>
      <w:r>
        <w:rPr>
          <w:b/>
          <w:bCs/>
        </w:rPr>
        <w:t>s</w:t>
      </w:r>
      <w:r w:rsidRPr="00732547">
        <w:rPr>
          <w:b/>
          <w:bCs/>
        </w:rPr>
        <w:t xml:space="preserve"> on the CFR in RRC_IDLE, then UE in RRC-CONN (receiving broadcast) state may have different CFR which is confined within a dedicated BWP?</w:t>
      </w:r>
    </w:p>
    <w:p w14:paraId="1B3C52D3" w14:textId="77777777" w:rsidR="00013E7A" w:rsidRPr="005536A7" w:rsidRDefault="00013E7A" w:rsidP="00013E7A">
      <w:pPr>
        <w:pStyle w:val="a"/>
        <w:numPr>
          <w:ilvl w:val="0"/>
          <w:numId w:val="102"/>
        </w:numPr>
        <w:rPr>
          <w:b/>
          <w:bCs/>
        </w:rPr>
      </w:pPr>
      <w:r>
        <w:rPr>
          <w:b/>
          <w:bCs/>
        </w:rPr>
        <w:lastRenderedPageBreak/>
        <w:t xml:space="preserve">Regarding the discussion on </w:t>
      </w:r>
      <w:r w:rsidRPr="00382384">
        <w:rPr>
          <w:b/>
          <w:bCs/>
        </w:rPr>
        <w:t>Proposal 2.</w:t>
      </w:r>
      <w:r>
        <w:rPr>
          <w:b/>
          <w:bCs/>
        </w:rPr>
        <w:t>6</w:t>
      </w:r>
      <w:r w:rsidRPr="00382384">
        <w:rPr>
          <w:b/>
          <w:bCs/>
        </w:rPr>
        <w:t>-</w:t>
      </w:r>
      <w:r>
        <w:rPr>
          <w:b/>
          <w:bCs/>
        </w:rPr>
        <w:t>2.</w:t>
      </w:r>
      <w:r>
        <w:rPr>
          <w:b/>
          <w:bCs/>
        </w:rPr>
        <w:br/>
        <w:t>Do you think the DCI fields should be the same for multicast and broadcast?</w:t>
      </w:r>
    </w:p>
    <w:p w14:paraId="74423108" w14:textId="77777777" w:rsidR="00013E7A" w:rsidRDefault="00013E7A" w:rsidP="00013E7A">
      <w:pPr>
        <w:rPr>
          <w:b/>
          <w:bCs/>
        </w:rPr>
      </w:pPr>
    </w:p>
    <w:tbl>
      <w:tblPr>
        <w:tblStyle w:val="af1"/>
        <w:tblW w:w="0" w:type="auto"/>
        <w:tblLook w:val="04A0" w:firstRow="1" w:lastRow="0" w:firstColumn="1" w:lastColumn="0" w:noHBand="0" w:noVBand="1"/>
      </w:tblPr>
      <w:tblGrid>
        <w:gridCol w:w="1650"/>
        <w:gridCol w:w="7979"/>
      </w:tblGrid>
      <w:tr w:rsidR="00013E7A" w:rsidRPr="00E6336E" w14:paraId="14D2D8B1" w14:textId="77777777" w:rsidTr="005B5394">
        <w:tc>
          <w:tcPr>
            <w:tcW w:w="1650" w:type="dxa"/>
            <w:vAlign w:val="center"/>
          </w:tcPr>
          <w:p w14:paraId="2A5FEB94" w14:textId="77777777" w:rsidR="00013E7A" w:rsidRPr="00E6336E" w:rsidRDefault="00013E7A" w:rsidP="005B5394">
            <w:pPr>
              <w:jc w:val="center"/>
              <w:rPr>
                <w:b/>
                <w:bCs/>
                <w:sz w:val="22"/>
                <w:szCs w:val="22"/>
              </w:rPr>
            </w:pPr>
            <w:r w:rsidRPr="00E6336E">
              <w:rPr>
                <w:b/>
                <w:bCs/>
                <w:sz w:val="22"/>
                <w:szCs w:val="22"/>
              </w:rPr>
              <w:t>Company</w:t>
            </w:r>
          </w:p>
        </w:tc>
        <w:tc>
          <w:tcPr>
            <w:tcW w:w="7979" w:type="dxa"/>
            <w:vAlign w:val="center"/>
          </w:tcPr>
          <w:p w14:paraId="3CDD675B" w14:textId="77777777" w:rsidR="00013E7A" w:rsidRPr="00E6336E" w:rsidRDefault="00013E7A" w:rsidP="005B5394">
            <w:pPr>
              <w:jc w:val="center"/>
              <w:rPr>
                <w:b/>
                <w:bCs/>
                <w:sz w:val="22"/>
                <w:szCs w:val="22"/>
              </w:rPr>
            </w:pPr>
            <w:r w:rsidRPr="00E6336E">
              <w:rPr>
                <w:b/>
                <w:bCs/>
                <w:sz w:val="22"/>
                <w:szCs w:val="22"/>
              </w:rPr>
              <w:t>comments</w:t>
            </w:r>
          </w:p>
        </w:tc>
      </w:tr>
      <w:tr w:rsidR="00013E7A" w14:paraId="5085DA14" w14:textId="77777777" w:rsidTr="005B5394">
        <w:tc>
          <w:tcPr>
            <w:tcW w:w="1650" w:type="dxa"/>
          </w:tcPr>
          <w:p w14:paraId="77CFAE7A" w14:textId="3BB7A035" w:rsidR="00013E7A" w:rsidRDefault="005B5394" w:rsidP="005B5394">
            <w:pPr>
              <w:rPr>
                <w:lang w:eastAsia="ko-KR"/>
              </w:rPr>
            </w:pPr>
            <w:r>
              <w:rPr>
                <w:rFonts w:hint="eastAsia"/>
                <w:lang w:eastAsia="ko-KR"/>
              </w:rPr>
              <w:t>Samsung</w:t>
            </w:r>
          </w:p>
        </w:tc>
        <w:tc>
          <w:tcPr>
            <w:tcW w:w="7979" w:type="dxa"/>
          </w:tcPr>
          <w:p w14:paraId="7F80F43C" w14:textId="249869FD" w:rsidR="00013E7A" w:rsidRDefault="005B5394" w:rsidP="005B5394">
            <w:pPr>
              <w:rPr>
                <w:b/>
                <w:bCs/>
              </w:rPr>
            </w:pPr>
            <w:r w:rsidRPr="00471A4F">
              <w:rPr>
                <w:b/>
                <w:bCs/>
              </w:rPr>
              <w:t>Proposal 2.6-1</w:t>
            </w:r>
            <w:r w:rsidRPr="005B5394">
              <w:t>: support</w:t>
            </w:r>
          </w:p>
          <w:p w14:paraId="756576A7" w14:textId="7F393ED6" w:rsidR="005B5394" w:rsidRDefault="005B5394" w:rsidP="005B5394">
            <w:pPr>
              <w:rPr>
                <w:lang w:eastAsia="ko-KR"/>
              </w:rPr>
            </w:pPr>
            <w:r w:rsidRPr="00382384">
              <w:rPr>
                <w:b/>
                <w:bCs/>
              </w:rPr>
              <w:t>Proposal 2.</w:t>
            </w:r>
            <w:r>
              <w:rPr>
                <w:b/>
                <w:bCs/>
              </w:rPr>
              <w:t>6</w:t>
            </w:r>
            <w:r w:rsidRPr="00382384">
              <w:rPr>
                <w:b/>
                <w:bCs/>
              </w:rPr>
              <w:t>-</w:t>
            </w:r>
            <w:r>
              <w:rPr>
                <w:b/>
                <w:bCs/>
              </w:rPr>
              <w:t>2rev1</w:t>
            </w:r>
            <w:r w:rsidRPr="005B5394">
              <w:t>: Not clear on the motivation of V</w:t>
            </w:r>
            <w:r>
              <w:t>RB-to-PRB mapping for broadcast, which is the scenarios for many users to receive the same things.</w:t>
            </w:r>
          </w:p>
        </w:tc>
      </w:tr>
      <w:tr w:rsidR="009D26A7" w14:paraId="77ED4C30" w14:textId="77777777" w:rsidTr="005B5394">
        <w:tc>
          <w:tcPr>
            <w:tcW w:w="1650" w:type="dxa"/>
          </w:tcPr>
          <w:p w14:paraId="46D96A81" w14:textId="0374C1C1" w:rsidR="009D26A7" w:rsidRPr="009D26A7" w:rsidRDefault="009D26A7" w:rsidP="009D26A7">
            <w:pPr>
              <w:rPr>
                <w:rFonts w:eastAsia="等线"/>
                <w:lang w:eastAsia="zh-CN"/>
              </w:rPr>
            </w:pPr>
            <w:r>
              <w:rPr>
                <w:rFonts w:eastAsia="等线" w:hint="eastAsia"/>
                <w:lang w:eastAsia="zh-CN"/>
              </w:rPr>
              <w:t>X</w:t>
            </w:r>
            <w:r>
              <w:rPr>
                <w:rFonts w:eastAsia="等线"/>
                <w:lang w:eastAsia="zh-CN"/>
              </w:rPr>
              <w:t>iaomi</w:t>
            </w:r>
          </w:p>
        </w:tc>
        <w:tc>
          <w:tcPr>
            <w:tcW w:w="7979" w:type="dxa"/>
          </w:tcPr>
          <w:p w14:paraId="21820051" w14:textId="3161157B" w:rsidR="009D26A7" w:rsidRDefault="009D26A7" w:rsidP="009D26A7">
            <w:pPr>
              <w:rPr>
                <w:b/>
                <w:bCs/>
              </w:rPr>
            </w:pPr>
            <w:r w:rsidRPr="00471A4F">
              <w:rPr>
                <w:b/>
                <w:bCs/>
              </w:rPr>
              <w:t>Proposal 2.6-1</w:t>
            </w:r>
            <w:r w:rsidRPr="005B5394">
              <w:t xml:space="preserve">: </w:t>
            </w:r>
            <w:r>
              <w:t>agree with ZTE and OPPO</w:t>
            </w:r>
          </w:p>
          <w:p w14:paraId="1DD7B952" w14:textId="20B74B75" w:rsidR="009D26A7" w:rsidRPr="00471A4F" w:rsidRDefault="009D26A7" w:rsidP="009D26A7">
            <w:pPr>
              <w:rPr>
                <w:b/>
                <w:bCs/>
              </w:rPr>
            </w:pPr>
            <w:r w:rsidRPr="00382384">
              <w:rPr>
                <w:b/>
                <w:bCs/>
              </w:rPr>
              <w:t>Proposal 2.</w:t>
            </w:r>
            <w:r>
              <w:rPr>
                <w:b/>
                <w:bCs/>
              </w:rPr>
              <w:t>6</w:t>
            </w:r>
            <w:r w:rsidRPr="00382384">
              <w:rPr>
                <w:b/>
                <w:bCs/>
              </w:rPr>
              <w:t>-</w:t>
            </w:r>
            <w:r>
              <w:rPr>
                <w:b/>
                <w:bCs/>
              </w:rPr>
              <w:t>2rev1</w:t>
            </w:r>
            <w:r w:rsidRPr="005B5394">
              <w:t xml:space="preserve">: </w:t>
            </w:r>
            <w:r>
              <w:t>support.</w:t>
            </w:r>
          </w:p>
        </w:tc>
      </w:tr>
      <w:tr w:rsidR="00803C64" w14:paraId="7DC2E8F9" w14:textId="77777777" w:rsidTr="005B5394">
        <w:trPr>
          <w:ins w:id="58" w:author="Haipeng HP1 Lei" w:date="2021-10-14T11:46:00Z"/>
        </w:trPr>
        <w:tc>
          <w:tcPr>
            <w:tcW w:w="1650" w:type="dxa"/>
          </w:tcPr>
          <w:p w14:paraId="510B1C56" w14:textId="39708614" w:rsidR="00803C64" w:rsidRDefault="00803C64" w:rsidP="009D26A7">
            <w:pPr>
              <w:rPr>
                <w:ins w:id="59" w:author="Haipeng HP1 Lei" w:date="2021-10-14T11:46:00Z"/>
                <w:rFonts w:eastAsia="等线"/>
                <w:lang w:eastAsia="zh-CN"/>
              </w:rPr>
            </w:pPr>
            <w:r>
              <w:rPr>
                <w:rFonts w:eastAsia="等线"/>
                <w:lang w:val="en-US" w:eastAsia="zh-CN"/>
              </w:rPr>
              <w:t>Lenovo, Motorola Mobility</w:t>
            </w:r>
          </w:p>
        </w:tc>
        <w:tc>
          <w:tcPr>
            <w:tcW w:w="7979" w:type="dxa"/>
          </w:tcPr>
          <w:p w14:paraId="2BC89C70" w14:textId="56D922DC" w:rsidR="00803C64" w:rsidRDefault="00803C64" w:rsidP="00803C64">
            <w:pPr>
              <w:rPr>
                <w:b/>
                <w:bCs/>
              </w:rPr>
            </w:pPr>
            <w:r w:rsidRPr="00471A4F">
              <w:rPr>
                <w:b/>
                <w:bCs/>
              </w:rPr>
              <w:t>Proposal 2.6-1</w:t>
            </w:r>
            <w:r w:rsidRPr="005B5394">
              <w:t xml:space="preserve">: </w:t>
            </w:r>
            <w:r>
              <w:t>Support.</w:t>
            </w:r>
          </w:p>
          <w:p w14:paraId="324AE1BD" w14:textId="4A264BE7" w:rsidR="00803C64" w:rsidRPr="00471A4F" w:rsidRDefault="00803C64" w:rsidP="00803C64">
            <w:pPr>
              <w:rPr>
                <w:ins w:id="60" w:author="Haipeng HP1 Lei" w:date="2021-10-14T11:46:00Z"/>
                <w:b/>
                <w:bCs/>
              </w:rPr>
            </w:pPr>
            <w:r w:rsidRPr="00382384">
              <w:rPr>
                <w:b/>
                <w:bCs/>
              </w:rPr>
              <w:t>Proposal 2.</w:t>
            </w:r>
            <w:r>
              <w:rPr>
                <w:b/>
                <w:bCs/>
              </w:rPr>
              <w:t>6</w:t>
            </w:r>
            <w:r w:rsidRPr="00382384">
              <w:rPr>
                <w:b/>
                <w:bCs/>
              </w:rPr>
              <w:t>-</w:t>
            </w:r>
            <w:r>
              <w:rPr>
                <w:b/>
                <w:bCs/>
              </w:rPr>
              <w:t>2rev1</w:t>
            </w:r>
            <w:r w:rsidRPr="005B5394">
              <w:t xml:space="preserve">: </w:t>
            </w:r>
            <w:r>
              <w:t>support.</w:t>
            </w:r>
          </w:p>
        </w:tc>
      </w:tr>
      <w:tr w:rsidR="00B67BD1" w14:paraId="7C01E82B" w14:textId="77777777" w:rsidTr="00BC645F">
        <w:tc>
          <w:tcPr>
            <w:tcW w:w="1650" w:type="dxa"/>
          </w:tcPr>
          <w:p w14:paraId="799A1DD3" w14:textId="77777777" w:rsidR="00B67BD1" w:rsidRDefault="00B67BD1" w:rsidP="00BC645F">
            <w:pPr>
              <w:rPr>
                <w:rFonts w:eastAsia="等线"/>
                <w:lang w:val="en-US" w:eastAsia="zh-CN"/>
              </w:rPr>
            </w:pPr>
            <w:r>
              <w:rPr>
                <w:rFonts w:eastAsia="等线"/>
                <w:lang w:val="en-US" w:eastAsia="zh-CN"/>
              </w:rPr>
              <w:t>MediaTek</w:t>
            </w:r>
          </w:p>
        </w:tc>
        <w:tc>
          <w:tcPr>
            <w:tcW w:w="7979" w:type="dxa"/>
          </w:tcPr>
          <w:p w14:paraId="287718DF" w14:textId="77777777" w:rsidR="00B67BD1" w:rsidRPr="00EA0F89" w:rsidRDefault="00B67BD1" w:rsidP="00BC645F">
            <w:pPr>
              <w:rPr>
                <w:rFonts w:eastAsia="等线"/>
                <w:bCs/>
                <w:lang w:eastAsia="zh-CN"/>
              </w:rPr>
            </w:pPr>
            <w:r w:rsidRPr="00471A4F">
              <w:rPr>
                <w:b/>
                <w:bCs/>
              </w:rPr>
              <w:t>Proposal 2.6-1</w:t>
            </w:r>
            <w:r>
              <w:rPr>
                <w:b/>
                <w:bCs/>
              </w:rPr>
              <w:t xml:space="preserve">: </w:t>
            </w:r>
            <w:r>
              <w:rPr>
                <w:bCs/>
              </w:rPr>
              <w:t xml:space="preserve">Agree with ZTE/OPPO’s view. </w:t>
            </w:r>
            <w:r>
              <w:rPr>
                <w:rFonts w:eastAsia="等线" w:hint="eastAsia"/>
                <w:bCs/>
                <w:lang w:eastAsia="zh-CN"/>
              </w:rPr>
              <w:t xml:space="preserve">We can delay the discussion and wait the conclusion of FDRA </w:t>
            </w:r>
            <w:r>
              <w:rPr>
                <w:rFonts w:eastAsia="等线"/>
                <w:bCs/>
                <w:lang w:eastAsia="zh-CN"/>
              </w:rPr>
              <w:t>determination discussion for first DCI format in AI8.12.1, then discuss the FDRA determination for broadcast for RRC_IDLE/INACTIVE UEs.</w:t>
            </w:r>
          </w:p>
        </w:tc>
      </w:tr>
      <w:tr w:rsidR="00B67BD1" w14:paraId="60D4BC8A" w14:textId="77777777" w:rsidTr="00BC645F">
        <w:tc>
          <w:tcPr>
            <w:tcW w:w="1650" w:type="dxa"/>
          </w:tcPr>
          <w:p w14:paraId="58E6ADD8" w14:textId="590E2D2D" w:rsidR="00B67BD1" w:rsidRDefault="00B67BD1" w:rsidP="00BC645F">
            <w:pPr>
              <w:rPr>
                <w:rFonts w:eastAsia="等线"/>
                <w:lang w:val="en-US" w:eastAsia="zh-CN"/>
              </w:rPr>
            </w:pPr>
            <w:r>
              <w:rPr>
                <w:rFonts w:eastAsia="等线" w:hint="eastAsia"/>
                <w:lang w:val="en-US" w:eastAsia="zh-CN"/>
              </w:rPr>
              <w:t>O</w:t>
            </w:r>
            <w:r>
              <w:rPr>
                <w:rFonts w:eastAsia="等线"/>
                <w:lang w:val="en-US" w:eastAsia="zh-CN"/>
              </w:rPr>
              <w:t>PPO</w:t>
            </w:r>
          </w:p>
        </w:tc>
        <w:tc>
          <w:tcPr>
            <w:tcW w:w="7979" w:type="dxa"/>
          </w:tcPr>
          <w:p w14:paraId="13F40B88" w14:textId="08566A46" w:rsidR="00B67BD1" w:rsidRDefault="00B67BD1" w:rsidP="00BC645F">
            <w:pPr>
              <w:rPr>
                <w:rFonts w:eastAsia="等线"/>
                <w:bCs/>
                <w:lang w:eastAsia="zh-CN"/>
              </w:rPr>
            </w:pPr>
            <w:r w:rsidRPr="00CA4D60">
              <w:rPr>
                <w:rFonts w:eastAsia="等线" w:hint="eastAsia"/>
                <w:b/>
                <w:lang w:eastAsia="zh-CN"/>
              </w:rPr>
              <w:t>P</w:t>
            </w:r>
            <w:r w:rsidRPr="00CA4D60">
              <w:rPr>
                <w:rFonts w:eastAsia="等线"/>
                <w:b/>
                <w:lang w:eastAsia="zh-CN"/>
              </w:rPr>
              <w:t>roposal 2.6-1:</w:t>
            </w:r>
            <w:r w:rsidRPr="00B67BD1">
              <w:rPr>
                <w:rFonts w:eastAsia="等线"/>
                <w:lang w:eastAsia="zh-CN"/>
              </w:rPr>
              <w:t xml:space="preserve"> To </w:t>
            </w:r>
            <w:r>
              <w:rPr>
                <w:rFonts w:eastAsia="等线"/>
                <w:lang w:eastAsia="zh-CN"/>
              </w:rPr>
              <w:t>answer the question a), Yes</w:t>
            </w:r>
            <w:r w:rsidR="00A44A4D">
              <w:rPr>
                <w:rFonts w:eastAsia="等线"/>
                <w:lang w:eastAsia="zh-CN"/>
              </w:rPr>
              <w:t xml:space="preserve">, the </w:t>
            </w:r>
            <w:r w:rsidR="00B002F7">
              <w:rPr>
                <w:rFonts w:eastAsia="等线"/>
                <w:lang w:eastAsia="zh-CN"/>
              </w:rPr>
              <w:t>CFRs may be different for RRC_IDLE and RRC_CONN state.</w:t>
            </w:r>
          </w:p>
          <w:p w14:paraId="24A81FB2" w14:textId="7DA21399" w:rsidR="00B67BD1" w:rsidRPr="00EA0F89" w:rsidRDefault="00DC2812" w:rsidP="00B67BD1">
            <w:pPr>
              <w:rPr>
                <w:rFonts w:eastAsia="等线"/>
                <w:bCs/>
                <w:lang w:eastAsia="zh-CN"/>
              </w:rPr>
            </w:pPr>
            <w:r w:rsidRPr="00CA4D60">
              <w:rPr>
                <w:rFonts w:eastAsia="等线" w:hint="eastAsia"/>
                <w:b/>
                <w:lang w:eastAsia="zh-CN"/>
              </w:rPr>
              <w:t>P</w:t>
            </w:r>
            <w:r w:rsidRPr="00CA4D60">
              <w:rPr>
                <w:rFonts w:eastAsia="等线"/>
                <w:b/>
                <w:lang w:eastAsia="zh-CN"/>
              </w:rPr>
              <w:t>roposal 2.6-</w:t>
            </w:r>
            <w:r>
              <w:rPr>
                <w:rFonts w:eastAsia="等线"/>
                <w:b/>
                <w:lang w:eastAsia="zh-CN"/>
              </w:rPr>
              <w:t xml:space="preserve">2: </w:t>
            </w:r>
            <w:r w:rsidRPr="00075C12">
              <w:rPr>
                <w:rFonts w:eastAsia="等线"/>
                <w:lang w:eastAsia="zh-CN"/>
              </w:rPr>
              <w:t>OK.</w:t>
            </w:r>
          </w:p>
        </w:tc>
      </w:tr>
      <w:tr w:rsidR="00ED4F6D" w14:paraId="4170918B" w14:textId="77777777" w:rsidTr="005B5394">
        <w:tc>
          <w:tcPr>
            <w:tcW w:w="1650" w:type="dxa"/>
          </w:tcPr>
          <w:p w14:paraId="0D773A89" w14:textId="7751D06A" w:rsidR="00ED4F6D" w:rsidRDefault="00BC645F" w:rsidP="009D26A7">
            <w:pPr>
              <w:rPr>
                <w:rFonts w:eastAsia="等线"/>
                <w:lang w:val="en-US" w:eastAsia="zh-CN"/>
              </w:rPr>
            </w:pPr>
            <w:r>
              <w:rPr>
                <w:rFonts w:eastAsia="等线" w:hint="eastAsia"/>
                <w:lang w:val="en-US" w:eastAsia="zh-CN"/>
              </w:rPr>
              <w:t>C</w:t>
            </w:r>
            <w:r>
              <w:rPr>
                <w:rFonts w:eastAsia="等线"/>
                <w:lang w:val="en-US" w:eastAsia="zh-CN"/>
              </w:rPr>
              <w:t>MCC</w:t>
            </w:r>
          </w:p>
        </w:tc>
        <w:tc>
          <w:tcPr>
            <w:tcW w:w="7979" w:type="dxa"/>
          </w:tcPr>
          <w:p w14:paraId="5B0E62C8" w14:textId="7B96E274" w:rsidR="00BC645F" w:rsidRDefault="00BC645F" w:rsidP="00BC645F">
            <w:pPr>
              <w:rPr>
                <w:rFonts w:eastAsia="等线"/>
                <w:lang w:eastAsia="zh-CN"/>
              </w:rPr>
            </w:pPr>
            <w:r w:rsidRPr="00CA4D60">
              <w:rPr>
                <w:rFonts w:eastAsia="等线" w:hint="eastAsia"/>
                <w:b/>
                <w:lang w:eastAsia="zh-CN"/>
              </w:rPr>
              <w:t>P</w:t>
            </w:r>
            <w:r w:rsidRPr="00CA4D60">
              <w:rPr>
                <w:rFonts w:eastAsia="等线"/>
                <w:b/>
                <w:lang w:eastAsia="zh-CN"/>
              </w:rPr>
              <w:t>roposal 2.6-1:</w:t>
            </w:r>
            <w:r w:rsidRPr="00B67BD1">
              <w:rPr>
                <w:rFonts w:eastAsia="等线"/>
                <w:lang w:eastAsia="zh-CN"/>
              </w:rPr>
              <w:t xml:space="preserve"> </w:t>
            </w:r>
            <w:r>
              <w:rPr>
                <w:rFonts w:eastAsia="等线"/>
                <w:lang w:eastAsia="zh-CN"/>
              </w:rPr>
              <w:t>Support</w:t>
            </w:r>
          </w:p>
          <w:p w14:paraId="667A6590" w14:textId="4BCFE588" w:rsidR="00BC645F" w:rsidRPr="00BC645F" w:rsidRDefault="00BC645F" w:rsidP="00BC645F">
            <w:pPr>
              <w:rPr>
                <w:rFonts w:eastAsia="等线"/>
                <w:lang w:eastAsia="zh-CN"/>
              </w:rPr>
            </w:pPr>
            <w:r>
              <w:rPr>
                <w:rFonts w:eastAsia="等线"/>
                <w:lang w:eastAsia="zh-CN"/>
              </w:rPr>
              <w:t>Question a), we also discuss CONNECTED mode UE behaviour to receive broadcast in AI 8.12.1, from our point of view, the CFR for broadcast should be same for IDLE/IANCTIVE and CONNECTED UEs</w:t>
            </w:r>
            <w:r w:rsidR="00FE2908">
              <w:rPr>
                <w:rFonts w:eastAsia="等线"/>
                <w:lang w:eastAsia="zh-CN"/>
              </w:rPr>
              <w:t>,</w:t>
            </w:r>
          </w:p>
          <w:p w14:paraId="4028763A" w14:textId="77777777" w:rsidR="00ED4F6D" w:rsidRDefault="00BC645F" w:rsidP="00BC645F">
            <w:pPr>
              <w:rPr>
                <w:rFonts w:eastAsia="等线"/>
                <w:lang w:eastAsia="zh-CN"/>
              </w:rPr>
            </w:pPr>
            <w:r w:rsidRPr="00CA4D60">
              <w:rPr>
                <w:rFonts w:eastAsia="等线" w:hint="eastAsia"/>
                <w:b/>
                <w:lang w:eastAsia="zh-CN"/>
              </w:rPr>
              <w:t>P</w:t>
            </w:r>
            <w:r w:rsidRPr="00CA4D60">
              <w:rPr>
                <w:rFonts w:eastAsia="等线"/>
                <w:b/>
                <w:lang w:eastAsia="zh-CN"/>
              </w:rPr>
              <w:t>roposal 2.6-</w:t>
            </w:r>
            <w:r>
              <w:rPr>
                <w:rFonts w:eastAsia="等线"/>
                <w:b/>
                <w:lang w:eastAsia="zh-CN"/>
              </w:rPr>
              <w:t xml:space="preserve">2: </w:t>
            </w:r>
            <w:r>
              <w:rPr>
                <w:rFonts w:eastAsia="等线"/>
                <w:lang w:eastAsia="zh-CN"/>
              </w:rPr>
              <w:t xml:space="preserve">Support </w:t>
            </w:r>
          </w:p>
          <w:p w14:paraId="320D4082" w14:textId="1FA69476" w:rsidR="00FE2908" w:rsidRPr="00EA0F89" w:rsidRDefault="00FE2908" w:rsidP="00BC645F">
            <w:pPr>
              <w:rPr>
                <w:rFonts w:eastAsia="等线"/>
                <w:bCs/>
                <w:lang w:eastAsia="zh-CN"/>
              </w:rPr>
            </w:pPr>
            <w:r>
              <w:rPr>
                <w:rFonts w:eastAsia="等线" w:hint="eastAsia"/>
                <w:bCs/>
                <w:lang w:eastAsia="zh-CN"/>
              </w:rPr>
              <w:t>Q</w:t>
            </w:r>
            <w:r>
              <w:rPr>
                <w:rFonts w:eastAsia="等线"/>
                <w:bCs/>
                <w:lang w:eastAsia="zh-CN"/>
              </w:rPr>
              <w:t>uestion b), Yes</w:t>
            </w:r>
          </w:p>
        </w:tc>
      </w:tr>
      <w:tr w:rsidR="00F96077" w14:paraId="763B7E0F" w14:textId="77777777" w:rsidTr="005B5394">
        <w:tc>
          <w:tcPr>
            <w:tcW w:w="1650" w:type="dxa"/>
          </w:tcPr>
          <w:p w14:paraId="740BFF54" w14:textId="6B035C03" w:rsidR="00F96077" w:rsidRDefault="00F96077" w:rsidP="009D26A7">
            <w:pPr>
              <w:rPr>
                <w:rFonts w:eastAsia="等线"/>
                <w:lang w:val="en-US" w:eastAsia="zh-CN"/>
              </w:rPr>
            </w:pPr>
            <w:r>
              <w:rPr>
                <w:rFonts w:eastAsia="等线" w:hint="eastAsia"/>
                <w:lang w:val="en-US" w:eastAsia="zh-CN"/>
              </w:rPr>
              <w:t>CATT</w:t>
            </w:r>
          </w:p>
        </w:tc>
        <w:tc>
          <w:tcPr>
            <w:tcW w:w="7979" w:type="dxa"/>
          </w:tcPr>
          <w:p w14:paraId="7AEDC224" w14:textId="77777777" w:rsidR="00F96077" w:rsidRDefault="00F96077" w:rsidP="0002574D">
            <w:pPr>
              <w:rPr>
                <w:b/>
                <w:bCs/>
              </w:rPr>
            </w:pPr>
            <w:r w:rsidRPr="00471A4F">
              <w:rPr>
                <w:b/>
                <w:bCs/>
              </w:rPr>
              <w:t>Proposal 2.6-1</w:t>
            </w:r>
            <w:r w:rsidRPr="005B5394">
              <w:t xml:space="preserve">: </w:t>
            </w:r>
            <w:r>
              <w:t>agree with ZTE and OPPO</w:t>
            </w:r>
          </w:p>
          <w:p w14:paraId="0B4F2497" w14:textId="0E3DE43B" w:rsidR="00F96077" w:rsidRPr="00CA4D60" w:rsidRDefault="00F96077" w:rsidP="00BC645F">
            <w:pPr>
              <w:rPr>
                <w:rFonts w:eastAsia="等线"/>
                <w:b/>
                <w:lang w:eastAsia="zh-CN"/>
              </w:rPr>
            </w:pPr>
            <w:r w:rsidRPr="00382384">
              <w:rPr>
                <w:b/>
                <w:bCs/>
              </w:rPr>
              <w:t>Proposal 2.</w:t>
            </w:r>
            <w:r>
              <w:rPr>
                <w:b/>
                <w:bCs/>
              </w:rPr>
              <w:t>6</w:t>
            </w:r>
            <w:r w:rsidRPr="00382384">
              <w:rPr>
                <w:b/>
                <w:bCs/>
              </w:rPr>
              <w:t>-</w:t>
            </w:r>
            <w:r>
              <w:rPr>
                <w:b/>
                <w:bCs/>
              </w:rPr>
              <w:t>2rev1</w:t>
            </w:r>
            <w:r w:rsidRPr="005B5394">
              <w:t xml:space="preserve">: </w:t>
            </w:r>
            <w:r>
              <w:rPr>
                <w:rFonts w:eastAsia="等线" w:hint="eastAsia"/>
                <w:lang w:eastAsia="zh-CN"/>
              </w:rPr>
              <w:t>Not OK</w:t>
            </w:r>
            <w:r>
              <w:t>.</w:t>
            </w:r>
            <w:r>
              <w:rPr>
                <w:rFonts w:eastAsia="等线" w:hint="eastAsia"/>
                <w:lang w:eastAsia="zh-CN"/>
              </w:rPr>
              <w:t xml:space="preserve"> The </w:t>
            </w:r>
            <w:r>
              <w:t>HARQ Process Number</w:t>
            </w:r>
            <w:r>
              <w:rPr>
                <w:rFonts w:eastAsia="等线" w:hint="eastAsia"/>
                <w:lang w:eastAsia="zh-CN"/>
              </w:rPr>
              <w:t xml:space="preserve"> and</w:t>
            </w:r>
            <w:r>
              <w:t xml:space="preserve"> </w:t>
            </w:r>
            <w:r w:rsidRPr="004F1511">
              <w:t>New Data Indicator</w:t>
            </w:r>
            <w:r>
              <w:rPr>
                <w:rFonts w:eastAsia="等线" w:hint="eastAsia"/>
                <w:lang w:eastAsia="zh-CN"/>
              </w:rPr>
              <w:t xml:space="preserve"> </w:t>
            </w:r>
            <w:r>
              <w:rPr>
                <w:rFonts w:eastAsia="等线"/>
                <w:lang w:eastAsia="zh-CN"/>
              </w:rPr>
              <w:t>should</w:t>
            </w:r>
            <w:r>
              <w:rPr>
                <w:rFonts w:eastAsia="等线" w:hint="eastAsia"/>
                <w:lang w:eastAsia="zh-CN"/>
              </w:rPr>
              <w:t xml:space="preserve"> be </w:t>
            </w:r>
            <w:r>
              <w:rPr>
                <w:rFonts w:eastAsia="等线"/>
                <w:lang w:eastAsia="zh-CN"/>
              </w:rPr>
              <w:t>include</w:t>
            </w:r>
            <w:r>
              <w:rPr>
                <w:rFonts w:eastAsia="等线" w:hint="eastAsia"/>
                <w:lang w:eastAsia="zh-CN"/>
              </w:rPr>
              <w:t>d for soft-</w:t>
            </w:r>
            <w:r>
              <w:rPr>
                <w:rFonts w:eastAsia="等线"/>
                <w:lang w:eastAsia="zh-CN"/>
              </w:rPr>
              <w:t>combine</w:t>
            </w:r>
            <w:r>
              <w:rPr>
                <w:rFonts w:eastAsia="等线" w:hint="eastAsia"/>
                <w:lang w:eastAsia="zh-CN"/>
              </w:rPr>
              <w:t xml:space="preserve"> when gNB </w:t>
            </w:r>
            <w:r>
              <w:rPr>
                <w:rFonts w:eastAsia="等线"/>
                <w:lang w:eastAsia="zh-CN"/>
              </w:rPr>
              <w:t>implement</w:t>
            </w:r>
            <w:r>
              <w:rPr>
                <w:rFonts w:eastAsia="等线" w:hint="eastAsia"/>
                <w:lang w:eastAsia="zh-CN"/>
              </w:rPr>
              <w:t xml:space="preserve"> </w:t>
            </w:r>
            <w:r>
              <w:rPr>
                <w:rFonts w:eastAsia="等线"/>
                <w:lang w:eastAsia="zh-CN"/>
              </w:rPr>
              <w:t>blind</w:t>
            </w:r>
            <w:r>
              <w:rPr>
                <w:rFonts w:eastAsia="等线" w:hint="eastAsia"/>
                <w:lang w:eastAsia="zh-CN"/>
              </w:rPr>
              <w:t xml:space="preserve"> </w:t>
            </w:r>
            <w:r>
              <w:rPr>
                <w:rFonts w:eastAsia="等线"/>
                <w:lang w:eastAsia="zh-CN"/>
              </w:rPr>
              <w:t>retransmission</w:t>
            </w:r>
            <w:r>
              <w:rPr>
                <w:rFonts w:eastAsia="等线" w:hint="eastAsia"/>
                <w:lang w:eastAsia="zh-CN"/>
              </w:rPr>
              <w:t xml:space="preserve">. We do not think </w:t>
            </w:r>
            <w:r w:rsidRPr="007C1319">
              <w:rPr>
                <w:rFonts w:eastAsia="等线"/>
                <w:lang w:eastAsia="zh-CN"/>
              </w:rPr>
              <w:t xml:space="preserve">the DCI fields </w:t>
            </w:r>
            <w:r w:rsidRPr="007C1319">
              <w:rPr>
                <w:rFonts w:eastAsia="等线" w:hint="eastAsia"/>
                <w:lang w:eastAsia="zh-CN"/>
              </w:rPr>
              <w:t xml:space="preserve">can </w:t>
            </w:r>
            <w:r w:rsidRPr="007C1319">
              <w:rPr>
                <w:rFonts w:eastAsia="等线"/>
                <w:lang w:eastAsia="zh-CN"/>
              </w:rPr>
              <w:t>be the same for multicast and broadcast</w:t>
            </w:r>
            <w:r w:rsidRPr="007C1319">
              <w:rPr>
                <w:rFonts w:eastAsia="等线" w:hint="eastAsia"/>
                <w:lang w:eastAsia="zh-CN"/>
              </w:rPr>
              <w:t xml:space="preserve">. Seams that </w:t>
            </w:r>
            <w:r>
              <w:rPr>
                <w:rFonts w:eastAsia="等线" w:hint="eastAsia"/>
                <w:lang w:eastAsia="zh-CN"/>
              </w:rPr>
              <w:t xml:space="preserve">for broadcast, for IDLE/INACTIVE UE, the HARQ-ACK related </w:t>
            </w:r>
            <w:r>
              <w:rPr>
                <w:rFonts w:eastAsia="等线"/>
                <w:lang w:eastAsia="zh-CN"/>
              </w:rPr>
              <w:t>parameters</w:t>
            </w:r>
            <w:r>
              <w:rPr>
                <w:rFonts w:eastAsia="等线" w:hint="eastAsia"/>
                <w:lang w:eastAsia="zh-CN"/>
              </w:rPr>
              <w:t xml:space="preserve"> </w:t>
            </w:r>
            <w:r w:rsidRPr="00596846">
              <w:rPr>
                <w:rFonts w:eastAsiaTheme="minorEastAsia" w:hint="eastAsia"/>
                <w:lang w:eastAsia="zh-CN"/>
              </w:rPr>
              <w:t>such as DAI (2 bits), PRI (3 bits) and K1 (3 bits)</w:t>
            </w:r>
            <w:r>
              <w:rPr>
                <w:rFonts w:eastAsia="等线" w:hint="eastAsia"/>
                <w:lang w:eastAsia="zh-CN"/>
              </w:rPr>
              <w:t xml:space="preserve"> may not be needed. </w:t>
            </w:r>
          </w:p>
        </w:tc>
      </w:tr>
      <w:tr w:rsidR="00A81D22" w14:paraId="2FBC31D5" w14:textId="77777777" w:rsidTr="005B5394">
        <w:tc>
          <w:tcPr>
            <w:tcW w:w="1650" w:type="dxa"/>
          </w:tcPr>
          <w:p w14:paraId="5B632DA9" w14:textId="0BB86539" w:rsidR="00A81D22" w:rsidRDefault="00A81D22" w:rsidP="00A81D22">
            <w:pPr>
              <w:rPr>
                <w:rFonts w:eastAsia="等线"/>
                <w:lang w:val="en-US" w:eastAsia="zh-CN"/>
              </w:rPr>
            </w:pPr>
            <w:r w:rsidRPr="00F83F41">
              <w:rPr>
                <w:rFonts w:eastAsiaTheme="minorEastAsia"/>
                <w:lang w:val="en-US" w:eastAsia="ja-JP"/>
              </w:rPr>
              <w:t>NTT DOCOMO</w:t>
            </w:r>
          </w:p>
        </w:tc>
        <w:tc>
          <w:tcPr>
            <w:tcW w:w="7979" w:type="dxa"/>
          </w:tcPr>
          <w:p w14:paraId="3C0FF780" w14:textId="77777777" w:rsidR="00A81D22" w:rsidRPr="00F83F41" w:rsidRDefault="00A81D22" w:rsidP="00A81D22">
            <w:pPr>
              <w:rPr>
                <w:b/>
                <w:bCs/>
              </w:rPr>
            </w:pPr>
            <w:r w:rsidRPr="00F83F41">
              <w:rPr>
                <w:b/>
                <w:bCs/>
              </w:rPr>
              <w:t>Proposal 2.6-1</w:t>
            </w:r>
            <w:r w:rsidRPr="00F83F41">
              <w:rPr>
                <w:rFonts w:eastAsiaTheme="minorEastAsia"/>
                <w:bCs/>
                <w:lang w:eastAsia="ja-JP"/>
              </w:rPr>
              <w:t>: Support</w:t>
            </w:r>
          </w:p>
          <w:p w14:paraId="4B96C164" w14:textId="77777777" w:rsidR="00A81D22" w:rsidRPr="00F83F41" w:rsidRDefault="00A81D22" w:rsidP="00A81D22">
            <w:r w:rsidRPr="00F83F41">
              <w:rPr>
                <w:b/>
                <w:bCs/>
              </w:rPr>
              <w:t>Proposal 2.6-2rev1</w:t>
            </w:r>
            <w:r w:rsidRPr="00F83F41">
              <w:t>:</w:t>
            </w:r>
            <w:r w:rsidRPr="00F83F41">
              <w:rPr>
                <w:rFonts w:eastAsiaTheme="minorEastAsia"/>
                <w:lang w:eastAsia="ja-JP"/>
              </w:rPr>
              <w:t xml:space="preserve"> Support</w:t>
            </w:r>
          </w:p>
          <w:p w14:paraId="06DB8CFB" w14:textId="7185F5A3" w:rsidR="00A81D22" w:rsidRPr="00471A4F" w:rsidRDefault="00A81D22" w:rsidP="00A81D22">
            <w:pPr>
              <w:rPr>
                <w:b/>
                <w:bCs/>
              </w:rPr>
            </w:pPr>
            <w:r w:rsidRPr="00F83F41">
              <w:rPr>
                <w:rFonts w:eastAsiaTheme="minorEastAsia"/>
                <w:lang w:eastAsia="ja-JP"/>
              </w:rPr>
              <w:t>b) No. Multicast and broadcast require different functions, so not all fields need to be the same.</w:t>
            </w:r>
          </w:p>
        </w:tc>
      </w:tr>
      <w:tr w:rsidR="007A5177" w14:paraId="715D7AD8" w14:textId="77777777" w:rsidTr="005B5394">
        <w:tc>
          <w:tcPr>
            <w:tcW w:w="1650" w:type="dxa"/>
          </w:tcPr>
          <w:p w14:paraId="54E3FFD9" w14:textId="37BDE0E6" w:rsidR="007A5177" w:rsidRPr="00F83F41" w:rsidRDefault="007A5177" w:rsidP="00A81D22">
            <w:pPr>
              <w:rPr>
                <w:rFonts w:eastAsiaTheme="minorEastAsia"/>
                <w:lang w:val="en-US" w:eastAsia="ja-JP"/>
              </w:rPr>
            </w:pPr>
            <w:r>
              <w:rPr>
                <w:rFonts w:eastAsiaTheme="minorEastAsia"/>
                <w:lang w:val="en-US" w:eastAsia="ja-JP"/>
              </w:rPr>
              <w:t>Ericsson</w:t>
            </w:r>
          </w:p>
        </w:tc>
        <w:tc>
          <w:tcPr>
            <w:tcW w:w="7979" w:type="dxa"/>
          </w:tcPr>
          <w:p w14:paraId="59F58177" w14:textId="15AE6200" w:rsidR="007A5177" w:rsidRDefault="007A5177" w:rsidP="007A5177">
            <w:r w:rsidRPr="004138A0">
              <w:rPr>
                <w:rPrChange w:id="61" w:author="Florent Munier" w:date="2021-10-15T15:23:00Z">
                  <w:rPr>
                    <w:b/>
                    <w:bCs/>
                  </w:rPr>
                </w:rPrChange>
              </w:rPr>
              <w:t>Answers to questions</w:t>
            </w:r>
            <w:r>
              <w:t>:</w:t>
            </w:r>
          </w:p>
          <w:p w14:paraId="3A74A2EC" w14:textId="75CEE14A" w:rsidR="007A5177" w:rsidRDefault="007A5177" w:rsidP="007A5177">
            <w:pPr>
              <w:pStyle w:val="a"/>
              <w:numPr>
                <w:ilvl w:val="0"/>
                <w:numId w:val="21"/>
              </w:numPr>
            </w:pPr>
            <w:r>
              <w:t>Question a) Yes, the FDRA field in the DCI for broadcast will need to depend on the CFR exactly like the CFR for multicast does. Since UEs in RRC CONNECTED receive exactly the same broadcast (including DCI) as UEs in RRC IDLE/INACTIVE they will need to have the same CFR for broadcast. The broadcast reception is independent of RRC state.</w:t>
            </w:r>
          </w:p>
          <w:p w14:paraId="49DAFE60" w14:textId="432843CA" w:rsidR="007A5177" w:rsidRPr="007A5177" w:rsidRDefault="007A5177" w:rsidP="007A5177">
            <w:pPr>
              <w:pStyle w:val="a"/>
              <w:numPr>
                <w:ilvl w:val="0"/>
                <w:numId w:val="21"/>
              </w:numPr>
              <w:rPr>
                <w:b/>
                <w:bCs/>
              </w:rPr>
            </w:pPr>
            <w:r>
              <w:t xml:space="preserve">Question b) the same DCI </w:t>
            </w:r>
            <w:r w:rsidRPr="007A5177">
              <w:rPr>
                <w:u w:val="single"/>
              </w:rPr>
              <w:t xml:space="preserve">format </w:t>
            </w:r>
            <w:r>
              <w:t xml:space="preserve">should be used for multicast and broadcast. This DCI format could have common mandatory (and optional) fields for both multicast and broadcast and in addition there are optional fields that only apply for multicast but not broadcast (relating e.g. to HARQ feedback) and possibly fields that are specific to broadcast. With this common format a pure multicast DCI could be used, removing all </w:t>
            </w:r>
            <w:r>
              <w:lastRenderedPageBreak/>
              <w:t>broadcast-specific fields or a pure broadcast DCI could be used, removing all multicast-specific fields, or a common multicast/broadcast transmission DCI could be used, targeting both multicast and broadcast UEs with the same PDCCH/PDSCH.</w:t>
            </w:r>
          </w:p>
        </w:tc>
      </w:tr>
      <w:tr w:rsidR="0062066B" w14:paraId="6FAAFD3B" w14:textId="77777777" w:rsidTr="005B5394">
        <w:tc>
          <w:tcPr>
            <w:tcW w:w="1650" w:type="dxa"/>
          </w:tcPr>
          <w:p w14:paraId="3F732A6C" w14:textId="714A05D3" w:rsidR="0062066B" w:rsidRDefault="0062066B" w:rsidP="00A81D22">
            <w:pPr>
              <w:rPr>
                <w:rFonts w:eastAsiaTheme="minorEastAsia"/>
                <w:lang w:val="en-US" w:eastAsia="ja-JP"/>
              </w:rPr>
            </w:pPr>
            <w:r>
              <w:rPr>
                <w:rFonts w:eastAsiaTheme="minorEastAsia"/>
                <w:lang w:val="en-US" w:eastAsia="ja-JP"/>
              </w:rPr>
              <w:lastRenderedPageBreak/>
              <w:t>Apple</w:t>
            </w:r>
          </w:p>
        </w:tc>
        <w:tc>
          <w:tcPr>
            <w:tcW w:w="7979" w:type="dxa"/>
          </w:tcPr>
          <w:p w14:paraId="45D422A6" w14:textId="584A92AC" w:rsidR="0062066B" w:rsidRDefault="0062066B" w:rsidP="007A5177">
            <w:r>
              <w:t>Proposal 2.6-1: support.</w:t>
            </w:r>
          </w:p>
          <w:p w14:paraId="7A9EFF04" w14:textId="7ACD9522" w:rsidR="0062066B" w:rsidRDefault="0062066B" w:rsidP="0062066B">
            <w:r>
              <w:t>a) Yes, UE in RRC_CONN could receive the broadcast service in different CFR.</w:t>
            </w:r>
          </w:p>
          <w:p w14:paraId="0614D757" w14:textId="77777777" w:rsidR="0062066B" w:rsidRDefault="0062066B" w:rsidP="0062066B">
            <w:r>
              <w:t xml:space="preserve">Proposal 2.6-2: support  </w:t>
            </w:r>
          </w:p>
          <w:p w14:paraId="402F3FAF" w14:textId="6DDA7819" w:rsidR="0062066B" w:rsidRPr="0062066B" w:rsidRDefault="0062066B" w:rsidP="0062066B">
            <w:r>
              <w:t>b) yes, the Size of DCI and field</w:t>
            </w:r>
            <w:r w:rsidR="008023FE">
              <w:t>s</w:t>
            </w:r>
            <w:r>
              <w:t xml:space="preserve"> of DCI are the same for multicast and broadcast.</w:t>
            </w:r>
          </w:p>
        </w:tc>
      </w:tr>
      <w:tr w:rsidR="00E749B2" w14:paraId="70435661" w14:textId="77777777" w:rsidTr="005B5394">
        <w:tc>
          <w:tcPr>
            <w:tcW w:w="1650" w:type="dxa"/>
          </w:tcPr>
          <w:p w14:paraId="70546484" w14:textId="13A5073E" w:rsidR="00E749B2" w:rsidRDefault="00E749B2" w:rsidP="00A81D22">
            <w:pPr>
              <w:rPr>
                <w:rFonts w:eastAsiaTheme="minorEastAsia"/>
                <w:lang w:val="en-US" w:eastAsia="ja-JP"/>
              </w:rPr>
            </w:pPr>
            <w:r>
              <w:rPr>
                <w:rFonts w:eastAsiaTheme="minorEastAsia"/>
                <w:lang w:val="en-US" w:eastAsia="ja-JP"/>
              </w:rPr>
              <w:t>Moderator</w:t>
            </w:r>
          </w:p>
        </w:tc>
        <w:tc>
          <w:tcPr>
            <w:tcW w:w="7979" w:type="dxa"/>
          </w:tcPr>
          <w:p w14:paraId="02748CB3" w14:textId="77777777" w:rsidR="00E749B2" w:rsidRDefault="00E749B2" w:rsidP="007A5177">
            <w:r>
              <w:t>Thank you for the discussion.</w:t>
            </w:r>
          </w:p>
          <w:p w14:paraId="7685F4CD" w14:textId="77777777" w:rsidR="00E749B2" w:rsidRDefault="00DF7C38" w:rsidP="007A5177">
            <w:r>
              <w:t xml:space="preserve">Given the comments (which are supported further in this round) on the correlation with the ongoing discussion on DCI field under 8.12.1 and the potential mismatch that can occur between idle/inactive and connected (which may receive broadcast confined in dedicated BWP) the discussion on </w:t>
            </w:r>
            <w:r w:rsidRPr="00471A4F">
              <w:rPr>
                <w:b/>
                <w:bCs/>
              </w:rPr>
              <w:t>Proposal 2.6-1</w:t>
            </w:r>
            <w:r>
              <w:rPr>
                <w:b/>
                <w:bCs/>
              </w:rPr>
              <w:t xml:space="preserve"> </w:t>
            </w:r>
            <w:r w:rsidRPr="00DF7C38">
              <w:t>is therefore</w:t>
            </w:r>
            <w:r>
              <w:rPr>
                <w:b/>
                <w:bCs/>
              </w:rPr>
              <w:t xml:space="preserve"> </w:t>
            </w:r>
            <w:r>
              <w:t>postponed.</w:t>
            </w:r>
          </w:p>
          <w:p w14:paraId="337FA619" w14:textId="77777777" w:rsidR="00DF7C38" w:rsidRDefault="00DF7C38" w:rsidP="007A5177">
            <w:r>
              <w:t xml:space="preserve">Regarding the question on </w:t>
            </w:r>
            <w:r w:rsidRPr="00DF7C38">
              <w:t>DCI fields should be the same for multicast and broadcast</w:t>
            </w:r>
            <w:r>
              <w:t>, not all companies have replied to the question. There are different views on whether these are the same or different. One company clarifies that the same DCI format should be used for multicast and broadcast. The DCI would have common and optional fields, where the optional fields would be applied to either multicast or broadcast.</w:t>
            </w:r>
          </w:p>
          <w:p w14:paraId="1FD040BD" w14:textId="1734B8D2" w:rsidR="00DF7C38" w:rsidRDefault="00DF7C38" w:rsidP="00DF7C38">
            <w:r>
              <w:t>It seems that including the VRB-to-PRB mapping is widely supported except by comments provided by Samsung that requires more motivation. As per tdocs submitted to this meeting, the motivation from proponents is that VRB-to-PRB mapping can provide additional diversity that can improve the performance. With this clarification</w:t>
            </w:r>
            <w:r w:rsidR="0079394D">
              <w:t>,</w:t>
            </w:r>
            <w:r>
              <w:t xml:space="preserve"> I will check whether the proposal is agreeable. CATT does not agree with removing the </w:t>
            </w:r>
            <w:r w:rsidR="00185B1D">
              <w:t>parameters but</w:t>
            </w:r>
            <w:r w:rsidR="0079394D">
              <w:t xml:space="preserve"> I think agreeing to VRB-to-PRB is the closest </w:t>
            </w:r>
            <w:r w:rsidR="00D771E8">
              <w:t xml:space="preserve">we can get </w:t>
            </w:r>
            <w:r w:rsidR="0079394D">
              <w:t>to consensus</w:t>
            </w:r>
            <w:r w:rsidR="00185B1D">
              <w:t xml:space="preserve">. </w:t>
            </w:r>
            <w:r w:rsidR="002622A0">
              <w:t xml:space="preserve">Please note that </w:t>
            </w:r>
            <w:r w:rsidR="00F35ED5">
              <w:t xml:space="preserve">including other parameters is not excluded with this proposal. </w:t>
            </w:r>
            <w:r w:rsidR="00185B1D">
              <w:t xml:space="preserve">I do not think given the remainder time in the meeting that we can agree other parameters at this stage. </w:t>
            </w:r>
            <w:r w:rsidR="003D677D">
              <w:t>(The only difference is that I have removed a grammatical error)</w:t>
            </w:r>
          </w:p>
          <w:p w14:paraId="70A11F86" w14:textId="0CF2581C" w:rsidR="00DF7C38" w:rsidRPr="00DF7C38" w:rsidRDefault="00DF7C38" w:rsidP="007A5177">
            <w:r>
              <w:t xml:space="preserve"> </w:t>
            </w:r>
          </w:p>
        </w:tc>
      </w:tr>
    </w:tbl>
    <w:p w14:paraId="4FEED2B0" w14:textId="3153CE3F" w:rsidR="00013E7A" w:rsidRDefault="00013E7A" w:rsidP="000654CA"/>
    <w:p w14:paraId="710A711C" w14:textId="1F369DC7" w:rsidR="002C18DB" w:rsidRDefault="000F4771" w:rsidP="00E025F5">
      <w:pPr>
        <w:pStyle w:val="3"/>
        <w:numPr>
          <w:ilvl w:val="2"/>
          <w:numId w:val="1"/>
        </w:numPr>
        <w:rPr>
          <w:b/>
          <w:bCs/>
        </w:rPr>
      </w:pPr>
      <w:r>
        <w:rPr>
          <w:b/>
          <w:bCs/>
        </w:rPr>
        <w:t>3</w:t>
      </w:r>
      <w:r w:rsidRPr="000F4771">
        <w:rPr>
          <w:b/>
          <w:bCs/>
          <w:vertAlign w:val="superscript"/>
        </w:rPr>
        <w:t>rd</w:t>
      </w:r>
      <w:r>
        <w:rPr>
          <w:b/>
          <w:bCs/>
        </w:rPr>
        <w:t xml:space="preserve"> </w:t>
      </w:r>
      <w:r w:rsidR="002C18DB">
        <w:rPr>
          <w:b/>
          <w:bCs/>
        </w:rPr>
        <w:t xml:space="preserve">round FL </w:t>
      </w:r>
      <w:r w:rsidR="002C18DB" w:rsidRPr="00CB605E">
        <w:rPr>
          <w:b/>
          <w:bCs/>
        </w:rPr>
        <w:t>proposal</w:t>
      </w:r>
      <w:r w:rsidR="002C18DB">
        <w:rPr>
          <w:b/>
          <w:bCs/>
        </w:rPr>
        <w:t>s</w:t>
      </w:r>
      <w:r w:rsidR="002C18DB" w:rsidRPr="00CB605E">
        <w:rPr>
          <w:b/>
          <w:bCs/>
        </w:rPr>
        <w:t xml:space="preserve"> for Issue </w:t>
      </w:r>
      <w:r w:rsidR="002C18DB">
        <w:rPr>
          <w:b/>
          <w:bCs/>
        </w:rPr>
        <w:t>6</w:t>
      </w:r>
    </w:p>
    <w:p w14:paraId="771C1B8D" w14:textId="77777777" w:rsidR="002C18DB" w:rsidRDefault="002C18DB" w:rsidP="000654CA"/>
    <w:p w14:paraId="58217DAF" w14:textId="3C0C488A" w:rsidR="00185B1D" w:rsidRDefault="00185B1D" w:rsidP="00185B1D">
      <w:r w:rsidRPr="00382384">
        <w:rPr>
          <w:b/>
          <w:bCs/>
        </w:rPr>
        <w:t>Proposal 2.</w:t>
      </w:r>
      <w:r>
        <w:rPr>
          <w:b/>
          <w:bCs/>
        </w:rPr>
        <w:t>6</w:t>
      </w:r>
      <w:r w:rsidRPr="00382384">
        <w:rPr>
          <w:b/>
          <w:bCs/>
        </w:rPr>
        <w:t>-</w:t>
      </w:r>
      <w:r>
        <w:rPr>
          <w:b/>
          <w:bCs/>
        </w:rPr>
        <w:t>2rev1</w:t>
      </w:r>
      <w:r>
        <w:t xml:space="preserve">: The DCI 1_0 format for GC-PDCCH scheduling a GC-PDSCH carrying </w:t>
      </w:r>
      <w:r w:rsidRPr="00192953">
        <w:t xml:space="preserve">MCCH/MTCH </w:t>
      </w:r>
      <w:r>
        <w:t xml:space="preserve">also includes the following field for broadcast reception with UEs in RRC_IDLE/INACTIVE state: </w:t>
      </w:r>
    </w:p>
    <w:p w14:paraId="686ACC0E" w14:textId="77777777" w:rsidR="00185B1D" w:rsidRDefault="00185B1D" w:rsidP="00185B1D">
      <w:pPr>
        <w:pStyle w:val="a"/>
        <w:numPr>
          <w:ilvl w:val="0"/>
          <w:numId w:val="23"/>
        </w:numPr>
      </w:pPr>
      <w:r>
        <w:t>VRB-to-PRB mapping</w:t>
      </w:r>
    </w:p>
    <w:p w14:paraId="203266DF" w14:textId="77777777" w:rsidR="003D677D" w:rsidRDefault="003D677D" w:rsidP="003D677D">
      <w:pPr>
        <w:rPr>
          <w:b/>
          <w:bCs/>
        </w:rPr>
      </w:pPr>
    </w:p>
    <w:p w14:paraId="5B2483DE" w14:textId="26808234" w:rsidR="003D677D" w:rsidRDefault="00645EA4" w:rsidP="003D677D">
      <w:pPr>
        <w:rPr>
          <w:b/>
          <w:bCs/>
        </w:rPr>
      </w:pPr>
      <w:r>
        <w:rPr>
          <w:b/>
          <w:bCs/>
        </w:rPr>
        <w:t xml:space="preserve">Based on the discussion from FL above, </w:t>
      </w:r>
      <w:r w:rsidR="003D677D" w:rsidRPr="001653E7">
        <w:rPr>
          <w:b/>
          <w:bCs/>
        </w:rPr>
        <w:t xml:space="preserve">do you agree </w:t>
      </w:r>
      <w:r w:rsidR="003D677D">
        <w:rPr>
          <w:b/>
          <w:bCs/>
        </w:rPr>
        <w:t xml:space="preserve">with the </w:t>
      </w:r>
      <w:r w:rsidR="003D677D" w:rsidRPr="001653E7">
        <w:rPr>
          <w:b/>
          <w:bCs/>
        </w:rPr>
        <w:t>proposal 2.</w:t>
      </w:r>
      <w:r w:rsidR="003D677D">
        <w:rPr>
          <w:b/>
          <w:bCs/>
        </w:rPr>
        <w:t>6</w:t>
      </w:r>
      <w:r w:rsidR="003D677D" w:rsidRPr="001653E7">
        <w:rPr>
          <w:b/>
          <w:bCs/>
        </w:rPr>
        <w:t>-</w:t>
      </w:r>
      <w:r w:rsidR="003D677D">
        <w:rPr>
          <w:b/>
          <w:bCs/>
        </w:rPr>
        <w:t>1</w:t>
      </w:r>
      <w:r w:rsidR="003D677D" w:rsidRPr="001653E7">
        <w:rPr>
          <w:b/>
          <w:bCs/>
        </w:rPr>
        <w:t>?</w:t>
      </w:r>
    </w:p>
    <w:tbl>
      <w:tblPr>
        <w:tblStyle w:val="af1"/>
        <w:tblW w:w="0" w:type="auto"/>
        <w:tblLook w:val="04A0" w:firstRow="1" w:lastRow="0" w:firstColumn="1" w:lastColumn="0" w:noHBand="0" w:noVBand="1"/>
      </w:tblPr>
      <w:tblGrid>
        <w:gridCol w:w="1650"/>
        <w:gridCol w:w="7979"/>
      </w:tblGrid>
      <w:tr w:rsidR="003D677D" w:rsidRPr="00E6336E" w14:paraId="421B76B3" w14:textId="77777777" w:rsidTr="00BB08AC">
        <w:tc>
          <w:tcPr>
            <w:tcW w:w="1650" w:type="dxa"/>
            <w:vAlign w:val="center"/>
          </w:tcPr>
          <w:p w14:paraId="22E3C8E5" w14:textId="77777777" w:rsidR="003D677D" w:rsidRPr="00E6336E" w:rsidRDefault="003D677D" w:rsidP="00BB08AC">
            <w:pPr>
              <w:jc w:val="center"/>
              <w:rPr>
                <w:b/>
                <w:bCs/>
                <w:sz w:val="22"/>
                <w:szCs w:val="22"/>
              </w:rPr>
            </w:pPr>
            <w:r w:rsidRPr="00E6336E">
              <w:rPr>
                <w:b/>
                <w:bCs/>
                <w:sz w:val="22"/>
                <w:szCs w:val="22"/>
              </w:rPr>
              <w:t>Company</w:t>
            </w:r>
          </w:p>
        </w:tc>
        <w:tc>
          <w:tcPr>
            <w:tcW w:w="7979" w:type="dxa"/>
            <w:vAlign w:val="center"/>
          </w:tcPr>
          <w:p w14:paraId="179ECC97" w14:textId="77777777" w:rsidR="003D677D" w:rsidRPr="00E6336E" w:rsidRDefault="003D677D" w:rsidP="00BB08AC">
            <w:pPr>
              <w:jc w:val="center"/>
              <w:rPr>
                <w:b/>
                <w:bCs/>
                <w:sz w:val="22"/>
                <w:szCs w:val="22"/>
              </w:rPr>
            </w:pPr>
            <w:r w:rsidRPr="00E6336E">
              <w:rPr>
                <w:b/>
                <w:bCs/>
                <w:sz w:val="22"/>
                <w:szCs w:val="22"/>
              </w:rPr>
              <w:t>comments</w:t>
            </w:r>
          </w:p>
        </w:tc>
      </w:tr>
      <w:tr w:rsidR="003D677D" w14:paraId="0374B976" w14:textId="77777777" w:rsidTr="00BB08AC">
        <w:tc>
          <w:tcPr>
            <w:tcW w:w="1650" w:type="dxa"/>
          </w:tcPr>
          <w:p w14:paraId="32A5938F" w14:textId="0F5C4525" w:rsidR="003D677D" w:rsidRPr="00BB08AC" w:rsidRDefault="00BB08AC" w:rsidP="00BB08AC">
            <w:pPr>
              <w:rPr>
                <w:rFonts w:eastAsia="等线"/>
                <w:lang w:eastAsia="zh-CN"/>
              </w:rPr>
            </w:pPr>
            <w:r>
              <w:rPr>
                <w:rFonts w:eastAsia="等线" w:hint="eastAsia"/>
                <w:lang w:eastAsia="zh-CN"/>
              </w:rPr>
              <w:t>ZT</w:t>
            </w:r>
            <w:r>
              <w:rPr>
                <w:rFonts w:eastAsia="等线"/>
                <w:lang w:eastAsia="zh-CN"/>
              </w:rPr>
              <w:t>E</w:t>
            </w:r>
          </w:p>
        </w:tc>
        <w:tc>
          <w:tcPr>
            <w:tcW w:w="7979" w:type="dxa"/>
          </w:tcPr>
          <w:p w14:paraId="3ADE767F" w14:textId="1778766B" w:rsidR="003D677D" w:rsidRPr="00D451B4" w:rsidRDefault="00D451B4" w:rsidP="00BB08AC">
            <w:pPr>
              <w:rPr>
                <w:rFonts w:eastAsia="等线"/>
                <w:lang w:eastAsia="zh-CN"/>
              </w:rPr>
            </w:pPr>
            <w:r>
              <w:rPr>
                <w:rFonts w:eastAsia="等线"/>
                <w:lang w:eastAsia="zh-CN"/>
              </w:rPr>
              <w:t>Ok with the above proposal.</w:t>
            </w:r>
          </w:p>
        </w:tc>
      </w:tr>
      <w:tr w:rsidR="00980032" w14:paraId="56567F5D" w14:textId="77777777" w:rsidTr="00BB08AC">
        <w:tc>
          <w:tcPr>
            <w:tcW w:w="1650" w:type="dxa"/>
          </w:tcPr>
          <w:p w14:paraId="7237A2D9" w14:textId="7B6FA7B8" w:rsidR="00980032" w:rsidRDefault="00980032" w:rsidP="00BB08AC">
            <w:pPr>
              <w:rPr>
                <w:rFonts w:eastAsia="等线"/>
                <w:lang w:eastAsia="zh-CN"/>
              </w:rPr>
            </w:pPr>
            <w:r>
              <w:rPr>
                <w:rFonts w:eastAsia="等线" w:hint="eastAsia"/>
                <w:lang w:eastAsia="zh-CN"/>
              </w:rPr>
              <w:t>C</w:t>
            </w:r>
            <w:r>
              <w:rPr>
                <w:rFonts w:eastAsia="等线"/>
                <w:lang w:eastAsia="zh-CN"/>
              </w:rPr>
              <w:t>MCC</w:t>
            </w:r>
          </w:p>
        </w:tc>
        <w:tc>
          <w:tcPr>
            <w:tcW w:w="7979" w:type="dxa"/>
          </w:tcPr>
          <w:p w14:paraId="5B6F427C" w14:textId="6DBEC4B2" w:rsidR="00980032" w:rsidRDefault="00980032" w:rsidP="00BB08AC">
            <w:pPr>
              <w:rPr>
                <w:rFonts w:eastAsia="等线"/>
                <w:lang w:eastAsia="zh-CN"/>
              </w:rPr>
            </w:pPr>
            <w:r>
              <w:rPr>
                <w:rFonts w:eastAsia="等线" w:hint="eastAsia"/>
                <w:lang w:eastAsia="zh-CN"/>
              </w:rPr>
              <w:t>O</w:t>
            </w:r>
            <w:r>
              <w:rPr>
                <w:rFonts w:eastAsia="等线"/>
                <w:lang w:eastAsia="zh-CN"/>
              </w:rPr>
              <w:t>k</w:t>
            </w:r>
          </w:p>
        </w:tc>
      </w:tr>
      <w:tr w:rsidR="002C52B6" w14:paraId="375C37B7" w14:textId="77777777" w:rsidTr="00BB08AC">
        <w:tc>
          <w:tcPr>
            <w:tcW w:w="1650" w:type="dxa"/>
          </w:tcPr>
          <w:p w14:paraId="5E9DC105" w14:textId="03F60AD5" w:rsidR="002C52B6" w:rsidRDefault="002C52B6" w:rsidP="002C52B6">
            <w:pPr>
              <w:rPr>
                <w:rFonts w:eastAsia="等线"/>
                <w:lang w:eastAsia="zh-CN"/>
              </w:rPr>
            </w:pPr>
            <w:r>
              <w:rPr>
                <w:rFonts w:eastAsia="等线"/>
                <w:lang w:eastAsia="zh-CN"/>
              </w:rPr>
              <w:t>NOKIA/NSB</w:t>
            </w:r>
          </w:p>
        </w:tc>
        <w:tc>
          <w:tcPr>
            <w:tcW w:w="7979" w:type="dxa"/>
          </w:tcPr>
          <w:p w14:paraId="6502CC15" w14:textId="110A3133" w:rsidR="002C52B6" w:rsidRDefault="002C52B6" w:rsidP="002C52B6">
            <w:pPr>
              <w:rPr>
                <w:rFonts w:eastAsia="等线"/>
                <w:lang w:eastAsia="zh-CN"/>
              </w:rPr>
            </w:pPr>
            <w:r>
              <w:rPr>
                <w:rFonts w:eastAsia="等线"/>
                <w:lang w:eastAsia="zh-CN"/>
              </w:rPr>
              <w:t>Fine</w:t>
            </w:r>
          </w:p>
        </w:tc>
      </w:tr>
      <w:tr w:rsidR="00AF5C2F" w14:paraId="053EBF28" w14:textId="77777777" w:rsidTr="00BB08AC">
        <w:tc>
          <w:tcPr>
            <w:tcW w:w="1650" w:type="dxa"/>
          </w:tcPr>
          <w:p w14:paraId="35246537" w14:textId="3939B500" w:rsidR="00AF5C2F" w:rsidRDefault="00AF5C2F" w:rsidP="00AF5C2F">
            <w:pPr>
              <w:rPr>
                <w:rFonts w:eastAsia="等线"/>
                <w:lang w:eastAsia="zh-CN"/>
              </w:rPr>
            </w:pPr>
            <w:r>
              <w:rPr>
                <w:rFonts w:hint="eastAsia"/>
                <w:lang w:eastAsia="zh-CN"/>
              </w:rPr>
              <w:t>T</w:t>
            </w:r>
            <w:r>
              <w:rPr>
                <w:lang w:eastAsia="zh-CN"/>
              </w:rPr>
              <w:t>D Tech, Chengdu TD Tech</w:t>
            </w:r>
          </w:p>
        </w:tc>
        <w:tc>
          <w:tcPr>
            <w:tcW w:w="7979" w:type="dxa"/>
          </w:tcPr>
          <w:p w14:paraId="504BC12D" w14:textId="75E18E79" w:rsidR="00AF5C2F" w:rsidRDefault="00AF5C2F" w:rsidP="00AF5C2F">
            <w:pPr>
              <w:rPr>
                <w:rFonts w:eastAsia="等线"/>
                <w:lang w:eastAsia="zh-CN"/>
              </w:rPr>
            </w:pPr>
            <w:r>
              <w:rPr>
                <w:rFonts w:eastAsia="等线"/>
                <w:lang w:eastAsia="zh-CN"/>
              </w:rPr>
              <w:t>Ok. We think there’s no need to have the same fields for both multicast mode and broadcast mode unless the related fields are necessary for both modes.</w:t>
            </w:r>
          </w:p>
        </w:tc>
      </w:tr>
    </w:tbl>
    <w:p w14:paraId="7652A075" w14:textId="2DAA37B8" w:rsidR="00185B1D" w:rsidRDefault="00185B1D" w:rsidP="000654CA"/>
    <w:p w14:paraId="7628655B" w14:textId="77777777" w:rsidR="00A5572D" w:rsidRDefault="00A5572D" w:rsidP="000654CA"/>
    <w:p w14:paraId="4AEF0C02" w14:textId="05DB154D" w:rsidR="008E5B6E" w:rsidRPr="0084370F" w:rsidRDefault="00374D0A" w:rsidP="00E025F5">
      <w:pPr>
        <w:pStyle w:val="2"/>
        <w:numPr>
          <w:ilvl w:val="1"/>
          <w:numId w:val="1"/>
        </w:numPr>
      </w:pPr>
      <w:r>
        <w:t>[</w:t>
      </w:r>
      <w:r w:rsidRPr="00374D0A">
        <w:rPr>
          <w:highlight w:val="red"/>
        </w:rPr>
        <w:t>DEPRIO</w:t>
      </w:r>
      <w:r>
        <w:t xml:space="preserve">] </w:t>
      </w:r>
      <w:r w:rsidR="008E5B6E" w:rsidRPr="0084370F">
        <w:t xml:space="preserve">Issue </w:t>
      </w:r>
      <w:r w:rsidR="00BE7E3C" w:rsidRPr="0084370F">
        <w:t>7</w:t>
      </w:r>
      <w:r w:rsidR="008E5B6E" w:rsidRPr="0084370F">
        <w:t>: PDCCH: CORESET for MCCH and MTCH channels</w:t>
      </w:r>
    </w:p>
    <w:p w14:paraId="4FAC8377" w14:textId="77777777" w:rsidR="008E5B6E" w:rsidRDefault="008E5B6E" w:rsidP="00E025F5">
      <w:pPr>
        <w:pStyle w:val="3"/>
        <w:numPr>
          <w:ilvl w:val="2"/>
          <w:numId w:val="1"/>
        </w:numPr>
        <w:rPr>
          <w:b/>
          <w:bCs/>
        </w:rPr>
      </w:pPr>
      <w:r>
        <w:rPr>
          <w:b/>
          <w:bCs/>
        </w:rPr>
        <w:t>Background</w:t>
      </w:r>
    </w:p>
    <w:p w14:paraId="283C44CC" w14:textId="47C2B5D1" w:rsidR="008E5B6E" w:rsidRPr="00AD691C" w:rsidRDefault="008E5B6E" w:rsidP="008E5B6E">
      <w:r>
        <w:t xml:space="preserve">The following agreements for </w:t>
      </w:r>
      <w:r w:rsidRPr="00AD691C">
        <w:rPr>
          <w:lang w:eastAsia="en-US"/>
        </w:rPr>
        <w:t>RRC_IDLE/RRC_INACTIVE U</w:t>
      </w:r>
      <w:r>
        <w:rPr>
          <w:lang w:eastAsia="en-US"/>
        </w:rPr>
        <w:t>E</w:t>
      </w:r>
      <w:r w:rsidRPr="00AD691C">
        <w:rPr>
          <w:lang w:eastAsia="en-US"/>
        </w:rPr>
        <w:t>s at RAN1#103-e</w:t>
      </w:r>
      <w:r w:rsidR="00A37292">
        <w:rPr>
          <w:lang w:eastAsia="en-US"/>
        </w:rPr>
        <w:t xml:space="preserve">, </w:t>
      </w:r>
      <w:r>
        <w:rPr>
          <w:lang w:eastAsia="en-US"/>
        </w:rPr>
        <w:t>RAN1#105-e are</w:t>
      </w:r>
      <w:r w:rsidRPr="00AD691C">
        <w:rPr>
          <w:lang w:eastAsia="en-US"/>
        </w:rPr>
        <w:t xml:space="preserve"> relevant for this discussion:</w:t>
      </w:r>
    </w:p>
    <w:tbl>
      <w:tblPr>
        <w:tblStyle w:val="af1"/>
        <w:tblW w:w="0" w:type="auto"/>
        <w:tblLook w:val="04A0" w:firstRow="1" w:lastRow="0" w:firstColumn="1" w:lastColumn="0" w:noHBand="0" w:noVBand="1"/>
      </w:tblPr>
      <w:tblGrid>
        <w:gridCol w:w="9629"/>
      </w:tblGrid>
      <w:tr w:rsidR="008E5B6E" w14:paraId="4B2D17CF" w14:textId="77777777" w:rsidTr="00F07EA4">
        <w:tc>
          <w:tcPr>
            <w:tcW w:w="9855" w:type="dxa"/>
          </w:tcPr>
          <w:p w14:paraId="2B281469" w14:textId="77777777" w:rsidR="008E5B6E" w:rsidRPr="00D45807" w:rsidRDefault="008E5B6E" w:rsidP="00F07EA4">
            <w:pPr>
              <w:overflowPunct/>
              <w:autoSpaceDE/>
              <w:autoSpaceDN/>
              <w:adjustRightInd/>
              <w:spacing w:after="0"/>
              <w:textAlignment w:val="auto"/>
              <w:rPr>
                <w:sz w:val="16"/>
                <w:szCs w:val="16"/>
                <w:lang w:eastAsia="zh-CN"/>
              </w:rPr>
            </w:pPr>
            <w:r w:rsidRPr="00D45807">
              <w:rPr>
                <w:sz w:val="16"/>
                <w:szCs w:val="16"/>
                <w:highlight w:val="green"/>
                <w:lang w:eastAsia="en-US"/>
              </w:rPr>
              <w:t>Agreements</w:t>
            </w:r>
            <w:r w:rsidRPr="00D45807">
              <w:rPr>
                <w:sz w:val="16"/>
                <w:szCs w:val="16"/>
                <w:lang w:eastAsia="zh-CN"/>
              </w:rPr>
              <w:t>: For RRC_IDLE/RRC_INACTIVE Ues, a CORESET can be configured within the common frequency resource for group-common PDCCH/PDSCH. CORESET0 is used by default if the common frequency resource for group-common PDCCH/PDSCH is the initial BWP</w:t>
            </w:r>
            <w:r w:rsidRPr="00D45807">
              <w:rPr>
                <w:color w:val="FF0000"/>
                <w:sz w:val="16"/>
                <w:szCs w:val="16"/>
                <w:lang w:eastAsia="zh-CN"/>
              </w:rPr>
              <w:t xml:space="preserve"> </w:t>
            </w:r>
            <w:r w:rsidRPr="00D45807">
              <w:rPr>
                <w:sz w:val="16"/>
                <w:szCs w:val="16"/>
                <w:lang w:eastAsia="zh-CN"/>
              </w:rPr>
              <w:t>and the CORESET is not configured.</w:t>
            </w:r>
          </w:p>
          <w:p w14:paraId="3BA3D2DE" w14:textId="77777777" w:rsidR="008E5B6E" w:rsidRPr="00D45807" w:rsidRDefault="008E5B6E" w:rsidP="00F07EA4">
            <w:pPr>
              <w:rPr>
                <w:rFonts w:eastAsia="宋体"/>
                <w:sz w:val="16"/>
                <w:szCs w:val="16"/>
                <w:lang w:eastAsia="zh-CN"/>
              </w:rPr>
            </w:pPr>
            <w:r w:rsidRPr="00D45807">
              <w:rPr>
                <w:rFonts w:eastAsia="宋体"/>
                <w:sz w:val="16"/>
                <w:szCs w:val="16"/>
                <w:lang w:eastAsia="zh-CN"/>
              </w:rPr>
              <w:t>FFS: configuration details of the CORESET for group-common PDCCH/PDSCH.</w:t>
            </w:r>
          </w:p>
          <w:p w14:paraId="16DD5682" w14:textId="77777777" w:rsidR="008E5B6E" w:rsidRPr="00D45807" w:rsidRDefault="008E5B6E" w:rsidP="00F07EA4">
            <w:pPr>
              <w:rPr>
                <w:rFonts w:eastAsia="宋体"/>
                <w:sz w:val="16"/>
                <w:szCs w:val="16"/>
                <w:lang w:eastAsia="zh-CN"/>
              </w:rPr>
            </w:pPr>
          </w:p>
          <w:p w14:paraId="444C741F" w14:textId="77777777" w:rsidR="008E5B6E" w:rsidRPr="00D45807" w:rsidRDefault="008E5B6E" w:rsidP="00F07EA4">
            <w:pPr>
              <w:overflowPunct/>
              <w:autoSpaceDE/>
              <w:autoSpaceDN/>
              <w:adjustRightInd/>
              <w:spacing w:after="0" w:line="252" w:lineRule="auto"/>
              <w:textAlignment w:val="auto"/>
              <w:rPr>
                <w:rFonts w:eastAsia="宋体"/>
                <w:sz w:val="16"/>
                <w:szCs w:val="16"/>
                <w:lang w:eastAsia="x-none"/>
              </w:rPr>
            </w:pPr>
            <w:r w:rsidRPr="00D45807">
              <w:rPr>
                <w:rFonts w:eastAsia="宋体"/>
                <w:sz w:val="16"/>
                <w:szCs w:val="16"/>
                <w:highlight w:val="green"/>
                <w:lang w:eastAsia="x-none"/>
              </w:rPr>
              <w:t>Agreement:</w:t>
            </w:r>
          </w:p>
          <w:p w14:paraId="440F9A42" w14:textId="77777777" w:rsidR="008E5B6E" w:rsidRPr="00D45807" w:rsidRDefault="008E5B6E" w:rsidP="00F07EA4">
            <w:pPr>
              <w:overflowPunct/>
              <w:autoSpaceDE/>
              <w:autoSpaceDN/>
              <w:adjustRightInd/>
              <w:spacing w:after="0" w:line="252" w:lineRule="auto"/>
              <w:textAlignment w:val="auto"/>
              <w:rPr>
                <w:rFonts w:eastAsia="宋体"/>
                <w:sz w:val="16"/>
                <w:szCs w:val="16"/>
                <w:lang w:eastAsia="x-none"/>
              </w:rPr>
            </w:pPr>
            <w:r w:rsidRPr="00D45807">
              <w:rPr>
                <w:rFonts w:eastAsia="宋体"/>
                <w:sz w:val="16"/>
                <w:szCs w:val="16"/>
                <w:lang w:eastAsia="zh-CN"/>
              </w:rPr>
              <w:t xml:space="preserve">For RRC_IDLE/RRC_INACTIVE UEs, the </w:t>
            </w:r>
            <w:r w:rsidRPr="00D45807">
              <w:rPr>
                <w:rFonts w:eastAsia="宋体"/>
                <w:sz w:val="16"/>
                <w:szCs w:val="16"/>
                <w:lang w:eastAsia="en-US"/>
              </w:rPr>
              <w:t>CORESET index can be the same for GC-PDCCH of MCCH and MTCH.</w:t>
            </w:r>
          </w:p>
          <w:p w14:paraId="259DBD61" w14:textId="77777777" w:rsidR="008E5B6E" w:rsidRPr="00D45807" w:rsidRDefault="008E5B6E" w:rsidP="00F07EA4">
            <w:pPr>
              <w:spacing w:after="120"/>
              <w:rPr>
                <w:sz w:val="16"/>
                <w:szCs w:val="16"/>
                <w:highlight w:val="green"/>
                <w:lang w:eastAsia="x-none"/>
              </w:rPr>
            </w:pPr>
          </w:p>
          <w:p w14:paraId="2F76FF31" w14:textId="77777777" w:rsidR="008E5B6E" w:rsidRPr="00D45807" w:rsidRDefault="008E5B6E" w:rsidP="00F07EA4">
            <w:pPr>
              <w:spacing w:after="120"/>
              <w:rPr>
                <w:sz w:val="16"/>
                <w:szCs w:val="16"/>
                <w:lang w:eastAsia="x-none"/>
              </w:rPr>
            </w:pPr>
            <w:r w:rsidRPr="00D45807">
              <w:rPr>
                <w:sz w:val="16"/>
                <w:szCs w:val="16"/>
                <w:highlight w:val="green"/>
                <w:lang w:eastAsia="x-none"/>
              </w:rPr>
              <w:t>Agreement:</w:t>
            </w:r>
          </w:p>
          <w:p w14:paraId="0328C330" w14:textId="77777777" w:rsidR="008E5B6E" w:rsidRPr="00D45807" w:rsidRDefault="008E5B6E" w:rsidP="00F07EA4">
            <w:pPr>
              <w:overflowPunct/>
              <w:autoSpaceDE/>
              <w:autoSpaceDN/>
              <w:adjustRightInd/>
              <w:spacing w:after="0"/>
              <w:textAlignment w:val="auto"/>
              <w:rPr>
                <w:sz w:val="16"/>
                <w:szCs w:val="16"/>
                <w:lang w:eastAsia="en-US"/>
              </w:rPr>
            </w:pPr>
            <w:r w:rsidRPr="00D45807">
              <w:rPr>
                <w:sz w:val="16"/>
                <w:szCs w:val="16"/>
                <w:lang w:eastAsia="en-US"/>
              </w:rPr>
              <w:t xml:space="preserve">For Rel-17, for broadcast reception, RRC_IDLE/RRC_INACTIVE UEs do not exceed the maximum number of CORESETs mandatorily (in the minimum capability) supported for Rel-15/Rel-16 UEs, i.e., 2 CORESETs. </w:t>
            </w:r>
          </w:p>
          <w:p w14:paraId="4DD4A762" w14:textId="77777777" w:rsidR="008E5B6E" w:rsidRPr="00D45807" w:rsidRDefault="008E5B6E" w:rsidP="006305D4">
            <w:pPr>
              <w:numPr>
                <w:ilvl w:val="0"/>
                <w:numId w:val="24"/>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226351D" w14:textId="77777777" w:rsidR="008E5B6E" w:rsidRPr="00D45807" w:rsidRDefault="008E5B6E" w:rsidP="006305D4">
            <w:pPr>
              <w:numPr>
                <w:ilvl w:val="1"/>
                <w:numId w:val="24"/>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3ED09A90" w14:textId="77777777" w:rsidR="008E5B6E" w:rsidRPr="00D45807" w:rsidRDefault="008E5B6E" w:rsidP="006305D4">
            <w:pPr>
              <w:numPr>
                <w:ilvl w:val="1"/>
                <w:numId w:val="24"/>
              </w:numPr>
              <w:overflowPunct/>
              <w:autoSpaceDE/>
              <w:autoSpaceDN/>
              <w:adjustRightInd/>
              <w:spacing w:after="120"/>
              <w:textAlignment w:val="auto"/>
              <w:rPr>
                <w:sz w:val="16"/>
                <w:szCs w:val="16"/>
                <w:lang w:eastAsia="x-none"/>
              </w:rPr>
            </w:pPr>
            <w:r w:rsidRPr="00D45807">
              <w:rPr>
                <w:sz w:val="16"/>
                <w:szCs w:val="16"/>
                <w:lang w:eastAsia="x-none"/>
              </w:rPr>
              <w:t xml:space="preserve">CORESET configured by </w:t>
            </w:r>
            <w:r w:rsidRPr="00D45807">
              <w:rPr>
                <w:i/>
                <w:iCs/>
                <w:sz w:val="16"/>
                <w:szCs w:val="16"/>
                <w:lang w:eastAsia="x-none"/>
              </w:rPr>
              <w:t>commonControlResourceSet;</w:t>
            </w:r>
            <w:r w:rsidRPr="00D45807">
              <w:rPr>
                <w:sz w:val="16"/>
                <w:szCs w:val="16"/>
                <w:lang w:eastAsia="x-none"/>
              </w:rPr>
              <w:t xml:space="preserve"> or</w:t>
            </w:r>
          </w:p>
          <w:p w14:paraId="63C6580F" w14:textId="77777777" w:rsidR="008E5B6E" w:rsidRPr="00D45807" w:rsidRDefault="008E5B6E" w:rsidP="006305D4">
            <w:pPr>
              <w:numPr>
                <w:ilvl w:val="1"/>
                <w:numId w:val="24"/>
              </w:numPr>
              <w:overflowPunct/>
              <w:autoSpaceDE/>
              <w:autoSpaceDN/>
              <w:adjustRightInd/>
              <w:spacing w:after="120"/>
              <w:textAlignment w:val="auto"/>
              <w:rPr>
                <w:sz w:val="16"/>
                <w:szCs w:val="16"/>
              </w:rPr>
            </w:pPr>
            <w:r w:rsidRPr="00D45807">
              <w:rPr>
                <w:sz w:val="16"/>
                <w:szCs w:val="16"/>
                <w:lang w:eastAsia="x-none"/>
              </w:rPr>
              <w:t xml:space="preserve">CORESET#0 and CORESET configured by </w:t>
            </w:r>
            <w:r w:rsidRPr="00D45807">
              <w:rPr>
                <w:i/>
                <w:iCs/>
                <w:sz w:val="16"/>
                <w:szCs w:val="16"/>
                <w:lang w:eastAsia="x-none"/>
              </w:rPr>
              <w:t>commonControlResourceSet</w:t>
            </w:r>
            <w:r w:rsidRPr="00D45807">
              <w:rPr>
                <w:sz w:val="16"/>
                <w:szCs w:val="16"/>
                <w:lang w:eastAsia="x-none"/>
              </w:rPr>
              <w:t>.</w:t>
            </w:r>
          </w:p>
        </w:tc>
      </w:tr>
    </w:tbl>
    <w:p w14:paraId="1BF72A4E" w14:textId="77777777" w:rsidR="008E5B6E" w:rsidRPr="00D45807" w:rsidRDefault="008E5B6E" w:rsidP="008E5B6E"/>
    <w:p w14:paraId="741EBE76" w14:textId="77777777" w:rsidR="008E5B6E" w:rsidRDefault="008E5B6E" w:rsidP="00E025F5">
      <w:pPr>
        <w:pStyle w:val="3"/>
        <w:numPr>
          <w:ilvl w:val="2"/>
          <w:numId w:val="1"/>
        </w:numPr>
        <w:rPr>
          <w:b/>
          <w:bCs/>
        </w:rPr>
      </w:pPr>
      <w:r>
        <w:rPr>
          <w:b/>
          <w:bCs/>
        </w:rPr>
        <w:t>Tdoc analysis</w:t>
      </w:r>
    </w:p>
    <w:p w14:paraId="20FD634B" w14:textId="6AEA3287" w:rsidR="008E5B6E" w:rsidRDefault="008E5B6E" w:rsidP="006305D4">
      <w:pPr>
        <w:pStyle w:val="a"/>
        <w:numPr>
          <w:ilvl w:val="0"/>
          <w:numId w:val="23"/>
        </w:numPr>
      </w:pPr>
      <w:r>
        <w:t>In [</w:t>
      </w:r>
      <w:r w:rsidR="00113FEA" w:rsidRPr="00113FEA">
        <w:t>R1-2108725</w:t>
      </w:r>
      <w:r w:rsidR="00113FEA">
        <w:t>, Huawei</w:t>
      </w:r>
      <w:r w:rsidR="00DA28EF">
        <w:t>]</w:t>
      </w:r>
    </w:p>
    <w:p w14:paraId="2425490A" w14:textId="2AB44C4E" w:rsidR="00DA28EF" w:rsidRDefault="006965E3" w:rsidP="006305D4">
      <w:pPr>
        <w:pStyle w:val="a"/>
        <w:numPr>
          <w:ilvl w:val="1"/>
          <w:numId w:val="23"/>
        </w:numPr>
      </w:pPr>
      <w:r w:rsidRPr="006965E3">
        <w:t>Proposal 6: When the CFR for MCCH/MTCH is configured with the same size as SIB1 configured initial BWP, in addition to CORESET#0, the other CORESET larger than CORESET#0 can be configured.</w:t>
      </w:r>
    </w:p>
    <w:p w14:paraId="764F1FCA" w14:textId="71F0A12A" w:rsidR="00DA28EF" w:rsidRDefault="00DA28EF" w:rsidP="006305D4">
      <w:pPr>
        <w:pStyle w:val="a"/>
        <w:numPr>
          <w:ilvl w:val="0"/>
          <w:numId w:val="23"/>
        </w:numPr>
      </w:pPr>
      <w:r>
        <w:t>In [</w:t>
      </w:r>
      <w:r w:rsidR="004D34E5" w:rsidRPr="004D34E5">
        <w:t>R1-2109318</w:t>
      </w:r>
      <w:r w:rsidR="004D34E5">
        <w:t>, Nokia</w:t>
      </w:r>
      <w:r>
        <w:t>]</w:t>
      </w:r>
    </w:p>
    <w:p w14:paraId="54836D03" w14:textId="500ADF72" w:rsidR="00DA28EF" w:rsidRDefault="00AB76AB" w:rsidP="006305D4">
      <w:pPr>
        <w:pStyle w:val="a"/>
        <w:numPr>
          <w:ilvl w:val="1"/>
          <w:numId w:val="23"/>
        </w:numPr>
      </w:pPr>
      <w:r w:rsidRPr="00AB76AB">
        <w:t>Proposal-10: Support different/separate CORESET can be utilized for GC-PDCCH of MCCH and MTCH.</w:t>
      </w:r>
    </w:p>
    <w:p w14:paraId="7D5C9887" w14:textId="77777777" w:rsidR="00C05455" w:rsidRDefault="00C05455" w:rsidP="006305D4">
      <w:pPr>
        <w:pStyle w:val="a"/>
        <w:numPr>
          <w:ilvl w:val="1"/>
          <w:numId w:val="23"/>
        </w:numPr>
      </w:pPr>
      <w:r>
        <w:t>Observation-5: For CFR Case C as agreed to be supported, the agreements that have been agreed for CFR Case A can be applied directly.</w:t>
      </w:r>
    </w:p>
    <w:p w14:paraId="4C2B019D" w14:textId="02180328" w:rsidR="00C05455" w:rsidRDefault="00C05455" w:rsidP="006305D4">
      <w:pPr>
        <w:pStyle w:val="a"/>
        <w:numPr>
          <w:ilvl w:val="1"/>
          <w:numId w:val="23"/>
        </w:numPr>
      </w:pPr>
      <w:r>
        <w:t xml:space="preserve">Proposal-11: For CFR Case D and Case E, the corresponding CFR_CORESET can be configured by network </w:t>
      </w:r>
      <w:r w:rsidR="00AA68FC">
        <w:t>Gnb</w:t>
      </w:r>
      <w:r>
        <w:t>, and CORESET#0 is applied as default if CFR_CORESET is not configured.</w:t>
      </w:r>
    </w:p>
    <w:p w14:paraId="50F9E3D5" w14:textId="5163689E" w:rsidR="00DA28EF" w:rsidRDefault="00DA28EF" w:rsidP="006305D4">
      <w:pPr>
        <w:pStyle w:val="a"/>
        <w:numPr>
          <w:ilvl w:val="0"/>
          <w:numId w:val="23"/>
        </w:numPr>
      </w:pPr>
      <w:r>
        <w:t>In [</w:t>
      </w:r>
      <w:r w:rsidR="00927B53" w:rsidRPr="00927B53">
        <w:t>R1-2109388</w:t>
      </w:r>
      <w:r w:rsidR="00927B53">
        <w:t>, Xiaomi</w:t>
      </w:r>
      <w:r>
        <w:t>]</w:t>
      </w:r>
    </w:p>
    <w:p w14:paraId="1DA630C2" w14:textId="5B2EA64F" w:rsidR="00DA28EF" w:rsidRDefault="004A3299" w:rsidP="006305D4">
      <w:pPr>
        <w:pStyle w:val="a"/>
        <w:numPr>
          <w:ilvl w:val="1"/>
          <w:numId w:val="23"/>
        </w:numPr>
      </w:pPr>
      <w:r w:rsidRPr="004A3299">
        <w:t>Proposal 6: For RRC_IDLE/RRC_INACTIVE UEs, the same CORESET is used for MCCH and MTCH in the same CFR.</w:t>
      </w:r>
    </w:p>
    <w:p w14:paraId="0BA935CE" w14:textId="1530DCEE" w:rsidR="00DA28EF" w:rsidRDefault="00DA28EF" w:rsidP="006305D4">
      <w:pPr>
        <w:pStyle w:val="a"/>
        <w:numPr>
          <w:ilvl w:val="0"/>
          <w:numId w:val="23"/>
        </w:numPr>
      </w:pPr>
      <w:r>
        <w:t>In [</w:t>
      </w:r>
      <w:r w:rsidR="00A67BE4" w:rsidRPr="00A67BE4">
        <w:t>R1-2110120</w:t>
      </w:r>
      <w:r w:rsidR="00A345F4">
        <w:t xml:space="preserve">, </w:t>
      </w:r>
      <w:r w:rsidR="00A67BE4">
        <w:t>Convida</w:t>
      </w:r>
      <w:r>
        <w:t>]</w:t>
      </w:r>
    </w:p>
    <w:p w14:paraId="7581E391" w14:textId="4FE64BAD" w:rsidR="00DA28EF" w:rsidRDefault="003C2623" w:rsidP="006305D4">
      <w:pPr>
        <w:pStyle w:val="a"/>
        <w:numPr>
          <w:ilvl w:val="1"/>
          <w:numId w:val="23"/>
        </w:numPr>
      </w:pPr>
      <w:r w:rsidRPr="003C2623">
        <w:t>Proposal 4: One or more CORESETs can be configured for group-common PDCCH within an MBS specific BWP for UEs in RRC_IDLE/RRC_INACTIVE states.</w:t>
      </w:r>
    </w:p>
    <w:p w14:paraId="4C95EE13" w14:textId="31895371" w:rsidR="00DA28EF" w:rsidRDefault="00A43B2C" w:rsidP="006305D4">
      <w:pPr>
        <w:pStyle w:val="a"/>
        <w:numPr>
          <w:ilvl w:val="0"/>
          <w:numId w:val="23"/>
        </w:numPr>
      </w:pPr>
      <w:r>
        <w:t>In [</w:t>
      </w:r>
      <w:r w:rsidRPr="00A43B2C">
        <w:t>R1-2110357</w:t>
      </w:r>
      <w:r>
        <w:t>, Ericsson]</w:t>
      </w:r>
    </w:p>
    <w:p w14:paraId="1BCFFD4C" w14:textId="77777777" w:rsidR="00565678" w:rsidRDefault="00565678" w:rsidP="006305D4">
      <w:pPr>
        <w:pStyle w:val="a"/>
        <w:numPr>
          <w:ilvl w:val="1"/>
          <w:numId w:val="23"/>
        </w:numPr>
      </w:pPr>
      <w:r>
        <w:t xml:space="preserve">Proposal 17: For Rel-17, for broadcast reception, RRC_IDLE/RRC_INACTIVE UEs do not exceed the maximum number of CORESETs mandatorily (in the minimum capability) supported for Rel-15/Rel-16 UEs, i.e., 2 CORESETs. </w:t>
      </w:r>
    </w:p>
    <w:p w14:paraId="15351F42" w14:textId="77777777" w:rsidR="00565678" w:rsidRDefault="00565678" w:rsidP="006305D4">
      <w:pPr>
        <w:pStyle w:val="a"/>
        <w:numPr>
          <w:ilvl w:val="2"/>
          <w:numId w:val="23"/>
        </w:numPr>
      </w:pPr>
      <w:r>
        <w:t>If the CFR has the same frequency range as the initial BWP, where the initial BWP has the same frequency resources as CORESET0, RRC_IDLE/RRC_INACTIVE UEs can be configured with the following options:</w:t>
      </w:r>
    </w:p>
    <w:p w14:paraId="31FCE7DE" w14:textId="77777777" w:rsidR="00565678" w:rsidRDefault="00565678" w:rsidP="006305D4">
      <w:pPr>
        <w:pStyle w:val="a"/>
        <w:numPr>
          <w:ilvl w:val="3"/>
          <w:numId w:val="23"/>
        </w:numPr>
      </w:pPr>
      <w:r>
        <w:lastRenderedPageBreak/>
        <w:t>CORESET#0 (default option if CFR is the initial BWP and CORESET is not configured); or</w:t>
      </w:r>
    </w:p>
    <w:p w14:paraId="4E57EEAA" w14:textId="77777777" w:rsidR="00565678" w:rsidRDefault="00565678" w:rsidP="006305D4">
      <w:pPr>
        <w:pStyle w:val="a"/>
        <w:numPr>
          <w:ilvl w:val="3"/>
          <w:numId w:val="23"/>
        </w:numPr>
      </w:pPr>
      <w:r>
        <w:t>CORESET configured by commonControlResourceSet; or</w:t>
      </w:r>
    </w:p>
    <w:p w14:paraId="7C52DDD4" w14:textId="2BAAA2FE" w:rsidR="00A43B2C" w:rsidRDefault="00565678" w:rsidP="006305D4">
      <w:pPr>
        <w:pStyle w:val="a"/>
        <w:numPr>
          <w:ilvl w:val="3"/>
          <w:numId w:val="23"/>
        </w:numPr>
      </w:pPr>
      <w:r>
        <w:t>CORESET#0 and CORESET configured by commonControlResourceSet.</w:t>
      </w:r>
    </w:p>
    <w:p w14:paraId="7FC89438" w14:textId="77777777" w:rsidR="008E5B6E" w:rsidRDefault="008E5B6E" w:rsidP="00E025F5">
      <w:pPr>
        <w:pStyle w:val="3"/>
        <w:numPr>
          <w:ilvl w:val="2"/>
          <w:numId w:val="1"/>
        </w:numPr>
        <w:rPr>
          <w:b/>
          <w:bCs/>
        </w:rPr>
      </w:pPr>
      <w:r>
        <w:rPr>
          <w:b/>
          <w:bCs/>
        </w:rPr>
        <w:t>FL Assessment</w:t>
      </w:r>
    </w:p>
    <w:p w14:paraId="4E8CAA5C" w14:textId="3C908202" w:rsidR="002A0FAF" w:rsidRPr="002A0FAF" w:rsidRDefault="002A0FAF" w:rsidP="006305D4">
      <w:pPr>
        <w:pStyle w:val="a"/>
        <w:numPr>
          <w:ilvl w:val="0"/>
          <w:numId w:val="60"/>
        </w:numPr>
        <w:rPr>
          <w:b/>
          <w:bCs/>
          <w:i/>
          <w:iCs/>
        </w:rPr>
      </w:pPr>
      <w:r w:rsidRPr="002A0FAF">
        <w:rPr>
          <w:b/>
          <w:bCs/>
          <w:i/>
          <w:iCs/>
        </w:rPr>
        <w:t>On configuring in addition to CORESET#0, other CORESET larger than CORESET#0</w:t>
      </w:r>
    </w:p>
    <w:p w14:paraId="4CEB2AB9" w14:textId="6BDA3C57" w:rsidR="008E5B6E" w:rsidRDefault="008E5B6E" w:rsidP="008E5B6E">
      <w:r>
        <w:t xml:space="preserve">[Huawei, Convida] propose </w:t>
      </w:r>
      <w:r w:rsidR="00B80DA7" w:rsidRPr="00B80DA7">
        <w:t>configuring in addition to CORESET#0, other CORESET larger than CORESET#0</w:t>
      </w:r>
      <w:r w:rsidR="00B80DA7">
        <w:t xml:space="preserve"> when the CFR has the same frequency resources as the frequency resources of the initial BWP SIB1 configured</w:t>
      </w:r>
      <w:r>
        <w:t xml:space="preserve">. However, is FL understanding that this is already possible based on the agreement at </w:t>
      </w:r>
      <w:r w:rsidR="00166CDA">
        <w:t xml:space="preserve">previous </w:t>
      </w:r>
      <w:r>
        <w:t>meeting</w:t>
      </w:r>
      <w:r w:rsidR="00166CDA">
        <w:t>s (see below)</w:t>
      </w:r>
      <w:r>
        <w:t xml:space="preserve"> [</w:t>
      </w:r>
      <w:r w:rsidRPr="00D174EB">
        <w:rPr>
          <w:b/>
          <w:bCs/>
        </w:rPr>
        <w:t>is this is a misunderstanding, please do share your views in the discussion section below</w:t>
      </w:r>
      <w:r w:rsidR="002A0FAF">
        <w:t>].</w:t>
      </w:r>
    </w:p>
    <w:tbl>
      <w:tblPr>
        <w:tblStyle w:val="af1"/>
        <w:tblW w:w="0" w:type="auto"/>
        <w:tblLook w:val="04A0" w:firstRow="1" w:lastRow="0" w:firstColumn="1" w:lastColumn="0" w:noHBand="0" w:noVBand="1"/>
      </w:tblPr>
      <w:tblGrid>
        <w:gridCol w:w="9629"/>
      </w:tblGrid>
      <w:tr w:rsidR="008E5B6E" w14:paraId="0FBD29F9" w14:textId="77777777" w:rsidTr="00F07EA4">
        <w:tc>
          <w:tcPr>
            <w:tcW w:w="9855" w:type="dxa"/>
          </w:tcPr>
          <w:p w14:paraId="74D2C7DB" w14:textId="77777777" w:rsidR="008E5B6E" w:rsidRPr="00D45807" w:rsidRDefault="008E5B6E" w:rsidP="00F07EA4">
            <w:pPr>
              <w:spacing w:after="120"/>
              <w:rPr>
                <w:sz w:val="16"/>
                <w:szCs w:val="16"/>
                <w:lang w:eastAsia="x-none"/>
              </w:rPr>
            </w:pPr>
            <w:r w:rsidRPr="00D45807">
              <w:rPr>
                <w:sz w:val="16"/>
                <w:szCs w:val="16"/>
                <w:highlight w:val="green"/>
                <w:lang w:eastAsia="x-none"/>
              </w:rPr>
              <w:t>Agreement:</w:t>
            </w:r>
          </w:p>
          <w:p w14:paraId="554A15CB" w14:textId="77777777" w:rsidR="008E5B6E" w:rsidRPr="00D45807" w:rsidRDefault="008E5B6E" w:rsidP="00F07EA4">
            <w:pPr>
              <w:overflowPunct/>
              <w:autoSpaceDE/>
              <w:autoSpaceDN/>
              <w:adjustRightInd/>
              <w:spacing w:after="0"/>
              <w:textAlignment w:val="auto"/>
              <w:rPr>
                <w:sz w:val="16"/>
                <w:szCs w:val="16"/>
                <w:lang w:eastAsia="en-US"/>
              </w:rPr>
            </w:pPr>
            <w:r w:rsidRPr="00D45807">
              <w:rPr>
                <w:sz w:val="16"/>
                <w:szCs w:val="16"/>
                <w:lang w:eastAsia="en-US"/>
              </w:rPr>
              <w:t xml:space="preserve">For Rel-17, for broadcast reception, RRC_IDLE/RRC_INACTIVE UEs do not exceed the maximum number of CORESETs mandatorily (in the minimum capability) supported for Rel-15/Rel-16 UEs, i.e., 2 CORESETs. </w:t>
            </w:r>
          </w:p>
          <w:p w14:paraId="1632E2B1" w14:textId="77777777" w:rsidR="008E5B6E" w:rsidRPr="00D45807" w:rsidRDefault="008E5B6E" w:rsidP="006305D4">
            <w:pPr>
              <w:numPr>
                <w:ilvl w:val="0"/>
                <w:numId w:val="24"/>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392F60E4" w14:textId="77777777" w:rsidR="008E5B6E" w:rsidRPr="00D45807" w:rsidRDefault="008E5B6E" w:rsidP="006305D4">
            <w:pPr>
              <w:numPr>
                <w:ilvl w:val="1"/>
                <w:numId w:val="24"/>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69A4D455" w14:textId="77777777" w:rsidR="008E5B6E" w:rsidRPr="00D174EB" w:rsidRDefault="008E5B6E" w:rsidP="006305D4">
            <w:pPr>
              <w:numPr>
                <w:ilvl w:val="1"/>
                <w:numId w:val="24"/>
              </w:numPr>
              <w:overflowPunct/>
              <w:autoSpaceDE/>
              <w:autoSpaceDN/>
              <w:adjustRightInd/>
              <w:spacing w:after="120"/>
              <w:textAlignment w:val="auto"/>
            </w:pPr>
            <w:r w:rsidRPr="00D45807">
              <w:rPr>
                <w:sz w:val="16"/>
                <w:szCs w:val="16"/>
                <w:lang w:eastAsia="x-none"/>
              </w:rPr>
              <w:t xml:space="preserve">CORESET configured by </w:t>
            </w:r>
            <w:r w:rsidRPr="00D45807">
              <w:rPr>
                <w:i/>
                <w:iCs/>
                <w:sz w:val="16"/>
                <w:szCs w:val="16"/>
                <w:lang w:eastAsia="x-none"/>
              </w:rPr>
              <w:t>commonControlResourceSet;</w:t>
            </w:r>
            <w:r w:rsidRPr="00D45807">
              <w:rPr>
                <w:sz w:val="16"/>
                <w:szCs w:val="16"/>
                <w:lang w:eastAsia="x-none"/>
              </w:rPr>
              <w:t xml:space="preserve"> or</w:t>
            </w:r>
          </w:p>
          <w:p w14:paraId="7372A1FC" w14:textId="77777777" w:rsidR="008E5B6E" w:rsidRDefault="008E5B6E" w:rsidP="006305D4">
            <w:pPr>
              <w:numPr>
                <w:ilvl w:val="1"/>
                <w:numId w:val="24"/>
              </w:numPr>
              <w:overflowPunct/>
              <w:autoSpaceDE/>
              <w:autoSpaceDN/>
              <w:adjustRightInd/>
              <w:spacing w:after="120"/>
              <w:textAlignment w:val="auto"/>
            </w:pPr>
            <w:r w:rsidRPr="00D45807">
              <w:rPr>
                <w:sz w:val="16"/>
                <w:szCs w:val="16"/>
                <w:lang w:eastAsia="x-none"/>
              </w:rPr>
              <w:t xml:space="preserve">CORESET#0 and CORESET configured by </w:t>
            </w:r>
            <w:r w:rsidRPr="00D45807">
              <w:rPr>
                <w:i/>
                <w:iCs/>
                <w:sz w:val="16"/>
                <w:szCs w:val="16"/>
                <w:lang w:eastAsia="x-none"/>
              </w:rPr>
              <w:t>commonControlResourceSet</w:t>
            </w:r>
            <w:r w:rsidRPr="00D45807">
              <w:rPr>
                <w:sz w:val="16"/>
                <w:szCs w:val="16"/>
                <w:lang w:eastAsia="x-none"/>
              </w:rPr>
              <w:t>.</w:t>
            </w:r>
          </w:p>
        </w:tc>
      </w:tr>
    </w:tbl>
    <w:p w14:paraId="66FFFECF" w14:textId="08E41B0D" w:rsidR="008E5B6E" w:rsidRDefault="008E5B6E" w:rsidP="008E5B6E"/>
    <w:p w14:paraId="21DCB0AE" w14:textId="1ABF6457" w:rsidR="002A0FAF" w:rsidRPr="002A0FAF" w:rsidRDefault="002A0FAF" w:rsidP="006305D4">
      <w:pPr>
        <w:pStyle w:val="a"/>
        <w:numPr>
          <w:ilvl w:val="0"/>
          <w:numId w:val="60"/>
        </w:numPr>
        <w:rPr>
          <w:b/>
          <w:bCs/>
          <w:i/>
          <w:iCs/>
        </w:rPr>
      </w:pPr>
      <w:r w:rsidRPr="002A0FAF">
        <w:rPr>
          <w:b/>
          <w:bCs/>
          <w:i/>
          <w:iCs/>
        </w:rPr>
        <w:t>On separate configurations of GC-PDCCH can done for MCCH and MTCH</w:t>
      </w:r>
    </w:p>
    <w:p w14:paraId="05DF44BD" w14:textId="4A33DC8B" w:rsidR="008E5B6E" w:rsidRDefault="008E5B6E" w:rsidP="008E5B6E">
      <w:r>
        <w:t>[Nokia] propose that separate configurations of GC-PDCCH can done for MCCH and MTCH</w:t>
      </w:r>
      <w:r w:rsidR="001865B3">
        <w:t>. However, [Xiaomi] proposes that the same CORESET is used for MCCH and MTCH.</w:t>
      </w:r>
      <w:r w:rsidR="0056575F">
        <w:t xml:space="preserve"> Although this issue was discussed at the last meeting, there was not much time for discussion. Therefore, the FL puts forward a proposal to collect company comments.</w:t>
      </w:r>
    </w:p>
    <w:p w14:paraId="53B32D7D" w14:textId="09062BFD" w:rsidR="002A0FAF" w:rsidRPr="002A0FAF" w:rsidRDefault="002A0FAF" w:rsidP="006305D4">
      <w:pPr>
        <w:pStyle w:val="a"/>
        <w:numPr>
          <w:ilvl w:val="0"/>
          <w:numId w:val="61"/>
        </w:numPr>
        <w:rPr>
          <w:b/>
          <w:bCs/>
          <w:i/>
          <w:iCs/>
        </w:rPr>
      </w:pPr>
      <w:r w:rsidRPr="002A0FAF">
        <w:rPr>
          <w:b/>
          <w:bCs/>
          <w:i/>
          <w:iCs/>
        </w:rPr>
        <w:t xml:space="preserve">On </w:t>
      </w:r>
      <w:r>
        <w:rPr>
          <w:b/>
          <w:bCs/>
          <w:i/>
          <w:iCs/>
        </w:rPr>
        <w:t>clarifications on agreement on m</w:t>
      </w:r>
      <w:r w:rsidRPr="002A0FAF">
        <w:rPr>
          <w:b/>
          <w:bCs/>
          <w:i/>
          <w:iCs/>
        </w:rPr>
        <w:t>aximum number of CORESETs mandatorily (in the minimum capability)</w:t>
      </w:r>
      <w:r w:rsidRPr="002A0FAF">
        <w:t xml:space="preserve"> </w:t>
      </w:r>
      <w:r w:rsidRPr="002A0FAF">
        <w:rPr>
          <w:b/>
          <w:bCs/>
          <w:i/>
          <w:iCs/>
        </w:rPr>
        <w:t>supported</w:t>
      </w:r>
    </w:p>
    <w:p w14:paraId="615CAB99" w14:textId="6EE8E93C" w:rsidR="008E5B6E" w:rsidRDefault="008E5B6E" w:rsidP="008E5B6E">
      <w:r>
        <w:t xml:space="preserve">Finally, [Ericsson] proposes to reformulate one of the agreements </w:t>
      </w:r>
      <w:r w:rsidR="00ED6706" w:rsidRPr="00ED6706">
        <w:t>on maximum number of CORESETs mandatorily (in the minimum capability) supported</w:t>
      </w:r>
      <w:r w:rsidR="00ED6706">
        <w:t xml:space="preserve">. </w:t>
      </w:r>
      <w:r w:rsidR="001865B3">
        <w:t xml:space="preserve">However, it is the understanding of the FL that </w:t>
      </w:r>
      <w:r w:rsidR="00ED6706">
        <w:t xml:space="preserve">with the latest agreement on CFR (including Case C), the agreement on </w:t>
      </w:r>
      <w:r w:rsidR="00ED6706" w:rsidRPr="00ED6706">
        <w:t>maximum number of CORESETs mandatorily (in the minimum capability) supported</w:t>
      </w:r>
      <w:r w:rsidR="00ED6706">
        <w:t xml:space="preserve"> is consistent.</w:t>
      </w:r>
    </w:p>
    <w:p w14:paraId="3B2FFB7A" w14:textId="00631064" w:rsidR="008E5B6E" w:rsidRPr="00A9165D" w:rsidRDefault="008E5B6E" w:rsidP="008E5B6E">
      <w:r>
        <w:t xml:space="preserve">The FL puts forward </w:t>
      </w:r>
      <w:r w:rsidR="00ED6706">
        <w:t xml:space="preserve">a </w:t>
      </w:r>
      <w:r>
        <w:t>proposal addressing the aspects above.</w:t>
      </w:r>
    </w:p>
    <w:p w14:paraId="3ACF4A91" w14:textId="730DA109" w:rsidR="008E5B6E" w:rsidRDefault="008E5B6E" w:rsidP="00E94443">
      <w:pPr>
        <w:pStyle w:val="3"/>
        <w:ind w:left="1224"/>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BE7E3C">
        <w:rPr>
          <w:b/>
          <w:bCs/>
        </w:rPr>
        <w:t>7</w:t>
      </w:r>
    </w:p>
    <w:p w14:paraId="3D6C6EF3" w14:textId="77777777" w:rsidR="008E5B6E" w:rsidRDefault="008E5B6E" w:rsidP="008E5B6E"/>
    <w:p w14:paraId="579307B3" w14:textId="5D138987" w:rsidR="008E5B6E" w:rsidRPr="00EC043D" w:rsidRDefault="008E5B6E" w:rsidP="008E5B6E">
      <w:pPr>
        <w:overflowPunct/>
        <w:autoSpaceDE/>
        <w:autoSpaceDN/>
        <w:adjustRightInd/>
        <w:spacing w:after="0" w:line="252" w:lineRule="auto"/>
        <w:textAlignment w:val="auto"/>
      </w:pPr>
      <w:r w:rsidRPr="00B1448B">
        <w:rPr>
          <w:b/>
          <w:bCs/>
        </w:rPr>
        <w:t>Proposal 2.</w:t>
      </w:r>
      <w:r w:rsidR="00BE7E3C">
        <w:rPr>
          <w:b/>
          <w:bCs/>
        </w:rPr>
        <w:t>7</w:t>
      </w:r>
      <w:r w:rsidRPr="00B1448B">
        <w:rPr>
          <w:b/>
          <w:bCs/>
        </w:rPr>
        <w:t>-</w:t>
      </w:r>
      <w:r>
        <w:rPr>
          <w:b/>
          <w:bCs/>
        </w:rPr>
        <w:t>2</w:t>
      </w:r>
      <w:r>
        <w:t xml:space="preserve">: </w:t>
      </w:r>
      <w:r w:rsidRPr="00EC043D">
        <w:t>For RRC_IDLE/RRC_INACTIVE UEs,</w:t>
      </w:r>
      <w:r>
        <w:t xml:space="preserve"> the CORESET of GC-PDCCH for MCCH and MTCH can be separately configured in corresponding CFR: CORESET for MCCH can be configured by SIB and CORESET for MTCH can be configured by MCCH.</w:t>
      </w:r>
    </w:p>
    <w:p w14:paraId="3E9B3432" w14:textId="77777777" w:rsidR="008E5B6E" w:rsidRDefault="008E5B6E" w:rsidP="008E5B6E"/>
    <w:p w14:paraId="33EBA94D" w14:textId="77777777" w:rsidR="00B80DA7" w:rsidRDefault="00B80DA7" w:rsidP="00F07EA4">
      <w:pPr>
        <w:rPr>
          <w:b/>
          <w:bCs/>
        </w:rPr>
      </w:pPr>
      <w:r w:rsidRPr="0060108C">
        <w:rPr>
          <w:b/>
          <w:bCs/>
        </w:rPr>
        <w:t>Please provide your answers in the table below</w:t>
      </w:r>
      <w:r>
        <w:rPr>
          <w:b/>
          <w:bCs/>
        </w:rPr>
        <w:t>. Considering the FL assessment above:</w:t>
      </w:r>
    </w:p>
    <w:p w14:paraId="02A1505C" w14:textId="61394D80" w:rsidR="007A4909" w:rsidRDefault="00B80DA7" w:rsidP="006305D4">
      <w:pPr>
        <w:pStyle w:val="a"/>
        <w:numPr>
          <w:ilvl w:val="0"/>
          <w:numId w:val="62"/>
        </w:numPr>
        <w:rPr>
          <w:b/>
          <w:bCs/>
        </w:rPr>
      </w:pPr>
      <w:r w:rsidRPr="001653E7">
        <w:rPr>
          <w:b/>
          <w:bCs/>
        </w:rPr>
        <w:t xml:space="preserve">do you agree </w:t>
      </w:r>
      <w:r>
        <w:rPr>
          <w:b/>
          <w:bCs/>
        </w:rPr>
        <w:t xml:space="preserve">with the </w:t>
      </w:r>
      <w:r w:rsidRPr="001653E7">
        <w:rPr>
          <w:b/>
          <w:bCs/>
        </w:rPr>
        <w:t>proposal 2.</w:t>
      </w:r>
      <w:r>
        <w:rPr>
          <w:b/>
          <w:bCs/>
        </w:rPr>
        <w:t>7</w:t>
      </w:r>
      <w:r w:rsidRPr="001653E7">
        <w:rPr>
          <w:b/>
          <w:bCs/>
        </w:rPr>
        <w:t>-</w:t>
      </w:r>
      <w:r>
        <w:rPr>
          <w:b/>
          <w:bCs/>
        </w:rPr>
        <w:t>1</w:t>
      </w:r>
      <w:r w:rsidRPr="001653E7">
        <w:rPr>
          <w:b/>
          <w:bCs/>
        </w:rPr>
        <w:t>? Please provide reasons and views in general if you do not agree.</w:t>
      </w:r>
    </w:p>
    <w:p w14:paraId="6E5F0A2E" w14:textId="409329DC" w:rsidR="009B291C" w:rsidRPr="009B291C" w:rsidRDefault="009B291C" w:rsidP="006305D4">
      <w:pPr>
        <w:pStyle w:val="a"/>
        <w:numPr>
          <w:ilvl w:val="0"/>
          <w:numId w:val="62"/>
        </w:numPr>
        <w:rPr>
          <w:b/>
          <w:bCs/>
        </w:rPr>
      </w:pPr>
      <w:r w:rsidRPr="009B291C">
        <w:rPr>
          <w:b/>
          <w:bCs/>
        </w:rPr>
        <w:t>Please provide your views in case you do not agree with the FL understanding</w:t>
      </w:r>
      <w:r>
        <w:rPr>
          <w:b/>
          <w:bCs/>
        </w:rPr>
        <w:t xml:space="preserve">: i) </w:t>
      </w:r>
      <w:r w:rsidRPr="009B291C">
        <w:rPr>
          <w:b/>
          <w:bCs/>
        </w:rPr>
        <w:t xml:space="preserve">on configuring in addition to CORESET#0, other CORESET larger than CORESET#0 and </w:t>
      </w:r>
      <w:r>
        <w:rPr>
          <w:b/>
          <w:bCs/>
        </w:rPr>
        <w:t>ii) on</w:t>
      </w:r>
      <w:r w:rsidRPr="009B291C">
        <w:rPr>
          <w:b/>
          <w:bCs/>
        </w:rPr>
        <w:t xml:space="preserve"> clarifications on agreement on maximum number of CORESETs mandatorily (in the minimum capability) supported</w:t>
      </w:r>
      <w:r>
        <w:rPr>
          <w:b/>
          <w:bCs/>
        </w:rPr>
        <w:t>.</w:t>
      </w:r>
    </w:p>
    <w:p w14:paraId="5E605D31" w14:textId="2DE34380" w:rsidR="00166CDA" w:rsidRPr="007A4909" w:rsidRDefault="00166CDA" w:rsidP="007A4909">
      <w:pPr>
        <w:rPr>
          <w:b/>
          <w:bCs/>
        </w:rPr>
      </w:pPr>
      <w:r w:rsidRPr="007A4909">
        <w:rPr>
          <w:b/>
          <w:bCs/>
        </w:rPr>
        <w:t xml:space="preserve"> </w:t>
      </w:r>
    </w:p>
    <w:tbl>
      <w:tblPr>
        <w:tblStyle w:val="af1"/>
        <w:tblW w:w="0" w:type="auto"/>
        <w:tblLook w:val="04A0" w:firstRow="1" w:lastRow="0" w:firstColumn="1" w:lastColumn="0" w:noHBand="0" w:noVBand="1"/>
      </w:tblPr>
      <w:tblGrid>
        <w:gridCol w:w="1650"/>
        <w:gridCol w:w="7979"/>
      </w:tblGrid>
      <w:tr w:rsidR="008E5B6E" w14:paraId="267E03F0" w14:textId="77777777" w:rsidTr="0036245E">
        <w:tc>
          <w:tcPr>
            <w:tcW w:w="1650" w:type="dxa"/>
            <w:vAlign w:val="center"/>
          </w:tcPr>
          <w:p w14:paraId="7F1A0B88" w14:textId="512D3C3B" w:rsidR="008E5B6E" w:rsidRPr="00E6336E" w:rsidRDefault="00AA68FC" w:rsidP="00F07EA4">
            <w:pPr>
              <w:jc w:val="center"/>
              <w:rPr>
                <w:b/>
                <w:bCs/>
                <w:sz w:val="22"/>
                <w:szCs w:val="22"/>
              </w:rPr>
            </w:pPr>
            <w:r w:rsidRPr="00E6336E">
              <w:rPr>
                <w:b/>
                <w:bCs/>
                <w:sz w:val="22"/>
                <w:szCs w:val="22"/>
              </w:rPr>
              <w:t>C</w:t>
            </w:r>
            <w:r w:rsidR="008E5B6E" w:rsidRPr="00E6336E">
              <w:rPr>
                <w:b/>
                <w:bCs/>
                <w:sz w:val="22"/>
                <w:szCs w:val="22"/>
              </w:rPr>
              <w:t>ompany</w:t>
            </w:r>
          </w:p>
        </w:tc>
        <w:tc>
          <w:tcPr>
            <w:tcW w:w="7979" w:type="dxa"/>
            <w:vAlign w:val="center"/>
          </w:tcPr>
          <w:p w14:paraId="25396901" w14:textId="77777777" w:rsidR="008E5B6E" w:rsidRPr="00E6336E" w:rsidRDefault="008E5B6E" w:rsidP="00F07EA4">
            <w:pPr>
              <w:jc w:val="center"/>
              <w:rPr>
                <w:b/>
                <w:bCs/>
                <w:sz w:val="22"/>
                <w:szCs w:val="22"/>
              </w:rPr>
            </w:pPr>
            <w:r w:rsidRPr="00E6336E">
              <w:rPr>
                <w:b/>
                <w:bCs/>
                <w:sz w:val="22"/>
                <w:szCs w:val="22"/>
              </w:rPr>
              <w:t>comments</w:t>
            </w:r>
          </w:p>
        </w:tc>
      </w:tr>
      <w:tr w:rsidR="008E5B6E" w14:paraId="05357B97" w14:textId="77777777" w:rsidTr="0036245E">
        <w:tc>
          <w:tcPr>
            <w:tcW w:w="1650" w:type="dxa"/>
          </w:tcPr>
          <w:p w14:paraId="4B69C6FC" w14:textId="1B398CEF" w:rsidR="008E5B6E" w:rsidRDefault="00040D72" w:rsidP="00F07EA4">
            <w:pPr>
              <w:rPr>
                <w:lang w:eastAsia="ko-KR"/>
              </w:rPr>
            </w:pPr>
            <w:r>
              <w:rPr>
                <w:lang w:eastAsia="ko-KR"/>
              </w:rPr>
              <w:t>Intel</w:t>
            </w:r>
          </w:p>
        </w:tc>
        <w:tc>
          <w:tcPr>
            <w:tcW w:w="7979" w:type="dxa"/>
          </w:tcPr>
          <w:p w14:paraId="34037F40" w14:textId="33DC19C3" w:rsidR="008E5B6E" w:rsidRDefault="00040D72" w:rsidP="00F07EA4">
            <w:pPr>
              <w:rPr>
                <w:lang w:eastAsia="ko-KR"/>
              </w:rPr>
            </w:pPr>
            <w:r>
              <w:rPr>
                <w:lang w:eastAsia="ko-KR"/>
              </w:rPr>
              <w:t>We have not agreed to support distinct CFRs for MCCH and MTCH.</w:t>
            </w:r>
          </w:p>
        </w:tc>
      </w:tr>
      <w:tr w:rsidR="00F86543" w14:paraId="2CBD4AF7" w14:textId="77777777" w:rsidTr="0036245E">
        <w:tc>
          <w:tcPr>
            <w:tcW w:w="1650" w:type="dxa"/>
          </w:tcPr>
          <w:p w14:paraId="204E81A8" w14:textId="382211DE" w:rsidR="00F86543" w:rsidRDefault="00F86543" w:rsidP="00F86543">
            <w:pPr>
              <w:rPr>
                <w:lang w:eastAsia="ko-KR"/>
              </w:rPr>
            </w:pPr>
            <w:r>
              <w:rPr>
                <w:rFonts w:hint="eastAsia"/>
                <w:lang w:eastAsia="ko-KR"/>
              </w:rPr>
              <w:lastRenderedPageBreak/>
              <w:t>S</w:t>
            </w:r>
            <w:r>
              <w:rPr>
                <w:lang w:eastAsia="ko-KR"/>
              </w:rPr>
              <w:t>a</w:t>
            </w:r>
            <w:r>
              <w:rPr>
                <w:rFonts w:hint="eastAsia"/>
                <w:lang w:eastAsia="ko-KR"/>
              </w:rPr>
              <w:t>msung</w:t>
            </w:r>
          </w:p>
        </w:tc>
        <w:tc>
          <w:tcPr>
            <w:tcW w:w="7979" w:type="dxa"/>
          </w:tcPr>
          <w:p w14:paraId="7ED0D661" w14:textId="114AE9E1" w:rsidR="00F86543" w:rsidRDefault="00F86543" w:rsidP="00F86543">
            <w:pPr>
              <w:rPr>
                <w:lang w:eastAsia="ko-KR"/>
              </w:rPr>
            </w:pPr>
            <w:r>
              <w:rPr>
                <w:rFonts w:hint="eastAsia"/>
                <w:lang w:eastAsia="ko-KR"/>
              </w:rPr>
              <w:t xml:space="preserve">Proposal 2.7-2: Need to first conclude whether </w:t>
            </w:r>
            <w:r>
              <w:rPr>
                <w:lang w:eastAsia="ko-KR"/>
              </w:rPr>
              <w:t xml:space="preserve">or not to support </w:t>
            </w:r>
            <w:r>
              <w:rPr>
                <w:rFonts w:hint="eastAsia"/>
                <w:lang w:eastAsia="ko-KR"/>
              </w:rPr>
              <w:t>separate CFRs.</w:t>
            </w:r>
            <w:r>
              <w:rPr>
                <w:lang w:eastAsia="ko-KR"/>
              </w:rPr>
              <w:t xml:space="preserve"> We do not see such need given that a UE will be receiving in CORESETs and the rest is up to </w:t>
            </w:r>
            <w:r w:rsidR="00AA68FC">
              <w:rPr>
                <w:lang w:eastAsia="ko-KR"/>
              </w:rPr>
              <w:t>Gnb</w:t>
            </w:r>
            <w:r>
              <w:rPr>
                <w:lang w:eastAsia="ko-KR"/>
              </w:rPr>
              <w:t xml:space="preserve"> scheduling.</w:t>
            </w:r>
            <w:r>
              <w:rPr>
                <w:rFonts w:hint="eastAsia"/>
                <w:lang w:eastAsia="ko-KR"/>
              </w:rPr>
              <w:t xml:space="preserve"> </w:t>
            </w:r>
          </w:p>
        </w:tc>
      </w:tr>
      <w:tr w:rsidR="008B3425" w14:paraId="68AD8A80" w14:textId="77777777" w:rsidTr="0036245E">
        <w:tc>
          <w:tcPr>
            <w:tcW w:w="1650" w:type="dxa"/>
          </w:tcPr>
          <w:p w14:paraId="4FC86E6A" w14:textId="38FD5766" w:rsidR="008B3425" w:rsidRDefault="008B3425" w:rsidP="008B3425">
            <w:pPr>
              <w:rPr>
                <w:lang w:eastAsia="ko-KR"/>
              </w:rPr>
            </w:pPr>
            <w:r>
              <w:rPr>
                <w:lang w:eastAsia="ko-KR"/>
              </w:rPr>
              <w:t>NOKIA/NSB</w:t>
            </w:r>
          </w:p>
        </w:tc>
        <w:tc>
          <w:tcPr>
            <w:tcW w:w="7979" w:type="dxa"/>
          </w:tcPr>
          <w:p w14:paraId="6A0EAF6E" w14:textId="77777777" w:rsidR="008B3425" w:rsidRDefault="008B3425" w:rsidP="008B3425">
            <w:pPr>
              <w:rPr>
                <w:lang w:eastAsia="ko-KR"/>
              </w:rPr>
            </w:pPr>
            <w:r>
              <w:rPr>
                <w:lang w:eastAsia="ko-KR"/>
              </w:rPr>
              <w:t>a) Do I miss the Proposal 2.7-1 somewhere?</w:t>
            </w:r>
          </w:p>
          <w:p w14:paraId="5740B6B1" w14:textId="506D04D3" w:rsidR="008B3425" w:rsidRDefault="008B3425" w:rsidP="008B3425">
            <w:pPr>
              <w:rPr>
                <w:lang w:eastAsia="ko-KR"/>
              </w:rPr>
            </w:pPr>
            <w:r>
              <w:rPr>
                <w:lang w:eastAsia="ko-KR"/>
              </w:rPr>
              <w:t>If it is Proposal 2.7-2 above, it is fine for us.</w:t>
            </w:r>
          </w:p>
        </w:tc>
      </w:tr>
      <w:tr w:rsidR="00173BB6" w14:paraId="284ECE47" w14:textId="77777777" w:rsidTr="0036245E">
        <w:tc>
          <w:tcPr>
            <w:tcW w:w="1650" w:type="dxa"/>
          </w:tcPr>
          <w:p w14:paraId="01FC6773" w14:textId="724C4BD6" w:rsidR="00173BB6" w:rsidRDefault="00173BB6" w:rsidP="008B3425">
            <w:pPr>
              <w:rPr>
                <w:lang w:eastAsia="ko-KR"/>
              </w:rPr>
            </w:pPr>
            <w:r>
              <w:rPr>
                <w:lang w:eastAsia="ko-KR"/>
              </w:rPr>
              <w:t>Lenovo, Motorola Mobility</w:t>
            </w:r>
          </w:p>
        </w:tc>
        <w:tc>
          <w:tcPr>
            <w:tcW w:w="7979" w:type="dxa"/>
          </w:tcPr>
          <w:p w14:paraId="4B196544" w14:textId="38F00BED" w:rsidR="00173BB6" w:rsidRDefault="00173BB6" w:rsidP="008B3425">
            <w:pPr>
              <w:rPr>
                <w:lang w:eastAsia="ko-KR"/>
              </w:rPr>
            </w:pPr>
            <w:r>
              <w:rPr>
                <w:lang w:eastAsia="ko-KR"/>
              </w:rPr>
              <w:t>We don’t support this proposal.</w:t>
            </w:r>
          </w:p>
        </w:tc>
      </w:tr>
      <w:tr w:rsidR="00773905" w14:paraId="4B3D6CC1" w14:textId="77777777" w:rsidTr="0036245E">
        <w:tc>
          <w:tcPr>
            <w:tcW w:w="1650" w:type="dxa"/>
          </w:tcPr>
          <w:p w14:paraId="7765B267" w14:textId="0CD4945B" w:rsidR="00773905" w:rsidRDefault="00773905" w:rsidP="00773905">
            <w:pPr>
              <w:rPr>
                <w:lang w:eastAsia="ko-KR"/>
              </w:rPr>
            </w:pPr>
            <w:r>
              <w:rPr>
                <w:rFonts w:eastAsia="等线" w:hint="eastAsia"/>
                <w:lang w:eastAsia="zh-CN"/>
              </w:rPr>
              <w:t>Z</w:t>
            </w:r>
            <w:r>
              <w:rPr>
                <w:rFonts w:eastAsia="等线"/>
                <w:lang w:eastAsia="zh-CN"/>
              </w:rPr>
              <w:t>TE</w:t>
            </w:r>
          </w:p>
        </w:tc>
        <w:tc>
          <w:tcPr>
            <w:tcW w:w="7979" w:type="dxa"/>
          </w:tcPr>
          <w:p w14:paraId="137A05CE" w14:textId="524C2E64" w:rsidR="00773905" w:rsidRDefault="00773905" w:rsidP="00773905">
            <w:pPr>
              <w:rPr>
                <w:lang w:eastAsia="ko-KR"/>
              </w:rPr>
            </w:pPr>
            <w:r>
              <w:rPr>
                <w:rFonts w:eastAsia="等线" w:hint="eastAsia"/>
                <w:lang w:eastAsia="zh-CN"/>
              </w:rPr>
              <w:t>O</w:t>
            </w:r>
            <w:r>
              <w:rPr>
                <w:rFonts w:eastAsia="等线"/>
                <w:lang w:eastAsia="zh-CN"/>
              </w:rPr>
              <w:t>k with Proposal 2.7-2 above.</w:t>
            </w:r>
          </w:p>
        </w:tc>
      </w:tr>
      <w:tr w:rsidR="00C25DA6" w14:paraId="1CF804BE" w14:textId="77777777" w:rsidTr="0036245E">
        <w:tc>
          <w:tcPr>
            <w:tcW w:w="1650" w:type="dxa"/>
          </w:tcPr>
          <w:p w14:paraId="0FFB4A70" w14:textId="77777777" w:rsidR="00C25DA6" w:rsidRDefault="00C25DA6" w:rsidP="00E230D5">
            <w:pPr>
              <w:rPr>
                <w:rFonts w:eastAsia="等线"/>
                <w:lang w:eastAsia="zh-CN"/>
              </w:rPr>
            </w:pPr>
            <w:r>
              <w:rPr>
                <w:rFonts w:eastAsia="等线" w:hint="eastAsia"/>
                <w:lang w:eastAsia="zh-CN"/>
              </w:rPr>
              <w:t>S</w:t>
            </w:r>
            <w:r>
              <w:rPr>
                <w:rFonts w:eastAsia="等线"/>
                <w:lang w:eastAsia="zh-CN"/>
              </w:rPr>
              <w:t>preadtrum</w:t>
            </w:r>
          </w:p>
        </w:tc>
        <w:tc>
          <w:tcPr>
            <w:tcW w:w="7979" w:type="dxa"/>
          </w:tcPr>
          <w:p w14:paraId="36635D1D" w14:textId="77777777" w:rsidR="00C25DA6" w:rsidRDefault="00C25DA6" w:rsidP="00E230D5">
            <w:pPr>
              <w:rPr>
                <w:rFonts w:eastAsia="等线"/>
                <w:lang w:eastAsia="zh-CN"/>
              </w:rPr>
            </w:pPr>
            <w:r>
              <w:rPr>
                <w:rFonts w:eastAsia="等线"/>
                <w:lang w:eastAsia="zh-CN"/>
              </w:rPr>
              <w:t xml:space="preserve">The issue depends on </w:t>
            </w:r>
            <w:r w:rsidRPr="00DC2AF2">
              <w:rPr>
                <w:b/>
                <w:bCs/>
              </w:rPr>
              <w:t>Proposal 2.3-</w:t>
            </w:r>
            <w:r>
              <w:rPr>
                <w:b/>
                <w:bCs/>
              </w:rPr>
              <w:t>4/</w:t>
            </w:r>
            <w:r w:rsidRPr="00DC2AF2">
              <w:rPr>
                <w:b/>
                <w:bCs/>
              </w:rPr>
              <w:t xml:space="preserve"> Proposal 2.3-</w:t>
            </w:r>
            <w:r>
              <w:rPr>
                <w:b/>
                <w:bCs/>
              </w:rPr>
              <w:t>5</w:t>
            </w:r>
            <w:r w:rsidRPr="00051B81">
              <w:rPr>
                <w:rFonts w:eastAsia="等线"/>
                <w:lang w:eastAsia="zh-CN"/>
              </w:rPr>
              <w:t>. It can be discussed later.</w:t>
            </w:r>
          </w:p>
        </w:tc>
      </w:tr>
      <w:tr w:rsidR="00C25DA6" w14:paraId="6FCB4DF8" w14:textId="77777777" w:rsidTr="0036245E">
        <w:tc>
          <w:tcPr>
            <w:tcW w:w="1650" w:type="dxa"/>
          </w:tcPr>
          <w:p w14:paraId="71DAB361" w14:textId="5B7EB831" w:rsidR="00C25DA6" w:rsidRDefault="00C25DA6" w:rsidP="00C25DA6">
            <w:pPr>
              <w:rPr>
                <w:rFonts w:eastAsia="等线"/>
                <w:lang w:eastAsia="zh-CN"/>
              </w:rPr>
            </w:pPr>
            <w:r>
              <w:rPr>
                <w:rFonts w:eastAsia="等线" w:hint="eastAsia"/>
                <w:lang w:eastAsia="zh-CN"/>
              </w:rPr>
              <w:t>O</w:t>
            </w:r>
            <w:r>
              <w:rPr>
                <w:rFonts w:eastAsia="等线"/>
                <w:lang w:eastAsia="zh-CN"/>
              </w:rPr>
              <w:t>PPO</w:t>
            </w:r>
          </w:p>
        </w:tc>
        <w:tc>
          <w:tcPr>
            <w:tcW w:w="7979" w:type="dxa"/>
          </w:tcPr>
          <w:p w14:paraId="6E207F94" w14:textId="276D27D6" w:rsidR="00C25DA6" w:rsidRDefault="00C25DA6" w:rsidP="00C25DA6">
            <w:pPr>
              <w:rPr>
                <w:rFonts w:eastAsia="等线"/>
                <w:lang w:eastAsia="zh-CN"/>
              </w:rPr>
            </w:pPr>
            <w:r>
              <w:rPr>
                <w:rFonts w:eastAsia="等线" w:hint="eastAsia"/>
                <w:lang w:eastAsia="zh-CN"/>
              </w:rPr>
              <w:t>M</w:t>
            </w:r>
            <w:r>
              <w:rPr>
                <w:rFonts w:eastAsia="等线"/>
                <w:lang w:eastAsia="zh-CN"/>
              </w:rPr>
              <w:t>CCH and MTCH should have the same CFR including the corresponding configurations and parameters. Therefore, this proposal is not supported.</w:t>
            </w:r>
          </w:p>
        </w:tc>
      </w:tr>
      <w:tr w:rsidR="00BF1A2A" w14:paraId="2797D601" w14:textId="77777777" w:rsidTr="0036245E">
        <w:tc>
          <w:tcPr>
            <w:tcW w:w="1650" w:type="dxa"/>
          </w:tcPr>
          <w:p w14:paraId="110047EC" w14:textId="1E1632CC" w:rsidR="00BF1A2A" w:rsidRDefault="00BF1A2A" w:rsidP="00BF1A2A">
            <w:pPr>
              <w:rPr>
                <w:rFonts w:eastAsia="等线"/>
                <w:lang w:eastAsia="zh-CN"/>
              </w:rPr>
            </w:pPr>
            <w:r w:rsidRPr="0030314F">
              <w:rPr>
                <w:rFonts w:eastAsiaTheme="minorEastAsia"/>
                <w:lang w:eastAsia="ja-JP"/>
              </w:rPr>
              <w:t>NTT DOCOMO</w:t>
            </w:r>
          </w:p>
        </w:tc>
        <w:tc>
          <w:tcPr>
            <w:tcW w:w="7979" w:type="dxa"/>
          </w:tcPr>
          <w:p w14:paraId="52D3EF80" w14:textId="54A77F2B" w:rsidR="00BF1A2A" w:rsidRDefault="00BF1A2A" w:rsidP="00BF1A2A">
            <w:pPr>
              <w:rPr>
                <w:rFonts w:eastAsia="等线"/>
                <w:lang w:eastAsia="zh-CN"/>
              </w:rPr>
            </w:pPr>
            <w:r w:rsidRPr="0030314F">
              <w:rPr>
                <w:b/>
                <w:bCs/>
              </w:rPr>
              <w:t>Proposal 2.7-2</w:t>
            </w:r>
            <w:r w:rsidRPr="0030314F">
              <w:t>:</w:t>
            </w:r>
            <w:r w:rsidRPr="0030314F">
              <w:rPr>
                <w:rFonts w:eastAsiaTheme="minorEastAsia"/>
                <w:lang w:eastAsia="ja-JP"/>
              </w:rPr>
              <w:t xml:space="preserve"> Support</w:t>
            </w:r>
          </w:p>
        </w:tc>
      </w:tr>
      <w:tr w:rsidR="004071CA" w14:paraId="4BC9DA97" w14:textId="77777777" w:rsidTr="0036245E">
        <w:tc>
          <w:tcPr>
            <w:tcW w:w="1650" w:type="dxa"/>
          </w:tcPr>
          <w:p w14:paraId="3CC8301C" w14:textId="7FB0213E" w:rsidR="004071CA" w:rsidRPr="0030314F" w:rsidRDefault="004071CA" w:rsidP="004071CA">
            <w:pPr>
              <w:rPr>
                <w:rFonts w:eastAsiaTheme="minorEastAsia"/>
                <w:lang w:eastAsia="ja-JP"/>
              </w:rPr>
            </w:pPr>
            <w:r>
              <w:rPr>
                <w:rFonts w:eastAsia="等线" w:hint="eastAsia"/>
                <w:lang w:eastAsia="zh-CN"/>
              </w:rPr>
              <w:t>X</w:t>
            </w:r>
            <w:r>
              <w:rPr>
                <w:rFonts w:eastAsia="等线"/>
                <w:lang w:eastAsia="zh-CN"/>
              </w:rPr>
              <w:t>iaomi</w:t>
            </w:r>
          </w:p>
        </w:tc>
        <w:tc>
          <w:tcPr>
            <w:tcW w:w="7979" w:type="dxa"/>
          </w:tcPr>
          <w:p w14:paraId="66EA7650" w14:textId="22F8337F" w:rsidR="004071CA" w:rsidRPr="0030314F" w:rsidRDefault="004071CA" w:rsidP="004071CA">
            <w:pPr>
              <w:rPr>
                <w:b/>
                <w:bCs/>
              </w:rPr>
            </w:pPr>
            <w:r>
              <w:rPr>
                <w:rFonts w:eastAsia="等线" w:hint="eastAsia"/>
                <w:lang w:eastAsia="zh-CN"/>
              </w:rPr>
              <w:t>R</w:t>
            </w:r>
            <w:r>
              <w:rPr>
                <w:rFonts w:eastAsia="等线"/>
                <w:lang w:eastAsia="zh-CN"/>
              </w:rPr>
              <w:t>egarding proposal 2.7-2, we share the same views with Samsung. Furthermore, we don’t see the necessity to configure separate CORESETs for MCCH and MTCH. CORESET can be used for different search spaces. The motivation of configuring separate CORESETs for MCCH and MTCH is not clear to us.</w:t>
            </w:r>
          </w:p>
        </w:tc>
      </w:tr>
      <w:tr w:rsidR="0036245E" w:rsidRPr="00ED2E79" w14:paraId="07B24064" w14:textId="77777777" w:rsidTr="0036245E">
        <w:tc>
          <w:tcPr>
            <w:tcW w:w="1650" w:type="dxa"/>
          </w:tcPr>
          <w:p w14:paraId="4E141AE5" w14:textId="77777777" w:rsidR="0036245E" w:rsidRDefault="0036245E" w:rsidP="00E230D5">
            <w:pPr>
              <w:rPr>
                <w:rFonts w:eastAsia="等线"/>
                <w:lang w:eastAsia="ko-KR"/>
              </w:rPr>
            </w:pPr>
            <w:r>
              <w:rPr>
                <w:rFonts w:eastAsia="等线" w:hint="eastAsia"/>
                <w:lang w:eastAsia="ko-KR"/>
              </w:rPr>
              <w:t>LG</w:t>
            </w:r>
          </w:p>
        </w:tc>
        <w:tc>
          <w:tcPr>
            <w:tcW w:w="7979" w:type="dxa"/>
          </w:tcPr>
          <w:p w14:paraId="7458A4AC" w14:textId="77777777" w:rsidR="0036245E" w:rsidRPr="00ED2E79" w:rsidRDefault="0036245E" w:rsidP="00E230D5">
            <w:pPr>
              <w:overflowPunct/>
              <w:autoSpaceDE/>
              <w:autoSpaceDN/>
              <w:adjustRightInd/>
              <w:spacing w:after="0" w:line="252" w:lineRule="auto"/>
              <w:textAlignment w:val="auto"/>
              <w:rPr>
                <w:rFonts w:eastAsia="等线"/>
                <w:lang w:eastAsia="zh-CN"/>
              </w:rPr>
            </w:pPr>
            <w:r w:rsidRPr="00B1448B">
              <w:rPr>
                <w:b/>
                <w:bCs/>
              </w:rPr>
              <w:t>Proposal 2.</w:t>
            </w:r>
            <w:r>
              <w:rPr>
                <w:b/>
                <w:bCs/>
              </w:rPr>
              <w:t>7</w:t>
            </w:r>
            <w:r w:rsidRPr="00B1448B">
              <w:rPr>
                <w:b/>
                <w:bCs/>
              </w:rPr>
              <w:t>-</w:t>
            </w:r>
            <w:r>
              <w:rPr>
                <w:b/>
                <w:bCs/>
              </w:rPr>
              <w:t>2</w:t>
            </w:r>
            <w:r>
              <w:t>: OK</w:t>
            </w:r>
          </w:p>
        </w:tc>
      </w:tr>
      <w:tr w:rsidR="005134CA" w:rsidRPr="00ED2E79" w14:paraId="7555E480" w14:textId="77777777" w:rsidTr="0036245E">
        <w:tc>
          <w:tcPr>
            <w:tcW w:w="1650" w:type="dxa"/>
          </w:tcPr>
          <w:p w14:paraId="1461D959" w14:textId="7AF5BBCA"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79" w:type="dxa"/>
          </w:tcPr>
          <w:p w14:paraId="08DBDA64" w14:textId="4032399B" w:rsidR="005134CA" w:rsidRPr="00B1448B" w:rsidRDefault="005134CA" w:rsidP="005134CA">
            <w:pPr>
              <w:overflowPunct/>
              <w:autoSpaceDE/>
              <w:autoSpaceDN/>
              <w:adjustRightInd/>
              <w:spacing w:after="0" w:line="252" w:lineRule="auto"/>
              <w:textAlignment w:val="auto"/>
              <w:rPr>
                <w:b/>
                <w:bCs/>
              </w:rPr>
            </w:pPr>
            <w:r>
              <w:rPr>
                <w:rFonts w:eastAsia="等线" w:hint="eastAsia"/>
                <w:lang w:eastAsia="zh-CN"/>
              </w:rPr>
              <w:t>S</w:t>
            </w:r>
            <w:r>
              <w:rPr>
                <w:rFonts w:eastAsia="等线"/>
                <w:lang w:eastAsia="zh-CN"/>
              </w:rPr>
              <w:t>imilar view as Intel and Samsung.</w:t>
            </w:r>
          </w:p>
        </w:tc>
      </w:tr>
      <w:tr w:rsidR="009503AD" w:rsidRPr="00ED2E79" w14:paraId="16395412" w14:textId="77777777" w:rsidTr="0036245E">
        <w:tc>
          <w:tcPr>
            <w:tcW w:w="1650" w:type="dxa"/>
          </w:tcPr>
          <w:p w14:paraId="5774E112" w14:textId="674B7714" w:rsidR="009503AD" w:rsidRDefault="009503AD" w:rsidP="005134CA">
            <w:pPr>
              <w:rPr>
                <w:rFonts w:eastAsia="等线"/>
                <w:lang w:eastAsia="zh-CN"/>
              </w:rPr>
            </w:pPr>
            <w:r>
              <w:rPr>
                <w:rFonts w:eastAsia="等线" w:hint="eastAsia"/>
                <w:lang w:eastAsia="zh-CN"/>
              </w:rPr>
              <w:t>CATT</w:t>
            </w:r>
          </w:p>
        </w:tc>
        <w:tc>
          <w:tcPr>
            <w:tcW w:w="7979" w:type="dxa"/>
          </w:tcPr>
          <w:p w14:paraId="39EB62C8" w14:textId="55241E4B" w:rsidR="009503AD" w:rsidRDefault="009503AD" w:rsidP="005134CA">
            <w:pPr>
              <w:overflowPunct/>
              <w:autoSpaceDE/>
              <w:autoSpaceDN/>
              <w:adjustRightInd/>
              <w:spacing w:after="0" w:line="252" w:lineRule="auto"/>
              <w:textAlignment w:val="auto"/>
              <w:rPr>
                <w:rFonts w:eastAsia="等线"/>
                <w:lang w:eastAsia="zh-CN"/>
              </w:rPr>
            </w:pPr>
            <w:r>
              <w:rPr>
                <w:rFonts w:eastAsia="等线" w:hint="eastAsia"/>
                <w:lang w:eastAsia="zh-CN"/>
              </w:rPr>
              <w:t xml:space="preserve">Not </w:t>
            </w:r>
            <w:r>
              <w:rPr>
                <w:rFonts w:eastAsia="等线"/>
                <w:lang w:eastAsia="zh-CN"/>
              </w:rPr>
              <w:t>support</w:t>
            </w:r>
            <w:r>
              <w:rPr>
                <w:rFonts w:eastAsia="等线" w:hint="eastAsia"/>
                <w:lang w:eastAsia="zh-CN"/>
              </w:rPr>
              <w:t xml:space="preserve">. </w:t>
            </w:r>
          </w:p>
        </w:tc>
      </w:tr>
      <w:tr w:rsidR="00F740DF" w14:paraId="4AFCD1BF" w14:textId="77777777" w:rsidTr="00F740DF">
        <w:tc>
          <w:tcPr>
            <w:tcW w:w="1650" w:type="dxa"/>
          </w:tcPr>
          <w:p w14:paraId="2E47E8DC" w14:textId="18A6D446" w:rsidR="00F740DF" w:rsidRPr="003618CB" w:rsidRDefault="00AA68FC" w:rsidP="00E230D5">
            <w:pPr>
              <w:rPr>
                <w:rFonts w:eastAsia="等线"/>
                <w:lang w:eastAsia="zh-CN"/>
              </w:rPr>
            </w:pPr>
            <w:r>
              <w:rPr>
                <w:rFonts w:eastAsia="等线"/>
                <w:lang w:eastAsia="zh-CN"/>
              </w:rPr>
              <w:t>V</w:t>
            </w:r>
            <w:r w:rsidR="00F740DF">
              <w:rPr>
                <w:rFonts w:eastAsia="等线"/>
                <w:lang w:eastAsia="zh-CN"/>
              </w:rPr>
              <w:t>ivo</w:t>
            </w:r>
          </w:p>
        </w:tc>
        <w:tc>
          <w:tcPr>
            <w:tcW w:w="7979" w:type="dxa"/>
          </w:tcPr>
          <w:p w14:paraId="17BD0F33" w14:textId="77777777" w:rsidR="00F740DF" w:rsidRDefault="00F740DF" w:rsidP="00E230D5">
            <w:pPr>
              <w:rPr>
                <w:lang w:eastAsia="ko-KR"/>
              </w:rPr>
            </w:pPr>
            <w:r w:rsidRPr="003618CB">
              <w:rPr>
                <w:lang w:eastAsia="ko-KR"/>
              </w:rPr>
              <w:t>Proposal 2.7-2</w:t>
            </w:r>
            <w:r>
              <w:rPr>
                <w:lang w:eastAsia="ko-KR"/>
              </w:rPr>
              <w:t>: can be discussed after concluding on issue 2</w:t>
            </w:r>
          </w:p>
        </w:tc>
      </w:tr>
      <w:tr w:rsidR="00C81CD7" w14:paraId="13AE3E83" w14:textId="77777777" w:rsidTr="00F740DF">
        <w:tc>
          <w:tcPr>
            <w:tcW w:w="1650" w:type="dxa"/>
          </w:tcPr>
          <w:p w14:paraId="11D20C64" w14:textId="1EA0EC4D" w:rsidR="00C81CD7" w:rsidRDefault="00C81CD7" w:rsidP="00E230D5">
            <w:pPr>
              <w:rPr>
                <w:rFonts w:eastAsia="等线"/>
                <w:lang w:eastAsia="zh-CN"/>
              </w:rPr>
            </w:pPr>
            <w:r>
              <w:rPr>
                <w:rFonts w:eastAsia="等线"/>
                <w:lang w:eastAsia="zh-CN"/>
              </w:rPr>
              <w:t>MediaTek</w:t>
            </w:r>
          </w:p>
        </w:tc>
        <w:tc>
          <w:tcPr>
            <w:tcW w:w="7979" w:type="dxa"/>
          </w:tcPr>
          <w:p w14:paraId="4232031D" w14:textId="15F8568F" w:rsidR="00C81CD7" w:rsidRPr="003618CB" w:rsidRDefault="00C81CD7" w:rsidP="00E230D5">
            <w:pPr>
              <w:rPr>
                <w:lang w:eastAsia="ko-KR"/>
              </w:rPr>
            </w:pPr>
            <w:r>
              <w:rPr>
                <w:lang w:eastAsia="ko-KR"/>
              </w:rPr>
              <w:t>Not support. We can discuss whether support different CFR for MCCH and MTCH firstly.</w:t>
            </w:r>
          </w:p>
        </w:tc>
      </w:tr>
      <w:tr w:rsidR="00855AC9" w14:paraId="32B29EAF" w14:textId="77777777" w:rsidTr="00F740DF">
        <w:tc>
          <w:tcPr>
            <w:tcW w:w="1650" w:type="dxa"/>
          </w:tcPr>
          <w:p w14:paraId="0A928B77" w14:textId="0E797C73" w:rsidR="00855AC9" w:rsidRDefault="00855AC9" w:rsidP="00855AC9">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32FD18F1" w14:textId="3ED9AD02" w:rsidR="00855AC9" w:rsidRDefault="00855AC9" w:rsidP="00855AC9">
            <w:pPr>
              <w:rPr>
                <w:lang w:eastAsia="ko-KR"/>
              </w:rPr>
            </w:pPr>
            <w:r>
              <w:rPr>
                <w:rFonts w:eastAsia="等线"/>
                <w:b/>
                <w:bCs/>
                <w:lang w:eastAsia="zh-CN"/>
              </w:rPr>
              <w:t xml:space="preserve">Support. </w:t>
            </w:r>
          </w:p>
        </w:tc>
      </w:tr>
      <w:tr w:rsidR="005F39C9" w14:paraId="7F3AAAF1" w14:textId="77777777" w:rsidTr="00F740DF">
        <w:tc>
          <w:tcPr>
            <w:tcW w:w="1650" w:type="dxa"/>
          </w:tcPr>
          <w:p w14:paraId="7F77088F" w14:textId="472D6C12" w:rsidR="005F39C9" w:rsidRDefault="005F39C9" w:rsidP="005F39C9">
            <w:pPr>
              <w:rPr>
                <w:rFonts w:eastAsia="等线"/>
                <w:lang w:eastAsia="zh-CN"/>
              </w:rPr>
            </w:pPr>
            <w:r>
              <w:rPr>
                <w:rFonts w:eastAsia="等线"/>
                <w:lang w:eastAsia="zh-CN"/>
              </w:rPr>
              <w:t xml:space="preserve">Apple </w:t>
            </w:r>
          </w:p>
        </w:tc>
        <w:tc>
          <w:tcPr>
            <w:tcW w:w="7979" w:type="dxa"/>
          </w:tcPr>
          <w:p w14:paraId="14904F30" w14:textId="1344B4C3" w:rsidR="005F39C9" w:rsidRDefault="005F39C9" w:rsidP="005F39C9">
            <w:pPr>
              <w:rPr>
                <w:rFonts w:eastAsia="等线"/>
                <w:b/>
                <w:bCs/>
                <w:lang w:eastAsia="zh-CN"/>
              </w:rPr>
            </w:pPr>
            <w:r>
              <w:rPr>
                <w:lang w:eastAsia="ko-KR"/>
              </w:rPr>
              <w:t>Not support.</w:t>
            </w:r>
          </w:p>
        </w:tc>
      </w:tr>
      <w:tr w:rsidR="00C23CE7" w14:paraId="6F92A42C" w14:textId="77777777" w:rsidTr="00F740DF">
        <w:tc>
          <w:tcPr>
            <w:tcW w:w="1650" w:type="dxa"/>
          </w:tcPr>
          <w:p w14:paraId="3350B578" w14:textId="72C78891" w:rsidR="00C23CE7" w:rsidRDefault="00C23CE7" w:rsidP="005F39C9">
            <w:pPr>
              <w:rPr>
                <w:rFonts w:eastAsia="等线"/>
                <w:lang w:eastAsia="zh-CN"/>
              </w:rPr>
            </w:pPr>
            <w:r>
              <w:rPr>
                <w:rFonts w:eastAsia="等线"/>
                <w:lang w:eastAsia="zh-CN"/>
              </w:rPr>
              <w:t>Ericsson</w:t>
            </w:r>
          </w:p>
        </w:tc>
        <w:tc>
          <w:tcPr>
            <w:tcW w:w="7979" w:type="dxa"/>
          </w:tcPr>
          <w:p w14:paraId="3B6A3264" w14:textId="77777777" w:rsidR="00C23CE7" w:rsidRDefault="00C23CE7" w:rsidP="00C23CE7">
            <w:pPr>
              <w:rPr>
                <w:lang w:eastAsia="ko-KR"/>
              </w:rPr>
            </w:pPr>
            <w:r>
              <w:rPr>
                <w:lang w:eastAsia="ko-KR"/>
              </w:rPr>
              <w:t>In the question, “proposal 2.7-1” is mentioned but there is only “Proposal 2.7-2”, so we assume this is a typo and only Proposal 2.7-2 exists. Our answer below refers to this:</w:t>
            </w:r>
          </w:p>
          <w:p w14:paraId="3A4E795C" w14:textId="741C08B5" w:rsidR="00C23CE7" w:rsidRDefault="00C23CE7" w:rsidP="00C23CE7">
            <w:pPr>
              <w:rPr>
                <w:lang w:eastAsia="ko-KR"/>
              </w:rPr>
            </w:pPr>
            <w:r>
              <w:rPr>
                <w:lang w:eastAsia="ko-KR"/>
              </w:rPr>
              <w:t>P2.7-2: Support.</w:t>
            </w:r>
          </w:p>
        </w:tc>
      </w:tr>
      <w:tr w:rsidR="00712547" w14:paraId="27705E50" w14:textId="77777777" w:rsidTr="00F740DF">
        <w:tc>
          <w:tcPr>
            <w:tcW w:w="1650" w:type="dxa"/>
          </w:tcPr>
          <w:p w14:paraId="36A7E147" w14:textId="1A47E2D4" w:rsidR="00712547" w:rsidRDefault="00712547" w:rsidP="00712547">
            <w:pPr>
              <w:rPr>
                <w:rFonts w:eastAsia="等线"/>
                <w:lang w:eastAsia="zh-CN"/>
              </w:rPr>
            </w:pPr>
            <w:r>
              <w:rPr>
                <w:rFonts w:eastAsia="等线"/>
                <w:lang w:val="es-ES" w:eastAsia="zh-CN"/>
              </w:rPr>
              <w:t>Qualcomm</w:t>
            </w:r>
          </w:p>
        </w:tc>
        <w:tc>
          <w:tcPr>
            <w:tcW w:w="7979" w:type="dxa"/>
          </w:tcPr>
          <w:p w14:paraId="617A2F2B" w14:textId="52D597F6" w:rsidR="00712547" w:rsidRDefault="00712547" w:rsidP="00712547">
            <w:pPr>
              <w:rPr>
                <w:lang w:eastAsia="ko-KR"/>
              </w:rPr>
            </w:pPr>
            <w:r>
              <w:rPr>
                <w:lang w:val="es-ES" w:eastAsia="ko-KR"/>
              </w:rPr>
              <w:t>Yes</w:t>
            </w:r>
          </w:p>
        </w:tc>
      </w:tr>
      <w:tr w:rsidR="007507A9" w14:paraId="380F8EA6" w14:textId="77777777" w:rsidTr="00F740DF">
        <w:tc>
          <w:tcPr>
            <w:tcW w:w="1650" w:type="dxa"/>
          </w:tcPr>
          <w:p w14:paraId="65E9574A" w14:textId="51F9DB0E" w:rsidR="007507A9" w:rsidRDefault="007507A9" w:rsidP="007507A9">
            <w:pPr>
              <w:rPr>
                <w:rFonts w:eastAsia="等线"/>
                <w:lang w:val="es-ES" w:eastAsia="zh-CN"/>
              </w:rPr>
            </w:pPr>
            <w:r>
              <w:rPr>
                <w:rFonts w:eastAsia="等线"/>
                <w:lang w:val="es-ES" w:eastAsia="zh-CN"/>
              </w:rPr>
              <w:t>TD Tech, Chengdu TD Tech</w:t>
            </w:r>
          </w:p>
        </w:tc>
        <w:tc>
          <w:tcPr>
            <w:tcW w:w="7979" w:type="dxa"/>
          </w:tcPr>
          <w:p w14:paraId="795591A8" w14:textId="7E296766" w:rsidR="007507A9" w:rsidRDefault="00484CD8" w:rsidP="007507A9">
            <w:pPr>
              <w:pStyle w:val="a"/>
              <w:numPr>
                <w:ilvl w:val="0"/>
                <w:numId w:val="96"/>
              </w:numPr>
              <w:rPr>
                <w:b/>
                <w:bCs/>
              </w:rPr>
            </w:pPr>
            <w:r>
              <w:rPr>
                <w:b/>
                <w:bCs/>
              </w:rPr>
              <w:t>We a</w:t>
            </w:r>
            <w:r w:rsidR="007507A9">
              <w:rPr>
                <w:b/>
                <w:bCs/>
              </w:rPr>
              <w:t xml:space="preserve">gree with </w:t>
            </w:r>
            <w:r w:rsidR="007507A9" w:rsidRPr="001653E7">
              <w:rPr>
                <w:b/>
                <w:bCs/>
              </w:rPr>
              <w:t>proposal 2.</w:t>
            </w:r>
            <w:r w:rsidR="007507A9">
              <w:rPr>
                <w:b/>
                <w:bCs/>
              </w:rPr>
              <w:t>7</w:t>
            </w:r>
            <w:r w:rsidR="007507A9" w:rsidRPr="001653E7">
              <w:rPr>
                <w:b/>
                <w:bCs/>
              </w:rPr>
              <w:t>-</w:t>
            </w:r>
            <w:r w:rsidR="007507A9">
              <w:rPr>
                <w:b/>
                <w:bCs/>
              </w:rPr>
              <w:t>1 partly. If a CORESET/CSS is shared by MCCH and MTCH, there’s no need to configure it on both an MCCH specific SIB and MCCH. On the MCCH specific SIB, it’s configured with a flag=TRUE to show it’s also applied for MTCH. Therefore, proposal 2.7-1 need an note as below.</w:t>
            </w:r>
          </w:p>
          <w:p w14:paraId="62C1D79C" w14:textId="77777777" w:rsidR="007507A9" w:rsidRDefault="007507A9" w:rsidP="007507A9">
            <w:pPr>
              <w:pStyle w:val="a"/>
              <w:numPr>
                <w:ilvl w:val="0"/>
                <w:numId w:val="0"/>
              </w:numPr>
              <w:ind w:left="720"/>
              <w:rPr>
                <w:b/>
                <w:bCs/>
              </w:rPr>
            </w:pPr>
          </w:p>
          <w:p w14:paraId="417965FF" w14:textId="77777777" w:rsidR="007507A9" w:rsidRDefault="007507A9" w:rsidP="007507A9">
            <w:pPr>
              <w:overflowPunct/>
              <w:autoSpaceDE/>
              <w:autoSpaceDN/>
              <w:adjustRightInd/>
              <w:spacing w:after="0" w:line="252" w:lineRule="auto"/>
              <w:textAlignment w:val="auto"/>
            </w:pPr>
            <w:r w:rsidRPr="00B1448B">
              <w:rPr>
                <w:b/>
                <w:bCs/>
              </w:rPr>
              <w:t>Proposal 2.</w:t>
            </w:r>
            <w:r>
              <w:rPr>
                <w:b/>
                <w:bCs/>
              </w:rPr>
              <w:t>7</w:t>
            </w:r>
            <w:r w:rsidRPr="00B1448B">
              <w:rPr>
                <w:b/>
                <w:bCs/>
              </w:rPr>
              <w:t>-</w:t>
            </w:r>
            <w:r>
              <w:rPr>
                <w:b/>
                <w:bCs/>
              </w:rPr>
              <w:t>1</w:t>
            </w:r>
            <w:r>
              <w:t xml:space="preserve">: </w:t>
            </w:r>
            <w:r w:rsidRPr="00EC043D">
              <w:t>For RRC_IDLE/RRC_INACTIVE UEs,</w:t>
            </w:r>
            <w:r>
              <w:t xml:space="preserve"> the CORESET of GC-PDCCH for MCCH and MTCH can be separately configured in corresponding CFR: CORESET for MCCH can be configured by SIB and CORESET for MTCH can be configured by MCCH.</w:t>
            </w:r>
          </w:p>
          <w:p w14:paraId="694AB7CF" w14:textId="77777777" w:rsidR="007507A9" w:rsidRPr="00151582" w:rsidRDefault="007507A9" w:rsidP="007507A9">
            <w:pPr>
              <w:overflowPunct/>
              <w:autoSpaceDE/>
              <w:autoSpaceDN/>
              <w:adjustRightInd/>
              <w:spacing w:after="0" w:line="252" w:lineRule="auto"/>
              <w:textAlignment w:val="auto"/>
              <w:rPr>
                <w:b/>
                <w:bCs/>
              </w:rPr>
            </w:pPr>
            <w:r w:rsidRPr="00151582">
              <w:rPr>
                <w:b/>
              </w:rPr>
              <w:t>Note: If a CORESET of GC-PDCCH is shared by MCCH and MTCH, it’s only configured on an MCCH specific SIB with a flag=TRUE indicating it’s also applied to MTCH. There’s no need to reconfigure it on MCCH. Such processing can’t affect the MTCH reception. Because UE needs to read the MCCH specific SIB firstly before acquiring MCCH. After acquiring MCCH, UE can receive each interested MBS session.</w:t>
            </w:r>
          </w:p>
          <w:p w14:paraId="43C6AE0A" w14:textId="77777777" w:rsidR="007507A9" w:rsidRDefault="007507A9" w:rsidP="007507A9">
            <w:pPr>
              <w:rPr>
                <w:lang w:val="es-ES" w:eastAsia="ko-KR"/>
              </w:rPr>
            </w:pPr>
          </w:p>
        </w:tc>
      </w:tr>
      <w:tr w:rsidR="00716C3F" w14:paraId="43966DD9" w14:textId="77777777" w:rsidTr="00F740DF">
        <w:tc>
          <w:tcPr>
            <w:tcW w:w="1650" w:type="dxa"/>
          </w:tcPr>
          <w:p w14:paraId="05D251FC" w14:textId="72CF4F3A" w:rsidR="00716C3F" w:rsidRPr="00716C3F" w:rsidRDefault="00716C3F" w:rsidP="007507A9">
            <w:pPr>
              <w:rPr>
                <w:rFonts w:eastAsia="等线"/>
                <w:lang w:eastAsia="zh-CN"/>
              </w:rPr>
            </w:pPr>
            <w:r w:rsidRPr="00716C3F">
              <w:rPr>
                <w:rFonts w:eastAsia="等线"/>
                <w:lang w:eastAsia="zh-CN"/>
              </w:rPr>
              <w:t>Moderator</w:t>
            </w:r>
          </w:p>
        </w:tc>
        <w:tc>
          <w:tcPr>
            <w:tcW w:w="7979" w:type="dxa"/>
          </w:tcPr>
          <w:p w14:paraId="2869D98F" w14:textId="77777777" w:rsidR="00716C3F" w:rsidRDefault="00716C3F" w:rsidP="00716C3F"/>
          <w:p w14:paraId="1903BD35" w14:textId="756926FE" w:rsidR="005A2896" w:rsidRDefault="005A2896" w:rsidP="00716C3F">
            <w:r>
              <w:lastRenderedPageBreak/>
              <w:t>Thank you for the discussion. Apologies for the typo the number of the proposal above should have been</w:t>
            </w:r>
            <w:r w:rsidRPr="00B1448B">
              <w:rPr>
                <w:b/>
                <w:bCs/>
              </w:rPr>
              <w:t xml:space="preserve"> Proposal 2.</w:t>
            </w:r>
            <w:r>
              <w:rPr>
                <w:b/>
                <w:bCs/>
              </w:rPr>
              <w:t>7</w:t>
            </w:r>
            <w:r w:rsidRPr="00B1448B">
              <w:rPr>
                <w:b/>
                <w:bCs/>
              </w:rPr>
              <w:t>-</w:t>
            </w:r>
            <w:r w:rsidRPr="005A2896">
              <w:rPr>
                <w:b/>
                <w:bCs/>
                <w:color w:val="FF0000"/>
              </w:rPr>
              <w:t>1</w:t>
            </w:r>
            <w:r>
              <w:rPr>
                <w:b/>
                <w:bCs/>
              </w:rPr>
              <w:t xml:space="preserve">. </w:t>
            </w:r>
            <w:r>
              <w:t xml:space="preserve">However, it seems it was clear given the comments. </w:t>
            </w:r>
          </w:p>
          <w:p w14:paraId="5E09C91F" w14:textId="2459A7EC" w:rsidR="00E94443" w:rsidRDefault="00E94443" w:rsidP="00716C3F">
            <w:r>
              <w:t>There has been opposition from some companies to the proposal. This proposal would additional flexibility but given the state of discussion on other issues, the opposition from companies it is therefore to deprioritise the discussion of this issue.</w:t>
            </w:r>
          </w:p>
          <w:p w14:paraId="709FF567" w14:textId="34F7945E" w:rsidR="005A2896" w:rsidRPr="005A2896" w:rsidRDefault="005A2896" w:rsidP="00716C3F"/>
        </w:tc>
      </w:tr>
    </w:tbl>
    <w:p w14:paraId="6FD31250" w14:textId="77777777" w:rsidR="008E5B6E" w:rsidRDefault="008E5B6E" w:rsidP="008E5B6E"/>
    <w:p w14:paraId="3DEC67C5" w14:textId="77777777" w:rsidR="007A61B4" w:rsidRDefault="007A61B4" w:rsidP="007A61B4"/>
    <w:p w14:paraId="21251E0C" w14:textId="0AF1A1D6" w:rsidR="00187589" w:rsidRPr="00463E65" w:rsidRDefault="009D3ADA" w:rsidP="00E025F5">
      <w:pPr>
        <w:pStyle w:val="2"/>
        <w:numPr>
          <w:ilvl w:val="1"/>
          <w:numId w:val="1"/>
        </w:numPr>
      </w:pPr>
      <w:r>
        <w:t>[</w:t>
      </w:r>
      <w:r w:rsidR="003E3AAB" w:rsidRPr="009D3ADA">
        <w:rPr>
          <w:highlight w:val="lightGray"/>
        </w:rPr>
        <w:t>CLOSED</w:t>
      </w:r>
      <w:r>
        <w:t xml:space="preserve">] </w:t>
      </w:r>
      <w:r w:rsidR="00187589" w:rsidRPr="00463E65">
        <w:t xml:space="preserve">Issue </w:t>
      </w:r>
      <w:r w:rsidR="002C398B" w:rsidRPr="00463E65">
        <w:t>8</w:t>
      </w:r>
      <w:r w:rsidR="00187589" w:rsidRPr="00463E65">
        <w:t xml:space="preserve">: </w:t>
      </w:r>
      <w:r w:rsidR="00187589" w:rsidRPr="00463E65">
        <w:rPr>
          <w:bCs/>
        </w:rPr>
        <w:t>PDSCH repetition/HARQ combining</w:t>
      </w:r>
    </w:p>
    <w:p w14:paraId="27FE6E4E" w14:textId="77777777" w:rsidR="00187589" w:rsidRDefault="00187589" w:rsidP="00E025F5">
      <w:pPr>
        <w:pStyle w:val="3"/>
        <w:numPr>
          <w:ilvl w:val="2"/>
          <w:numId w:val="1"/>
        </w:numPr>
        <w:rPr>
          <w:b/>
          <w:bCs/>
        </w:rPr>
      </w:pPr>
      <w:r>
        <w:rPr>
          <w:b/>
          <w:bCs/>
        </w:rPr>
        <w:t>Background</w:t>
      </w:r>
    </w:p>
    <w:p w14:paraId="015FA15E" w14:textId="68BB156B" w:rsidR="00390FBB" w:rsidRPr="00390FBB" w:rsidRDefault="00354CF6" w:rsidP="00390FBB">
      <w:pPr>
        <w:rPr>
          <w:rFonts w:eastAsia="Times New Roman"/>
        </w:rPr>
      </w:pPr>
      <w:r>
        <w:rPr>
          <w:rFonts w:eastAsia="Times New Roman"/>
        </w:rPr>
        <w:t xml:space="preserve">The following agreements at </w:t>
      </w:r>
      <w:r w:rsidR="00390FBB" w:rsidRPr="00390FBB">
        <w:rPr>
          <w:rFonts w:eastAsia="Times New Roman"/>
        </w:rPr>
        <w:t>RAN1#102-e</w:t>
      </w:r>
      <w:r>
        <w:rPr>
          <w:rFonts w:eastAsia="Times New Roman"/>
        </w:rPr>
        <w:t>, RAN1#103-e</w:t>
      </w:r>
      <w:r w:rsidR="003406A4">
        <w:rPr>
          <w:rFonts w:eastAsia="Times New Roman"/>
        </w:rPr>
        <w:t>, RAN1#104-e</w:t>
      </w:r>
      <w:r w:rsidR="00390FBB" w:rsidRPr="00390FBB">
        <w:rPr>
          <w:rFonts w:eastAsia="Times New Roman"/>
        </w:rPr>
        <w:t xml:space="preserve"> UEs in RRC_CONNECTED state</w:t>
      </w:r>
      <w:r>
        <w:rPr>
          <w:rFonts w:eastAsia="Times New Roman"/>
        </w:rPr>
        <w:t xml:space="preserve"> are relevant for the discussion</w:t>
      </w:r>
      <w:r w:rsidR="00390FBB" w:rsidRPr="00390FBB">
        <w:rPr>
          <w:rFonts w:eastAsia="Times New Roman"/>
        </w:rPr>
        <w:t>:</w:t>
      </w:r>
    </w:p>
    <w:tbl>
      <w:tblPr>
        <w:tblStyle w:val="TableGrid1"/>
        <w:tblW w:w="0" w:type="auto"/>
        <w:tblLook w:val="04A0" w:firstRow="1" w:lastRow="0" w:firstColumn="1" w:lastColumn="0" w:noHBand="0" w:noVBand="1"/>
      </w:tblPr>
      <w:tblGrid>
        <w:gridCol w:w="9629"/>
      </w:tblGrid>
      <w:tr w:rsidR="00390FBB" w:rsidRPr="00390FBB" w14:paraId="4112C6B4" w14:textId="77777777" w:rsidTr="00F07EA4">
        <w:tc>
          <w:tcPr>
            <w:tcW w:w="9855" w:type="dxa"/>
          </w:tcPr>
          <w:p w14:paraId="4CBE4E57" w14:textId="18502D86" w:rsidR="00390FBB" w:rsidRPr="00390FBB" w:rsidRDefault="00390FBB" w:rsidP="00390FBB">
            <w:pPr>
              <w:overflowPunct/>
              <w:autoSpaceDE/>
              <w:autoSpaceDN/>
              <w:adjustRightInd/>
              <w:spacing w:after="160" w:line="259" w:lineRule="auto"/>
              <w:textAlignment w:val="auto"/>
              <w:rPr>
                <w:rFonts w:eastAsia="Calibri"/>
                <w:sz w:val="16"/>
                <w:szCs w:val="16"/>
                <w:lang w:val="en-US" w:eastAsia="en-US"/>
              </w:rPr>
            </w:pPr>
            <w:r w:rsidRPr="00390FBB">
              <w:rPr>
                <w:rFonts w:eastAsia="Calibri"/>
                <w:sz w:val="16"/>
                <w:szCs w:val="16"/>
                <w:highlight w:val="green"/>
                <w:lang w:val="en-US" w:eastAsia="en-US"/>
              </w:rPr>
              <w:t>Agreements</w:t>
            </w:r>
            <w:r w:rsidRPr="00390FBB">
              <w:rPr>
                <w:rFonts w:eastAsia="Calibri"/>
                <w:sz w:val="16"/>
                <w:szCs w:val="16"/>
                <w:lang w:val="en-US" w:eastAsia="en-US"/>
              </w:rPr>
              <w:t>: For RRC_CONNECTED U</w:t>
            </w:r>
            <w:r w:rsidR="00AA68FC" w:rsidRPr="00390FBB">
              <w:rPr>
                <w:rFonts w:eastAsia="Calibri"/>
                <w:sz w:val="16"/>
                <w:szCs w:val="16"/>
                <w:lang w:val="en-US" w:eastAsia="en-US"/>
              </w:rPr>
              <w:t>e</w:t>
            </w:r>
            <w:r w:rsidRPr="00390FBB">
              <w:rPr>
                <w:rFonts w:eastAsia="Calibri"/>
                <w:sz w:val="16"/>
                <w:szCs w:val="16"/>
                <w:lang w:val="en-US" w:eastAsia="en-US"/>
              </w:rPr>
              <w:t>s, at least support slot-level repetition for group-common PDSCH.</w:t>
            </w:r>
          </w:p>
          <w:p w14:paraId="5B0F2877" w14:textId="77777777" w:rsidR="00390FBB" w:rsidRPr="003406A4" w:rsidRDefault="00390FBB" w:rsidP="006305D4">
            <w:pPr>
              <w:numPr>
                <w:ilvl w:val="0"/>
                <w:numId w:val="36"/>
              </w:numPr>
              <w:overflowPunct/>
              <w:autoSpaceDE/>
              <w:autoSpaceDN/>
              <w:adjustRightInd/>
              <w:spacing w:after="160" w:line="259" w:lineRule="auto"/>
              <w:textAlignment w:val="auto"/>
              <w:rPr>
                <w:rFonts w:eastAsia="Batang"/>
                <w:sz w:val="16"/>
                <w:szCs w:val="16"/>
                <w:lang w:eastAsia="en-US"/>
              </w:rPr>
            </w:pPr>
            <w:r w:rsidRPr="00390FBB">
              <w:rPr>
                <w:rFonts w:eastAsia="Calibri"/>
                <w:sz w:val="16"/>
                <w:szCs w:val="16"/>
                <w:lang w:val="en-US" w:eastAsia="en-US"/>
              </w:rPr>
              <w:t>FFS: whether enhancement is needed</w:t>
            </w:r>
          </w:p>
          <w:p w14:paraId="3A331376" w14:textId="77777777" w:rsidR="00354CF6" w:rsidRPr="003406A4" w:rsidRDefault="00354CF6" w:rsidP="00354CF6">
            <w:pPr>
              <w:keepNext/>
              <w:snapToGrid w:val="0"/>
              <w:spacing w:before="120" w:after="120"/>
              <w:ind w:left="720" w:hanging="720"/>
              <w:jc w:val="both"/>
              <w:rPr>
                <w:sz w:val="16"/>
                <w:szCs w:val="16"/>
                <w:highlight w:val="green"/>
                <w:lang w:eastAsia="zh-CN"/>
              </w:rPr>
            </w:pPr>
            <w:r w:rsidRPr="003406A4">
              <w:rPr>
                <w:sz w:val="16"/>
                <w:szCs w:val="16"/>
                <w:highlight w:val="green"/>
                <w:lang w:eastAsia="zh-CN"/>
              </w:rPr>
              <w:t>Agreements:</w:t>
            </w:r>
          </w:p>
          <w:p w14:paraId="547E5EB2" w14:textId="77777777" w:rsidR="00354CF6" w:rsidRPr="003406A4" w:rsidRDefault="00354CF6" w:rsidP="00354CF6">
            <w:pPr>
              <w:jc w:val="both"/>
              <w:rPr>
                <w:sz w:val="16"/>
                <w:szCs w:val="16"/>
                <w:lang w:eastAsia="zh-CN"/>
              </w:rPr>
            </w:pPr>
            <w:r w:rsidRPr="003406A4">
              <w:rPr>
                <w:sz w:val="16"/>
                <w:szCs w:val="16"/>
                <w:lang w:eastAsia="zh-CN"/>
              </w:rPr>
              <w:t>For slot-level repetition for group-common PDSCH</w:t>
            </w:r>
            <w:r w:rsidRPr="003406A4">
              <w:rPr>
                <w:sz w:val="16"/>
                <w:szCs w:val="16"/>
              </w:rPr>
              <w:t xml:space="preserve"> </w:t>
            </w:r>
            <w:r w:rsidRPr="003406A4">
              <w:rPr>
                <w:sz w:val="16"/>
                <w:szCs w:val="16"/>
                <w:lang w:eastAsia="zh-CN"/>
              </w:rPr>
              <w:t>of RRC_CONNECTED UEs, for indicating the repetition number, further down-select among:</w:t>
            </w:r>
          </w:p>
          <w:p w14:paraId="0F03C1C9"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1: by DCI</w:t>
            </w:r>
          </w:p>
          <w:p w14:paraId="1E2DFDCF"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2: by RRC</w:t>
            </w:r>
          </w:p>
          <w:p w14:paraId="656EB41B"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3: by RRC+DCI</w:t>
            </w:r>
          </w:p>
          <w:p w14:paraId="63005BB4"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4: by MAC-CE</w:t>
            </w:r>
          </w:p>
          <w:p w14:paraId="1FCAF7D0"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5: by RRC+MAC-CE</w:t>
            </w:r>
          </w:p>
          <w:p w14:paraId="48919DDC"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details for each option. </w:t>
            </w:r>
          </w:p>
          <w:p w14:paraId="1561DCB6"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further enhancements for configuration of slot-level repetition</w:t>
            </w:r>
          </w:p>
          <w:p w14:paraId="5FC3019C" w14:textId="77777777" w:rsidR="00354CF6" w:rsidRPr="003406A4" w:rsidRDefault="00354CF6" w:rsidP="00354CF6">
            <w:pPr>
              <w:overflowPunct/>
              <w:autoSpaceDE/>
              <w:autoSpaceDN/>
              <w:adjustRightInd/>
              <w:spacing w:after="160" w:line="259" w:lineRule="auto"/>
              <w:textAlignment w:val="auto"/>
              <w:rPr>
                <w:rFonts w:eastAsia="Batang"/>
                <w:sz w:val="16"/>
                <w:szCs w:val="16"/>
                <w:lang w:eastAsia="en-US"/>
              </w:rPr>
            </w:pPr>
          </w:p>
          <w:p w14:paraId="079E06A8"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en-US"/>
              </w:rPr>
            </w:pPr>
            <w:r w:rsidRPr="003406A4">
              <w:rPr>
                <w:rFonts w:eastAsia="Yu Mincho"/>
                <w:sz w:val="16"/>
                <w:szCs w:val="16"/>
                <w:highlight w:val="green"/>
                <w:lang w:eastAsia="en-US"/>
              </w:rPr>
              <w:t>Agreement:</w:t>
            </w:r>
          </w:p>
          <w:p w14:paraId="54721EFE"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zh-CN"/>
              </w:rPr>
            </w:pPr>
            <w:r w:rsidRPr="003406A4">
              <w:rPr>
                <w:rFonts w:eastAsia="Yu Mincho"/>
                <w:sz w:val="16"/>
                <w:szCs w:val="16"/>
                <w:lang w:eastAsia="zh-CN"/>
              </w:rPr>
              <w:t>For slot-level repetition for group-common PDSCH</w:t>
            </w:r>
            <w:r w:rsidRPr="003406A4">
              <w:rPr>
                <w:rFonts w:eastAsia="Yu Mincho"/>
                <w:sz w:val="16"/>
                <w:szCs w:val="16"/>
                <w:lang w:eastAsia="en-US"/>
              </w:rPr>
              <w:t xml:space="preserve"> </w:t>
            </w:r>
            <w:r w:rsidRPr="003406A4">
              <w:rPr>
                <w:rFonts w:eastAsia="Yu Mincho"/>
                <w:sz w:val="16"/>
                <w:szCs w:val="16"/>
                <w:lang w:eastAsia="zh-CN"/>
              </w:rPr>
              <w:t>for RRC_CONNECTED UEs receiving multicast,</w:t>
            </w:r>
          </w:p>
          <w:p w14:paraId="391BC673" w14:textId="77777777" w:rsidR="003406A4" w:rsidRPr="003406A4" w:rsidRDefault="003406A4" w:rsidP="006305D4">
            <w:pPr>
              <w:numPr>
                <w:ilvl w:val="0"/>
                <w:numId w:val="37"/>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A) UE can be optionally configured with </w:t>
            </w:r>
            <w:r w:rsidRPr="003406A4">
              <w:rPr>
                <w:rFonts w:eastAsia="Yu Mincho"/>
                <w:i/>
                <w:sz w:val="16"/>
                <w:szCs w:val="16"/>
                <w:lang w:eastAsia="zh-CN"/>
              </w:rPr>
              <w:t>pdsch-AggregationFactor</w:t>
            </w:r>
            <w:r w:rsidRPr="003406A4">
              <w:rPr>
                <w:rFonts w:eastAsia="Yu Mincho"/>
                <w:sz w:val="16"/>
                <w:szCs w:val="16"/>
                <w:lang w:eastAsia="zh-CN"/>
              </w:rPr>
              <w:t>.</w:t>
            </w:r>
          </w:p>
          <w:p w14:paraId="7998EAE3" w14:textId="77777777" w:rsidR="003406A4" w:rsidRPr="003406A4" w:rsidRDefault="003406A4" w:rsidP="006305D4">
            <w:pPr>
              <w:numPr>
                <w:ilvl w:val="0"/>
                <w:numId w:val="37"/>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B) UE can be optionally configured with TDRA table with </w:t>
            </w:r>
            <w:r w:rsidRPr="003406A4">
              <w:rPr>
                <w:rFonts w:eastAsia="Yu Mincho"/>
                <w:i/>
                <w:sz w:val="16"/>
                <w:szCs w:val="16"/>
                <w:lang w:eastAsia="zh-CN"/>
              </w:rPr>
              <w:t>repetitionNumber</w:t>
            </w:r>
            <w:r w:rsidRPr="003406A4">
              <w:rPr>
                <w:rFonts w:eastAsia="Yu Mincho"/>
                <w:sz w:val="16"/>
                <w:szCs w:val="16"/>
                <w:lang w:eastAsia="zh-CN"/>
              </w:rPr>
              <w:t xml:space="preserve"> as part of the TDRA table. </w:t>
            </w:r>
          </w:p>
          <w:p w14:paraId="6BE66491" w14:textId="77777777" w:rsidR="003406A4" w:rsidRDefault="003406A4" w:rsidP="006305D4">
            <w:pPr>
              <w:numPr>
                <w:ilvl w:val="0"/>
                <w:numId w:val="37"/>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If UE is configured with Config B, UE does not expect to be configured with Config A for the same group-common PDSCH.</w:t>
            </w:r>
          </w:p>
          <w:p w14:paraId="07661ED7" w14:textId="77777777" w:rsidR="006E796F"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p w14:paraId="47D09816" w14:textId="77777777" w:rsidR="006E796F" w:rsidRPr="006E796F" w:rsidRDefault="006E796F" w:rsidP="006E796F">
            <w:pPr>
              <w:spacing w:after="0"/>
              <w:rPr>
                <w:rFonts w:eastAsia="宋体"/>
                <w:sz w:val="16"/>
                <w:szCs w:val="16"/>
                <w:u w:val="single"/>
                <w:lang w:val="en-US" w:eastAsia="x-none"/>
              </w:rPr>
            </w:pPr>
            <w:r w:rsidRPr="006E796F">
              <w:rPr>
                <w:rFonts w:eastAsia="宋体"/>
                <w:sz w:val="16"/>
                <w:szCs w:val="16"/>
                <w:u w:val="single"/>
                <w:lang w:val="en-US" w:eastAsia="x-none"/>
              </w:rPr>
              <w:t>Conclusion:</w:t>
            </w:r>
          </w:p>
          <w:p w14:paraId="2867548B" w14:textId="77777777" w:rsidR="006E796F" w:rsidRPr="006E796F" w:rsidRDefault="006E796F" w:rsidP="006E796F">
            <w:pPr>
              <w:spacing w:after="0"/>
              <w:rPr>
                <w:rFonts w:eastAsia="宋体"/>
                <w:sz w:val="16"/>
                <w:szCs w:val="16"/>
                <w:lang w:val="en-US" w:eastAsia="x-none"/>
              </w:rPr>
            </w:pPr>
            <w:r w:rsidRPr="006E796F">
              <w:rPr>
                <w:rFonts w:eastAsia="宋体"/>
                <w:sz w:val="16"/>
                <w:szCs w:val="16"/>
                <w:lang w:val="en-US" w:eastAsia="x-none"/>
              </w:rPr>
              <w:t>The maximum number of HARQ processes per cell, currently supported for unicast, is kept unchanged for UE to support multicast reception.</w:t>
            </w:r>
          </w:p>
          <w:p w14:paraId="1F231617" w14:textId="30AC5820" w:rsidR="006E796F" w:rsidRPr="006E796F" w:rsidRDefault="006E796F" w:rsidP="00BB49B8">
            <w:pPr>
              <w:pStyle w:val="a"/>
              <w:numPr>
                <w:ilvl w:val="0"/>
                <w:numId w:val="4"/>
              </w:numPr>
              <w:overflowPunct/>
              <w:autoSpaceDE/>
              <w:autoSpaceDN/>
              <w:adjustRightInd/>
              <w:spacing w:after="0"/>
              <w:textAlignment w:val="auto"/>
              <w:rPr>
                <w:rFonts w:eastAsia="宋体"/>
                <w:sz w:val="16"/>
                <w:szCs w:val="16"/>
                <w:lang w:val="en-US" w:eastAsia="x-none"/>
              </w:rPr>
            </w:pPr>
            <w:r w:rsidRPr="006E796F">
              <w:rPr>
                <w:rFonts w:eastAsia="宋体"/>
                <w:sz w:val="16"/>
                <w:szCs w:val="16"/>
                <w:lang w:val="en-US" w:eastAsia="x-none"/>
              </w:rPr>
              <w:t xml:space="preserve">How to allocate HARQ processes between unicast and multicast is up to </w:t>
            </w:r>
            <w:r w:rsidR="00AA68FC" w:rsidRPr="006E796F">
              <w:rPr>
                <w:rFonts w:eastAsia="宋体"/>
                <w:sz w:val="16"/>
                <w:szCs w:val="16"/>
                <w:lang w:val="en-US" w:eastAsia="x-none"/>
              </w:rPr>
              <w:t>Gnb</w:t>
            </w:r>
            <w:r w:rsidRPr="006E796F">
              <w:rPr>
                <w:rFonts w:eastAsia="宋体"/>
                <w:sz w:val="16"/>
                <w:szCs w:val="16"/>
                <w:lang w:val="en-US" w:eastAsia="x-none"/>
              </w:rPr>
              <w:t>.</w:t>
            </w:r>
          </w:p>
          <w:p w14:paraId="3BD04C7A" w14:textId="00ACFCAD" w:rsidR="006E796F" w:rsidRPr="00390FBB"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tc>
      </w:tr>
    </w:tbl>
    <w:p w14:paraId="67079E9B" w14:textId="77777777" w:rsidR="0078704D" w:rsidRDefault="0078704D" w:rsidP="00187589"/>
    <w:p w14:paraId="63803D8A" w14:textId="77777777" w:rsidR="00187589" w:rsidRDefault="00187589" w:rsidP="00E025F5">
      <w:pPr>
        <w:pStyle w:val="3"/>
        <w:numPr>
          <w:ilvl w:val="2"/>
          <w:numId w:val="1"/>
        </w:numPr>
        <w:rPr>
          <w:b/>
          <w:bCs/>
        </w:rPr>
      </w:pPr>
      <w:r>
        <w:rPr>
          <w:b/>
          <w:bCs/>
        </w:rPr>
        <w:t>Tdoc analysis</w:t>
      </w:r>
    </w:p>
    <w:p w14:paraId="475E6E1F" w14:textId="427D3EDF" w:rsidR="00EA2495" w:rsidRDefault="00187589" w:rsidP="006305D4">
      <w:pPr>
        <w:pStyle w:val="a"/>
        <w:numPr>
          <w:ilvl w:val="0"/>
          <w:numId w:val="22"/>
        </w:numPr>
      </w:pPr>
      <w:r>
        <w:t>In [</w:t>
      </w:r>
      <w:r w:rsidR="00702EA4" w:rsidRPr="00702EA4">
        <w:t>R1-2108853</w:t>
      </w:r>
      <w:r w:rsidR="00702EA4">
        <w:t>, ZTE]</w:t>
      </w:r>
    </w:p>
    <w:p w14:paraId="59E1B771" w14:textId="666DE674" w:rsidR="00702EA4" w:rsidRDefault="00C76995" w:rsidP="006305D4">
      <w:pPr>
        <w:pStyle w:val="a"/>
        <w:numPr>
          <w:ilvl w:val="1"/>
          <w:numId w:val="22"/>
        </w:numPr>
      </w:pPr>
      <w:r w:rsidRPr="00C76995">
        <w:t>Proposal 6: For RRC_IDLE/RRC_INACTIVE UEs, consecutive slot-level PDSCH repetition with repetition number configured by higher layer (e.g., via SIB) is supported for MBS.</w:t>
      </w:r>
    </w:p>
    <w:p w14:paraId="212EE52E" w14:textId="5642BB6B" w:rsidR="003263B6" w:rsidRDefault="003263B6" w:rsidP="006305D4">
      <w:pPr>
        <w:pStyle w:val="a"/>
        <w:numPr>
          <w:ilvl w:val="0"/>
          <w:numId w:val="22"/>
        </w:numPr>
      </w:pPr>
      <w:r>
        <w:t>In [</w:t>
      </w:r>
      <w:r w:rsidRPr="003263B6">
        <w:t>R1-2109318</w:t>
      </w:r>
      <w:r>
        <w:t>, Nokia]</w:t>
      </w:r>
    </w:p>
    <w:p w14:paraId="591CCB44" w14:textId="477F3AC4" w:rsidR="003263B6" w:rsidRDefault="00E3281B" w:rsidP="006305D4">
      <w:pPr>
        <w:pStyle w:val="a"/>
        <w:numPr>
          <w:ilvl w:val="1"/>
          <w:numId w:val="22"/>
        </w:numPr>
      </w:pPr>
      <w:r>
        <w:t>Proposal-9: For broadcast reception with UEs in RRC_IDLE/INACTIVE states, support slot-level repetition for GC-PDCCH/PDSCH carrying MCCH/MTCH.</w:t>
      </w:r>
    </w:p>
    <w:p w14:paraId="76FE5980" w14:textId="64A56363" w:rsidR="00035543" w:rsidRDefault="00035543" w:rsidP="006305D4">
      <w:pPr>
        <w:pStyle w:val="a"/>
        <w:numPr>
          <w:ilvl w:val="0"/>
          <w:numId w:val="22"/>
        </w:numPr>
      </w:pPr>
      <w:r>
        <w:t>In [</w:t>
      </w:r>
      <w:r w:rsidRPr="00035543">
        <w:t>R1-2109388</w:t>
      </w:r>
      <w:r>
        <w:t>, Xiaomi]</w:t>
      </w:r>
    </w:p>
    <w:p w14:paraId="37E2C12E" w14:textId="4B1546A6" w:rsidR="00035543" w:rsidRDefault="00505255" w:rsidP="006305D4">
      <w:pPr>
        <w:pStyle w:val="a"/>
        <w:numPr>
          <w:ilvl w:val="1"/>
          <w:numId w:val="22"/>
        </w:numPr>
      </w:pPr>
      <w:r w:rsidRPr="00505255">
        <w:t>Proposal 8: For broadcast reception with UEs in RRC_IDLE/INACTIVE states, support slot-level repetition for GC- PDSCH carrying MCCH/MTCH.</w:t>
      </w:r>
    </w:p>
    <w:p w14:paraId="0A443902" w14:textId="56432AA7" w:rsidR="00BC5DA5" w:rsidRDefault="00237F26" w:rsidP="006305D4">
      <w:pPr>
        <w:pStyle w:val="a"/>
        <w:numPr>
          <w:ilvl w:val="0"/>
          <w:numId w:val="22"/>
        </w:numPr>
      </w:pPr>
      <w:r>
        <w:t>In [</w:t>
      </w:r>
      <w:r w:rsidRPr="00237F26">
        <w:t>R1-2109635</w:t>
      </w:r>
      <w:r>
        <w:t>, Intel]</w:t>
      </w:r>
    </w:p>
    <w:p w14:paraId="69C8231B" w14:textId="7B719789" w:rsidR="00F0748F" w:rsidRDefault="00B0040F" w:rsidP="006305D4">
      <w:pPr>
        <w:pStyle w:val="a"/>
        <w:numPr>
          <w:ilvl w:val="1"/>
          <w:numId w:val="22"/>
        </w:numPr>
      </w:pPr>
      <w:r w:rsidRPr="00B0040F">
        <w:lastRenderedPageBreak/>
        <w:t>Proposal 11: Slot level repetition can be supported for RRC_IDLE UEs with the repetition configured as part of the TDRA table via SIB and indicated dynamically through DCI</w:t>
      </w:r>
    </w:p>
    <w:p w14:paraId="4FCF5D94" w14:textId="28A5BADC" w:rsidR="000B6D65" w:rsidRDefault="000B6D65" w:rsidP="006305D4">
      <w:pPr>
        <w:pStyle w:val="a"/>
        <w:numPr>
          <w:ilvl w:val="0"/>
          <w:numId w:val="22"/>
        </w:numPr>
      </w:pPr>
      <w:r>
        <w:t>In [</w:t>
      </w:r>
      <w:r w:rsidRPr="000B6D65">
        <w:t>R1-2109703</w:t>
      </w:r>
      <w:r>
        <w:t>, DOCOMO]</w:t>
      </w:r>
    </w:p>
    <w:p w14:paraId="78FE5213" w14:textId="6CBE7B98" w:rsidR="000B6D65" w:rsidRDefault="00E0672A" w:rsidP="006305D4">
      <w:pPr>
        <w:pStyle w:val="a"/>
        <w:numPr>
          <w:ilvl w:val="1"/>
          <w:numId w:val="22"/>
        </w:numPr>
      </w:pPr>
      <w:r w:rsidRPr="00E0672A">
        <w:t>Proposal 11: pdsch-AggregationFactor and repetitionNumber can be configured for group-common PDSCH for RRC_IDLE/RRC_INACTIVE UEs.</w:t>
      </w:r>
    </w:p>
    <w:p w14:paraId="62986E07" w14:textId="0CF711FF" w:rsidR="00262FA8" w:rsidRDefault="00262FA8" w:rsidP="006305D4">
      <w:pPr>
        <w:pStyle w:val="a"/>
        <w:numPr>
          <w:ilvl w:val="0"/>
          <w:numId w:val="22"/>
        </w:numPr>
      </w:pPr>
      <w:r>
        <w:t>In [</w:t>
      </w:r>
      <w:r w:rsidRPr="00262FA8">
        <w:t>R1-2109769</w:t>
      </w:r>
      <w:r>
        <w:t>, TD Tech]</w:t>
      </w:r>
    </w:p>
    <w:p w14:paraId="28AED649" w14:textId="77777777" w:rsidR="002259E2" w:rsidRDefault="002259E2" w:rsidP="006305D4">
      <w:pPr>
        <w:pStyle w:val="a"/>
        <w:numPr>
          <w:ilvl w:val="1"/>
          <w:numId w:val="22"/>
        </w:numPr>
      </w:pPr>
      <w:r>
        <w:t xml:space="preserve">Proposal 10: Support the slot-level repetition for MCCH/MTCH. </w:t>
      </w:r>
    </w:p>
    <w:p w14:paraId="565F8596" w14:textId="77777777" w:rsidR="002259E2" w:rsidRDefault="002259E2" w:rsidP="006305D4">
      <w:pPr>
        <w:pStyle w:val="a"/>
        <w:numPr>
          <w:ilvl w:val="1"/>
          <w:numId w:val="22"/>
        </w:numPr>
      </w:pPr>
      <w:r>
        <w:t>Proposal 11: The repetition times for MCCH is configured on an MCCH specific SIB.</w:t>
      </w:r>
    </w:p>
    <w:p w14:paraId="7D7A1CA7" w14:textId="38CAFDB9" w:rsidR="002259E2" w:rsidRDefault="002259E2" w:rsidP="006305D4">
      <w:pPr>
        <w:pStyle w:val="a"/>
        <w:numPr>
          <w:ilvl w:val="1"/>
          <w:numId w:val="22"/>
        </w:numPr>
      </w:pPr>
      <w:r>
        <w:t>Proposal 12: The repetition times for MTCH is configured on MCCH as a part of the configuration information of the related MBS session.</w:t>
      </w:r>
    </w:p>
    <w:p w14:paraId="5E7475AD" w14:textId="38657EAC" w:rsidR="00C53782" w:rsidRDefault="00C53782" w:rsidP="006305D4">
      <w:pPr>
        <w:pStyle w:val="a"/>
        <w:numPr>
          <w:ilvl w:val="0"/>
          <w:numId w:val="22"/>
        </w:numPr>
      </w:pPr>
      <w:r>
        <w:t>In [</w:t>
      </w:r>
      <w:r w:rsidRPr="00C53782">
        <w:t>R1-2109985</w:t>
      </w:r>
      <w:r>
        <w:t>, LGE]</w:t>
      </w:r>
    </w:p>
    <w:p w14:paraId="1562D38D" w14:textId="77777777" w:rsidR="00C3141D" w:rsidRDefault="00C3141D" w:rsidP="006305D4">
      <w:pPr>
        <w:pStyle w:val="a"/>
        <w:numPr>
          <w:ilvl w:val="1"/>
          <w:numId w:val="22"/>
        </w:numPr>
      </w:pPr>
      <w:r>
        <w:t>Proposal 11: For slot-level repetition for group-common PDSCH for RRC_IDLE/INACTIVE UEs receiving broadcast,</w:t>
      </w:r>
    </w:p>
    <w:p w14:paraId="0B5A96FA" w14:textId="77777777" w:rsidR="00C3141D" w:rsidRDefault="00C3141D" w:rsidP="006305D4">
      <w:pPr>
        <w:pStyle w:val="a"/>
        <w:numPr>
          <w:ilvl w:val="2"/>
          <w:numId w:val="22"/>
        </w:numPr>
      </w:pPr>
      <w:r>
        <w:t>(Config A) UE can be optionally configured with pdsch-AggregationFactor.</w:t>
      </w:r>
    </w:p>
    <w:p w14:paraId="2D5EA4A0" w14:textId="77777777" w:rsidR="00C3141D" w:rsidRDefault="00C3141D" w:rsidP="006305D4">
      <w:pPr>
        <w:pStyle w:val="a"/>
        <w:numPr>
          <w:ilvl w:val="2"/>
          <w:numId w:val="22"/>
        </w:numPr>
      </w:pPr>
      <w:r>
        <w:t xml:space="preserve">(Config B) UE can be optionally configured with TDRA table with repetitionNumber as part of the TDRA table. </w:t>
      </w:r>
    </w:p>
    <w:p w14:paraId="22DE639F" w14:textId="77777777" w:rsidR="00C3141D" w:rsidRDefault="00C3141D" w:rsidP="006305D4">
      <w:pPr>
        <w:pStyle w:val="a"/>
        <w:numPr>
          <w:ilvl w:val="2"/>
          <w:numId w:val="22"/>
        </w:numPr>
      </w:pPr>
      <w:r>
        <w:t>If UE is configured with Config B, UE does not expect to be configured with Config A for the same group-common PDSCH.</w:t>
      </w:r>
    </w:p>
    <w:p w14:paraId="28B965F3" w14:textId="2714DDF2" w:rsidR="00C53782" w:rsidRDefault="00E66E4F" w:rsidP="006305D4">
      <w:pPr>
        <w:pStyle w:val="a"/>
        <w:numPr>
          <w:ilvl w:val="0"/>
          <w:numId w:val="22"/>
        </w:numPr>
      </w:pPr>
      <w:r>
        <w:t>In [</w:t>
      </w:r>
      <w:r w:rsidRPr="00E66E4F">
        <w:t>R1-2110120</w:t>
      </w:r>
      <w:r>
        <w:t>, Convida]</w:t>
      </w:r>
    </w:p>
    <w:p w14:paraId="66934DCD" w14:textId="3167A021" w:rsidR="00E66E4F" w:rsidRDefault="00D7760B" w:rsidP="006305D4">
      <w:pPr>
        <w:pStyle w:val="a"/>
        <w:numPr>
          <w:ilvl w:val="1"/>
          <w:numId w:val="22"/>
        </w:numPr>
      </w:pPr>
      <w:r w:rsidRPr="00D7760B">
        <w:t>Proposal 7: Support PDSCH repetition and PDCCH repetition for MBS for the RRC_IDLE/RRC_INACTIVE UEs.</w:t>
      </w:r>
    </w:p>
    <w:p w14:paraId="6F76DE90" w14:textId="200F1136" w:rsidR="004F2FF3" w:rsidRDefault="004F2FF3" w:rsidP="006305D4">
      <w:pPr>
        <w:pStyle w:val="a"/>
        <w:numPr>
          <w:ilvl w:val="0"/>
          <w:numId w:val="22"/>
        </w:numPr>
      </w:pPr>
      <w:r>
        <w:t>In [</w:t>
      </w:r>
      <w:r w:rsidRPr="004F2FF3">
        <w:t>R1-2110212</w:t>
      </w:r>
      <w:r>
        <w:t>, Qualcomm]</w:t>
      </w:r>
    </w:p>
    <w:p w14:paraId="7D13FE4F" w14:textId="170B29F2" w:rsidR="004F2FF3" w:rsidRDefault="004F2FF3" w:rsidP="006305D4">
      <w:pPr>
        <w:pStyle w:val="a"/>
        <w:numPr>
          <w:ilvl w:val="1"/>
          <w:numId w:val="22"/>
        </w:numPr>
      </w:pPr>
      <w:r w:rsidRPr="004F2FF3">
        <w:t>Proposal 5: Support semi-static and dynamic repetition configuration for broadcast MCCH/MTCH.</w:t>
      </w:r>
    </w:p>
    <w:p w14:paraId="2254F808" w14:textId="6EED4D5B" w:rsidR="004F2FF3" w:rsidRDefault="004F2FF3" w:rsidP="006305D4">
      <w:pPr>
        <w:pStyle w:val="a"/>
        <w:numPr>
          <w:ilvl w:val="1"/>
          <w:numId w:val="22"/>
        </w:numPr>
      </w:pPr>
      <w:r w:rsidRPr="004F2FF3">
        <w:t>Proposal 6: At least for RRC_IDLE/INACTIVE UEs, support HARQ combining using the available HARQ process(es) of unicast/multicast.</w:t>
      </w:r>
    </w:p>
    <w:p w14:paraId="0ABFAB9A" w14:textId="77777777" w:rsidR="00187589" w:rsidRDefault="00187589" w:rsidP="00E025F5">
      <w:pPr>
        <w:pStyle w:val="3"/>
        <w:numPr>
          <w:ilvl w:val="2"/>
          <w:numId w:val="1"/>
        </w:numPr>
        <w:rPr>
          <w:b/>
          <w:bCs/>
        </w:rPr>
      </w:pPr>
      <w:r>
        <w:rPr>
          <w:b/>
          <w:bCs/>
        </w:rPr>
        <w:t>FL Assessment</w:t>
      </w:r>
    </w:p>
    <w:p w14:paraId="08F3EA99" w14:textId="7B0D3753" w:rsidR="00EA53BD" w:rsidRDefault="00EA53BD" w:rsidP="00187589">
      <w:r>
        <w:t>This issue was also discussed for RRC_IDLE/INACTIVE UEs at RAN1#106-e without reaching an agreement.</w:t>
      </w:r>
    </w:p>
    <w:p w14:paraId="30B556BE" w14:textId="6D189FDC" w:rsidR="008A278F" w:rsidRDefault="00C925B7" w:rsidP="00187589">
      <w:r>
        <w:t xml:space="preserve">[ZTE, </w:t>
      </w:r>
      <w:r w:rsidR="009627F7">
        <w:t>Nokia, Xiaomi, Intel, DOCOMO, TD Tech, LGE, Convida, Qualcomm</w:t>
      </w:r>
      <w:r>
        <w:t>]</w:t>
      </w:r>
      <w:r w:rsidR="002F62EF">
        <w:t xml:space="preserve"> propose/discuss the support of slot-level repetition for broadcast reception with UEs in RRC Idle/inactive state.</w:t>
      </w:r>
      <w:r w:rsidR="00F97193">
        <w:t xml:space="preserve"> </w:t>
      </w:r>
    </w:p>
    <w:p w14:paraId="2F34DBF1" w14:textId="77777777" w:rsidR="009627F7" w:rsidRDefault="009627F7" w:rsidP="00187589">
      <w:r>
        <w:t>As per previous meetings m</w:t>
      </w:r>
      <w:r w:rsidR="009C4DB5">
        <w:t>ultiple companies propose slot-level repetition for broadcast reception with UEs in RRC idle/inactive state, a feature already supported for multicast reception for RRC connected UEs.</w:t>
      </w:r>
    </w:p>
    <w:p w14:paraId="0F40DA55" w14:textId="4C32834F" w:rsidR="004A377B" w:rsidRDefault="009627F7" w:rsidP="00187589">
      <w:r>
        <w:t>T</w:t>
      </w:r>
      <w:r w:rsidR="009C4DB5">
        <w:t>he FL puts forward a proposal to also include the support for broadcast reception with idle</w:t>
      </w:r>
      <w:r w:rsidR="00257FC5">
        <w:t>/inactive states</w:t>
      </w:r>
      <w:r>
        <w:t xml:space="preserve"> taking as starting point the latest revision at RAN1#106-e (including a comment from LGE that discussed that it would only be applicable to MTCH)</w:t>
      </w:r>
      <w:r w:rsidR="00257FC5">
        <w:t>.</w:t>
      </w:r>
    </w:p>
    <w:p w14:paraId="48E444FE" w14:textId="77777777" w:rsidR="009627F7" w:rsidRPr="00FB50AF" w:rsidRDefault="009627F7" w:rsidP="00187589"/>
    <w:p w14:paraId="4D5CCF2A" w14:textId="230385EF" w:rsidR="00187589" w:rsidRDefault="00187589" w:rsidP="00E025F5">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2C398B">
        <w:rPr>
          <w:b/>
          <w:bCs/>
        </w:rPr>
        <w:t>8</w:t>
      </w:r>
    </w:p>
    <w:p w14:paraId="3E4719F6" w14:textId="77777777" w:rsidR="00174CFB" w:rsidRDefault="00174CFB" w:rsidP="00187589"/>
    <w:p w14:paraId="5CDD335A" w14:textId="2FAB2793" w:rsidR="00EC3F55" w:rsidRDefault="00174CFB" w:rsidP="00187589">
      <w:pPr>
        <w:rPr>
          <w:rFonts w:ascii="Times" w:hAnsi="Times"/>
          <w:szCs w:val="24"/>
          <w:lang w:eastAsia="x-none"/>
        </w:rPr>
      </w:pPr>
      <w:r w:rsidRPr="000978E1">
        <w:rPr>
          <w:b/>
          <w:bCs/>
        </w:rPr>
        <w:t>Proposal 2.</w:t>
      </w:r>
      <w:r w:rsidR="002C398B">
        <w:rPr>
          <w:b/>
          <w:bCs/>
        </w:rPr>
        <w:t>8</w:t>
      </w:r>
      <w:r w:rsidRPr="000978E1">
        <w:rPr>
          <w:b/>
          <w:bCs/>
        </w:rPr>
        <w:t>-1</w:t>
      </w:r>
      <w:r>
        <w:t xml:space="preserve">: </w:t>
      </w:r>
      <w:r w:rsidR="000728B5">
        <w:t xml:space="preserve">For broadcast reception with UEs in RRC_IDLE/INACTIVE states, support slot-level repetition for </w:t>
      </w:r>
      <w:r w:rsidR="000728B5" w:rsidRPr="004704B0">
        <w:rPr>
          <w:rFonts w:ascii="Times" w:hAnsi="Times"/>
          <w:szCs w:val="24"/>
          <w:lang w:eastAsia="x-none"/>
        </w:rPr>
        <w:t>MTCH</w:t>
      </w:r>
      <w:r w:rsidR="00EC3F55">
        <w:rPr>
          <w:rFonts w:ascii="Times" w:hAnsi="Times"/>
          <w:szCs w:val="24"/>
          <w:lang w:eastAsia="x-none"/>
        </w:rPr>
        <w:t>.</w:t>
      </w:r>
    </w:p>
    <w:p w14:paraId="2E88620A" w14:textId="77777777" w:rsidR="005E6299" w:rsidRDefault="005E6299" w:rsidP="00F07EA4">
      <w:pPr>
        <w:rPr>
          <w:b/>
          <w:bCs/>
        </w:rPr>
      </w:pPr>
    </w:p>
    <w:p w14:paraId="6D25608D" w14:textId="3D3B7F1D" w:rsidR="005E6299" w:rsidRDefault="005E6299" w:rsidP="00F07EA4">
      <w:pPr>
        <w:rPr>
          <w:b/>
          <w:bCs/>
        </w:rPr>
      </w:pPr>
      <w:r w:rsidRPr="0060108C">
        <w:rPr>
          <w:b/>
          <w:bCs/>
        </w:rPr>
        <w:t>Please provide your answers in the table below</w:t>
      </w:r>
      <w:r>
        <w:rPr>
          <w:b/>
          <w:bCs/>
        </w:rPr>
        <w:t>. Considering the FL assessment above:</w:t>
      </w:r>
    </w:p>
    <w:p w14:paraId="4DF5E3C1" w14:textId="2B1EA827" w:rsidR="005E6299" w:rsidRDefault="005E6299" w:rsidP="006305D4">
      <w:pPr>
        <w:pStyle w:val="a"/>
        <w:numPr>
          <w:ilvl w:val="0"/>
          <w:numId w:val="63"/>
        </w:numPr>
        <w:rPr>
          <w:b/>
          <w:bCs/>
        </w:rPr>
      </w:pPr>
      <w:r w:rsidRPr="001653E7">
        <w:rPr>
          <w:b/>
          <w:bCs/>
        </w:rPr>
        <w:t xml:space="preserve">do you agree </w:t>
      </w:r>
      <w:r>
        <w:rPr>
          <w:b/>
          <w:bCs/>
        </w:rPr>
        <w:t xml:space="preserve">with the </w:t>
      </w:r>
      <w:r w:rsidRPr="001653E7">
        <w:rPr>
          <w:b/>
          <w:bCs/>
        </w:rPr>
        <w:t>proposal 2.</w:t>
      </w:r>
      <w:r>
        <w:rPr>
          <w:b/>
          <w:bCs/>
        </w:rPr>
        <w:t>8</w:t>
      </w:r>
      <w:r w:rsidRPr="001653E7">
        <w:rPr>
          <w:b/>
          <w:bCs/>
        </w:rPr>
        <w:t>-</w:t>
      </w:r>
      <w:r>
        <w:rPr>
          <w:b/>
          <w:bCs/>
        </w:rPr>
        <w:t>1</w:t>
      </w:r>
      <w:r w:rsidRPr="001653E7">
        <w:rPr>
          <w:b/>
          <w:bCs/>
        </w:rPr>
        <w:t>? Please provide reasons and views in general if you do not agree.</w:t>
      </w:r>
    </w:p>
    <w:p w14:paraId="5225A1E1" w14:textId="77777777" w:rsidR="0070428F" w:rsidRPr="0070428F" w:rsidRDefault="0070428F" w:rsidP="0070428F">
      <w:pPr>
        <w:rPr>
          <w:b/>
          <w:bCs/>
        </w:rPr>
      </w:pPr>
    </w:p>
    <w:tbl>
      <w:tblPr>
        <w:tblStyle w:val="af1"/>
        <w:tblW w:w="0" w:type="auto"/>
        <w:tblLook w:val="04A0" w:firstRow="1" w:lastRow="0" w:firstColumn="1" w:lastColumn="0" w:noHBand="0" w:noVBand="1"/>
      </w:tblPr>
      <w:tblGrid>
        <w:gridCol w:w="1644"/>
        <w:gridCol w:w="7985"/>
      </w:tblGrid>
      <w:tr w:rsidR="00187589" w14:paraId="7D597C22" w14:textId="77777777" w:rsidTr="0036245E">
        <w:tc>
          <w:tcPr>
            <w:tcW w:w="1644" w:type="dxa"/>
            <w:vAlign w:val="center"/>
          </w:tcPr>
          <w:p w14:paraId="530A3248" w14:textId="284F326F" w:rsidR="00187589" w:rsidRPr="00E6336E" w:rsidRDefault="00AA68FC" w:rsidP="00F07EA4">
            <w:pPr>
              <w:jc w:val="center"/>
              <w:rPr>
                <w:b/>
                <w:bCs/>
                <w:sz w:val="22"/>
                <w:szCs w:val="22"/>
              </w:rPr>
            </w:pPr>
            <w:r w:rsidRPr="00E6336E">
              <w:rPr>
                <w:b/>
                <w:bCs/>
                <w:sz w:val="22"/>
                <w:szCs w:val="22"/>
              </w:rPr>
              <w:lastRenderedPageBreak/>
              <w:t>C</w:t>
            </w:r>
            <w:r w:rsidR="00187589" w:rsidRPr="00E6336E">
              <w:rPr>
                <w:b/>
                <w:bCs/>
                <w:sz w:val="22"/>
                <w:szCs w:val="22"/>
              </w:rPr>
              <w:t>ompany</w:t>
            </w:r>
          </w:p>
        </w:tc>
        <w:tc>
          <w:tcPr>
            <w:tcW w:w="7985" w:type="dxa"/>
            <w:vAlign w:val="center"/>
          </w:tcPr>
          <w:p w14:paraId="4937D0FE" w14:textId="77777777" w:rsidR="00187589" w:rsidRPr="00E6336E" w:rsidRDefault="00187589" w:rsidP="00F07EA4">
            <w:pPr>
              <w:jc w:val="center"/>
              <w:rPr>
                <w:b/>
                <w:bCs/>
                <w:sz w:val="22"/>
                <w:szCs w:val="22"/>
              </w:rPr>
            </w:pPr>
            <w:r w:rsidRPr="00E6336E">
              <w:rPr>
                <w:b/>
                <w:bCs/>
                <w:sz w:val="22"/>
                <w:szCs w:val="22"/>
              </w:rPr>
              <w:t>comments</w:t>
            </w:r>
          </w:p>
        </w:tc>
      </w:tr>
      <w:tr w:rsidR="00187589" w14:paraId="0B499B97" w14:textId="77777777" w:rsidTr="0036245E">
        <w:tc>
          <w:tcPr>
            <w:tcW w:w="1644" w:type="dxa"/>
          </w:tcPr>
          <w:p w14:paraId="6CFC18B6" w14:textId="4146887F" w:rsidR="00187589" w:rsidRDefault="00040D72" w:rsidP="00F07EA4">
            <w:pPr>
              <w:rPr>
                <w:lang w:eastAsia="ko-KR"/>
              </w:rPr>
            </w:pPr>
            <w:r>
              <w:rPr>
                <w:lang w:eastAsia="ko-KR"/>
              </w:rPr>
              <w:t xml:space="preserve">Intel </w:t>
            </w:r>
          </w:p>
        </w:tc>
        <w:tc>
          <w:tcPr>
            <w:tcW w:w="7985" w:type="dxa"/>
          </w:tcPr>
          <w:p w14:paraId="1E4D01C5" w14:textId="7DC7788A" w:rsidR="00187589" w:rsidRDefault="00040D72" w:rsidP="00F07EA4">
            <w:r>
              <w:t>OK</w:t>
            </w:r>
          </w:p>
        </w:tc>
      </w:tr>
      <w:tr w:rsidR="00F86543" w14:paraId="435F9A76" w14:textId="77777777" w:rsidTr="0036245E">
        <w:tc>
          <w:tcPr>
            <w:tcW w:w="1644" w:type="dxa"/>
          </w:tcPr>
          <w:p w14:paraId="632543B5" w14:textId="308AE069" w:rsidR="00F86543" w:rsidRDefault="00F86543" w:rsidP="00F86543">
            <w:pPr>
              <w:rPr>
                <w:lang w:eastAsia="ko-KR"/>
              </w:rPr>
            </w:pPr>
            <w:r>
              <w:rPr>
                <w:rFonts w:hint="eastAsia"/>
                <w:lang w:eastAsia="ko-KR"/>
              </w:rPr>
              <w:t>Samsung</w:t>
            </w:r>
          </w:p>
        </w:tc>
        <w:tc>
          <w:tcPr>
            <w:tcW w:w="7985" w:type="dxa"/>
          </w:tcPr>
          <w:p w14:paraId="27A36B7E" w14:textId="5ACFDC82" w:rsidR="00F86543" w:rsidRDefault="00F86543" w:rsidP="00F86543">
            <w:r>
              <w:rPr>
                <w:rFonts w:hint="eastAsia"/>
                <w:lang w:eastAsia="ko-KR"/>
              </w:rPr>
              <w:t>S</w:t>
            </w:r>
            <w:r>
              <w:rPr>
                <w:lang w:eastAsia="ko-KR"/>
              </w:rPr>
              <w:t>upport</w:t>
            </w:r>
          </w:p>
        </w:tc>
      </w:tr>
      <w:tr w:rsidR="00CC7458" w14:paraId="6F0E2592" w14:textId="77777777" w:rsidTr="0036245E">
        <w:tc>
          <w:tcPr>
            <w:tcW w:w="1644" w:type="dxa"/>
          </w:tcPr>
          <w:p w14:paraId="5D1DE63A" w14:textId="58CFA8D0" w:rsidR="00CC7458" w:rsidRDefault="00CC7458" w:rsidP="00CC7458">
            <w:pPr>
              <w:rPr>
                <w:lang w:eastAsia="ko-KR"/>
              </w:rPr>
            </w:pPr>
            <w:r>
              <w:rPr>
                <w:lang w:eastAsia="ko-KR"/>
              </w:rPr>
              <w:t>NOKIA/NSB</w:t>
            </w:r>
          </w:p>
        </w:tc>
        <w:tc>
          <w:tcPr>
            <w:tcW w:w="7985" w:type="dxa"/>
          </w:tcPr>
          <w:p w14:paraId="5F162173" w14:textId="318C0F20" w:rsidR="00CC7458" w:rsidRDefault="00CC7458" w:rsidP="00CC7458">
            <w:pPr>
              <w:rPr>
                <w:lang w:eastAsia="ko-KR"/>
              </w:rPr>
            </w:pPr>
            <w:r>
              <w:t>Support</w:t>
            </w:r>
          </w:p>
        </w:tc>
      </w:tr>
      <w:tr w:rsidR="00173BB6" w14:paraId="46A6AF3B" w14:textId="77777777" w:rsidTr="0036245E">
        <w:tc>
          <w:tcPr>
            <w:tcW w:w="1644" w:type="dxa"/>
          </w:tcPr>
          <w:p w14:paraId="7FE7DF56" w14:textId="039D422E" w:rsidR="00173BB6" w:rsidRDefault="00173BB6" w:rsidP="00CC7458">
            <w:pPr>
              <w:rPr>
                <w:lang w:eastAsia="ko-KR"/>
              </w:rPr>
            </w:pPr>
            <w:r>
              <w:rPr>
                <w:lang w:eastAsia="ko-KR"/>
              </w:rPr>
              <w:t>Lenovo, Motorola Mobility</w:t>
            </w:r>
          </w:p>
        </w:tc>
        <w:tc>
          <w:tcPr>
            <w:tcW w:w="7985" w:type="dxa"/>
          </w:tcPr>
          <w:p w14:paraId="7D6FD761" w14:textId="063D40E6" w:rsidR="00173BB6" w:rsidRDefault="00173BB6" w:rsidP="00CC7458">
            <w:r>
              <w:t>OK</w:t>
            </w:r>
          </w:p>
        </w:tc>
      </w:tr>
      <w:tr w:rsidR="00773905" w14:paraId="37324B8E" w14:textId="77777777" w:rsidTr="0036245E">
        <w:tc>
          <w:tcPr>
            <w:tcW w:w="1644" w:type="dxa"/>
          </w:tcPr>
          <w:p w14:paraId="7F18A243" w14:textId="29AAD284" w:rsidR="00773905" w:rsidRDefault="00773905" w:rsidP="00773905">
            <w:pPr>
              <w:rPr>
                <w:lang w:eastAsia="ko-KR"/>
              </w:rPr>
            </w:pPr>
            <w:r>
              <w:rPr>
                <w:rFonts w:eastAsia="等线" w:hint="eastAsia"/>
                <w:lang w:eastAsia="zh-CN"/>
              </w:rPr>
              <w:t>Z</w:t>
            </w:r>
            <w:r>
              <w:rPr>
                <w:rFonts w:eastAsia="等线"/>
                <w:lang w:eastAsia="zh-CN"/>
              </w:rPr>
              <w:t>TE</w:t>
            </w:r>
          </w:p>
        </w:tc>
        <w:tc>
          <w:tcPr>
            <w:tcW w:w="7985" w:type="dxa"/>
          </w:tcPr>
          <w:p w14:paraId="6F15ED02" w14:textId="195AD2EB" w:rsidR="00773905" w:rsidRDefault="00773905" w:rsidP="00773905">
            <w:r>
              <w:rPr>
                <w:rFonts w:eastAsia="等线" w:hint="eastAsia"/>
                <w:lang w:eastAsia="zh-CN"/>
              </w:rPr>
              <w:t>S</w:t>
            </w:r>
            <w:r>
              <w:rPr>
                <w:rFonts w:eastAsia="等线"/>
                <w:lang w:eastAsia="zh-CN"/>
              </w:rPr>
              <w:t>upport</w:t>
            </w:r>
          </w:p>
        </w:tc>
      </w:tr>
      <w:tr w:rsidR="00C25DA6" w14:paraId="112CB783" w14:textId="77777777" w:rsidTr="0036245E">
        <w:tc>
          <w:tcPr>
            <w:tcW w:w="1644" w:type="dxa"/>
          </w:tcPr>
          <w:p w14:paraId="04ED334C" w14:textId="77777777" w:rsidR="00C25DA6" w:rsidRDefault="00C25DA6" w:rsidP="00E230D5">
            <w:pPr>
              <w:rPr>
                <w:rFonts w:eastAsia="等线"/>
                <w:lang w:eastAsia="zh-CN"/>
              </w:rPr>
            </w:pPr>
            <w:r>
              <w:rPr>
                <w:rFonts w:eastAsia="等线" w:hint="eastAsia"/>
                <w:lang w:eastAsia="zh-CN"/>
              </w:rPr>
              <w:t>S</w:t>
            </w:r>
            <w:r>
              <w:rPr>
                <w:rFonts w:eastAsia="等线"/>
                <w:lang w:eastAsia="zh-CN"/>
              </w:rPr>
              <w:t>preadtrum</w:t>
            </w:r>
          </w:p>
        </w:tc>
        <w:tc>
          <w:tcPr>
            <w:tcW w:w="7985" w:type="dxa"/>
          </w:tcPr>
          <w:p w14:paraId="1AD5A522" w14:textId="77777777" w:rsidR="00C25DA6" w:rsidRDefault="00C25DA6" w:rsidP="00E230D5">
            <w:pPr>
              <w:rPr>
                <w:rFonts w:eastAsia="等线"/>
                <w:lang w:eastAsia="zh-CN"/>
              </w:rPr>
            </w:pPr>
            <w:r>
              <w:rPr>
                <w:rFonts w:eastAsia="等线" w:hint="eastAsia"/>
                <w:lang w:eastAsia="zh-CN"/>
              </w:rPr>
              <w:t>F</w:t>
            </w:r>
            <w:r>
              <w:rPr>
                <w:rFonts w:eastAsia="等线"/>
                <w:lang w:eastAsia="zh-CN"/>
              </w:rPr>
              <w:t>ine</w:t>
            </w:r>
          </w:p>
        </w:tc>
      </w:tr>
      <w:tr w:rsidR="00C25DA6" w14:paraId="48244D7E" w14:textId="77777777" w:rsidTr="0036245E">
        <w:tc>
          <w:tcPr>
            <w:tcW w:w="1644" w:type="dxa"/>
          </w:tcPr>
          <w:p w14:paraId="7B88CBDE" w14:textId="2534DAEB" w:rsidR="00C25DA6" w:rsidRDefault="00C25DA6" w:rsidP="00C25DA6">
            <w:pPr>
              <w:rPr>
                <w:rFonts w:eastAsia="等线"/>
                <w:lang w:eastAsia="zh-CN"/>
              </w:rPr>
            </w:pPr>
            <w:r>
              <w:rPr>
                <w:rFonts w:eastAsia="等线" w:hint="eastAsia"/>
                <w:lang w:eastAsia="zh-CN"/>
              </w:rPr>
              <w:t>O</w:t>
            </w:r>
            <w:r>
              <w:rPr>
                <w:rFonts w:eastAsia="等线"/>
                <w:lang w:eastAsia="zh-CN"/>
              </w:rPr>
              <w:t>PPO</w:t>
            </w:r>
          </w:p>
        </w:tc>
        <w:tc>
          <w:tcPr>
            <w:tcW w:w="7985" w:type="dxa"/>
          </w:tcPr>
          <w:p w14:paraId="4A01F517" w14:textId="77BF3F29" w:rsidR="00C25DA6" w:rsidRDefault="00C25DA6" w:rsidP="00C25DA6">
            <w:pPr>
              <w:rPr>
                <w:rFonts w:eastAsia="等线"/>
                <w:lang w:eastAsia="zh-CN"/>
              </w:rPr>
            </w:pPr>
            <w:r>
              <w:rPr>
                <w:rFonts w:eastAsia="等线" w:hint="eastAsia"/>
                <w:lang w:eastAsia="zh-CN"/>
              </w:rPr>
              <w:t>O</w:t>
            </w:r>
            <w:r>
              <w:rPr>
                <w:rFonts w:eastAsia="等线"/>
                <w:lang w:eastAsia="zh-CN"/>
              </w:rPr>
              <w:t>K</w:t>
            </w:r>
          </w:p>
        </w:tc>
      </w:tr>
      <w:tr w:rsidR="00BF1A2A" w14:paraId="6CDA3CFB" w14:textId="77777777" w:rsidTr="0036245E">
        <w:tc>
          <w:tcPr>
            <w:tcW w:w="1644" w:type="dxa"/>
          </w:tcPr>
          <w:p w14:paraId="0AA8E3BA" w14:textId="3F285F74" w:rsidR="00BF1A2A" w:rsidRDefault="00BF1A2A" w:rsidP="00BF1A2A">
            <w:pPr>
              <w:rPr>
                <w:rFonts w:eastAsia="等线"/>
                <w:lang w:eastAsia="zh-CN"/>
              </w:rPr>
            </w:pPr>
            <w:r w:rsidRPr="00F51E3A">
              <w:rPr>
                <w:rFonts w:eastAsiaTheme="minorEastAsia"/>
                <w:lang w:eastAsia="ja-JP"/>
              </w:rPr>
              <w:t>NTT DOCOMO</w:t>
            </w:r>
          </w:p>
        </w:tc>
        <w:tc>
          <w:tcPr>
            <w:tcW w:w="7985" w:type="dxa"/>
          </w:tcPr>
          <w:p w14:paraId="0C351E5B" w14:textId="0AE2A80E" w:rsidR="00BF1A2A" w:rsidRDefault="00BF1A2A" w:rsidP="00BF1A2A">
            <w:pPr>
              <w:rPr>
                <w:rFonts w:eastAsia="等线"/>
                <w:lang w:eastAsia="zh-CN"/>
              </w:rPr>
            </w:pPr>
            <w:r w:rsidRPr="00F51E3A">
              <w:rPr>
                <w:rFonts w:eastAsiaTheme="minorEastAsia"/>
                <w:lang w:eastAsia="ja-JP"/>
              </w:rPr>
              <w:t>Support</w:t>
            </w:r>
          </w:p>
        </w:tc>
      </w:tr>
      <w:tr w:rsidR="004071CA" w14:paraId="7D4A6E06" w14:textId="77777777" w:rsidTr="0036245E">
        <w:tc>
          <w:tcPr>
            <w:tcW w:w="1644" w:type="dxa"/>
          </w:tcPr>
          <w:p w14:paraId="682F672C" w14:textId="5F893255" w:rsidR="004071CA" w:rsidRPr="00F51E3A" w:rsidRDefault="004071CA" w:rsidP="004071CA">
            <w:pPr>
              <w:rPr>
                <w:rFonts w:eastAsiaTheme="minorEastAsia"/>
                <w:lang w:eastAsia="ja-JP"/>
              </w:rPr>
            </w:pPr>
            <w:r>
              <w:rPr>
                <w:rFonts w:eastAsia="等线" w:hint="eastAsia"/>
                <w:lang w:eastAsia="zh-CN"/>
              </w:rPr>
              <w:t>X</w:t>
            </w:r>
            <w:r>
              <w:rPr>
                <w:rFonts w:eastAsia="等线"/>
                <w:lang w:eastAsia="zh-CN"/>
              </w:rPr>
              <w:t>iaomi</w:t>
            </w:r>
          </w:p>
        </w:tc>
        <w:tc>
          <w:tcPr>
            <w:tcW w:w="7985" w:type="dxa"/>
          </w:tcPr>
          <w:p w14:paraId="7D95F7A5" w14:textId="2D5CBFF8" w:rsidR="004071CA" w:rsidRPr="00F51E3A" w:rsidRDefault="004071CA" w:rsidP="004071CA">
            <w:pPr>
              <w:rPr>
                <w:rFonts w:eastAsiaTheme="minorEastAsia"/>
                <w:lang w:eastAsia="ja-JP"/>
              </w:rPr>
            </w:pPr>
            <w:r>
              <w:rPr>
                <w:rFonts w:eastAsia="等线" w:hint="eastAsia"/>
                <w:lang w:eastAsia="zh-CN"/>
              </w:rPr>
              <w:t>S</w:t>
            </w:r>
            <w:r>
              <w:rPr>
                <w:rFonts w:eastAsia="等线"/>
                <w:lang w:eastAsia="zh-CN"/>
              </w:rPr>
              <w:t>upport</w:t>
            </w:r>
          </w:p>
        </w:tc>
      </w:tr>
      <w:tr w:rsidR="0036245E" w14:paraId="265C260A" w14:textId="77777777" w:rsidTr="0036245E">
        <w:tc>
          <w:tcPr>
            <w:tcW w:w="1644" w:type="dxa"/>
          </w:tcPr>
          <w:p w14:paraId="07804DA8" w14:textId="77777777" w:rsidR="0036245E" w:rsidRDefault="0036245E" w:rsidP="00E230D5">
            <w:pPr>
              <w:rPr>
                <w:rFonts w:eastAsia="等线"/>
                <w:lang w:eastAsia="ko-KR"/>
              </w:rPr>
            </w:pPr>
            <w:r>
              <w:rPr>
                <w:rFonts w:eastAsia="等线" w:hint="eastAsia"/>
                <w:lang w:eastAsia="ko-KR"/>
              </w:rPr>
              <w:t>LG</w:t>
            </w:r>
          </w:p>
        </w:tc>
        <w:tc>
          <w:tcPr>
            <w:tcW w:w="7985" w:type="dxa"/>
          </w:tcPr>
          <w:p w14:paraId="602FD71C" w14:textId="77777777" w:rsidR="0036245E" w:rsidRDefault="0036245E" w:rsidP="00E230D5">
            <w:pPr>
              <w:rPr>
                <w:rFonts w:eastAsia="等线"/>
                <w:lang w:eastAsia="ko-KR"/>
              </w:rPr>
            </w:pPr>
            <w:r>
              <w:rPr>
                <w:rFonts w:eastAsia="等线" w:hint="eastAsia"/>
                <w:lang w:eastAsia="ko-KR"/>
              </w:rPr>
              <w:t>OK</w:t>
            </w:r>
          </w:p>
        </w:tc>
      </w:tr>
      <w:tr w:rsidR="005134CA" w14:paraId="73A01B75" w14:textId="77777777" w:rsidTr="0036245E">
        <w:tc>
          <w:tcPr>
            <w:tcW w:w="1644" w:type="dxa"/>
          </w:tcPr>
          <w:p w14:paraId="088F69D1" w14:textId="48E164A5"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85" w:type="dxa"/>
          </w:tcPr>
          <w:p w14:paraId="00DB2ED4" w14:textId="38EE062A" w:rsidR="005134CA" w:rsidRDefault="005134CA" w:rsidP="009503AD">
            <w:pPr>
              <w:tabs>
                <w:tab w:val="left" w:pos="1069"/>
              </w:tabs>
              <w:rPr>
                <w:rFonts w:eastAsia="等线"/>
                <w:lang w:eastAsia="ko-KR"/>
              </w:rPr>
            </w:pPr>
            <w:r>
              <w:rPr>
                <w:rFonts w:eastAsia="等线" w:hint="eastAsia"/>
                <w:lang w:eastAsia="zh-CN"/>
              </w:rPr>
              <w:t>O</w:t>
            </w:r>
            <w:r>
              <w:rPr>
                <w:rFonts w:eastAsia="等线"/>
                <w:lang w:eastAsia="zh-CN"/>
              </w:rPr>
              <w:t>K</w:t>
            </w:r>
            <w:r w:rsidR="009503AD">
              <w:rPr>
                <w:rFonts w:eastAsia="等线"/>
                <w:lang w:eastAsia="zh-CN"/>
              </w:rPr>
              <w:tab/>
            </w:r>
          </w:p>
        </w:tc>
      </w:tr>
      <w:tr w:rsidR="009503AD" w14:paraId="7CB22429" w14:textId="77777777" w:rsidTr="0036245E">
        <w:tc>
          <w:tcPr>
            <w:tcW w:w="1644" w:type="dxa"/>
          </w:tcPr>
          <w:p w14:paraId="17D473C0" w14:textId="72872C35" w:rsidR="009503AD" w:rsidRDefault="009503AD" w:rsidP="005134CA">
            <w:pPr>
              <w:rPr>
                <w:rFonts w:eastAsia="等线"/>
                <w:lang w:eastAsia="zh-CN"/>
              </w:rPr>
            </w:pPr>
            <w:r>
              <w:rPr>
                <w:rFonts w:eastAsia="等线" w:hint="eastAsia"/>
                <w:lang w:eastAsia="zh-CN"/>
              </w:rPr>
              <w:t>CATT</w:t>
            </w:r>
          </w:p>
        </w:tc>
        <w:tc>
          <w:tcPr>
            <w:tcW w:w="7985" w:type="dxa"/>
          </w:tcPr>
          <w:p w14:paraId="4C693F67" w14:textId="46B7EA02" w:rsidR="009503AD" w:rsidRDefault="009503AD" w:rsidP="009503AD">
            <w:pPr>
              <w:tabs>
                <w:tab w:val="left" w:pos="1069"/>
              </w:tabs>
              <w:rPr>
                <w:rFonts w:eastAsia="等线"/>
                <w:lang w:eastAsia="zh-CN"/>
              </w:rPr>
            </w:pPr>
            <w:r>
              <w:rPr>
                <w:rFonts w:eastAsia="等线" w:hint="eastAsia"/>
                <w:lang w:eastAsia="zh-CN"/>
              </w:rPr>
              <w:t>OK</w:t>
            </w:r>
          </w:p>
        </w:tc>
      </w:tr>
      <w:tr w:rsidR="00F740DF" w14:paraId="0594E475" w14:textId="77777777" w:rsidTr="00F740DF">
        <w:tc>
          <w:tcPr>
            <w:tcW w:w="1644" w:type="dxa"/>
          </w:tcPr>
          <w:p w14:paraId="322CAEB2" w14:textId="77777777" w:rsidR="00F740DF" w:rsidRDefault="00F740DF" w:rsidP="00E230D5">
            <w:pPr>
              <w:rPr>
                <w:rFonts w:eastAsia="等线"/>
                <w:lang w:eastAsia="zh-CN"/>
              </w:rPr>
            </w:pPr>
            <w:r w:rsidRPr="004D7F96">
              <w:t>vivo</w:t>
            </w:r>
          </w:p>
        </w:tc>
        <w:tc>
          <w:tcPr>
            <w:tcW w:w="7985" w:type="dxa"/>
          </w:tcPr>
          <w:p w14:paraId="77369F94" w14:textId="63CC73C9" w:rsidR="00F740DF" w:rsidRDefault="00C41881" w:rsidP="00E230D5">
            <w:pPr>
              <w:rPr>
                <w:rFonts w:eastAsia="等线"/>
                <w:lang w:eastAsia="zh-CN"/>
              </w:rPr>
            </w:pPr>
            <w:r w:rsidRPr="004D7F96">
              <w:t>S</w:t>
            </w:r>
            <w:r w:rsidR="00F740DF" w:rsidRPr="004D7F96">
              <w:t>upport</w:t>
            </w:r>
          </w:p>
        </w:tc>
      </w:tr>
      <w:tr w:rsidR="00C41881" w14:paraId="4559D94D" w14:textId="77777777" w:rsidTr="00F740DF">
        <w:tc>
          <w:tcPr>
            <w:tcW w:w="1644" w:type="dxa"/>
          </w:tcPr>
          <w:p w14:paraId="10795ED5" w14:textId="6617D12B" w:rsidR="00C41881" w:rsidRPr="004D7F96" w:rsidRDefault="00C41881" w:rsidP="00C41881">
            <w:r>
              <w:t>Apple</w:t>
            </w:r>
          </w:p>
        </w:tc>
        <w:tc>
          <w:tcPr>
            <w:tcW w:w="7985" w:type="dxa"/>
          </w:tcPr>
          <w:p w14:paraId="1B37C3A9" w14:textId="077D61B1" w:rsidR="00C41881" w:rsidRPr="004D7F96" w:rsidRDefault="00C41881" w:rsidP="00C41881">
            <w:r>
              <w:t>OK</w:t>
            </w:r>
          </w:p>
        </w:tc>
      </w:tr>
      <w:tr w:rsidR="00C23CE7" w14:paraId="70654E89" w14:textId="77777777" w:rsidTr="00F740DF">
        <w:tc>
          <w:tcPr>
            <w:tcW w:w="1644" w:type="dxa"/>
          </w:tcPr>
          <w:p w14:paraId="1F71E60A" w14:textId="342BA444" w:rsidR="00C23CE7" w:rsidRDefault="00C23CE7" w:rsidP="00C41881">
            <w:r>
              <w:t>Ericsson</w:t>
            </w:r>
          </w:p>
        </w:tc>
        <w:tc>
          <w:tcPr>
            <w:tcW w:w="7985" w:type="dxa"/>
          </w:tcPr>
          <w:p w14:paraId="6F105F5F" w14:textId="77777777" w:rsidR="00C23CE7" w:rsidRDefault="00C23CE7" w:rsidP="00C23CE7">
            <w:r>
              <w:t>We agree. This functionality exists for multicast and is easy to carry over to broadcast.</w:t>
            </w:r>
          </w:p>
          <w:p w14:paraId="6F92DE41" w14:textId="6227C003" w:rsidR="00C23CE7" w:rsidRDefault="00C23CE7" w:rsidP="00C23CE7">
            <w:r>
              <w:t>For the same reason, we also propose to support repetitions using the HARQ mechanism, using multiple different RVs exactly like multicast but without HARQ feedback. These transmissions could have the same degree of time separation as HARQ transmissions for unicast/multicast and would provide increased time diversity.</w:t>
            </w:r>
          </w:p>
        </w:tc>
      </w:tr>
      <w:tr w:rsidR="00A40E79" w14:paraId="7C530A1F" w14:textId="77777777" w:rsidTr="00F740DF">
        <w:tc>
          <w:tcPr>
            <w:tcW w:w="1644" w:type="dxa"/>
          </w:tcPr>
          <w:p w14:paraId="60A2D132" w14:textId="6D7826DA" w:rsidR="00A40E79" w:rsidRPr="00A40E79" w:rsidRDefault="00A40E79" w:rsidP="00A40E79">
            <w:r w:rsidRPr="00A40E79">
              <w:t>Qualcomm</w:t>
            </w:r>
          </w:p>
        </w:tc>
        <w:tc>
          <w:tcPr>
            <w:tcW w:w="7985" w:type="dxa"/>
          </w:tcPr>
          <w:p w14:paraId="35775DAD" w14:textId="77777777" w:rsidR="00A40E79" w:rsidRPr="00A40E79" w:rsidRDefault="00A40E79" w:rsidP="00A40E79">
            <w:r w:rsidRPr="00A40E79">
              <w:t>Ok.</w:t>
            </w:r>
          </w:p>
          <w:p w14:paraId="3F517FA7" w14:textId="77777777" w:rsidR="00A40E79" w:rsidRPr="00A40E79" w:rsidRDefault="00A40E79" w:rsidP="00A40E79">
            <w:r w:rsidRPr="00A40E79">
              <w:t xml:space="preserve">Furthermore, we can add at least </w:t>
            </w:r>
            <w:r w:rsidRPr="00A40E79">
              <w:rPr>
                <w:rFonts w:eastAsiaTheme="minorEastAsia"/>
                <w:lang w:eastAsia="zh-CN"/>
              </w:rPr>
              <w:t>Config A</w:t>
            </w:r>
            <w:r w:rsidRPr="00A40E79">
              <w:t xml:space="preserve"> is supported. FFS </w:t>
            </w:r>
            <w:r w:rsidRPr="00A40E79">
              <w:rPr>
                <w:rFonts w:eastAsiaTheme="minorEastAsia"/>
                <w:lang w:eastAsia="zh-CN"/>
              </w:rPr>
              <w:t>Config B</w:t>
            </w:r>
            <w:r w:rsidRPr="00A40E79">
              <w:t>.</w:t>
            </w:r>
          </w:p>
          <w:p w14:paraId="349B0049" w14:textId="77777777" w:rsidR="00A40E79" w:rsidRPr="00A40E79" w:rsidRDefault="00A40E79" w:rsidP="00A12192">
            <w:pPr>
              <w:numPr>
                <w:ilvl w:val="2"/>
                <w:numId w:val="85"/>
              </w:numPr>
              <w:overflowPunct/>
              <w:autoSpaceDE/>
              <w:autoSpaceDN/>
              <w:adjustRightInd/>
              <w:spacing w:after="0" w:line="256" w:lineRule="auto"/>
              <w:contextualSpacing/>
              <w:jc w:val="both"/>
              <w:textAlignment w:val="auto"/>
              <w:rPr>
                <w:rFonts w:eastAsiaTheme="minorEastAsia"/>
                <w:lang w:eastAsia="zh-CN"/>
              </w:rPr>
            </w:pPr>
            <w:r w:rsidRPr="00A40E79">
              <w:rPr>
                <w:rFonts w:eastAsiaTheme="minorEastAsia"/>
                <w:lang w:eastAsia="zh-CN"/>
              </w:rPr>
              <w:t xml:space="preserve">(Config A) UE can be optionally configured with </w:t>
            </w:r>
            <w:r w:rsidRPr="00A40E79">
              <w:rPr>
                <w:rFonts w:eastAsiaTheme="minorEastAsia"/>
                <w:i/>
                <w:lang w:eastAsia="zh-CN"/>
              </w:rPr>
              <w:t>pdsch-AggregationFactor</w:t>
            </w:r>
            <w:r w:rsidRPr="00A40E79">
              <w:rPr>
                <w:rFonts w:eastAsiaTheme="minorEastAsia"/>
                <w:lang w:eastAsia="zh-CN"/>
              </w:rPr>
              <w:t xml:space="preserve"> per </w:t>
            </w:r>
            <w:r w:rsidRPr="00A40E79">
              <w:rPr>
                <w:rFonts w:eastAsiaTheme="minorEastAsia"/>
                <w:i/>
                <w:iCs/>
                <w:lang w:eastAsia="zh-CN"/>
              </w:rPr>
              <w:t>pdsch-</w:t>
            </w:r>
            <w:r w:rsidRPr="00A40E79">
              <w:rPr>
                <w:rFonts w:eastAsiaTheme="minorEastAsia"/>
                <w:i/>
                <w:lang w:eastAsia="zh-CN"/>
              </w:rPr>
              <w:t xml:space="preserve">Config-Broadcast </w:t>
            </w:r>
            <w:r w:rsidRPr="00A40E79">
              <w:rPr>
                <w:rFonts w:eastAsiaTheme="minorEastAsia"/>
                <w:iCs/>
                <w:lang w:eastAsia="zh-CN"/>
              </w:rPr>
              <w:t>in a CFR for broadcast</w:t>
            </w:r>
          </w:p>
          <w:p w14:paraId="614056E9" w14:textId="3966C976" w:rsidR="00A40E79" w:rsidRPr="00A40E79" w:rsidRDefault="00A40E79" w:rsidP="00A40E79">
            <w:r w:rsidRPr="00A40E79">
              <w:rPr>
                <w:rFonts w:eastAsiaTheme="minorEastAsia"/>
                <w:lang w:eastAsia="zh-CN"/>
              </w:rPr>
              <w:t xml:space="preserve">(Config B) UE can be optionally configured with TDRA table with </w:t>
            </w:r>
            <w:r w:rsidRPr="00A40E79">
              <w:rPr>
                <w:rFonts w:eastAsiaTheme="minorEastAsia"/>
                <w:i/>
                <w:lang w:eastAsia="zh-CN"/>
              </w:rPr>
              <w:t>repetitionNumber</w:t>
            </w:r>
            <w:r w:rsidRPr="00A40E79">
              <w:rPr>
                <w:rFonts w:eastAsiaTheme="minorEastAsia"/>
                <w:lang w:eastAsia="zh-CN"/>
              </w:rPr>
              <w:t xml:space="preserve"> as part of the TDRA table in </w:t>
            </w:r>
            <w:r w:rsidRPr="00A40E79">
              <w:rPr>
                <w:rFonts w:eastAsiaTheme="minorEastAsia"/>
                <w:i/>
                <w:lang w:eastAsia="zh-CN"/>
              </w:rPr>
              <w:t xml:space="preserve">PDSCH-Config-Broadcast </w:t>
            </w:r>
            <w:r w:rsidRPr="00A40E79">
              <w:rPr>
                <w:rFonts w:eastAsiaTheme="minorEastAsia"/>
                <w:iCs/>
                <w:lang w:eastAsia="zh-CN"/>
              </w:rPr>
              <w:t>in a CFR for broadcast.</w:t>
            </w:r>
            <w:r w:rsidRPr="00A40E79">
              <w:rPr>
                <w:rFonts w:eastAsiaTheme="minorEastAsia"/>
                <w:lang w:eastAsia="zh-CN"/>
              </w:rPr>
              <w:t xml:space="preserve"> </w:t>
            </w:r>
          </w:p>
        </w:tc>
      </w:tr>
      <w:tr w:rsidR="001672A6" w14:paraId="4C249669" w14:textId="77777777" w:rsidTr="00F740DF">
        <w:tc>
          <w:tcPr>
            <w:tcW w:w="1644" w:type="dxa"/>
          </w:tcPr>
          <w:p w14:paraId="699A6BAA" w14:textId="77777777" w:rsidR="001672A6" w:rsidRDefault="001672A6" w:rsidP="00A40E79"/>
          <w:p w14:paraId="0932A200" w14:textId="241331FC" w:rsidR="001672A6" w:rsidRPr="00A40E79" w:rsidRDefault="001672A6" w:rsidP="00A40E79">
            <w:r>
              <w:t>Moderator</w:t>
            </w:r>
          </w:p>
        </w:tc>
        <w:tc>
          <w:tcPr>
            <w:tcW w:w="7985" w:type="dxa"/>
          </w:tcPr>
          <w:p w14:paraId="0998B158" w14:textId="77777777" w:rsidR="001672A6" w:rsidRDefault="001672A6" w:rsidP="00A40E79"/>
          <w:p w14:paraId="767D9E08" w14:textId="6D811370" w:rsidR="001672A6" w:rsidRPr="00A40E79" w:rsidRDefault="001672A6" w:rsidP="00A40E79">
            <w:r>
              <w:t>Thanks all for comments. There is wide support for this. I will update the proposal</w:t>
            </w:r>
            <w:r w:rsidR="00F5732D">
              <w:t xml:space="preserve"> including the </w:t>
            </w:r>
            <w:r w:rsidR="003B13E2">
              <w:t>additions from qualcomm to check companies’ views.</w:t>
            </w:r>
          </w:p>
        </w:tc>
      </w:tr>
    </w:tbl>
    <w:p w14:paraId="21E2AC1A" w14:textId="428F0BA9" w:rsidR="00187589" w:rsidRDefault="00187589" w:rsidP="00187589"/>
    <w:p w14:paraId="3794AE80" w14:textId="7908A0CD" w:rsidR="003B13E2" w:rsidRDefault="003B13E2" w:rsidP="00E025F5">
      <w:pPr>
        <w:pStyle w:val="3"/>
        <w:numPr>
          <w:ilvl w:val="2"/>
          <w:numId w:val="1"/>
        </w:numPr>
        <w:rPr>
          <w:b/>
          <w:bCs/>
        </w:rPr>
      </w:pPr>
      <w:r>
        <w:rPr>
          <w:b/>
          <w:bCs/>
        </w:rPr>
        <w:t>2</w:t>
      </w:r>
      <w:r w:rsidRPr="003B13E2">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8</w:t>
      </w:r>
    </w:p>
    <w:p w14:paraId="2B4196AB" w14:textId="77777777" w:rsidR="00E5202D" w:rsidRDefault="00E5202D" w:rsidP="003B13E2">
      <w:pPr>
        <w:rPr>
          <w:b/>
          <w:bCs/>
        </w:rPr>
      </w:pPr>
    </w:p>
    <w:p w14:paraId="209DBE35" w14:textId="4F6D32C5" w:rsidR="003B13E2" w:rsidRDefault="003B13E2" w:rsidP="003B13E2">
      <w:pPr>
        <w:rPr>
          <w:rFonts w:ascii="Times" w:hAnsi="Times"/>
          <w:szCs w:val="24"/>
          <w:lang w:eastAsia="x-none"/>
        </w:rPr>
      </w:pPr>
      <w:r w:rsidRPr="000978E1">
        <w:rPr>
          <w:b/>
          <w:bCs/>
        </w:rPr>
        <w:t>Proposal 2.</w:t>
      </w:r>
      <w:r>
        <w:rPr>
          <w:b/>
          <w:bCs/>
        </w:rPr>
        <w:t>8</w:t>
      </w:r>
      <w:r w:rsidRPr="000978E1">
        <w:rPr>
          <w:b/>
          <w:bCs/>
        </w:rPr>
        <w:t>-1</w:t>
      </w:r>
      <w:r>
        <w:rPr>
          <w:b/>
          <w:bCs/>
        </w:rPr>
        <w:t>rev1</w:t>
      </w:r>
      <w:r>
        <w:t xml:space="preserve">: For broadcast reception with UEs in RRC_IDLE/INACTIVE states, support slot-level repetition for </w:t>
      </w:r>
      <w:r w:rsidRPr="004704B0">
        <w:rPr>
          <w:rFonts w:ascii="Times" w:hAnsi="Times"/>
          <w:szCs w:val="24"/>
          <w:lang w:eastAsia="x-none"/>
        </w:rPr>
        <w:t>MTCH</w:t>
      </w:r>
      <w:r>
        <w:rPr>
          <w:rFonts w:ascii="Times" w:hAnsi="Times"/>
          <w:szCs w:val="24"/>
          <w:lang w:eastAsia="x-none"/>
        </w:rPr>
        <w:t>.</w:t>
      </w:r>
    </w:p>
    <w:p w14:paraId="0BCE4845" w14:textId="5F87ED09" w:rsidR="003B13E2" w:rsidRPr="008A4984" w:rsidRDefault="003B13E2" w:rsidP="00A12192">
      <w:pPr>
        <w:pStyle w:val="a"/>
        <w:numPr>
          <w:ilvl w:val="0"/>
          <w:numId w:val="86"/>
        </w:numPr>
        <w:rPr>
          <w:rFonts w:ascii="Times" w:hAnsi="Times"/>
          <w:szCs w:val="24"/>
          <w:lang w:eastAsia="x-none"/>
        </w:rPr>
      </w:pPr>
      <w:r w:rsidRPr="008A4984">
        <w:rPr>
          <w:rFonts w:eastAsiaTheme="minorEastAsia"/>
          <w:lang w:eastAsia="zh-CN"/>
        </w:rPr>
        <w:t>At least Config A</w:t>
      </w:r>
      <w:r w:rsidRPr="00A40E79">
        <w:t xml:space="preserve"> is supported</w:t>
      </w:r>
      <w:r w:rsidRPr="008A4984">
        <w:rPr>
          <w:rFonts w:eastAsiaTheme="minorEastAsia"/>
          <w:lang w:eastAsia="zh-CN"/>
        </w:rPr>
        <w:t>:</w:t>
      </w:r>
      <w:r w:rsidR="008A4984">
        <w:rPr>
          <w:rFonts w:eastAsiaTheme="minorEastAsia"/>
          <w:lang w:eastAsia="zh-CN"/>
        </w:rPr>
        <w:t xml:space="preserve"> </w:t>
      </w:r>
      <w:r w:rsidRPr="008A4984">
        <w:rPr>
          <w:rFonts w:eastAsiaTheme="minorEastAsia"/>
          <w:lang w:eastAsia="zh-CN"/>
        </w:rPr>
        <w:t xml:space="preserve">UE can be optionally configured with </w:t>
      </w:r>
      <w:r w:rsidRPr="008A4984">
        <w:rPr>
          <w:rFonts w:eastAsiaTheme="minorEastAsia"/>
          <w:i/>
          <w:lang w:eastAsia="zh-CN"/>
        </w:rPr>
        <w:t>pdsch-AggregationFactor</w:t>
      </w:r>
      <w:r w:rsidRPr="008A4984">
        <w:rPr>
          <w:rFonts w:eastAsiaTheme="minorEastAsia"/>
          <w:lang w:eastAsia="zh-CN"/>
        </w:rPr>
        <w:t xml:space="preserve"> per </w:t>
      </w:r>
      <w:r w:rsidRPr="008A4984">
        <w:rPr>
          <w:rFonts w:eastAsiaTheme="minorEastAsia"/>
          <w:i/>
          <w:iCs/>
          <w:lang w:eastAsia="zh-CN"/>
        </w:rPr>
        <w:t>pdsch-</w:t>
      </w:r>
      <w:r w:rsidRPr="008A4984">
        <w:rPr>
          <w:rFonts w:eastAsiaTheme="minorEastAsia"/>
          <w:i/>
          <w:lang w:eastAsia="zh-CN"/>
        </w:rPr>
        <w:t xml:space="preserve">Config-Broadcast </w:t>
      </w:r>
      <w:r w:rsidRPr="008A4984">
        <w:rPr>
          <w:rFonts w:eastAsiaTheme="minorEastAsia"/>
          <w:iCs/>
          <w:lang w:eastAsia="zh-CN"/>
        </w:rPr>
        <w:t>in a CFR for broadcast.</w:t>
      </w:r>
    </w:p>
    <w:p w14:paraId="2F7AD28D" w14:textId="1A984B28" w:rsidR="003B13E2" w:rsidRPr="003B13E2" w:rsidRDefault="008A4984" w:rsidP="00A12192">
      <w:pPr>
        <w:pStyle w:val="a"/>
        <w:numPr>
          <w:ilvl w:val="0"/>
          <w:numId w:val="86"/>
        </w:numPr>
        <w:rPr>
          <w:rFonts w:ascii="Times" w:hAnsi="Times"/>
          <w:szCs w:val="24"/>
          <w:lang w:eastAsia="x-none"/>
        </w:rPr>
      </w:pPr>
      <w:r>
        <w:rPr>
          <w:rFonts w:eastAsiaTheme="minorEastAsia"/>
          <w:lang w:eastAsia="zh-CN"/>
        </w:rPr>
        <w:lastRenderedPageBreak/>
        <w:t xml:space="preserve">FFS support of Config B: </w:t>
      </w:r>
      <w:r w:rsidR="003B13E2" w:rsidRPr="003B13E2">
        <w:rPr>
          <w:rFonts w:eastAsiaTheme="minorEastAsia"/>
          <w:lang w:eastAsia="zh-CN"/>
        </w:rPr>
        <w:t xml:space="preserve">UE can be optionally configured with TDRA table with </w:t>
      </w:r>
      <w:r w:rsidR="003B13E2" w:rsidRPr="003B13E2">
        <w:rPr>
          <w:rFonts w:eastAsiaTheme="minorEastAsia"/>
          <w:i/>
          <w:lang w:eastAsia="zh-CN"/>
        </w:rPr>
        <w:t>repetitionNumber</w:t>
      </w:r>
      <w:r w:rsidR="003B13E2" w:rsidRPr="003B13E2">
        <w:rPr>
          <w:rFonts w:eastAsiaTheme="minorEastAsia"/>
          <w:lang w:eastAsia="zh-CN"/>
        </w:rPr>
        <w:t xml:space="preserve"> as part of the TDRA table in </w:t>
      </w:r>
      <w:r w:rsidR="003B13E2" w:rsidRPr="003B13E2">
        <w:rPr>
          <w:rFonts w:eastAsiaTheme="minorEastAsia"/>
          <w:i/>
          <w:lang w:eastAsia="zh-CN"/>
        </w:rPr>
        <w:t xml:space="preserve">PDSCH-Config-Broadcast </w:t>
      </w:r>
      <w:r w:rsidR="003B13E2" w:rsidRPr="003B13E2">
        <w:rPr>
          <w:rFonts w:eastAsiaTheme="minorEastAsia"/>
          <w:iCs/>
          <w:lang w:eastAsia="zh-CN"/>
        </w:rPr>
        <w:t>in a CFR for broadcast.</w:t>
      </w:r>
    </w:p>
    <w:p w14:paraId="5308C433" w14:textId="77777777" w:rsidR="003B13E2" w:rsidRDefault="003B13E2" w:rsidP="003B13E2">
      <w:pPr>
        <w:rPr>
          <w:b/>
          <w:bCs/>
        </w:rPr>
      </w:pPr>
    </w:p>
    <w:p w14:paraId="1B8D475E" w14:textId="3F63A0C9" w:rsidR="003B13E2" w:rsidRPr="0070428F" w:rsidRDefault="003B13E2" w:rsidP="003B13E2">
      <w:pPr>
        <w:rPr>
          <w:b/>
          <w:bCs/>
        </w:rPr>
      </w:pPr>
      <w:r w:rsidRPr="0060108C">
        <w:rPr>
          <w:b/>
          <w:bCs/>
        </w:rPr>
        <w:t>Please provide your answers in the table below</w:t>
      </w:r>
      <w:r>
        <w:rPr>
          <w:b/>
          <w:bCs/>
        </w:rPr>
        <w:t>.</w:t>
      </w:r>
      <w:r w:rsidR="00F56BDF">
        <w:rPr>
          <w:b/>
          <w:bCs/>
        </w:rPr>
        <w:t xml:space="preserve"> </w:t>
      </w:r>
      <w:r w:rsidR="00AA68FC" w:rsidRPr="001653E7">
        <w:rPr>
          <w:b/>
          <w:bCs/>
        </w:rPr>
        <w:t>D</w:t>
      </w:r>
      <w:r w:rsidRPr="001653E7">
        <w:rPr>
          <w:b/>
          <w:bCs/>
        </w:rPr>
        <w:t xml:space="preserve">o you agree </w:t>
      </w:r>
      <w:r>
        <w:rPr>
          <w:b/>
          <w:bCs/>
        </w:rPr>
        <w:t xml:space="preserve">with the </w:t>
      </w:r>
      <w:r w:rsidRPr="001653E7">
        <w:rPr>
          <w:b/>
          <w:bCs/>
        </w:rPr>
        <w:t>proposal 2.</w:t>
      </w:r>
      <w:r>
        <w:rPr>
          <w:b/>
          <w:bCs/>
        </w:rPr>
        <w:t>8</w:t>
      </w:r>
      <w:r w:rsidRPr="001653E7">
        <w:rPr>
          <w:b/>
          <w:bCs/>
        </w:rPr>
        <w:t>-</w:t>
      </w:r>
      <w:r>
        <w:rPr>
          <w:b/>
          <w:bCs/>
        </w:rPr>
        <w:t>1rev1</w:t>
      </w:r>
      <w:r w:rsidRPr="001653E7">
        <w:rPr>
          <w:b/>
          <w:bCs/>
        </w:rPr>
        <w:t>? Please provide reasons and views in general if you do not agree.</w:t>
      </w:r>
    </w:p>
    <w:tbl>
      <w:tblPr>
        <w:tblStyle w:val="af1"/>
        <w:tblW w:w="0" w:type="auto"/>
        <w:tblLook w:val="04A0" w:firstRow="1" w:lastRow="0" w:firstColumn="1" w:lastColumn="0" w:noHBand="0" w:noVBand="1"/>
      </w:tblPr>
      <w:tblGrid>
        <w:gridCol w:w="1644"/>
        <w:gridCol w:w="7985"/>
      </w:tblGrid>
      <w:tr w:rsidR="003B13E2" w14:paraId="319C0E26" w14:textId="77777777" w:rsidTr="00D94654">
        <w:tc>
          <w:tcPr>
            <w:tcW w:w="1644" w:type="dxa"/>
            <w:vAlign w:val="center"/>
          </w:tcPr>
          <w:p w14:paraId="15F7A6AF" w14:textId="0DC4639F" w:rsidR="003B13E2" w:rsidRPr="00E6336E" w:rsidRDefault="00AA68FC" w:rsidP="00E230D5">
            <w:pPr>
              <w:jc w:val="center"/>
              <w:rPr>
                <w:b/>
                <w:bCs/>
                <w:sz w:val="22"/>
                <w:szCs w:val="22"/>
              </w:rPr>
            </w:pPr>
            <w:r w:rsidRPr="00E6336E">
              <w:rPr>
                <w:b/>
                <w:bCs/>
                <w:sz w:val="22"/>
                <w:szCs w:val="22"/>
              </w:rPr>
              <w:t>C</w:t>
            </w:r>
            <w:r w:rsidR="003B13E2" w:rsidRPr="00E6336E">
              <w:rPr>
                <w:b/>
                <w:bCs/>
                <w:sz w:val="22"/>
                <w:szCs w:val="22"/>
              </w:rPr>
              <w:t>ompany</w:t>
            </w:r>
          </w:p>
        </w:tc>
        <w:tc>
          <w:tcPr>
            <w:tcW w:w="7985" w:type="dxa"/>
            <w:vAlign w:val="center"/>
          </w:tcPr>
          <w:p w14:paraId="58C250A1" w14:textId="77777777" w:rsidR="003B13E2" w:rsidRPr="00E6336E" w:rsidRDefault="003B13E2" w:rsidP="00E230D5">
            <w:pPr>
              <w:jc w:val="center"/>
              <w:rPr>
                <w:b/>
                <w:bCs/>
                <w:sz w:val="22"/>
                <w:szCs w:val="22"/>
              </w:rPr>
            </w:pPr>
            <w:r w:rsidRPr="00E6336E">
              <w:rPr>
                <w:b/>
                <w:bCs/>
                <w:sz w:val="22"/>
                <w:szCs w:val="22"/>
              </w:rPr>
              <w:t>comments</w:t>
            </w:r>
          </w:p>
        </w:tc>
      </w:tr>
      <w:tr w:rsidR="003B13E2" w14:paraId="51BB0995" w14:textId="77777777" w:rsidTr="00D94654">
        <w:tc>
          <w:tcPr>
            <w:tcW w:w="1644" w:type="dxa"/>
          </w:tcPr>
          <w:p w14:paraId="4AD7A397" w14:textId="5F05E7F5" w:rsidR="003B13E2" w:rsidRDefault="00D94654" w:rsidP="00E230D5">
            <w:pPr>
              <w:rPr>
                <w:lang w:eastAsia="ko-KR"/>
              </w:rPr>
            </w:pPr>
            <w:r>
              <w:rPr>
                <w:rFonts w:hint="eastAsia"/>
                <w:lang w:eastAsia="ko-KR"/>
              </w:rPr>
              <w:t>LG</w:t>
            </w:r>
          </w:p>
        </w:tc>
        <w:tc>
          <w:tcPr>
            <w:tcW w:w="7985" w:type="dxa"/>
          </w:tcPr>
          <w:p w14:paraId="0F95A5E1" w14:textId="2B1E65DF" w:rsidR="003B13E2" w:rsidRDefault="00D94654" w:rsidP="00E230D5">
            <w:pPr>
              <w:rPr>
                <w:lang w:eastAsia="ko-KR"/>
              </w:rPr>
            </w:pPr>
            <w:r>
              <w:rPr>
                <w:rFonts w:hint="eastAsia"/>
                <w:lang w:eastAsia="ko-KR"/>
              </w:rPr>
              <w:t>W</w:t>
            </w:r>
            <w:r>
              <w:rPr>
                <w:lang w:eastAsia="ko-KR"/>
              </w:rPr>
              <w:t>e do not agree with this proposal.</w:t>
            </w:r>
            <w:r w:rsidR="00470682">
              <w:rPr>
                <w:lang w:eastAsia="ko-KR"/>
              </w:rPr>
              <w:t xml:space="preserve"> </w:t>
            </w:r>
          </w:p>
          <w:p w14:paraId="7B1BEA4C" w14:textId="464024E9" w:rsidR="00D94654" w:rsidRDefault="00D94654" w:rsidP="00D94654">
            <w:pPr>
              <w:rPr>
                <w:lang w:eastAsia="ko-KR"/>
              </w:rPr>
            </w:pPr>
            <w:r>
              <w:rPr>
                <w:lang w:eastAsia="ko-KR"/>
              </w:rPr>
              <w:t>We think that the following proposal for multicast in AI 8.12.2 can be also applied to broadcast.</w:t>
            </w:r>
          </w:p>
          <w:p w14:paraId="36559988" w14:textId="77777777" w:rsidR="00D94654" w:rsidRPr="00470682" w:rsidRDefault="00D94654" w:rsidP="00470682">
            <w:pPr>
              <w:pStyle w:val="4"/>
              <w:keepLines w:val="0"/>
              <w:overflowPunct/>
              <w:autoSpaceDE/>
              <w:autoSpaceDN/>
              <w:adjustRightInd/>
              <w:spacing w:after="60" w:line="259" w:lineRule="auto"/>
              <w:ind w:leftChars="100" w:left="930" w:hanging="720"/>
              <w:jc w:val="both"/>
              <w:textAlignment w:val="auto"/>
              <w:rPr>
                <w:rFonts w:ascii="Times New Roman" w:eastAsia="宋体" w:hAnsi="Times New Roman"/>
                <w:b/>
                <w:bCs/>
                <w:i/>
                <w:sz w:val="20"/>
                <w:lang w:eastAsia="zh-CN"/>
              </w:rPr>
            </w:pPr>
            <w:r w:rsidRPr="00470682">
              <w:rPr>
                <w:rFonts w:ascii="Times New Roman" w:eastAsia="宋体" w:hAnsi="Times New Roman" w:hint="eastAsia"/>
                <w:b/>
                <w:bCs/>
                <w:i/>
                <w:sz w:val="20"/>
                <w:lang w:eastAsia="zh-CN"/>
              </w:rPr>
              <w:t>P</w:t>
            </w:r>
            <w:r w:rsidRPr="00470682">
              <w:rPr>
                <w:rFonts w:ascii="Times New Roman" w:eastAsia="宋体" w:hAnsi="Times New Roman"/>
                <w:b/>
                <w:bCs/>
                <w:i/>
                <w:sz w:val="20"/>
                <w:lang w:eastAsia="zh-CN"/>
              </w:rPr>
              <w:t xml:space="preserve">roposal </w:t>
            </w:r>
            <w:r w:rsidRPr="00470682">
              <w:rPr>
                <w:rFonts w:ascii="Times New Roman" w:eastAsia="宋体" w:hAnsi="Times New Roman"/>
                <w:b/>
                <w:bCs/>
                <w:i/>
                <w:sz w:val="20"/>
                <w:lang w:eastAsia="zh-CN"/>
              </w:rPr>
              <w:fldChar w:fldCharType="begin"/>
            </w:r>
            <w:r w:rsidRPr="00470682">
              <w:rPr>
                <w:rFonts w:ascii="Times New Roman" w:eastAsia="宋体" w:hAnsi="Times New Roman"/>
                <w:b/>
                <w:bCs/>
                <w:i/>
                <w:sz w:val="20"/>
                <w:lang w:eastAsia="zh-CN"/>
              </w:rPr>
              <w:instrText xml:space="preserve"> REF _Ref68890604 \r \h  \* MERGEFORMAT </w:instrText>
            </w:r>
            <w:r w:rsidRPr="00470682">
              <w:rPr>
                <w:rFonts w:ascii="Times New Roman" w:eastAsia="宋体" w:hAnsi="Times New Roman"/>
                <w:b/>
                <w:bCs/>
                <w:i/>
                <w:sz w:val="20"/>
                <w:lang w:eastAsia="zh-CN"/>
              </w:rPr>
            </w:r>
            <w:r w:rsidRPr="00470682">
              <w:rPr>
                <w:rFonts w:ascii="Times New Roman" w:eastAsia="宋体" w:hAnsi="Times New Roman"/>
                <w:b/>
                <w:bCs/>
                <w:i/>
                <w:sz w:val="20"/>
                <w:lang w:eastAsia="zh-CN"/>
              </w:rPr>
              <w:fldChar w:fldCharType="separate"/>
            </w:r>
            <w:r w:rsidRPr="00470682">
              <w:rPr>
                <w:rFonts w:ascii="Times New Roman" w:eastAsia="宋体" w:hAnsi="Times New Roman"/>
                <w:b/>
                <w:bCs/>
                <w:i/>
                <w:sz w:val="20"/>
                <w:lang w:eastAsia="zh-CN"/>
              </w:rPr>
              <w:t>6.1</w:t>
            </w:r>
            <w:r w:rsidRPr="00470682">
              <w:rPr>
                <w:rFonts w:ascii="Times New Roman" w:eastAsia="宋体" w:hAnsi="Times New Roman"/>
                <w:b/>
                <w:bCs/>
                <w:i/>
                <w:sz w:val="20"/>
                <w:lang w:eastAsia="zh-CN"/>
              </w:rPr>
              <w:fldChar w:fldCharType="end"/>
            </w:r>
            <w:r w:rsidRPr="00470682">
              <w:rPr>
                <w:rFonts w:ascii="Times New Roman" w:eastAsia="宋体" w:hAnsi="Times New Roman"/>
                <w:b/>
                <w:bCs/>
                <w:i/>
                <w:sz w:val="20"/>
                <w:lang w:eastAsia="zh-CN"/>
              </w:rPr>
              <w:t>-1 (H)</w:t>
            </w:r>
          </w:p>
          <w:p w14:paraId="4DABC540" w14:textId="2E3876D1" w:rsidR="00D94654" w:rsidRPr="00D94654" w:rsidRDefault="00D94654" w:rsidP="00470682">
            <w:pPr>
              <w:ind w:leftChars="100" w:left="210"/>
              <w:rPr>
                <w:lang w:eastAsia="ko-KR"/>
              </w:rPr>
            </w:pPr>
            <w:r w:rsidRPr="00470682">
              <w:rPr>
                <w:rFonts w:eastAsiaTheme="minorEastAsia"/>
                <w:i/>
                <w:lang w:eastAsia="zh-CN"/>
              </w:rPr>
              <w:t>If configured, the pdsch-AggregationFactor for multicast is configured per G-RNTI.</w:t>
            </w:r>
            <w:r w:rsidRPr="002B65F3">
              <w:rPr>
                <w:rFonts w:eastAsiaTheme="minorEastAsia"/>
                <w:lang w:eastAsia="zh-CN"/>
              </w:rPr>
              <w:t xml:space="preserve"> </w:t>
            </w:r>
          </w:p>
        </w:tc>
      </w:tr>
      <w:tr w:rsidR="00E32566" w14:paraId="10E1F7CC" w14:textId="77777777" w:rsidTr="00301655">
        <w:tc>
          <w:tcPr>
            <w:tcW w:w="1644" w:type="dxa"/>
          </w:tcPr>
          <w:p w14:paraId="728E8DD7" w14:textId="77777777" w:rsidR="00E32566" w:rsidRPr="00EF208B" w:rsidRDefault="00E32566" w:rsidP="00301655">
            <w:pPr>
              <w:rPr>
                <w:rFonts w:eastAsia="等线"/>
                <w:lang w:eastAsia="zh-CN"/>
              </w:rPr>
            </w:pPr>
            <w:r>
              <w:rPr>
                <w:rFonts w:eastAsia="等线" w:hint="eastAsia"/>
                <w:lang w:eastAsia="zh-CN"/>
              </w:rPr>
              <w:t>X</w:t>
            </w:r>
            <w:r>
              <w:rPr>
                <w:rFonts w:eastAsia="等线"/>
                <w:lang w:eastAsia="zh-CN"/>
              </w:rPr>
              <w:t xml:space="preserve">iaomi </w:t>
            </w:r>
          </w:p>
        </w:tc>
        <w:tc>
          <w:tcPr>
            <w:tcW w:w="7985" w:type="dxa"/>
          </w:tcPr>
          <w:p w14:paraId="61E45D73" w14:textId="77777777" w:rsidR="00E32566" w:rsidRPr="00EF208B" w:rsidRDefault="00E32566" w:rsidP="00301655">
            <w:pPr>
              <w:rPr>
                <w:rFonts w:eastAsia="等线"/>
                <w:lang w:eastAsia="zh-CN"/>
              </w:rPr>
            </w:pPr>
            <w:r>
              <w:rPr>
                <w:rFonts w:eastAsia="等线"/>
                <w:lang w:eastAsia="zh-CN"/>
              </w:rPr>
              <w:t>We are OK with the proposal. But as pointed out by LG, the commonality between IDLE/INACTIVE state and CONNECTED state should be pursued. Considering the similar issue is still under discussion in another AI, maybe we can postpone the discussion here.</w:t>
            </w:r>
          </w:p>
        </w:tc>
      </w:tr>
      <w:tr w:rsidR="00E32566" w14:paraId="58E548D0" w14:textId="77777777" w:rsidTr="00301655">
        <w:tc>
          <w:tcPr>
            <w:tcW w:w="1644" w:type="dxa"/>
          </w:tcPr>
          <w:p w14:paraId="47EBF99E" w14:textId="12BC02DA" w:rsidR="00E32566" w:rsidRPr="00EF208B" w:rsidRDefault="00E32566" w:rsidP="00E32566">
            <w:pPr>
              <w:rPr>
                <w:rFonts w:eastAsia="等线"/>
                <w:lang w:eastAsia="zh-CN"/>
              </w:rPr>
            </w:pPr>
            <w:r>
              <w:rPr>
                <w:rFonts w:eastAsia="等线" w:hint="eastAsia"/>
                <w:lang w:eastAsia="zh-CN"/>
              </w:rPr>
              <w:t>O</w:t>
            </w:r>
            <w:r>
              <w:rPr>
                <w:rFonts w:eastAsia="等线"/>
                <w:lang w:eastAsia="zh-CN"/>
              </w:rPr>
              <w:t>PPO</w:t>
            </w:r>
          </w:p>
        </w:tc>
        <w:tc>
          <w:tcPr>
            <w:tcW w:w="7985" w:type="dxa"/>
          </w:tcPr>
          <w:p w14:paraId="51C617C5" w14:textId="77777777" w:rsidR="00E32566" w:rsidRDefault="00E32566" w:rsidP="00E32566">
            <w:pPr>
              <w:rPr>
                <w:rFonts w:eastAsia="等线"/>
                <w:lang w:eastAsia="zh-CN"/>
              </w:rPr>
            </w:pPr>
            <w:r>
              <w:rPr>
                <w:rFonts w:eastAsia="等线"/>
                <w:lang w:eastAsia="zh-CN"/>
              </w:rPr>
              <w:t>Comment for clarification: if the following understanding is correct based on the proposal 2.8-1rev1.</w:t>
            </w:r>
          </w:p>
          <w:p w14:paraId="378AD1B5" w14:textId="77777777" w:rsidR="00E32566" w:rsidRPr="00E32566" w:rsidRDefault="00E32566" w:rsidP="00E32566">
            <w:pPr>
              <w:pStyle w:val="a"/>
              <w:numPr>
                <w:ilvl w:val="0"/>
                <w:numId w:val="91"/>
              </w:numPr>
              <w:rPr>
                <w:rFonts w:eastAsia="等线"/>
                <w:lang w:eastAsia="zh-CN"/>
              </w:rPr>
            </w:pPr>
            <w:r w:rsidRPr="00E32566">
              <w:rPr>
                <w:rFonts w:eastAsia="等线"/>
                <w:lang w:eastAsia="zh-CN"/>
              </w:rPr>
              <w:t>Slot-level repetition is “Optionally” supported but not mandatory support.</w:t>
            </w:r>
          </w:p>
          <w:p w14:paraId="42D3F831" w14:textId="639BF13B" w:rsidR="00E32566" w:rsidRPr="00E32566" w:rsidRDefault="00E32566" w:rsidP="00E32566">
            <w:pPr>
              <w:pStyle w:val="a"/>
              <w:numPr>
                <w:ilvl w:val="0"/>
                <w:numId w:val="91"/>
              </w:numPr>
              <w:rPr>
                <w:rFonts w:eastAsia="等线"/>
                <w:lang w:eastAsia="zh-CN"/>
              </w:rPr>
            </w:pPr>
            <w:r w:rsidRPr="00E32566">
              <w:rPr>
                <w:rFonts w:eastAsia="等线"/>
                <w:lang w:eastAsia="zh-CN"/>
              </w:rPr>
              <w:t>When slot-level repetition is configured, Config. A is proposed as the default configuration.</w:t>
            </w:r>
          </w:p>
        </w:tc>
      </w:tr>
      <w:tr w:rsidR="00696BF5" w14:paraId="0C590138" w14:textId="77777777" w:rsidTr="00965E48">
        <w:tc>
          <w:tcPr>
            <w:tcW w:w="1644" w:type="dxa"/>
          </w:tcPr>
          <w:p w14:paraId="79B26946" w14:textId="54B61B02" w:rsidR="00696BF5" w:rsidRPr="00EF208B" w:rsidRDefault="00696BF5" w:rsidP="00E32566">
            <w:pPr>
              <w:rPr>
                <w:rFonts w:eastAsia="等线"/>
                <w:lang w:eastAsia="zh-CN"/>
              </w:rPr>
            </w:pPr>
            <w:r>
              <w:rPr>
                <w:rFonts w:eastAsia="等线" w:hint="eastAsia"/>
                <w:lang w:eastAsia="zh-CN"/>
              </w:rPr>
              <w:t>CATT</w:t>
            </w:r>
          </w:p>
        </w:tc>
        <w:tc>
          <w:tcPr>
            <w:tcW w:w="7985" w:type="dxa"/>
          </w:tcPr>
          <w:p w14:paraId="4C7DACBF" w14:textId="6936ECB9" w:rsidR="00696BF5" w:rsidRPr="00EF208B" w:rsidRDefault="00696BF5" w:rsidP="00E32566">
            <w:pPr>
              <w:rPr>
                <w:rFonts w:eastAsia="等线"/>
                <w:lang w:eastAsia="zh-CN"/>
              </w:rPr>
            </w:pPr>
            <w:r>
              <w:rPr>
                <w:rFonts w:eastAsia="等线" w:hint="eastAsia"/>
                <w:lang w:eastAsia="zh-CN"/>
              </w:rPr>
              <w:t xml:space="preserve">OK with the proposal. </w:t>
            </w:r>
          </w:p>
        </w:tc>
      </w:tr>
      <w:tr w:rsidR="008A21FE" w14:paraId="735CB3EF" w14:textId="77777777" w:rsidTr="00965E48">
        <w:tc>
          <w:tcPr>
            <w:tcW w:w="1644" w:type="dxa"/>
          </w:tcPr>
          <w:p w14:paraId="54B6227B" w14:textId="04EF265E" w:rsidR="008A21FE" w:rsidRDefault="008A21FE" w:rsidP="008A21FE">
            <w:pPr>
              <w:rPr>
                <w:rFonts w:eastAsia="等线"/>
                <w:lang w:eastAsia="zh-CN"/>
              </w:rPr>
            </w:pPr>
            <w:r>
              <w:rPr>
                <w:rFonts w:hint="eastAsia"/>
                <w:lang w:eastAsia="ko-KR"/>
              </w:rPr>
              <w:t>Huawei</w:t>
            </w:r>
            <w:r>
              <w:rPr>
                <w:lang w:eastAsia="ko-KR"/>
              </w:rPr>
              <w:t>, HiSilicon</w:t>
            </w:r>
          </w:p>
        </w:tc>
        <w:tc>
          <w:tcPr>
            <w:tcW w:w="7985" w:type="dxa"/>
          </w:tcPr>
          <w:p w14:paraId="659F8C62" w14:textId="77777777" w:rsidR="008A21FE" w:rsidRPr="00083DF4" w:rsidRDefault="008A21FE" w:rsidP="008A21FE">
            <w:pPr>
              <w:rPr>
                <w:rFonts w:eastAsia="等线"/>
                <w:lang w:eastAsia="zh-CN"/>
              </w:rPr>
            </w:pPr>
            <w:r w:rsidRPr="00083DF4">
              <w:rPr>
                <w:rFonts w:eastAsia="等线" w:hint="eastAsia"/>
                <w:lang w:eastAsia="zh-CN"/>
              </w:rPr>
              <w:t>T</w:t>
            </w:r>
            <w:r w:rsidRPr="00083DF4">
              <w:rPr>
                <w:rFonts w:eastAsia="等线"/>
                <w:lang w:eastAsia="zh-CN"/>
              </w:rPr>
              <w:t xml:space="preserve">o LG, </w:t>
            </w:r>
          </w:p>
          <w:p w14:paraId="34D97A32" w14:textId="77777777" w:rsidR="008A21FE" w:rsidRPr="00083DF4" w:rsidRDefault="008A21FE" w:rsidP="008A21FE">
            <w:pPr>
              <w:rPr>
                <w:rFonts w:eastAsia="等线"/>
                <w:bCs/>
                <w:lang w:eastAsia="zh-CN"/>
              </w:rPr>
            </w:pPr>
            <w:r w:rsidRPr="00083DF4">
              <w:rPr>
                <w:rFonts w:eastAsia="等线" w:hint="eastAsia"/>
                <w:bCs/>
                <w:i/>
                <w:lang w:eastAsia="zh-CN"/>
              </w:rPr>
              <w:t>P</w:t>
            </w:r>
            <w:r w:rsidRPr="00083DF4">
              <w:rPr>
                <w:rFonts w:eastAsia="等线"/>
                <w:bCs/>
                <w:i/>
                <w:lang w:eastAsia="zh-CN"/>
              </w:rPr>
              <w:t xml:space="preserve">roposal </w:t>
            </w:r>
            <w:r w:rsidRPr="00083DF4">
              <w:rPr>
                <w:rFonts w:eastAsia="等线"/>
                <w:bCs/>
                <w:i/>
                <w:lang w:eastAsia="zh-CN"/>
              </w:rPr>
              <w:fldChar w:fldCharType="begin"/>
            </w:r>
            <w:r w:rsidRPr="00083DF4">
              <w:rPr>
                <w:rFonts w:eastAsia="等线"/>
                <w:bCs/>
                <w:i/>
                <w:lang w:eastAsia="zh-CN"/>
              </w:rPr>
              <w:instrText xml:space="preserve"> REF _Ref68890604 \r \h  \* MERGEFORMAT </w:instrText>
            </w:r>
            <w:r w:rsidRPr="00083DF4">
              <w:rPr>
                <w:rFonts w:eastAsia="等线"/>
                <w:bCs/>
                <w:i/>
                <w:lang w:eastAsia="zh-CN"/>
              </w:rPr>
            </w:r>
            <w:r w:rsidRPr="00083DF4">
              <w:rPr>
                <w:rFonts w:eastAsia="等线"/>
                <w:bCs/>
                <w:i/>
                <w:lang w:eastAsia="zh-CN"/>
              </w:rPr>
              <w:fldChar w:fldCharType="separate"/>
            </w:r>
            <w:r w:rsidRPr="00083DF4">
              <w:rPr>
                <w:rFonts w:eastAsia="等线"/>
                <w:bCs/>
                <w:i/>
                <w:lang w:eastAsia="zh-CN"/>
              </w:rPr>
              <w:t>6.1</w:t>
            </w:r>
            <w:r w:rsidRPr="00083DF4">
              <w:rPr>
                <w:rFonts w:eastAsia="等线"/>
                <w:lang w:eastAsia="zh-CN"/>
              </w:rPr>
              <w:fldChar w:fldCharType="end"/>
            </w:r>
            <w:r w:rsidRPr="00083DF4">
              <w:rPr>
                <w:rFonts w:eastAsia="等线"/>
                <w:bCs/>
                <w:i/>
                <w:lang w:eastAsia="zh-CN"/>
              </w:rPr>
              <w:t xml:space="preserve">-1 </w:t>
            </w:r>
            <w:r w:rsidRPr="00083DF4">
              <w:rPr>
                <w:rFonts w:eastAsia="等线"/>
                <w:bCs/>
                <w:lang w:eastAsia="zh-CN"/>
              </w:rPr>
              <w:t xml:space="preserve">itself is for multicast essentially and literally. </w:t>
            </w:r>
          </w:p>
          <w:p w14:paraId="6A55A9B7" w14:textId="1631ADE7" w:rsidR="008A21FE" w:rsidRDefault="008A21FE" w:rsidP="008A21FE">
            <w:pPr>
              <w:rPr>
                <w:rFonts w:eastAsia="等线"/>
                <w:lang w:eastAsia="zh-CN"/>
              </w:rPr>
            </w:pPr>
            <w:r w:rsidRPr="00083DF4">
              <w:rPr>
                <w:rFonts w:eastAsia="等线"/>
                <w:bCs/>
                <w:lang w:eastAsia="zh-CN"/>
              </w:rPr>
              <w:t xml:space="preserve">If the mechanisms is agreeable, it could be fine to have a separate proposal for broadcast. </w:t>
            </w:r>
          </w:p>
        </w:tc>
      </w:tr>
      <w:tr w:rsidR="00C86B59" w14:paraId="623B9B3C" w14:textId="77777777" w:rsidTr="00965E48">
        <w:tc>
          <w:tcPr>
            <w:tcW w:w="1644" w:type="dxa"/>
          </w:tcPr>
          <w:p w14:paraId="2F3B6670" w14:textId="1708A4A3" w:rsidR="00C86B59" w:rsidRDefault="00C86B59" w:rsidP="00C86B59">
            <w:pPr>
              <w:rPr>
                <w:lang w:eastAsia="ko-KR"/>
              </w:rPr>
            </w:pPr>
            <w:r w:rsidRPr="00A67E8B">
              <w:rPr>
                <w:rFonts w:eastAsiaTheme="minorEastAsia"/>
                <w:lang w:eastAsia="ja-JP"/>
              </w:rPr>
              <w:t>NTT DOCOMO</w:t>
            </w:r>
          </w:p>
        </w:tc>
        <w:tc>
          <w:tcPr>
            <w:tcW w:w="7985" w:type="dxa"/>
          </w:tcPr>
          <w:p w14:paraId="14D59ED9" w14:textId="41A0BF41" w:rsidR="00C86B59" w:rsidRPr="00083DF4" w:rsidRDefault="00C86B59" w:rsidP="00C86B59">
            <w:pPr>
              <w:rPr>
                <w:rFonts w:eastAsia="等线"/>
                <w:lang w:eastAsia="zh-CN"/>
              </w:rPr>
            </w:pPr>
            <w:r w:rsidRPr="00A67E8B">
              <w:rPr>
                <w:rFonts w:eastAsiaTheme="minorEastAsia"/>
                <w:lang w:eastAsia="ja-JP"/>
              </w:rPr>
              <w:t>Support</w:t>
            </w:r>
          </w:p>
        </w:tc>
      </w:tr>
      <w:tr w:rsidR="00E32F67" w14:paraId="0C69D204" w14:textId="77777777" w:rsidTr="00965E48">
        <w:tc>
          <w:tcPr>
            <w:tcW w:w="1644" w:type="dxa"/>
          </w:tcPr>
          <w:p w14:paraId="722D766D" w14:textId="69574600" w:rsidR="00E32F67" w:rsidRPr="00A67E8B" w:rsidRDefault="00E32F67" w:rsidP="00E32F67">
            <w:pPr>
              <w:rPr>
                <w:rFonts w:eastAsiaTheme="minorEastAsia"/>
                <w:lang w:eastAsia="ja-JP"/>
              </w:rPr>
            </w:pPr>
            <w:r>
              <w:rPr>
                <w:rFonts w:eastAsia="等线" w:hint="eastAsia"/>
                <w:lang w:eastAsia="zh-CN"/>
              </w:rPr>
              <w:t>T</w:t>
            </w:r>
            <w:r>
              <w:rPr>
                <w:rFonts w:eastAsia="等线"/>
                <w:lang w:eastAsia="zh-CN"/>
              </w:rPr>
              <w:t>D Tech, Chengdu TD Tech</w:t>
            </w:r>
          </w:p>
        </w:tc>
        <w:tc>
          <w:tcPr>
            <w:tcW w:w="7985" w:type="dxa"/>
          </w:tcPr>
          <w:p w14:paraId="552520D8" w14:textId="54254AFC" w:rsidR="00E32F67" w:rsidRPr="00A67E8B" w:rsidRDefault="00E32F67" w:rsidP="00E32F67">
            <w:pPr>
              <w:rPr>
                <w:rFonts w:eastAsiaTheme="minorEastAsia"/>
                <w:lang w:eastAsia="ja-JP"/>
              </w:rPr>
            </w:pPr>
            <w:r>
              <w:rPr>
                <w:rFonts w:eastAsia="等线" w:hint="eastAsia"/>
                <w:lang w:eastAsia="zh-CN"/>
              </w:rPr>
              <w:t>O</w:t>
            </w:r>
            <w:r>
              <w:rPr>
                <w:rFonts w:eastAsia="等线"/>
                <w:lang w:eastAsia="zh-CN"/>
              </w:rPr>
              <w:t>K</w:t>
            </w:r>
          </w:p>
        </w:tc>
      </w:tr>
      <w:tr w:rsidR="00AA68FC" w14:paraId="30315E64" w14:textId="77777777" w:rsidTr="00965E48">
        <w:tc>
          <w:tcPr>
            <w:tcW w:w="1644" w:type="dxa"/>
          </w:tcPr>
          <w:p w14:paraId="385DD676" w14:textId="373E7745" w:rsidR="00AA68FC" w:rsidRDefault="00AA68FC" w:rsidP="00E32F67">
            <w:pPr>
              <w:rPr>
                <w:rFonts w:eastAsia="等线"/>
                <w:lang w:eastAsia="zh-CN"/>
              </w:rPr>
            </w:pPr>
            <w:r>
              <w:rPr>
                <w:rFonts w:eastAsia="等线" w:hint="eastAsia"/>
                <w:lang w:eastAsia="zh-CN"/>
              </w:rPr>
              <w:t>C</w:t>
            </w:r>
            <w:r>
              <w:rPr>
                <w:rFonts w:eastAsia="等线"/>
                <w:lang w:eastAsia="zh-CN"/>
              </w:rPr>
              <w:t>MCC</w:t>
            </w:r>
          </w:p>
        </w:tc>
        <w:tc>
          <w:tcPr>
            <w:tcW w:w="7985" w:type="dxa"/>
          </w:tcPr>
          <w:p w14:paraId="02F9474F" w14:textId="2F6DFD98" w:rsidR="00AA68FC" w:rsidRDefault="004B2082" w:rsidP="00E32F67">
            <w:pPr>
              <w:rPr>
                <w:rFonts w:eastAsia="等线"/>
                <w:lang w:eastAsia="zh-CN"/>
              </w:rPr>
            </w:pPr>
            <w:r>
              <w:rPr>
                <w:rFonts w:eastAsia="等线" w:hint="eastAsia"/>
                <w:lang w:eastAsia="zh-CN"/>
              </w:rPr>
              <w:t>O</w:t>
            </w:r>
            <w:r>
              <w:rPr>
                <w:rFonts w:eastAsia="等线"/>
                <w:lang w:eastAsia="zh-CN"/>
              </w:rPr>
              <w:t xml:space="preserve">K in principle, the issue proposed by OPPO is </w:t>
            </w:r>
            <w:r w:rsidRPr="004B2082">
              <w:rPr>
                <w:rFonts w:eastAsia="等线"/>
                <w:lang w:eastAsia="zh-CN"/>
              </w:rPr>
              <w:t>valuable</w:t>
            </w:r>
            <w:r>
              <w:rPr>
                <w:rFonts w:eastAsia="等线"/>
                <w:lang w:eastAsia="zh-CN"/>
              </w:rPr>
              <w:t xml:space="preserve"> to discuss, because there is no capability report in IDLE/INATCIVE mode. From our understanding, if a UE doesn’t support </w:t>
            </w:r>
            <w:r w:rsidRPr="004B2082">
              <w:rPr>
                <w:rFonts w:eastAsia="等线"/>
                <w:lang w:eastAsia="zh-CN"/>
              </w:rPr>
              <w:t>Slot-level repetition</w:t>
            </w:r>
            <w:r>
              <w:rPr>
                <w:rFonts w:eastAsia="等线"/>
                <w:lang w:eastAsia="zh-CN"/>
              </w:rPr>
              <w:t xml:space="preserve">, it can ignore the </w:t>
            </w:r>
            <w:r w:rsidRPr="008A4984">
              <w:rPr>
                <w:rFonts w:eastAsiaTheme="minorEastAsia"/>
                <w:i/>
                <w:lang w:eastAsia="zh-CN"/>
              </w:rPr>
              <w:t>pdsch-AggregationFactor</w:t>
            </w:r>
            <w:r>
              <w:rPr>
                <w:rFonts w:eastAsiaTheme="minorEastAsia"/>
                <w:i/>
                <w:lang w:eastAsia="zh-CN"/>
              </w:rPr>
              <w:t xml:space="preserve"> </w:t>
            </w:r>
            <w:r w:rsidRPr="004B2082">
              <w:rPr>
                <w:rFonts w:eastAsiaTheme="minorEastAsia"/>
                <w:iCs/>
                <w:lang w:eastAsia="zh-CN"/>
              </w:rPr>
              <w:t>configuration and only receive the first PDSCH.</w:t>
            </w:r>
          </w:p>
        </w:tc>
      </w:tr>
      <w:tr w:rsidR="00D354DF" w14:paraId="16EE81CB" w14:textId="77777777" w:rsidTr="00965E48">
        <w:tc>
          <w:tcPr>
            <w:tcW w:w="1644" w:type="dxa"/>
          </w:tcPr>
          <w:p w14:paraId="5C888B89" w14:textId="492A79FD" w:rsidR="00D354DF" w:rsidRDefault="00D354DF" w:rsidP="00D354DF">
            <w:pPr>
              <w:rPr>
                <w:rFonts w:eastAsia="等线"/>
                <w:lang w:eastAsia="zh-CN"/>
              </w:rPr>
            </w:pPr>
            <w:r>
              <w:rPr>
                <w:rFonts w:eastAsia="等线" w:hint="eastAsia"/>
                <w:lang w:eastAsia="zh-CN"/>
              </w:rPr>
              <w:t>Z</w:t>
            </w:r>
            <w:r>
              <w:rPr>
                <w:rFonts w:eastAsia="等线"/>
                <w:lang w:eastAsia="zh-CN"/>
              </w:rPr>
              <w:t>TE</w:t>
            </w:r>
          </w:p>
        </w:tc>
        <w:tc>
          <w:tcPr>
            <w:tcW w:w="7985" w:type="dxa"/>
          </w:tcPr>
          <w:p w14:paraId="7D5DEA32" w14:textId="7D96BA2B" w:rsidR="00D354DF" w:rsidRDefault="00D354DF" w:rsidP="00D354DF">
            <w:pPr>
              <w:rPr>
                <w:rFonts w:eastAsia="等线"/>
                <w:lang w:eastAsia="zh-CN"/>
              </w:rPr>
            </w:pPr>
            <w:r>
              <w:rPr>
                <w:rFonts w:eastAsia="等线" w:hint="eastAsia"/>
                <w:lang w:eastAsia="zh-CN"/>
              </w:rPr>
              <w:t>O</w:t>
            </w:r>
            <w:r>
              <w:rPr>
                <w:rFonts w:eastAsia="等线"/>
                <w:lang w:eastAsia="zh-CN"/>
              </w:rPr>
              <w:t>k with the proposal.</w:t>
            </w:r>
          </w:p>
        </w:tc>
      </w:tr>
      <w:tr w:rsidR="00D45111" w14:paraId="4D42D295" w14:textId="77777777" w:rsidTr="00965E48">
        <w:tc>
          <w:tcPr>
            <w:tcW w:w="1644" w:type="dxa"/>
          </w:tcPr>
          <w:p w14:paraId="57A6F55D" w14:textId="0B0EB737" w:rsidR="00D45111" w:rsidRDefault="00D45111" w:rsidP="00D354DF">
            <w:pPr>
              <w:rPr>
                <w:rFonts w:eastAsia="等线"/>
                <w:lang w:eastAsia="zh-CN"/>
              </w:rPr>
            </w:pPr>
            <w:r>
              <w:rPr>
                <w:rFonts w:eastAsia="等线"/>
                <w:lang w:eastAsia="zh-CN"/>
              </w:rPr>
              <w:t>Ericsson</w:t>
            </w:r>
          </w:p>
        </w:tc>
        <w:tc>
          <w:tcPr>
            <w:tcW w:w="7985" w:type="dxa"/>
          </w:tcPr>
          <w:p w14:paraId="3B1FC7DA" w14:textId="49086908" w:rsidR="00D45111" w:rsidRDefault="00D45111" w:rsidP="00D354DF">
            <w:pPr>
              <w:rPr>
                <w:rFonts w:eastAsia="等线"/>
                <w:lang w:eastAsia="zh-CN"/>
              </w:rPr>
            </w:pPr>
            <w:r>
              <w:rPr>
                <w:rFonts w:eastAsia="等线"/>
                <w:lang w:eastAsia="zh-CN"/>
              </w:rPr>
              <w:t>Support</w:t>
            </w:r>
          </w:p>
        </w:tc>
      </w:tr>
      <w:tr w:rsidR="0097157D" w14:paraId="6448DC8A" w14:textId="77777777" w:rsidTr="00965E48">
        <w:tc>
          <w:tcPr>
            <w:tcW w:w="1644" w:type="dxa"/>
          </w:tcPr>
          <w:p w14:paraId="36C98292" w14:textId="7D17C92E" w:rsidR="0097157D" w:rsidRDefault="0097157D" w:rsidP="00D354DF">
            <w:pPr>
              <w:rPr>
                <w:rFonts w:eastAsia="等线"/>
                <w:lang w:eastAsia="zh-CN"/>
              </w:rPr>
            </w:pPr>
            <w:r>
              <w:rPr>
                <w:rFonts w:eastAsia="等线"/>
                <w:lang w:eastAsia="zh-CN"/>
              </w:rPr>
              <w:t>Moderator</w:t>
            </w:r>
          </w:p>
        </w:tc>
        <w:tc>
          <w:tcPr>
            <w:tcW w:w="7985" w:type="dxa"/>
          </w:tcPr>
          <w:p w14:paraId="7E927D3B" w14:textId="77777777" w:rsidR="0097157D" w:rsidRDefault="0097157D" w:rsidP="00D354DF">
            <w:pPr>
              <w:rPr>
                <w:rFonts w:eastAsia="等线"/>
                <w:lang w:eastAsia="zh-CN"/>
              </w:rPr>
            </w:pPr>
            <w:r>
              <w:rPr>
                <w:rFonts w:eastAsia="等线"/>
                <w:lang w:eastAsia="zh-CN"/>
              </w:rPr>
              <w:t>Thanks for input.</w:t>
            </w:r>
            <w:r w:rsidR="0091573F">
              <w:rPr>
                <w:rFonts w:eastAsia="等线"/>
                <w:lang w:eastAsia="zh-CN"/>
              </w:rPr>
              <w:t xml:space="preserve"> </w:t>
            </w:r>
          </w:p>
          <w:p w14:paraId="6BA2EC1C" w14:textId="375E0D6D" w:rsidR="0091573F" w:rsidRDefault="0091573F" w:rsidP="00D354DF">
            <w:pPr>
              <w:rPr>
                <w:rFonts w:eastAsia="等线"/>
                <w:lang w:eastAsia="zh-CN"/>
              </w:rPr>
            </w:pPr>
            <w:r>
              <w:rPr>
                <w:rFonts w:eastAsia="等线"/>
                <w:lang w:eastAsia="zh-CN"/>
              </w:rPr>
              <w:t>The original proposal had very good support and the FFS has created concerns.</w:t>
            </w:r>
            <w:r w:rsidR="00603E3F">
              <w:rPr>
                <w:rFonts w:eastAsia="等线"/>
                <w:lang w:eastAsia="zh-CN"/>
              </w:rPr>
              <w:t xml:space="preserve"> </w:t>
            </w:r>
            <w:r w:rsidR="008870D4">
              <w:rPr>
                <w:rFonts w:eastAsia="等线"/>
                <w:lang w:eastAsia="zh-CN"/>
              </w:rPr>
              <w:t xml:space="preserve">PDSCH repetition has been discussed in multiple meetings and has always had good support but never been agreed due to limited time for discussion or companies preferring to delay until further progress on AI 8.12.3. If this functionality it to be included for broadcast reception, we need to agree it otherwise there will be no time to include it. </w:t>
            </w:r>
            <w:r w:rsidR="00603E3F">
              <w:rPr>
                <w:rFonts w:eastAsia="等线"/>
                <w:lang w:eastAsia="zh-CN"/>
              </w:rPr>
              <w:t>I propose to revert back to the original proposal to agree that the functionality will be included while leaving other details for separate discussion. Of course additional discussion is welcome.</w:t>
            </w:r>
            <w:r w:rsidR="00AC6F48">
              <w:rPr>
                <w:rFonts w:eastAsia="等线"/>
                <w:lang w:eastAsia="zh-CN"/>
              </w:rPr>
              <w:t xml:space="preserve"> </w:t>
            </w:r>
          </w:p>
        </w:tc>
      </w:tr>
    </w:tbl>
    <w:p w14:paraId="04BF3D05" w14:textId="7B096700" w:rsidR="003B13E2" w:rsidRDefault="003B13E2" w:rsidP="00187589"/>
    <w:p w14:paraId="10DBDB31" w14:textId="02780742" w:rsidR="00AC6F48" w:rsidRDefault="00BC79E7" w:rsidP="00E025F5">
      <w:pPr>
        <w:pStyle w:val="3"/>
        <w:numPr>
          <w:ilvl w:val="2"/>
          <w:numId w:val="1"/>
        </w:numPr>
        <w:rPr>
          <w:b/>
          <w:bCs/>
        </w:rPr>
      </w:pPr>
      <w:r>
        <w:rPr>
          <w:b/>
          <w:bCs/>
        </w:rPr>
        <w:t>3</w:t>
      </w:r>
      <w:r w:rsidRPr="00BC79E7">
        <w:rPr>
          <w:b/>
          <w:bCs/>
          <w:vertAlign w:val="superscript"/>
        </w:rPr>
        <w:t>rd</w:t>
      </w:r>
      <w:r>
        <w:rPr>
          <w:b/>
          <w:bCs/>
        </w:rPr>
        <w:t xml:space="preserve"> </w:t>
      </w:r>
      <w:r w:rsidR="00AC6F48">
        <w:rPr>
          <w:b/>
          <w:bCs/>
        </w:rPr>
        <w:t xml:space="preserve">round FL </w:t>
      </w:r>
      <w:r w:rsidR="00AC6F48" w:rsidRPr="00CB605E">
        <w:rPr>
          <w:b/>
          <w:bCs/>
        </w:rPr>
        <w:t>proposal</w:t>
      </w:r>
      <w:r w:rsidR="00AC6F48">
        <w:rPr>
          <w:b/>
          <w:bCs/>
        </w:rPr>
        <w:t>s</w:t>
      </w:r>
      <w:r w:rsidR="00AC6F48" w:rsidRPr="00CB605E">
        <w:rPr>
          <w:b/>
          <w:bCs/>
        </w:rPr>
        <w:t xml:space="preserve"> for Issue </w:t>
      </w:r>
      <w:r w:rsidR="00AC6F48">
        <w:rPr>
          <w:b/>
          <w:bCs/>
        </w:rPr>
        <w:t>8</w:t>
      </w:r>
    </w:p>
    <w:p w14:paraId="5E931491" w14:textId="77777777" w:rsidR="00F454D3" w:rsidRDefault="00F454D3" w:rsidP="00F454D3">
      <w:pPr>
        <w:rPr>
          <w:b/>
          <w:bCs/>
        </w:rPr>
      </w:pPr>
    </w:p>
    <w:p w14:paraId="3EF8485A" w14:textId="14215A54" w:rsidR="00F454D3" w:rsidRPr="00F454D3" w:rsidRDefault="00F454D3" w:rsidP="00F454D3">
      <w:pPr>
        <w:rPr>
          <w:rFonts w:ascii="Times" w:hAnsi="Times"/>
          <w:szCs w:val="24"/>
          <w:lang w:eastAsia="x-none"/>
        </w:rPr>
      </w:pPr>
      <w:r w:rsidRPr="00F454D3">
        <w:rPr>
          <w:b/>
          <w:bCs/>
        </w:rPr>
        <w:lastRenderedPageBreak/>
        <w:t>Proposal 2.8-1</w:t>
      </w:r>
      <w:r>
        <w:t xml:space="preserve">: For broadcast reception with UEs in RRC_IDLE/INACTIVE states, support slot-level repetition for </w:t>
      </w:r>
      <w:r w:rsidRPr="00F454D3">
        <w:rPr>
          <w:rFonts w:ascii="Times" w:hAnsi="Times"/>
          <w:szCs w:val="24"/>
          <w:lang w:eastAsia="x-none"/>
        </w:rPr>
        <w:t>MTCH.</w:t>
      </w:r>
    </w:p>
    <w:p w14:paraId="74CA68BF" w14:textId="77777777" w:rsidR="00F454D3" w:rsidRDefault="00F454D3" w:rsidP="00F454D3">
      <w:pPr>
        <w:rPr>
          <w:b/>
          <w:bCs/>
        </w:rPr>
      </w:pPr>
    </w:p>
    <w:p w14:paraId="30775876" w14:textId="556DEA82" w:rsidR="00F454D3" w:rsidRPr="0070428F" w:rsidRDefault="00F454D3" w:rsidP="00F454D3">
      <w:pPr>
        <w:rPr>
          <w:b/>
          <w:bCs/>
        </w:rPr>
      </w:pPr>
      <w:r w:rsidRPr="0060108C">
        <w:rPr>
          <w:b/>
          <w:bCs/>
        </w:rPr>
        <w:t>Please provide your answers in the table below</w:t>
      </w:r>
      <w:r>
        <w:rPr>
          <w:b/>
          <w:bCs/>
        </w:rPr>
        <w:t xml:space="preserve">. </w:t>
      </w:r>
      <w:r w:rsidRPr="001653E7">
        <w:rPr>
          <w:b/>
          <w:bCs/>
        </w:rPr>
        <w:t xml:space="preserve">Do you agree </w:t>
      </w:r>
      <w:r>
        <w:rPr>
          <w:b/>
          <w:bCs/>
        </w:rPr>
        <w:t xml:space="preserve">with the </w:t>
      </w:r>
      <w:r w:rsidRPr="001653E7">
        <w:rPr>
          <w:b/>
          <w:bCs/>
        </w:rPr>
        <w:t>proposal 2.</w:t>
      </w:r>
      <w:r>
        <w:rPr>
          <w:b/>
          <w:bCs/>
        </w:rPr>
        <w:t>8</w:t>
      </w:r>
      <w:r w:rsidRPr="001653E7">
        <w:rPr>
          <w:b/>
          <w:bCs/>
        </w:rPr>
        <w:t>-</w:t>
      </w:r>
      <w:r>
        <w:rPr>
          <w:b/>
          <w:bCs/>
        </w:rPr>
        <w:t>1rev1</w:t>
      </w:r>
      <w:r w:rsidRPr="001653E7">
        <w:rPr>
          <w:b/>
          <w:bCs/>
        </w:rPr>
        <w:t>? Please provide reasons and views in general if you do not agree.</w:t>
      </w:r>
    </w:p>
    <w:tbl>
      <w:tblPr>
        <w:tblStyle w:val="af1"/>
        <w:tblW w:w="0" w:type="auto"/>
        <w:tblLook w:val="04A0" w:firstRow="1" w:lastRow="0" w:firstColumn="1" w:lastColumn="0" w:noHBand="0" w:noVBand="1"/>
      </w:tblPr>
      <w:tblGrid>
        <w:gridCol w:w="1644"/>
        <w:gridCol w:w="7985"/>
      </w:tblGrid>
      <w:tr w:rsidR="00F454D3" w14:paraId="25DBC7C4" w14:textId="77777777" w:rsidTr="004D02FE">
        <w:tc>
          <w:tcPr>
            <w:tcW w:w="1644" w:type="dxa"/>
            <w:vAlign w:val="center"/>
          </w:tcPr>
          <w:p w14:paraId="6D8983B3" w14:textId="77777777" w:rsidR="00F454D3" w:rsidRPr="00E6336E" w:rsidRDefault="00F454D3" w:rsidP="005B5394">
            <w:pPr>
              <w:jc w:val="center"/>
              <w:rPr>
                <w:b/>
                <w:bCs/>
                <w:sz w:val="22"/>
                <w:szCs w:val="22"/>
              </w:rPr>
            </w:pPr>
            <w:r w:rsidRPr="00E6336E">
              <w:rPr>
                <w:b/>
                <w:bCs/>
                <w:sz w:val="22"/>
                <w:szCs w:val="22"/>
              </w:rPr>
              <w:t>Company</w:t>
            </w:r>
          </w:p>
        </w:tc>
        <w:tc>
          <w:tcPr>
            <w:tcW w:w="7985" w:type="dxa"/>
            <w:vAlign w:val="center"/>
          </w:tcPr>
          <w:p w14:paraId="4F8E6C41" w14:textId="77777777" w:rsidR="00F454D3" w:rsidRPr="00E6336E" w:rsidRDefault="00F454D3" w:rsidP="005B5394">
            <w:pPr>
              <w:jc w:val="center"/>
              <w:rPr>
                <w:b/>
                <w:bCs/>
                <w:sz w:val="22"/>
                <w:szCs w:val="22"/>
              </w:rPr>
            </w:pPr>
            <w:r w:rsidRPr="00E6336E">
              <w:rPr>
                <w:b/>
                <w:bCs/>
                <w:sz w:val="22"/>
                <w:szCs w:val="22"/>
              </w:rPr>
              <w:t>comments</w:t>
            </w:r>
          </w:p>
        </w:tc>
      </w:tr>
      <w:tr w:rsidR="00F454D3" w14:paraId="480426C2" w14:textId="77777777" w:rsidTr="004D02FE">
        <w:tc>
          <w:tcPr>
            <w:tcW w:w="1644" w:type="dxa"/>
          </w:tcPr>
          <w:p w14:paraId="7B8B6EFC" w14:textId="78A0AF02" w:rsidR="00F454D3" w:rsidRDefault="00A045B7" w:rsidP="005B5394">
            <w:pPr>
              <w:rPr>
                <w:lang w:eastAsia="ko-KR"/>
              </w:rPr>
            </w:pPr>
            <w:r>
              <w:rPr>
                <w:rFonts w:hint="eastAsia"/>
                <w:lang w:eastAsia="ko-KR"/>
              </w:rPr>
              <w:t>Samsung</w:t>
            </w:r>
          </w:p>
        </w:tc>
        <w:tc>
          <w:tcPr>
            <w:tcW w:w="7985" w:type="dxa"/>
          </w:tcPr>
          <w:p w14:paraId="55F58BE1" w14:textId="173B98EC" w:rsidR="00F454D3" w:rsidRPr="00D94654" w:rsidRDefault="00A045B7" w:rsidP="005B5394">
            <w:pPr>
              <w:ind w:leftChars="100" w:left="210"/>
              <w:rPr>
                <w:lang w:eastAsia="ko-KR"/>
              </w:rPr>
            </w:pPr>
            <w:r>
              <w:rPr>
                <w:rFonts w:hint="eastAsia"/>
                <w:lang w:eastAsia="ko-KR"/>
              </w:rPr>
              <w:t>Support</w:t>
            </w:r>
          </w:p>
        </w:tc>
      </w:tr>
      <w:tr w:rsidR="00320C8F" w14:paraId="27DC22BE" w14:textId="77777777" w:rsidTr="004D02FE">
        <w:tc>
          <w:tcPr>
            <w:tcW w:w="1644" w:type="dxa"/>
          </w:tcPr>
          <w:p w14:paraId="012E645B" w14:textId="7443CFE3" w:rsidR="00320C8F" w:rsidRPr="00320C8F" w:rsidRDefault="00320C8F" w:rsidP="005B5394">
            <w:pPr>
              <w:rPr>
                <w:rFonts w:eastAsia="等线"/>
                <w:lang w:eastAsia="zh-CN"/>
              </w:rPr>
            </w:pPr>
            <w:r>
              <w:rPr>
                <w:rFonts w:eastAsia="等线" w:hint="eastAsia"/>
                <w:lang w:eastAsia="zh-CN"/>
              </w:rPr>
              <w:t>X</w:t>
            </w:r>
            <w:r>
              <w:rPr>
                <w:rFonts w:eastAsia="等线"/>
                <w:lang w:eastAsia="zh-CN"/>
              </w:rPr>
              <w:t>iaomi</w:t>
            </w:r>
          </w:p>
        </w:tc>
        <w:tc>
          <w:tcPr>
            <w:tcW w:w="7985" w:type="dxa"/>
          </w:tcPr>
          <w:p w14:paraId="6BCCB8D8" w14:textId="7854EAD8" w:rsidR="00320C8F" w:rsidRPr="00320C8F" w:rsidRDefault="00320C8F" w:rsidP="005B5394">
            <w:pPr>
              <w:ind w:leftChars="100" w:left="210"/>
              <w:rPr>
                <w:rFonts w:eastAsia="等线"/>
                <w:lang w:eastAsia="zh-CN"/>
              </w:rPr>
            </w:pPr>
            <w:r>
              <w:rPr>
                <w:rFonts w:eastAsia="等线" w:hint="eastAsia"/>
                <w:lang w:eastAsia="zh-CN"/>
              </w:rPr>
              <w:t>S</w:t>
            </w:r>
            <w:r>
              <w:rPr>
                <w:rFonts w:eastAsia="等线"/>
                <w:lang w:eastAsia="zh-CN"/>
              </w:rPr>
              <w:t>upport</w:t>
            </w:r>
          </w:p>
        </w:tc>
      </w:tr>
      <w:tr w:rsidR="00803C64" w14:paraId="12A004BF" w14:textId="77777777" w:rsidTr="004D02FE">
        <w:tc>
          <w:tcPr>
            <w:tcW w:w="1644" w:type="dxa"/>
          </w:tcPr>
          <w:p w14:paraId="5FC54AFC" w14:textId="25A2AF60" w:rsidR="00803C64" w:rsidRDefault="00803C64" w:rsidP="005B5394">
            <w:pPr>
              <w:rPr>
                <w:rFonts w:eastAsia="等线"/>
                <w:lang w:eastAsia="zh-CN"/>
              </w:rPr>
            </w:pPr>
            <w:r>
              <w:rPr>
                <w:rFonts w:eastAsia="等线"/>
                <w:lang w:eastAsia="zh-CN"/>
              </w:rPr>
              <w:t>Lenovo, Motorola Mobility</w:t>
            </w:r>
          </w:p>
        </w:tc>
        <w:tc>
          <w:tcPr>
            <w:tcW w:w="7985" w:type="dxa"/>
          </w:tcPr>
          <w:p w14:paraId="2EDA9557" w14:textId="319F9806" w:rsidR="00803C64" w:rsidRDefault="00803C64" w:rsidP="005B5394">
            <w:pPr>
              <w:ind w:leftChars="100" w:left="210"/>
              <w:rPr>
                <w:rFonts w:eastAsia="等线"/>
                <w:lang w:eastAsia="zh-CN"/>
              </w:rPr>
            </w:pPr>
            <w:r>
              <w:rPr>
                <w:rFonts w:eastAsia="等线"/>
                <w:lang w:eastAsia="zh-CN"/>
              </w:rPr>
              <w:t>Support</w:t>
            </w:r>
          </w:p>
        </w:tc>
      </w:tr>
      <w:tr w:rsidR="00D643C4" w14:paraId="08747061" w14:textId="77777777" w:rsidTr="004D02FE">
        <w:tc>
          <w:tcPr>
            <w:tcW w:w="1644" w:type="dxa"/>
          </w:tcPr>
          <w:p w14:paraId="1B2F40D3" w14:textId="77777777" w:rsidR="00D643C4" w:rsidRDefault="00D643C4" w:rsidP="00BC645F">
            <w:pPr>
              <w:rPr>
                <w:rFonts w:eastAsia="等线"/>
                <w:lang w:eastAsia="zh-CN"/>
              </w:rPr>
            </w:pPr>
            <w:r>
              <w:rPr>
                <w:rFonts w:eastAsia="等线"/>
                <w:lang w:eastAsia="zh-CN"/>
              </w:rPr>
              <w:t>MediaTek</w:t>
            </w:r>
          </w:p>
        </w:tc>
        <w:tc>
          <w:tcPr>
            <w:tcW w:w="7985" w:type="dxa"/>
          </w:tcPr>
          <w:p w14:paraId="7ED6908D" w14:textId="77777777" w:rsidR="00D643C4" w:rsidRDefault="00D643C4" w:rsidP="00BC645F">
            <w:pPr>
              <w:ind w:leftChars="100" w:left="210"/>
              <w:rPr>
                <w:rFonts w:eastAsia="等线"/>
                <w:lang w:eastAsia="zh-CN"/>
              </w:rPr>
            </w:pPr>
            <w:r>
              <w:rPr>
                <w:rFonts w:eastAsia="等线"/>
                <w:lang w:eastAsia="zh-CN"/>
              </w:rPr>
              <w:t>Support</w:t>
            </w:r>
          </w:p>
        </w:tc>
      </w:tr>
      <w:tr w:rsidR="00D643C4" w14:paraId="5201A1C8" w14:textId="77777777" w:rsidTr="004D02FE">
        <w:tc>
          <w:tcPr>
            <w:tcW w:w="1644" w:type="dxa"/>
          </w:tcPr>
          <w:p w14:paraId="7607F627" w14:textId="77CF35DE" w:rsidR="00D643C4" w:rsidRDefault="00D643C4" w:rsidP="00BC645F">
            <w:pPr>
              <w:rPr>
                <w:rFonts w:eastAsia="等线"/>
                <w:lang w:eastAsia="zh-CN"/>
              </w:rPr>
            </w:pPr>
            <w:r>
              <w:rPr>
                <w:rFonts w:eastAsia="等线" w:hint="eastAsia"/>
                <w:lang w:eastAsia="zh-CN"/>
              </w:rPr>
              <w:t>O</w:t>
            </w:r>
            <w:r>
              <w:rPr>
                <w:rFonts w:eastAsia="等线"/>
                <w:lang w:eastAsia="zh-CN"/>
              </w:rPr>
              <w:t>PPO</w:t>
            </w:r>
          </w:p>
        </w:tc>
        <w:tc>
          <w:tcPr>
            <w:tcW w:w="7985" w:type="dxa"/>
          </w:tcPr>
          <w:p w14:paraId="2A7B29DC" w14:textId="15CBADE4" w:rsidR="00D643C4" w:rsidRDefault="00D643C4" w:rsidP="00BC645F">
            <w:pPr>
              <w:ind w:leftChars="100" w:left="210"/>
              <w:rPr>
                <w:rFonts w:eastAsia="等线"/>
                <w:lang w:eastAsia="zh-CN"/>
              </w:rPr>
            </w:pPr>
            <w:r>
              <w:rPr>
                <w:rFonts w:eastAsia="等线"/>
                <w:lang w:eastAsia="zh-CN"/>
              </w:rPr>
              <w:t xml:space="preserve">We are OK with this proposal, </w:t>
            </w:r>
            <w:r w:rsidR="00911337">
              <w:rPr>
                <w:rFonts w:eastAsia="等线"/>
                <w:lang w:eastAsia="zh-CN"/>
              </w:rPr>
              <w:t>but there is one question should be considered that whether there are many issues related to this proposal that needs to be discussed and solved, since only one meeting is left, and further enhancement in addition to the basic design will consume more time and effort.</w:t>
            </w:r>
          </w:p>
        </w:tc>
      </w:tr>
      <w:tr w:rsidR="00360ABC" w14:paraId="0FE38585" w14:textId="77777777" w:rsidTr="004D02FE">
        <w:tc>
          <w:tcPr>
            <w:tcW w:w="1644" w:type="dxa"/>
          </w:tcPr>
          <w:p w14:paraId="3B2A5FCD" w14:textId="74A90785" w:rsidR="00360ABC" w:rsidRDefault="00FE2908" w:rsidP="005B5394">
            <w:pPr>
              <w:rPr>
                <w:rFonts w:eastAsia="等线"/>
                <w:lang w:eastAsia="zh-CN"/>
              </w:rPr>
            </w:pPr>
            <w:r>
              <w:rPr>
                <w:rFonts w:eastAsia="等线" w:hint="eastAsia"/>
                <w:lang w:eastAsia="zh-CN"/>
              </w:rPr>
              <w:t>C</w:t>
            </w:r>
            <w:r>
              <w:rPr>
                <w:rFonts w:eastAsia="等线"/>
                <w:lang w:eastAsia="zh-CN"/>
              </w:rPr>
              <w:t>MCC</w:t>
            </w:r>
          </w:p>
        </w:tc>
        <w:tc>
          <w:tcPr>
            <w:tcW w:w="7985" w:type="dxa"/>
          </w:tcPr>
          <w:p w14:paraId="63AA1B3B" w14:textId="731F0E26" w:rsidR="00360ABC" w:rsidRDefault="00FE2908" w:rsidP="005B5394">
            <w:pPr>
              <w:ind w:leftChars="100" w:left="210"/>
              <w:rPr>
                <w:rFonts w:eastAsia="等线"/>
                <w:lang w:eastAsia="zh-CN"/>
              </w:rPr>
            </w:pPr>
            <w:r>
              <w:rPr>
                <w:rFonts w:eastAsia="等线" w:hint="eastAsia"/>
                <w:lang w:eastAsia="zh-CN"/>
              </w:rPr>
              <w:t>O</w:t>
            </w:r>
            <w:r>
              <w:rPr>
                <w:rFonts w:eastAsia="等线"/>
                <w:lang w:eastAsia="zh-CN"/>
              </w:rPr>
              <w:t>K</w:t>
            </w:r>
          </w:p>
        </w:tc>
      </w:tr>
      <w:tr w:rsidR="00606367" w14:paraId="157D3F96" w14:textId="77777777" w:rsidTr="004D02FE">
        <w:tc>
          <w:tcPr>
            <w:tcW w:w="1644" w:type="dxa"/>
          </w:tcPr>
          <w:p w14:paraId="5087E768" w14:textId="60F2D62F" w:rsidR="00606367" w:rsidRDefault="00606367" w:rsidP="00606367">
            <w:pPr>
              <w:rPr>
                <w:rFonts w:eastAsia="等线"/>
                <w:lang w:eastAsia="zh-CN"/>
              </w:rPr>
            </w:pPr>
            <w:r>
              <w:rPr>
                <w:rFonts w:eastAsia="等线"/>
                <w:lang w:eastAsia="zh-CN"/>
              </w:rPr>
              <w:t>Moderator</w:t>
            </w:r>
          </w:p>
        </w:tc>
        <w:tc>
          <w:tcPr>
            <w:tcW w:w="7985" w:type="dxa"/>
          </w:tcPr>
          <w:p w14:paraId="5F0FACEA" w14:textId="77777777" w:rsidR="00606367" w:rsidRDefault="00606367" w:rsidP="00606367">
            <w:pPr>
              <w:rPr>
                <w:rFonts w:eastAsia="等线"/>
                <w:lang w:eastAsia="zh-CN"/>
              </w:rPr>
            </w:pPr>
          </w:p>
          <w:p w14:paraId="08C555E7" w14:textId="77697B73" w:rsidR="00606367" w:rsidRDefault="00606367" w:rsidP="00606367">
            <w:pPr>
              <w:ind w:leftChars="100" w:left="210"/>
              <w:rPr>
                <w:rFonts w:eastAsia="等线"/>
                <w:lang w:eastAsia="zh-CN"/>
              </w:rPr>
            </w:pPr>
            <w:r>
              <w:rPr>
                <w:rFonts w:eastAsia="等线"/>
                <w:lang w:eastAsia="zh-CN"/>
              </w:rPr>
              <w:t>Thanks OPPO for comments. Given you are also OK with this proposal, and the wide support on previous rounds, I am going to put it for email approval.</w:t>
            </w:r>
          </w:p>
        </w:tc>
      </w:tr>
      <w:tr w:rsidR="00004B84" w14:paraId="7FD548E6" w14:textId="77777777" w:rsidTr="004D02FE">
        <w:tc>
          <w:tcPr>
            <w:tcW w:w="1644" w:type="dxa"/>
          </w:tcPr>
          <w:p w14:paraId="0249F959" w14:textId="024B1AFC" w:rsidR="00004B84" w:rsidRDefault="00004B84" w:rsidP="00004B84">
            <w:pPr>
              <w:rPr>
                <w:rFonts w:eastAsia="等线"/>
                <w:lang w:eastAsia="zh-CN"/>
              </w:rPr>
            </w:pPr>
            <w:r w:rsidRPr="002B0873">
              <w:rPr>
                <w:rFonts w:eastAsiaTheme="minorEastAsia"/>
                <w:lang w:eastAsia="ja-JP"/>
              </w:rPr>
              <w:t>NTT DOCOMO</w:t>
            </w:r>
          </w:p>
        </w:tc>
        <w:tc>
          <w:tcPr>
            <w:tcW w:w="7985" w:type="dxa"/>
          </w:tcPr>
          <w:p w14:paraId="6AEF77D6" w14:textId="1656EAD3" w:rsidR="00004B84" w:rsidRDefault="00004B84" w:rsidP="00004B84">
            <w:pPr>
              <w:rPr>
                <w:rFonts w:eastAsia="等线"/>
                <w:lang w:eastAsia="zh-CN"/>
              </w:rPr>
            </w:pPr>
            <w:r w:rsidRPr="002B0873">
              <w:rPr>
                <w:rFonts w:eastAsiaTheme="minorEastAsia"/>
                <w:lang w:eastAsia="ja-JP"/>
              </w:rPr>
              <w:t>Support</w:t>
            </w:r>
          </w:p>
        </w:tc>
      </w:tr>
      <w:tr w:rsidR="004D02FE" w14:paraId="129AB405" w14:textId="77777777" w:rsidTr="004D02FE">
        <w:tc>
          <w:tcPr>
            <w:tcW w:w="1644" w:type="dxa"/>
          </w:tcPr>
          <w:p w14:paraId="784A0EFC" w14:textId="77777777" w:rsidR="004D02FE" w:rsidRDefault="004D02FE" w:rsidP="0002574D">
            <w:pPr>
              <w:rPr>
                <w:rFonts w:eastAsia="等线"/>
                <w:lang w:eastAsia="ko-KR"/>
              </w:rPr>
            </w:pPr>
            <w:r>
              <w:rPr>
                <w:rFonts w:eastAsia="等线" w:hint="eastAsia"/>
                <w:lang w:eastAsia="ko-KR"/>
              </w:rPr>
              <w:t>LG</w:t>
            </w:r>
          </w:p>
        </w:tc>
        <w:tc>
          <w:tcPr>
            <w:tcW w:w="7985" w:type="dxa"/>
          </w:tcPr>
          <w:p w14:paraId="4C2DC2E5" w14:textId="77777777" w:rsidR="004D02FE" w:rsidRDefault="004D02FE" w:rsidP="0002574D">
            <w:pPr>
              <w:rPr>
                <w:rFonts w:eastAsia="等线"/>
                <w:lang w:eastAsia="zh-CN"/>
              </w:rPr>
            </w:pPr>
            <w:r w:rsidRPr="00F454D3">
              <w:rPr>
                <w:b/>
                <w:bCs/>
              </w:rPr>
              <w:t>Proposal 2.8-1</w:t>
            </w:r>
            <w:r>
              <w:t>: OK</w:t>
            </w:r>
          </w:p>
        </w:tc>
      </w:tr>
      <w:tr w:rsidR="00AB7B64" w14:paraId="5DDB795B" w14:textId="77777777" w:rsidTr="004D02FE">
        <w:tc>
          <w:tcPr>
            <w:tcW w:w="1644" w:type="dxa"/>
          </w:tcPr>
          <w:p w14:paraId="15B57BEA" w14:textId="1CACC3BA" w:rsidR="00AB7B64" w:rsidRDefault="00AB7B64" w:rsidP="0002574D">
            <w:pPr>
              <w:rPr>
                <w:rFonts w:eastAsia="等线"/>
                <w:lang w:eastAsia="zh-CN"/>
              </w:rPr>
            </w:pPr>
            <w:r>
              <w:rPr>
                <w:rFonts w:eastAsia="等线" w:hint="eastAsia"/>
                <w:lang w:eastAsia="zh-CN"/>
              </w:rPr>
              <w:t>Z</w:t>
            </w:r>
            <w:r>
              <w:rPr>
                <w:rFonts w:eastAsia="等线"/>
                <w:lang w:eastAsia="zh-CN"/>
              </w:rPr>
              <w:t>TE</w:t>
            </w:r>
          </w:p>
        </w:tc>
        <w:tc>
          <w:tcPr>
            <w:tcW w:w="7985" w:type="dxa"/>
          </w:tcPr>
          <w:p w14:paraId="188F11D5" w14:textId="77777777" w:rsidR="00AB7B64" w:rsidRDefault="00AB7B64" w:rsidP="0002574D">
            <w:pPr>
              <w:rPr>
                <w:rFonts w:eastAsia="等线"/>
                <w:bCs/>
                <w:lang w:eastAsia="zh-CN"/>
              </w:rPr>
            </w:pPr>
            <w:r w:rsidRPr="00AB7B64">
              <w:rPr>
                <w:rFonts w:eastAsia="等线" w:hint="eastAsia"/>
                <w:bCs/>
                <w:lang w:eastAsia="zh-CN"/>
              </w:rPr>
              <w:t>S</w:t>
            </w:r>
            <w:r w:rsidRPr="00AB7B64">
              <w:rPr>
                <w:rFonts w:eastAsia="等线"/>
                <w:bCs/>
                <w:lang w:eastAsia="zh-CN"/>
              </w:rPr>
              <w:t xml:space="preserve">upport. </w:t>
            </w:r>
          </w:p>
          <w:p w14:paraId="6E5F6CBD" w14:textId="43ABDAEA" w:rsidR="00AB7B64" w:rsidRPr="00AB7B64" w:rsidRDefault="00AB7B64" w:rsidP="0002574D">
            <w:pPr>
              <w:rPr>
                <w:rFonts w:eastAsia="等线"/>
                <w:b/>
                <w:bCs/>
                <w:lang w:eastAsia="zh-CN"/>
              </w:rPr>
            </w:pPr>
            <w:r w:rsidRPr="00AB7B64">
              <w:rPr>
                <w:rFonts w:eastAsia="等线" w:hint="eastAsia"/>
                <w:bCs/>
                <w:lang w:eastAsia="zh-CN"/>
              </w:rPr>
              <w:t>@</w:t>
            </w:r>
            <w:r w:rsidRPr="00AB7B64">
              <w:rPr>
                <w:rFonts w:eastAsia="等线"/>
                <w:bCs/>
                <w:lang w:eastAsia="zh-CN"/>
              </w:rPr>
              <w:t>OPPO, we don’t think there are any remaining issue for this proposal other than configuration of repetition number.</w:t>
            </w:r>
          </w:p>
        </w:tc>
      </w:tr>
      <w:tr w:rsidR="00D971DD" w14:paraId="15DCD31C" w14:textId="77777777" w:rsidTr="004D02FE">
        <w:tc>
          <w:tcPr>
            <w:tcW w:w="1644" w:type="dxa"/>
          </w:tcPr>
          <w:p w14:paraId="5933277E" w14:textId="3161293B" w:rsidR="00D971DD" w:rsidRDefault="00D971DD" w:rsidP="0002574D">
            <w:pPr>
              <w:rPr>
                <w:rFonts w:eastAsia="等线"/>
                <w:lang w:eastAsia="zh-CN"/>
              </w:rPr>
            </w:pPr>
            <w:r>
              <w:rPr>
                <w:rFonts w:eastAsia="等线"/>
                <w:lang w:eastAsia="zh-CN"/>
              </w:rPr>
              <w:t>Ericsson</w:t>
            </w:r>
          </w:p>
        </w:tc>
        <w:tc>
          <w:tcPr>
            <w:tcW w:w="7985" w:type="dxa"/>
          </w:tcPr>
          <w:p w14:paraId="1A7F0483" w14:textId="6BAAC726" w:rsidR="00D971DD" w:rsidRPr="00AB7B64" w:rsidRDefault="00D971DD" w:rsidP="0002574D">
            <w:pPr>
              <w:rPr>
                <w:rFonts w:eastAsia="等线"/>
                <w:bCs/>
                <w:lang w:eastAsia="zh-CN"/>
              </w:rPr>
            </w:pPr>
            <w:r>
              <w:rPr>
                <w:rFonts w:eastAsia="等线"/>
                <w:bCs/>
                <w:lang w:eastAsia="zh-CN"/>
              </w:rPr>
              <w:t>Support</w:t>
            </w:r>
          </w:p>
        </w:tc>
      </w:tr>
      <w:tr w:rsidR="006515D0" w14:paraId="55DDD16B" w14:textId="77777777" w:rsidTr="004D02FE">
        <w:tc>
          <w:tcPr>
            <w:tcW w:w="1644" w:type="dxa"/>
          </w:tcPr>
          <w:p w14:paraId="5D046CFA" w14:textId="06A1E2CA" w:rsidR="006515D0" w:rsidRDefault="006515D0" w:rsidP="0002574D">
            <w:pPr>
              <w:rPr>
                <w:rFonts w:eastAsia="等线"/>
                <w:lang w:eastAsia="zh-CN"/>
              </w:rPr>
            </w:pPr>
            <w:r>
              <w:rPr>
                <w:rFonts w:eastAsia="等线"/>
                <w:lang w:eastAsia="zh-CN"/>
              </w:rPr>
              <w:t>Moderator</w:t>
            </w:r>
          </w:p>
        </w:tc>
        <w:tc>
          <w:tcPr>
            <w:tcW w:w="7985" w:type="dxa"/>
          </w:tcPr>
          <w:p w14:paraId="15126529" w14:textId="46007467" w:rsidR="006515D0" w:rsidRDefault="006515D0" w:rsidP="0002574D">
            <w:pPr>
              <w:rPr>
                <w:rFonts w:eastAsia="等线"/>
                <w:bCs/>
                <w:lang w:eastAsia="zh-CN"/>
              </w:rPr>
            </w:pPr>
            <w:r>
              <w:rPr>
                <w:rFonts w:eastAsia="等线"/>
                <w:bCs/>
                <w:lang w:eastAsia="zh-CN"/>
              </w:rPr>
              <w:t>The following proposal was agreed by email at first check point. Therefore the discussion of this issue at this meeting is closed.</w:t>
            </w:r>
          </w:p>
          <w:p w14:paraId="370BBE70" w14:textId="77777777" w:rsidR="006515D0" w:rsidRDefault="006515D0" w:rsidP="0002574D">
            <w:pPr>
              <w:rPr>
                <w:rFonts w:eastAsia="等线"/>
                <w:bCs/>
                <w:lang w:eastAsia="zh-CN"/>
              </w:rPr>
            </w:pPr>
          </w:p>
          <w:p w14:paraId="7C9DC0AF" w14:textId="77777777" w:rsidR="006515D0" w:rsidRPr="00072A6A" w:rsidRDefault="006515D0" w:rsidP="006515D0">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0DD595BB" w14:textId="5877F51C" w:rsidR="006515D0" w:rsidRPr="006515D0" w:rsidRDefault="006515D0" w:rsidP="006515D0">
            <w:pPr>
              <w:overflowPunct/>
              <w:autoSpaceDE/>
              <w:autoSpaceDN/>
              <w:adjustRightInd/>
              <w:spacing w:after="160" w:line="252" w:lineRule="auto"/>
              <w:textAlignment w:val="auto"/>
              <w:rPr>
                <w:rFonts w:ascii="Times" w:eastAsia="Calibri" w:hAnsi="Times" w:cs="Times"/>
                <w:szCs w:val="22"/>
                <w:lang w:val="en-US" w:eastAsia="x-none"/>
              </w:rPr>
            </w:pPr>
            <w:r w:rsidRPr="00072A6A">
              <w:rPr>
                <w:rFonts w:ascii="Times" w:hAnsi="Times" w:cs="Times"/>
                <w:szCs w:val="24"/>
                <w:lang w:eastAsia="en-US"/>
              </w:rPr>
              <w:t xml:space="preserve">For broadcast reception with UEs in RRC_IDLE/INACTIVE states, support slot-level repetition for </w:t>
            </w:r>
            <w:r w:rsidRPr="00072A6A">
              <w:rPr>
                <w:rFonts w:ascii="Times" w:hAnsi="Times" w:cs="Times"/>
                <w:szCs w:val="24"/>
                <w:lang w:eastAsia="x-none"/>
              </w:rPr>
              <w:t>MTCH.</w:t>
            </w:r>
          </w:p>
        </w:tc>
      </w:tr>
    </w:tbl>
    <w:p w14:paraId="1139F922" w14:textId="1655FA68" w:rsidR="003B13E2" w:rsidRDefault="003B13E2" w:rsidP="00187589"/>
    <w:p w14:paraId="7B742837" w14:textId="77777777" w:rsidR="006828DB" w:rsidRDefault="006828DB" w:rsidP="00187589"/>
    <w:p w14:paraId="7236F3F7" w14:textId="2954F6C1" w:rsidR="007800B8" w:rsidRPr="00FE5F40" w:rsidRDefault="007F11D7" w:rsidP="00E025F5">
      <w:pPr>
        <w:pStyle w:val="2"/>
        <w:numPr>
          <w:ilvl w:val="1"/>
          <w:numId w:val="1"/>
        </w:numPr>
      </w:pPr>
      <w:r>
        <w:t>[</w:t>
      </w:r>
      <w:r w:rsidRPr="007F11D7">
        <w:rPr>
          <w:highlight w:val="red"/>
        </w:rPr>
        <w:t>DEPRIO</w:t>
      </w:r>
      <w:r>
        <w:t>]</w:t>
      </w:r>
      <w:r w:rsidR="007800B8" w:rsidRPr="00FE5F40">
        <w:t xml:space="preserve">Issue </w:t>
      </w:r>
      <w:r w:rsidR="0088363C" w:rsidRPr="00FE5F40">
        <w:t>9</w:t>
      </w:r>
      <w:r w:rsidR="007800B8" w:rsidRPr="00FE5F40">
        <w:t xml:space="preserve">: </w:t>
      </w:r>
      <w:r w:rsidR="00C069DF" w:rsidRPr="00FE5F40">
        <w:t>PDSCH: Semi Persistent Scheduling</w:t>
      </w:r>
    </w:p>
    <w:p w14:paraId="413A2E03" w14:textId="77777777" w:rsidR="007800B8" w:rsidRDefault="007800B8" w:rsidP="00E025F5">
      <w:pPr>
        <w:pStyle w:val="3"/>
        <w:numPr>
          <w:ilvl w:val="2"/>
          <w:numId w:val="1"/>
        </w:numPr>
        <w:rPr>
          <w:b/>
          <w:bCs/>
        </w:rPr>
      </w:pPr>
      <w:r>
        <w:rPr>
          <w:b/>
          <w:bCs/>
        </w:rPr>
        <w:t>Background</w:t>
      </w:r>
    </w:p>
    <w:p w14:paraId="7003F67D" w14:textId="36D753D7" w:rsidR="007800B8" w:rsidRDefault="00C86F5B" w:rsidP="007800B8">
      <w:r>
        <w:t>The following agreements for RRC_CONNECTED UEs made at RAN1#103-e, RAN1#104-e, RAN1#104b-e and RAN1#105-e are relevant for this discussion.</w:t>
      </w:r>
    </w:p>
    <w:tbl>
      <w:tblPr>
        <w:tblStyle w:val="af1"/>
        <w:tblW w:w="0" w:type="auto"/>
        <w:tblLook w:val="04A0" w:firstRow="1" w:lastRow="0" w:firstColumn="1" w:lastColumn="0" w:noHBand="0" w:noVBand="1"/>
      </w:tblPr>
      <w:tblGrid>
        <w:gridCol w:w="9629"/>
      </w:tblGrid>
      <w:tr w:rsidR="0011130A" w14:paraId="7569C3A9" w14:textId="77777777" w:rsidTr="0011130A">
        <w:tc>
          <w:tcPr>
            <w:tcW w:w="9855" w:type="dxa"/>
          </w:tcPr>
          <w:p w14:paraId="5D78CFFE" w14:textId="77777777" w:rsidR="0011130A" w:rsidRPr="0011130A" w:rsidRDefault="0011130A" w:rsidP="0011130A">
            <w:pPr>
              <w:widowControl w:val="0"/>
              <w:overflowPunct/>
              <w:autoSpaceDE/>
              <w:autoSpaceDN/>
              <w:adjustRightInd/>
              <w:spacing w:after="120" w:line="256" w:lineRule="auto"/>
              <w:jc w:val="both"/>
              <w:textAlignment w:val="auto"/>
              <w:rPr>
                <w:rFonts w:eastAsia="Yu Mincho"/>
                <w:sz w:val="16"/>
                <w:szCs w:val="16"/>
                <w:lang w:eastAsia="zh-CN"/>
              </w:rPr>
            </w:pPr>
            <w:r w:rsidRPr="0011130A">
              <w:rPr>
                <w:rFonts w:eastAsia="Yu Mincho"/>
                <w:sz w:val="16"/>
                <w:szCs w:val="16"/>
                <w:highlight w:val="green"/>
                <w:lang w:eastAsia="en-US"/>
              </w:rPr>
              <w:t>Agreements:</w:t>
            </w:r>
            <w:r w:rsidRPr="0011130A">
              <w:rPr>
                <w:rFonts w:eastAsia="Yu Mincho"/>
                <w:sz w:val="16"/>
                <w:szCs w:val="16"/>
                <w:lang w:eastAsia="en-US"/>
              </w:rPr>
              <w:t xml:space="preserve"> </w:t>
            </w:r>
            <w:r w:rsidRPr="0011130A">
              <w:rPr>
                <w:rFonts w:eastAsia="Yu Mincho"/>
                <w:sz w:val="16"/>
                <w:szCs w:val="16"/>
                <w:lang w:eastAsia="zh-CN"/>
              </w:rPr>
              <w:t>Support SPS group-common PDSCH for MBS for RRC_CONNECTED UEs</w:t>
            </w:r>
          </w:p>
          <w:p w14:paraId="7ED03815" w14:textId="77777777" w:rsidR="0011130A" w:rsidRPr="0011130A" w:rsidRDefault="0011130A" w:rsidP="006305D4">
            <w:pPr>
              <w:widowControl w:val="0"/>
              <w:numPr>
                <w:ilvl w:val="0"/>
                <w:numId w:val="38"/>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use group-common PDCCH or UE-specific PDCCH for SPS group-common PDSCH activation/deactivation</w:t>
            </w:r>
          </w:p>
          <w:p w14:paraId="150484A7" w14:textId="77777777" w:rsidR="0011130A" w:rsidRPr="0011130A" w:rsidRDefault="0011130A" w:rsidP="006305D4">
            <w:pPr>
              <w:widowControl w:val="0"/>
              <w:numPr>
                <w:ilvl w:val="0"/>
                <w:numId w:val="38"/>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lastRenderedPageBreak/>
              <w:t>FFS: whether to support more than one SPS group-common PDSCH configuration per UE</w:t>
            </w:r>
          </w:p>
          <w:p w14:paraId="6961BA6E" w14:textId="77777777" w:rsidR="0011130A" w:rsidRPr="0011130A" w:rsidRDefault="0011130A" w:rsidP="006305D4">
            <w:pPr>
              <w:widowControl w:val="0"/>
              <w:numPr>
                <w:ilvl w:val="0"/>
                <w:numId w:val="38"/>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whether and how uplink feedback could be configured</w:t>
            </w:r>
          </w:p>
          <w:p w14:paraId="6539FDE7" w14:textId="77777777" w:rsidR="0011130A" w:rsidRPr="0011130A" w:rsidRDefault="0011130A" w:rsidP="006305D4">
            <w:pPr>
              <w:widowControl w:val="0"/>
              <w:numPr>
                <w:ilvl w:val="0"/>
                <w:numId w:val="38"/>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retransmission of SPS group-common PDSCH</w:t>
            </w:r>
          </w:p>
          <w:p w14:paraId="76C44DE7" w14:textId="77777777" w:rsidR="00C86F5B" w:rsidRDefault="00C86F5B" w:rsidP="00C86F5B">
            <w:pPr>
              <w:overflowPunct/>
              <w:autoSpaceDE/>
              <w:autoSpaceDN/>
              <w:adjustRightInd/>
              <w:spacing w:after="160" w:line="256" w:lineRule="auto"/>
              <w:textAlignment w:val="auto"/>
              <w:rPr>
                <w:rFonts w:eastAsia="Yu Mincho"/>
                <w:sz w:val="16"/>
                <w:szCs w:val="16"/>
                <w:highlight w:val="green"/>
                <w:lang w:eastAsia="zh-CN"/>
              </w:rPr>
            </w:pPr>
          </w:p>
          <w:p w14:paraId="2706B394" w14:textId="7505B381"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47240E3B"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lang w:eastAsia="zh-CN"/>
              </w:rPr>
              <w:t>For RRC_CONNECTED UEs, more than one SPS group-common PDSCH configuration for MBS can be configured per UE subject to UE capability</w:t>
            </w:r>
          </w:p>
          <w:p w14:paraId="4D42C2A0" w14:textId="77777777" w:rsidR="00C86F5B" w:rsidRPr="00C86F5B" w:rsidRDefault="00C86F5B" w:rsidP="006305D4">
            <w:pPr>
              <w:numPr>
                <w:ilvl w:val="0"/>
                <w:numId w:val="39"/>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The total number of SPS configurations supported by a UE currently defined for unicast is not increased due to additionally supporting MBS.</w:t>
            </w:r>
          </w:p>
          <w:p w14:paraId="1531621F" w14:textId="77777777" w:rsidR="00C86F5B" w:rsidRPr="00C86F5B" w:rsidRDefault="00C86F5B" w:rsidP="006305D4">
            <w:pPr>
              <w:numPr>
                <w:ilvl w:val="0"/>
                <w:numId w:val="39"/>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How to allocate the total SPS configurations between MBS and unicast.</w:t>
            </w:r>
          </w:p>
          <w:p w14:paraId="228E0B9E"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 </w:t>
            </w:r>
          </w:p>
          <w:p w14:paraId="3E606365"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12D1FFF9"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For RRC_CONNECTED UEs, support HARQ-ACK feedback for SPS group-common PDSCH for MBS</w:t>
            </w:r>
          </w:p>
          <w:p w14:paraId="1D55A49D" w14:textId="77777777" w:rsidR="00C86F5B" w:rsidRPr="00C86F5B" w:rsidRDefault="00C86F5B" w:rsidP="006305D4">
            <w:pPr>
              <w:numPr>
                <w:ilvl w:val="0"/>
                <w:numId w:val="40"/>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retransmission scheme(s)</w:t>
            </w:r>
          </w:p>
          <w:p w14:paraId="7998D481" w14:textId="77777777" w:rsidR="00C86F5B" w:rsidRPr="00C86F5B" w:rsidRDefault="00C86F5B" w:rsidP="006305D4">
            <w:pPr>
              <w:numPr>
                <w:ilvl w:val="0"/>
                <w:numId w:val="40"/>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HARQ-ACK details for SPS PDSCH and activation/deactivation, which can be discussed in AI 8.12.2</w:t>
            </w:r>
          </w:p>
          <w:p w14:paraId="182DF403" w14:textId="77777777" w:rsidR="00C86F5B" w:rsidRPr="00C86F5B" w:rsidRDefault="00C86F5B" w:rsidP="00C86F5B">
            <w:pPr>
              <w:widowControl w:val="0"/>
              <w:jc w:val="both"/>
              <w:rPr>
                <w:sz w:val="16"/>
                <w:szCs w:val="16"/>
                <w:highlight w:val="darkYellow"/>
                <w:lang w:eastAsia="zh-CN"/>
              </w:rPr>
            </w:pPr>
          </w:p>
          <w:p w14:paraId="3806608E"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67B2E686"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The retransmission scheme for a given SPS group-common PDSCH can be either PTM scheme 1 or PTP.</w:t>
            </w:r>
          </w:p>
          <w:p w14:paraId="554292B2"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FFS: Whether PTM scheme 1 retransmission and PTP retransmission can be used simultaneously for different UEs in the same MBS group</w:t>
            </w:r>
          </w:p>
          <w:p w14:paraId="7602A5B4" w14:textId="77777777" w:rsidR="00C86F5B" w:rsidRPr="00C86F5B" w:rsidRDefault="00C86F5B" w:rsidP="00C86F5B">
            <w:pPr>
              <w:overflowPunct/>
              <w:autoSpaceDE/>
              <w:autoSpaceDN/>
              <w:adjustRightInd/>
              <w:spacing w:after="0" w:line="256" w:lineRule="auto"/>
              <w:textAlignment w:val="auto"/>
              <w:rPr>
                <w:sz w:val="16"/>
                <w:szCs w:val="16"/>
                <w:lang w:eastAsia="en-US"/>
              </w:rPr>
            </w:pPr>
          </w:p>
          <w:p w14:paraId="5E9BF1EF"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1F9D4E4B"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Define G-CS-RNTI at least for SPS group-common PDSCH and activation/deactivation of SPS group-common PDSCH, different from CS-RNTI for unicast SPS PDSCH.</w:t>
            </w:r>
          </w:p>
          <w:p w14:paraId="70D15F5F"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 xml:space="preserve">G-CS-RNTI is used for PTM scheme 1 based dynamic retransmission of SPS group-common PDSCH </w:t>
            </w:r>
          </w:p>
          <w:p w14:paraId="2B44AE55"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FFS: Whether CS-RNTI can be used for PTP retransmission of SPS group-common PDSCH.</w:t>
            </w:r>
          </w:p>
          <w:p w14:paraId="04E0BF3C"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FFS: Number of G-CS-RNTI.</w:t>
            </w:r>
          </w:p>
          <w:p w14:paraId="18220A80" w14:textId="77777777" w:rsidR="00C86F5B" w:rsidRPr="00C86F5B" w:rsidRDefault="00C86F5B" w:rsidP="00C86F5B">
            <w:pPr>
              <w:rPr>
                <w:sz w:val="16"/>
                <w:szCs w:val="16"/>
              </w:rPr>
            </w:pPr>
          </w:p>
          <w:p w14:paraId="32479AC5"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 xml:space="preserve">Agreement: </w:t>
            </w:r>
          </w:p>
          <w:p w14:paraId="0009536F"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 xml:space="preserve">For RRC_CONNECTED UE supporting MBS, support up to 8 configured SPS configurations in a BWP of a serving cell for unicast and MBS in total. </w:t>
            </w:r>
          </w:p>
          <w:p w14:paraId="00D270F7" w14:textId="77777777" w:rsidR="00C86F5B" w:rsidRPr="00C86F5B" w:rsidRDefault="00C86F5B" w:rsidP="006305D4">
            <w:pPr>
              <w:widowControl w:val="0"/>
              <w:numPr>
                <w:ilvl w:val="0"/>
                <w:numId w:val="43"/>
              </w:numPr>
              <w:overflowPunct/>
              <w:autoSpaceDE/>
              <w:autoSpaceDN/>
              <w:adjustRightInd/>
              <w:spacing w:after="0" w:line="256" w:lineRule="auto"/>
              <w:jc w:val="both"/>
              <w:textAlignment w:val="auto"/>
              <w:rPr>
                <w:sz w:val="16"/>
                <w:szCs w:val="16"/>
                <w:lang w:eastAsia="zh-CN"/>
              </w:rPr>
            </w:pPr>
            <w:r w:rsidRPr="00C86F5B">
              <w:rPr>
                <w:sz w:val="16"/>
                <w:szCs w:val="16"/>
                <w:lang w:eastAsia="zh-CN"/>
              </w:rPr>
              <w:t>It is up to gNB implementation to configure the SPS configuration indexes for unicast and MBS, respectively.</w:t>
            </w:r>
          </w:p>
          <w:p w14:paraId="24446A95" w14:textId="77777777" w:rsidR="00C86F5B" w:rsidRPr="00C86F5B" w:rsidRDefault="00C86F5B" w:rsidP="00C86F5B">
            <w:pPr>
              <w:widowControl w:val="0"/>
              <w:overflowPunct/>
              <w:autoSpaceDE/>
              <w:autoSpaceDN/>
              <w:adjustRightInd/>
              <w:spacing w:after="120" w:line="256" w:lineRule="auto"/>
              <w:jc w:val="both"/>
              <w:textAlignment w:val="auto"/>
              <w:rPr>
                <w:sz w:val="16"/>
                <w:szCs w:val="16"/>
                <w:lang w:eastAsia="zh-CN"/>
              </w:rPr>
            </w:pPr>
          </w:p>
          <w:p w14:paraId="6FB995C2"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Agreement:</w:t>
            </w:r>
          </w:p>
          <w:p w14:paraId="3DB32E3F" w14:textId="77777777" w:rsidR="00C86F5B" w:rsidRPr="00C86F5B" w:rsidRDefault="00C86F5B" w:rsidP="00C86F5B">
            <w:pPr>
              <w:overflowPunct/>
              <w:autoSpaceDE/>
              <w:autoSpaceDN/>
              <w:adjustRightInd/>
              <w:spacing w:after="0" w:line="256" w:lineRule="auto"/>
              <w:textAlignment w:val="auto"/>
              <w:rPr>
                <w:sz w:val="16"/>
                <w:szCs w:val="16"/>
                <w:lang w:eastAsia="zh-CN"/>
              </w:rPr>
            </w:pPr>
            <w:r w:rsidRPr="00C86F5B">
              <w:rPr>
                <w:sz w:val="16"/>
                <w:szCs w:val="16"/>
                <w:lang w:eastAsia="en-US"/>
              </w:rPr>
              <w:t>Confirm the working assumption</w:t>
            </w:r>
            <w:r w:rsidRPr="00C86F5B">
              <w:rPr>
                <w:sz w:val="16"/>
                <w:szCs w:val="16"/>
                <w:lang w:eastAsia="zh-CN"/>
              </w:rPr>
              <w:t xml:space="preserve">: </w:t>
            </w:r>
          </w:p>
          <w:p w14:paraId="1E020560"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For activation/deactivation of SPS group-common PDSCH for MBS in RRC_CONNECTED state,</w:t>
            </w:r>
          </w:p>
          <w:p w14:paraId="4E94E939" w14:textId="77777777" w:rsidR="00C86F5B" w:rsidRPr="00C86F5B" w:rsidRDefault="00C86F5B" w:rsidP="006305D4">
            <w:pPr>
              <w:widowControl w:val="0"/>
              <w:numPr>
                <w:ilvl w:val="0"/>
                <w:numId w:val="41"/>
              </w:numPr>
              <w:overflowPunct/>
              <w:autoSpaceDE/>
              <w:autoSpaceDN/>
              <w:adjustRightInd/>
              <w:spacing w:after="0" w:line="256" w:lineRule="auto"/>
              <w:jc w:val="both"/>
              <w:textAlignment w:val="auto"/>
              <w:rPr>
                <w:sz w:val="16"/>
                <w:szCs w:val="16"/>
                <w:lang w:eastAsia="zh-CN"/>
              </w:rPr>
            </w:pPr>
            <w:r w:rsidRPr="00C86F5B">
              <w:rPr>
                <w:sz w:val="16"/>
                <w:szCs w:val="16"/>
                <w:lang w:eastAsia="zh-CN"/>
              </w:rPr>
              <w:t>At least group-common PDCCH is supported</w:t>
            </w:r>
          </w:p>
          <w:p w14:paraId="41C41622" w14:textId="77777777" w:rsidR="00C86F5B" w:rsidRPr="00C86F5B" w:rsidRDefault="00C86F5B" w:rsidP="006305D4">
            <w:pPr>
              <w:widowControl w:val="0"/>
              <w:numPr>
                <w:ilvl w:val="1"/>
                <w:numId w:val="41"/>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and how to address the missed activation and deactivation</w:t>
            </w:r>
          </w:p>
          <w:p w14:paraId="1A91FBCF" w14:textId="1302C25C" w:rsidR="00C86F5B" w:rsidRDefault="00C86F5B" w:rsidP="006305D4">
            <w:pPr>
              <w:widowControl w:val="0"/>
              <w:numPr>
                <w:ilvl w:val="0"/>
                <w:numId w:val="41"/>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UE-specific PDCCH is supported for activation/deactivation</w:t>
            </w:r>
          </w:p>
          <w:p w14:paraId="6BE704FB" w14:textId="18B70EEA" w:rsidR="00C97131" w:rsidRDefault="00C97131" w:rsidP="00C97131">
            <w:pPr>
              <w:widowControl w:val="0"/>
              <w:overflowPunct/>
              <w:autoSpaceDE/>
              <w:autoSpaceDN/>
              <w:adjustRightInd/>
              <w:spacing w:after="0" w:line="256" w:lineRule="auto"/>
              <w:jc w:val="both"/>
              <w:textAlignment w:val="auto"/>
              <w:rPr>
                <w:sz w:val="16"/>
                <w:szCs w:val="16"/>
                <w:lang w:eastAsia="zh-CN"/>
              </w:rPr>
            </w:pPr>
          </w:p>
          <w:p w14:paraId="1C55D484" w14:textId="77777777" w:rsidR="00C97131" w:rsidRPr="00C97131" w:rsidRDefault="00C97131" w:rsidP="00C97131">
            <w:pPr>
              <w:overflowPunct/>
              <w:autoSpaceDE/>
              <w:autoSpaceDN/>
              <w:adjustRightInd/>
              <w:spacing w:after="0" w:line="256" w:lineRule="auto"/>
              <w:textAlignment w:val="auto"/>
              <w:rPr>
                <w:rFonts w:eastAsia="Yu Mincho"/>
                <w:sz w:val="16"/>
                <w:szCs w:val="16"/>
                <w:lang w:eastAsia="x-none"/>
              </w:rPr>
            </w:pPr>
            <w:r w:rsidRPr="00C97131">
              <w:rPr>
                <w:rFonts w:eastAsia="Yu Mincho"/>
                <w:sz w:val="16"/>
                <w:szCs w:val="16"/>
                <w:highlight w:val="green"/>
                <w:lang w:eastAsia="x-none"/>
              </w:rPr>
              <w:t>Agreement:</w:t>
            </w:r>
          </w:p>
          <w:p w14:paraId="23C68CD8" w14:textId="77777777" w:rsidR="00C97131" w:rsidRPr="00C97131" w:rsidRDefault="00C97131" w:rsidP="00C97131">
            <w:pPr>
              <w:overflowPunct/>
              <w:autoSpaceDE/>
              <w:autoSpaceDN/>
              <w:adjustRightInd/>
              <w:spacing w:after="0" w:line="256" w:lineRule="auto"/>
              <w:textAlignment w:val="auto"/>
              <w:rPr>
                <w:rFonts w:eastAsia="Yu Mincho"/>
                <w:sz w:val="16"/>
                <w:szCs w:val="16"/>
                <w:lang w:eastAsia="x-none"/>
              </w:rPr>
            </w:pPr>
            <w:r w:rsidRPr="00C97131">
              <w:rPr>
                <w:rFonts w:eastAsia="Yu Mincho"/>
                <w:sz w:val="16"/>
                <w:szCs w:val="16"/>
                <w:lang w:eastAsia="x-none"/>
              </w:rPr>
              <w:t xml:space="preserve">If a </w:t>
            </w:r>
            <w:r w:rsidRPr="00C97131">
              <w:rPr>
                <w:rFonts w:eastAsia="Yu Mincho"/>
                <w:sz w:val="16"/>
                <w:szCs w:val="16"/>
                <w:lang w:eastAsia="en-US"/>
              </w:rPr>
              <w:t>SPS-config for MBS</w:t>
            </w:r>
            <w:r w:rsidRPr="00C97131">
              <w:rPr>
                <w:rFonts w:eastAsia="Yu Mincho"/>
                <w:sz w:val="16"/>
                <w:szCs w:val="16"/>
                <w:lang w:eastAsia="x-none"/>
              </w:rPr>
              <w:t xml:space="preserve"> is configured in CFR, one G-CS-RNTI is associated with the </w:t>
            </w:r>
            <w:r w:rsidRPr="00C97131">
              <w:rPr>
                <w:rFonts w:eastAsia="Yu Mincho"/>
                <w:sz w:val="16"/>
                <w:szCs w:val="16"/>
                <w:lang w:eastAsia="en-US"/>
              </w:rPr>
              <w:t>SPS-config</w:t>
            </w:r>
            <w:r w:rsidRPr="00C97131">
              <w:rPr>
                <w:rFonts w:eastAsia="Yu Mincho"/>
                <w:sz w:val="16"/>
                <w:szCs w:val="16"/>
                <w:lang w:eastAsia="x-none"/>
              </w:rPr>
              <w:t>.</w:t>
            </w:r>
          </w:p>
          <w:p w14:paraId="1315F97D" w14:textId="77777777" w:rsidR="00C97131" w:rsidRPr="00C97131" w:rsidRDefault="00C97131" w:rsidP="006305D4">
            <w:pPr>
              <w:numPr>
                <w:ilvl w:val="0"/>
                <w:numId w:val="72"/>
              </w:numPr>
              <w:overflowPunct/>
              <w:autoSpaceDE/>
              <w:autoSpaceDN/>
              <w:adjustRightInd/>
              <w:spacing w:after="0" w:line="256" w:lineRule="auto"/>
              <w:textAlignment w:val="auto"/>
              <w:rPr>
                <w:rFonts w:eastAsia="Yu Mincho"/>
                <w:sz w:val="16"/>
                <w:szCs w:val="16"/>
                <w:lang w:eastAsia="x-none"/>
              </w:rPr>
            </w:pPr>
            <w:r w:rsidRPr="00C97131">
              <w:rPr>
                <w:rFonts w:eastAsia="Yu Mincho"/>
                <w:sz w:val="16"/>
                <w:szCs w:val="16"/>
                <w:lang w:eastAsia="x-none"/>
              </w:rPr>
              <w:t>FFS: Multiple G-CS-RNTIs associated with one SPS-config</w:t>
            </w:r>
          </w:p>
          <w:p w14:paraId="41C3F90E" w14:textId="77777777" w:rsidR="00C97131" w:rsidRPr="00C86F5B" w:rsidRDefault="00C97131" w:rsidP="00C97131">
            <w:pPr>
              <w:widowControl w:val="0"/>
              <w:overflowPunct/>
              <w:autoSpaceDE/>
              <w:autoSpaceDN/>
              <w:adjustRightInd/>
              <w:spacing w:after="0" w:line="256" w:lineRule="auto"/>
              <w:jc w:val="both"/>
              <w:textAlignment w:val="auto"/>
              <w:rPr>
                <w:sz w:val="16"/>
                <w:szCs w:val="16"/>
                <w:lang w:eastAsia="zh-CN"/>
              </w:rPr>
            </w:pPr>
          </w:p>
          <w:p w14:paraId="0758D180" w14:textId="188096B3" w:rsidR="00C86F5B" w:rsidRPr="00C86F5B" w:rsidRDefault="00C86F5B" w:rsidP="00C86F5B">
            <w:pPr>
              <w:rPr>
                <w:sz w:val="16"/>
                <w:szCs w:val="16"/>
              </w:rPr>
            </w:pPr>
          </w:p>
        </w:tc>
      </w:tr>
    </w:tbl>
    <w:p w14:paraId="1494855A" w14:textId="77777777" w:rsidR="0011130A" w:rsidRDefault="0011130A" w:rsidP="007800B8"/>
    <w:p w14:paraId="63140B99" w14:textId="77777777" w:rsidR="007800B8" w:rsidRDefault="007800B8" w:rsidP="00E025F5">
      <w:pPr>
        <w:pStyle w:val="3"/>
        <w:numPr>
          <w:ilvl w:val="2"/>
          <w:numId w:val="1"/>
        </w:numPr>
        <w:rPr>
          <w:b/>
          <w:bCs/>
        </w:rPr>
      </w:pPr>
      <w:r>
        <w:rPr>
          <w:b/>
          <w:bCs/>
        </w:rPr>
        <w:t>Tdoc analysis</w:t>
      </w:r>
    </w:p>
    <w:p w14:paraId="093CCDC1" w14:textId="6E0A3603" w:rsidR="007800B8" w:rsidRDefault="007800B8" w:rsidP="006305D4">
      <w:pPr>
        <w:pStyle w:val="a"/>
        <w:numPr>
          <w:ilvl w:val="0"/>
          <w:numId w:val="22"/>
        </w:numPr>
      </w:pPr>
      <w:r>
        <w:t>In [</w:t>
      </w:r>
      <w:r w:rsidR="006F1B74" w:rsidRPr="006F1B74">
        <w:t>R1-2108853</w:t>
      </w:r>
      <w:r w:rsidR="006F1B74">
        <w:t>, ZTE</w:t>
      </w:r>
      <w:r w:rsidR="00CA13BF">
        <w:t>]</w:t>
      </w:r>
    </w:p>
    <w:p w14:paraId="18C702C2" w14:textId="2872513A" w:rsidR="006F1B74" w:rsidRDefault="002D6DD4" w:rsidP="006305D4">
      <w:pPr>
        <w:pStyle w:val="a"/>
        <w:numPr>
          <w:ilvl w:val="1"/>
          <w:numId w:val="22"/>
        </w:numPr>
      </w:pPr>
      <w:r w:rsidRPr="002D6DD4">
        <w:t>Proposal 7: Support SPS group-common PDSCH for MBS for RRC_IDLE/RRC_INACTIVE UEs.</w:t>
      </w:r>
    </w:p>
    <w:p w14:paraId="44A2E75A" w14:textId="2B0E3D41" w:rsidR="00C769D6" w:rsidRDefault="00C769D6" w:rsidP="006305D4">
      <w:pPr>
        <w:pStyle w:val="a"/>
        <w:numPr>
          <w:ilvl w:val="0"/>
          <w:numId w:val="22"/>
        </w:numPr>
      </w:pPr>
      <w:r>
        <w:t>In [</w:t>
      </w:r>
      <w:r w:rsidR="00F76DE2" w:rsidRPr="00F76DE2">
        <w:t>R1- 2109003</w:t>
      </w:r>
      <w:r w:rsidR="00F76DE2">
        <w:t>, vivo</w:t>
      </w:r>
      <w:r>
        <w:t>]</w:t>
      </w:r>
    </w:p>
    <w:p w14:paraId="7242351B" w14:textId="77777777" w:rsidR="00D12D34" w:rsidRDefault="00D12D34" w:rsidP="006305D4">
      <w:pPr>
        <w:pStyle w:val="a"/>
        <w:numPr>
          <w:ilvl w:val="1"/>
          <w:numId w:val="22"/>
        </w:numPr>
      </w:pPr>
      <w:r>
        <w:t>Proposal 11: For RRC_IDLE/RRC_INACTIVE UEs, at least for broadcast reception, SPS PDSCH with DCI activation/deactivation is not supported.</w:t>
      </w:r>
    </w:p>
    <w:p w14:paraId="70FC3841" w14:textId="77777777" w:rsidR="00D12D34" w:rsidRDefault="00D12D34" w:rsidP="006305D4">
      <w:pPr>
        <w:pStyle w:val="a"/>
        <w:numPr>
          <w:ilvl w:val="2"/>
          <w:numId w:val="22"/>
        </w:numPr>
      </w:pPr>
      <w:r>
        <w:t xml:space="preserve">FFS: SPS PDSCH without DCI activation/deactivation. </w:t>
      </w:r>
    </w:p>
    <w:p w14:paraId="5C50BFDA" w14:textId="63087829" w:rsidR="00F76DE2" w:rsidRDefault="00441F68" w:rsidP="006305D4">
      <w:pPr>
        <w:pStyle w:val="a"/>
        <w:numPr>
          <w:ilvl w:val="0"/>
          <w:numId w:val="22"/>
        </w:numPr>
      </w:pPr>
      <w:r>
        <w:t>In [</w:t>
      </w:r>
      <w:r w:rsidR="0094737F" w:rsidRPr="0094737F">
        <w:t>R1-2109318</w:t>
      </w:r>
      <w:r w:rsidR="0094737F">
        <w:t>, Nokia</w:t>
      </w:r>
      <w:r>
        <w:t>]</w:t>
      </w:r>
    </w:p>
    <w:p w14:paraId="504642D3" w14:textId="77777777" w:rsidR="00EB43A9" w:rsidRDefault="00EB43A9" w:rsidP="006305D4">
      <w:pPr>
        <w:pStyle w:val="a"/>
        <w:numPr>
          <w:ilvl w:val="1"/>
          <w:numId w:val="22"/>
        </w:numPr>
      </w:pPr>
      <w:r>
        <w:lastRenderedPageBreak/>
        <w:t>Observation-4: SPS with DCI activation is not sensible for broadcast reception for RRC_ IDLE/INACTIVE UEs.</w:t>
      </w:r>
    </w:p>
    <w:p w14:paraId="56F6AC3D" w14:textId="1D4C9519" w:rsidR="0094737F" w:rsidRDefault="00EB43A9" w:rsidP="006305D4">
      <w:pPr>
        <w:pStyle w:val="a"/>
        <w:numPr>
          <w:ilvl w:val="1"/>
          <w:numId w:val="22"/>
        </w:numPr>
      </w:pPr>
      <w:r>
        <w:t>Proposal-8: Discuss on support of SPS without DCI activation for broadcast.</w:t>
      </w:r>
    </w:p>
    <w:p w14:paraId="1E009908" w14:textId="14D2EA76" w:rsidR="00C86AE6" w:rsidRDefault="00C86AE6" w:rsidP="006305D4">
      <w:pPr>
        <w:pStyle w:val="a"/>
        <w:numPr>
          <w:ilvl w:val="0"/>
          <w:numId w:val="22"/>
        </w:numPr>
      </w:pPr>
      <w:r>
        <w:t>In [</w:t>
      </w:r>
      <w:r w:rsidRPr="00C86AE6">
        <w:t>R1-2109388</w:t>
      </w:r>
      <w:r>
        <w:t>, Xiaomi]</w:t>
      </w:r>
    </w:p>
    <w:p w14:paraId="7A79677D" w14:textId="50DC51CA" w:rsidR="002D7947" w:rsidRDefault="002D7947" w:rsidP="006305D4">
      <w:pPr>
        <w:pStyle w:val="a"/>
        <w:numPr>
          <w:ilvl w:val="1"/>
          <w:numId w:val="22"/>
        </w:numPr>
      </w:pPr>
      <w:r w:rsidRPr="002D7947">
        <w:t>Proposal 10: For broadcast reception with UEs in RRC_IDLE/INACTIVE states, support SPS GC-PDSCH carrying MTCH.</w:t>
      </w:r>
    </w:p>
    <w:p w14:paraId="2F3A936B" w14:textId="53675CF3" w:rsidR="00C549CC" w:rsidRDefault="00C549CC" w:rsidP="006305D4">
      <w:pPr>
        <w:pStyle w:val="a"/>
        <w:numPr>
          <w:ilvl w:val="0"/>
          <w:numId w:val="22"/>
        </w:numPr>
      </w:pPr>
      <w:r>
        <w:t>In [</w:t>
      </w:r>
      <w:r w:rsidRPr="00C549CC">
        <w:t>R1-2109703</w:t>
      </w:r>
      <w:r>
        <w:t>, DOCOMO]</w:t>
      </w:r>
    </w:p>
    <w:p w14:paraId="3F65B0A4" w14:textId="1FF1D425" w:rsidR="00C549CC" w:rsidRDefault="00EA45AD" w:rsidP="006305D4">
      <w:pPr>
        <w:pStyle w:val="a"/>
        <w:numPr>
          <w:ilvl w:val="1"/>
          <w:numId w:val="22"/>
        </w:numPr>
      </w:pPr>
      <w:r w:rsidRPr="00EA45AD">
        <w:t>Proposal 12: For RRC_IDLE/RRC_INACTIVE UEs, support SPS group-common PDSCH without activation/deactivation commands.</w:t>
      </w:r>
    </w:p>
    <w:p w14:paraId="1B645401" w14:textId="18C681ED" w:rsidR="009951FB" w:rsidRDefault="009951FB" w:rsidP="006305D4">
      <w:pPr>
        <w:pStyle w:val="a"/>
        <w:numPr>
          <w:ilvl w:val="0"/>
          <w:numId w:val="22"/>
        </w:numPr>
      </w:pPr>
      <w:r>
        <w:t>In [</w:t>
      </w:r>
      <w:r w:rsidR="0046274B" w:rsidRPr="0046274B">
        <w:t>R1-2110357</w:t>
      </w:r>
      <w:r>
        <w:t xml:space="preserve">, </w:t>
      </w:r>
      <w:r w:rsidR="0046274B">
        <w:t>Ericsson</w:t>
      </w:r>
      <w:r>
        <w:t>]</w:t>
      </w:r>
    </w:p>
    <w:p w14:paraId="57368B8E" w14:textId="412BF5AC" w:rsidR="0078137C" w:rsidRDefault="0078137C" w:rsidP="006305D4">
      <w:pPr>
        <w:pStyle w:val="a"/>
        <w:numPr>
          <w:ilvl w:val="1"/>
          <w:numId w:val="22"/>
        </w:numPr>
      </w:pPr>
      <w:r>
        <w:t xml:space="preserve">Proposal 15: </w:t>
      </w:r>
      <w:r w:rsidRPr="0078137C">
        <w:t xml:space="preserve">For SPS broadcast to UEs in RRC-Idle/Inactive, we propose configuration and activation/deactivation is carried by the MCCH. </w:t>
      </w:r>
    </w:p>
    <w:p w14:paraId="592790EB" w14:textId="0F5F4A38" w:rsidR="009951FB" w:rsidRDefault="000A4FCD" w:rsidP="006305D4">
      <w:pPr>
        <w:pStyle w:val="a"/>
        <w:numPr>
          <w:ilvl w:val="1"/>
          <w:numId w:val="22"/>
        </w:numPr>
      </w:pPr>
      <w:r>
        <w:t xml:space="preserve">Proposal 16: </w:t>
      </w:r>
      <w:r w:rsidRPr="000A4FCD">
        <w:t>For SPS to UEs in RRC-Idle/Inactive, the slot offset and other parameters carried by the PDDCH for activation and release of SPS is included in the SPS-Config IE and this IE is carried in MCCH.</w:t>
      </w:r>
    </w:p>
    <w:p w14:paraId="7CAE10DE" w14:textId="77777777" w:rsidR="007800B8" w:rsidRDefault="007800B8" w:rsidP="00E025F5">
      <w:pPr>
        <w:pStyle w:val="3"/>
        <w:numPr>
          <w:ilvl w:val="2"/>
          <w:numId w:val="1"/>
        </w:numPr>
        <w:rPr>
          <w:b/>
          <w:bCs/>
        </w:rPr>
      </w:pPr>
      <w:r>
        <w:rPr>
          <w:b/>
          <w:bCs/>
        </w:rPr>
        <w:t>FL Assessment</w:t>
      </w:r>
    </w:p>
    <w:p w14:paraId="7983CF11" w14:textId="71BFD6F1" w:rsidR="00FF5EA9" w:rsidRDefault="00C425DF" w:rsidP="007800B8">
      <w:r>
        <w:t>[</w:t>
      </w:r>
      <w:r w:rsidR="00FF5EA9">
        <w:t>ZTE, vivo, Nokia, Xiaomi, DOCOMO, Ericsson</w:t>
      </w:r>
      <w:r>
        <w:t>] propose</w:t>
      </w:r>
      <w:r w:rsidR="00FF5EA9">
        <w:t>/discuss</w:t>
      </w:r>
      <w:r>
        <w:t xml:space="preserve"> the use of SPS </w:t>
      </w:r>
      <w:r w:rsidR="00793928">
        <w:t xml:space="preserve">GC-PDSCH </w:t>
      </w:r>
      <w:r>
        <w:t>for broadcast reception with UEs in RRC idle/inactive state</w:t>
      </w:r>
      <w:r w:rsidR="00793928">
        <w:t xml:space="preserve"> for MTCH</w:t>
      </w:r>
      <w:r>
        <w:t>.</w:t>
      </w:r>
      <w:r w:rsidR="00793928">
        <w:t xml:space="preserve"> Most companies highlight that SPS with DCI activation/deactivation is not feasible for broadcast reception with RRC idle/inactive UEs, so it is generally proposed to discuss solutions without DCI activation/deactivation. Ericsson proposes that configuration to receive the SPS GC-PDSCH is included in an IE carried by MCCH including activation/deactivation.</w:t>
      </w:r>
    </w:p>
    <w:p w14:paraId="2F1FB4A6" w14:textId="2D6EC7D7" w:rsidR="001B0A9D" w:rsidRPr="00FB50AF" w:rsidRDefault="00E50A7F" w:rsidP="007800B8">
      <w:r>
        <w:t>This issue was discussed at RAN1#106-e although there was not much time for discussion. To allow for more time for discussion a proposal is put forward below to collect company comments.</w:t>
      </w:r>
    </w:p>
    <w:p w14:paraId="3001BBC5" w14:textId="7ECFEE65" w:rsidR="007800B8" w:rsidRDefault="007800B8" w:rsidP="00E025F5">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88363C">
        <w:rPr>
          <w:b/>
          <w:bCs/>
        </w:rPr>
        <w:t>9</w:t>
      </w:r>
    </w:p>
    <w:p w14:paraId="4A72ADBF" w14:textId="77777777" w:rsidR="00085E29" w:rsidRDefault="00085E29" w:rsidP="007800B8"/>
    <w:p w14:paraId="4D8D4989" w14:textId="39AA10C2" w:rsidR="007800B8" w:rsidRDefault="001C61F7" w:rsidP="007800B8">
      <w:r w:rsidRPr="00085E29">
        <w:rPr>
          <w:b/>
          <w:bCs/>
        </w:rPr>
        <w:t>Proposal 2.</w:t>
      </w:r>
      <w:r w:rsidR="0088363C">
        <w:rPr>
          <w:b/>
          <w:bCs/>
        </w:rPr>
        <w:t>9</w:t>
      </w:r>
      <w:r w:rsidRPr="00085E29">
        <w:rPr>
          <w:b/>
          <w:bCs/>
        </w:rPr>
        <w:t>-1</w:t>
      </w:r>
      <w:r>
        <w:t xml:space="preserve">: </w:t>
      </w:r>
      <w:r w:rsidRPr="001C61F7">
        <w:t xml:space="preserve">Support </w:t>
      </w:r>
      <w:r w:rsidR="009F1029">
        <w:t xml:space="preserve">SPS without DCI activation/deactivation </w:t>
      </w:r>
      <w:r w:rsidR="00E84306">
        <w:t xml:space="preserve">for </w:t>
      </w:r>
      <w:r w:rsidR="00085E29">
        <w:t>GC-</w:t>
      </w:r>
      <w:r w:rsidRPr="001C61F7">
        <w:t>PDSCH</w:t>
      </w:r>
      <w:r w:rsidR="00E84306">
        <w:t xml:space="preserve"> </w:t>
      </w:r>
      <w:r w:rsidR="001F7D97">
        <w:t xml:space="preserve">carrying MTCH </w:t>
      </w:r>
      <w:r w:rsidRPr="001C61F7">
        <w:t xml:space="preserve">for </w:t>
      </w:r>
      <w:r>
        <w:t xml:space="preserve">broadcast reception with UEs in </w:t>
      </w:r>
      <w:r w:rsidRPr="001C61F7">
        <w:t>RRC_</w:t>
      </w:r>
      <w:r>
        <w:t>IDLE/INACTI</w:t>
      </w:r>
      <w:r w:rsidR="00E84306">
        <w:t>V</w:t>
      </w:r>
      <w:r>
        <w:t xml:space="preserve">E </w:t>
      </w:r>
      <w:r w:rsidR="00E84306">
        <w:t xml:space="preserve">UE </w:t>
      </w:r>
      <w:r>
        <w:t>state</w:t>
      </w:r>
      <w:r w:rsidR="00E84306">
        <w:t>s</w:t>
      </w:r>
      <w:r>
        <w:t>.</w:t>
      </w:r>
    </w:p>
    <w:p w14:paraId="71A2D38C" w14:textId="2F14A839" w:rsidR="00085E29" w:rsidRDefault="00085E29" w:rsidP="006305D4">
      <w:pPr>
        <w:pStyle w:val="a"/>
        <w:numPr>
          <w:ilvl w:val="0"/>
          <w:numId w:val="44"/>
        </w:numPr>
      </w:pPr>
      <w:r>
        <w:t xml:space="preserve">configuration to receive SPS </w:t>
      </w:r>
      <w:r w:rsidR="00793928">
        <w:t xml:space="preserve">(including activation/deactivation) </w:t>
      </w:r>
      <w:r w:rsidR="009F1029">
        <w:t>is</w:t>
      </w:r>
      <w:r>
        <w:t xml:space="preserve"> includ</w:t>
      </w:r>
      <w:r w:rsidR="009F1029">
        <w:t xml:space="preserve">ed in </w:t>
      </w:r>
      <w:r>
        <w:t xml:space="preserve">IE </w:t>
      </w:r>
      <w:r w:rsidRPr="00085E29">
        <w:rPr>
          <w:i/>
          <w:iCs/>
        </w:rPr>
        <w:t>SPS-Config</w:t>
      </w:r>
      <w:r w:rsidR="009F1029">
        <w:t xml:space="preserve"> carried </w:t>
      </w:r>
      <w:r>
        <w:t>in MCCH.</w:t>
      </w:r>
    </w:p>
    <w:p w14:paraId="4E41FF0C" w14:textId="77777777" w:rsidR="001C61F7" w:rsidRDefault="001C61F7" w:rsidP="007800B8"/>
    <w:p w14:paraId="18199B8C" w14:textId="77777777" w:rsidR="00EC6E00" w:rsidRDefault="00EC6E00" w:rsidP="00F07EA4">
      <w:pPr>
        <w:rPr>
          <w:b/>
          <w:bCs/>
        </w:rPr>
      </w:pPr>
      <w:r w:rsidRPr="0060108C">
        <w:rPr>
          <w:b/>
          <w:bCs/>
        </w:rPr>
        <w:t>Please provide your answers in the table below</w:t>
      </w:r>
      <w:r>
        <w:rPr>
          <w:b/>
          <w:bCs/>
        </w:rPr>
        <w:t>. Considering the FL assessment above:</w:t>
      </w:r>
    </w:p>
    <w:p w14:paraId="29711769" w14:textId="126E3332" w:rsidR="00EC6E00" w:rsidRDefault="00EC6E00" w:rsidP="006305D4">
      <w:pPr>
        <w:pStyle w:val="a"/>
        <w:numPr>
          <w:ilvl w:val="0"/>
          <w:numId w:val="73"/>
        </w:numPr>
        <w:rPr>
          <w:b/>
          <w:bCs/>
        </w:rPr>
      </w:pPr>
      <w:r w:rsidRPr="001653E7">
        <w:rPr>
          <w:b/>
          <w:bCs/>
        </w:rPr>
        <w:t xml:space="preserve">do you agree </w:t>
      </w:r>
      <w:r>
        <w:rPr>
          <w:b/>
          <w:bCs/>
        </w:rPr>
        <w:t xml:space="preserve">with the </w:t>
      </w:r>
      <w:r w:rsidRPr="001653E7">
        <w:rPr>
          <w:b/>
          <w:bCs/>
        </w:rPr>
        <w:t>proposal 2.</w:t>
      </w:r>
      <w:r>
        <w:rPr>
          <w:b/>
          <w:bCs/>
        </w:rPr>
        <w:t>9</w:t>
      </w:r>
      <w:r w:rsidRPr="001653E7">
        <w:rPr>
          <w:b/>
          <w:bCs/>
        </w:rPr>
        <w:t>-</w:t>
      </w:r>
      <w:r>
        <w:rPr>
          <w:b/>
          <w:bCs/>
        </w:rPr>
        <w:t>1</w:t>
      </w:r>
      <w:r w:rsidRPr="001653E7">
        <w:rPr>
          <w:b/>
          <w:bCs/>
        </w:rPr>
        <w:t>? Please provide reasons and views in general if you do not agree.</w:t>
      </w:r>
    </w:p>
    <w:p w14:paraId="53E86030" w14:textId="77777777" w:rsidR="00EC6E00" w:rsidRPr="00EC6E00" w:rsidRDefault="00EC6E00" w:rsidP="00EC6E00">
      <w:pPr>
        <w:rPr>
          <w:b/>
          <w:bCs/>
        </w:rPr>
      </w:pPr>
    </w:p>
    <w:tbl>
      <w:tblPr>
        <w:tblStyle w:val="af1"/>
        <w:tblW w:w="0" w:type="auto"/>
        <w:tblLook w:val="04A0" w:firstRow="1" w:lastRow="0" w:firstColumn="1" w:lastColumn="0" w:noHBand="0" w:noVBand="1"/>
      </w:tblPr>
      <w:tblGrid>
        <w:gridCol w:w="1644"/>
        <w:gridCol w:w="7985"/>
      </w:tblGrid>
      <w:tr w:rsidR="007800B8" w14:paraId="5D667A9E" w14:textId="77777777" w:rsidTr="0036245E">
        <w:tc>
          <w:tcPr>
            <w:tcW w:w="1644" w:type="dxa"/>
            <w:vAlign w:val="center"/>
          </w:tcPr>
          <w:p w14:paraId="146101A4" w14:textId="77777777" w:rsidR="007800B8" w:rsidRPr="00E6336E" w:rsidRDefault="007800B8" w:rsidP="00F07EA4">
            <w:pPr>
              <w:jc w:val="center"/>
              <w:rPr>
                <w:b/>
                <w:bCs/>
                <w:sz w:val="22"/>
                <w:szCs w:val="22"/>
              </w:rPr>
            </w:pPr>
            <w:r w:rsidRPr="00E6336E">
              <w:rPr>
                <w:b/>
                <w:bCs/>
                <w:sz w:val="22"/>
                <w:szCs w:val="22"/>
              </w:rPr>
              <w:t>company</w:t>
            </w:r>
          </w:p>
        </w:tc>
        <w:tc>
          <w:tcPr>
            <w:tcW w:w="7985" w:type="dxa"/>
            <w:vAlign w:val="center"/>
          </w:tcPr>
          <w:p w14:paraId="6888A673" w14:textId="77777777" w:rsidR="007800B8" w:rsidRPr="00E6336E" w:rsidRDefault="007800B8" w:rsidP="00F07EA4">
            <w:pPr>
              <w:jc w:val="center"/>
              <w:rPr>
                <w:b/>
                <w:bCs/>
                <w:sz w:val="22"/>
                <w:szCs w:val="22"/>
              </w:rPr>
            </w:pPr>
            <w:r w:rsidRPr="00E6336E">
              <w:rPr>
                <w:b/>
                <w:bCs/>
                <w:sz w:val="22"/>
                <w:szCs w:val="22"/>
              </w:rPr>
              <w:t>comments</w:t>
            </w:r>
          </w:p>
        </w:tc>
      </w:tr>
      <w:tr w:rsidR="00F86543" w14:paraId="1EBECBF0" w14:textId="77777777" w:rsidTr="0036245E">
        <w:tc>
          <w:tcPr>
            <w:tcW w:w="1644" w:type="dxa"/>
          </w:tcPr>
          <w:p w14:paraId="3F7AEE5E" w14:textId="6698F19B" w:rsidR="00F86543" w:rsidRDefault="00F86543" w:rsidP="00F86543">
            <w:pPr>
              <w:rPr>
                <w:lang w:eastAsia="ko-KR"/>
              </w:rPr>
            </w:pPr>
            <w:r>
              <w:rPr>
                <w:rFonts w:hint="eastAsia"/>
                <w:lang w:eastAsia="ko-KR"/>
              </w:rPr>
              <w:t>Samsung</w:t>
            </w:r>
          </w:p>
        </w:tc>
        <w:tc>
          <w:tcPr>
            <w:tcW w:w="7985" w:type="dxa"/>
          </w:tcPr>
          <w:p w14:paraId="6A17665C" w14:textId="1479B3CF" w:rsidR="00F86543" w:rsidRDefault="00F86543" w:rsidP="00F86543">
            <w:r>
              <w:rPr>
                <w:rFonts w:hint="eastAsia"/>
                <w:lang w:eastAsia="ko-KR"/>
              </w:rPr>
              <w:t>S</w:t>
            </w:r>
            <w:r>
              <w:rPr>
                <w:lang w:eastAsia="ko-KR"/>
              </w:rPr>
              <w:t>upport</w:t>
            </w:r>
          </w:p>
        </w:tc>
      </w:tr>
      <w:tr w:rsidR="00024162" w14:paraId="5F0840DC" w14:textId="77777777" w:rsidTr="0036245E">
        <w:tc>
          <w:tcPr>
            <w:tcW w:w="1644" w:type="dxa"/>
          </w:tcPr>
          <w:p w14:paraId="073A6476" w14:textId="435AFB9A" w:rsidR="00024162" w:rsidRDefault="00024162" w:rsidP="00024162">
            <w:pPr>
              <w:rPr>
                <w:lang w:eastAsia="ko-KR"/>
              </w:rPr>
            </w:pPr>
            <w:r>
              <w:rPr>
                <w:lang w:eastAsia="ko-KR"/>
              </w:rPr>
              <w:t>NOKIA/NSB</w:t>
            </w:r>
          </w:p>
        </w:tc>
        <w:tc>
          <w:tcPr>
            <w:tcW w:w="7985" w:type="dxa"/>
          </w:tcPr>
          <w:p w14:paraId="14730E53" w14:textId="77777777" w:rsidR="00024162" w:rsidRDefault="00024162" w:rsidP="00024162">
            <w:r>
              <w:t>a) Not fully agree, and prefer to delete the sub-bullet as below:</w:t>
            </w:r>
          </w:p>
          <w:p w14:paraId="1CF955A7" w14:textId="77777777" w:rsidR="00024162" w:rsidRDefault="00024162" w:rsidP="00024162">
            <w:r w:rsidRPr="00085E29">
              <w:rPr>
                <w:b/>
                <w:bCs/>
              </w:rPr>
              <w:t>Proposal 2.</w:t>
            </w:r>
            <w:r>
              <w:rPr>
                <w:b/>
                <w:bCs/>
              </w:rPr>
              <w:t>9</w:t>
            </w:r>
            <w:r w:rsidRPr="00085E29">
              <w:rPr>
                <w:b/>
                <w:bCs/>
              </w:rPr>
              <w:t>-1</w:t>
            </w:r>
            <w:r>
              <w:t xml:space="preserve">: </w:t>
            </w:r>
            <w:r w:rsidRPr="001C61F7">
              <w:t xml:space="preserve">Support </w:t>
            </w:r>
            <w:r>
              <w:t>SPS without DCI activation/deactivation for GC-</w:t>
            </w:r>
            <w:r w:rsidRPr="001C61F7">
              <w:t>PDSCH</w:t>
            </w:r>
            <w:r>
              <w:t xml:space="preserve"> carrying MTCH </w:t>
            </w:r>
            <w:r w:rsidRPr="001C61F7">
              <w:t xml:space="preserve">for </w:t>
            </w:r>
            <w:r>
              <w:t xml:space="preserve">broadcast reception with UEs in </w:t>
            </w:r>
            <w:r w:rsidRPr="001C61F7">
              <w:t>RRC_</w:t>
            </w:r>
            <w:r>
              <w:t>IDLE/INACTIVE UE states.</w:t>
            </w:r>
          </w:p>
          <w:p w14:paraId="2457B6CB" w14:textId="77777777" w:rsidR="00024162" w:rsidRPr="00D77DDF" w:rsidRDefault="00024162" w:rsidP="006305D4">
            <w:pPr>
              <w:pStyle w:val="a"/>
              <w:numPr>
                <w:ilvl w:val="0"/>
                <w:numId w:val="44"/>
              </w:numPr>
              <w:rPr>
                <w:strike/>
                <w:color w:val="FF0000"/>
              </w:rPr>
            </w:pPr>
            <w:r w:rsidRPr="00D77DDF">
              <w:rPr>
                <w:strike/>
                <w:color w:val="FF0000"/>
              </w:rPr>
              <w:t xml:space="preserve">configuration to receive SPS (including activation/deactivation) is included in IE </w:t>
            </w:r>
            <w:r w:rsidRPr="00D77DDF">
              <w:rPr>
                <w:i/>
                <w:iCs/>
                <w:strike/>
                <w:color w:val="FF0000"/>
              </w:rPr>
              <w:t>SPS-Config</w:t>
            </w:r>
            <w:r w:rsidRPr="00D77DDF">
              <w:rPr>
                <w:strike/>
                <w:color w:val="FF0000"/>
              </w:rPr>
              <w:t xml:space="preserve"> carried in MCCH.</w:t>
            </w:r>
          </w:p>
          <w:p w14:paraId="662CC82D" w14:textId="77777777" w:rsidR="00024162" w:rsidRDefault="00024162" w:rsidP="00024162">
            <w:pPr>
              <w:rPr>
                <w:lang w:eastAsia="ko-KR"/>
              </w:rPr>
            </w:pPr>
          </w:p>
        </w:tc>
      </w:tr>
      <w:tr w:rsidR="00173BB6" w14:paraId="3F77E158" w14:textId="77777777" w:rsidTr="0036245E">
        <w:tc>
          <w:tcPr>
            <w:tcW w:w="1644" w:type="dxa"/>
          </w:tcPr>
          <w:p w14:paraId="767C4080" w14:textId="750CB20D" w:rsidR="00173BB6" w:rsidRDefault="00173BB6" w:rsidP="00024162">
            <w:pPr>
              <w:rPr>
                <w:lang w:eastAsia="ko-KR"/>
              </w:rPr>
            </w:pPr>
            <w:r>
              <w:rPr>
                <w:lang w:eastAsia="ko-KR"/>
              </w:rPr>
              <w:lastRenderedPageBreak/>
              <w:t>Lenovo, Motorola Mobility</w:t>
            </w:r>
          </w:p>
        </w:tc>
        <w:tc>
          <w:tcPr>
            <w:tcW w:w="7985" w:type="dxa"/>
          </w:tcPr>
          <w:p w14:paraId="17C36EA1" w14:textId="6910FEA2" w:rsidR="00173BB6" w:rsidRDefault="00173BB6" w:rsidP="00024162">
            <w:r>
              <w:t>Not clear to me. Do you propose UL CG Type-1 like SPS for MBS?</w:t>
            </w:r>
          </w:p>
        </w:tc>
      </w:tr>
      <w:tr w:rsidR="00C25DA6" w14:paraId="02DE681E" w14:textId="77777777" w:rsidTr="0036245E">
        <w:tc>
          <w:tcPr>
            <w:tcW w:w="1644" w:type="dxa"/>
          </w:tcPr>
          <w:p w14:paraId="3C313094" w14:textId="77777777" w:rsidR="00C25DA6" w:rsidRDefault="00C25DA6" w:rsidP="00E230D5">
            <w:pPr>
              <w:rPr>
                <w:lang w:eastAsia="ko-KR"/>
              </w:rPr>
            </w:pPr>
            <w:r>
              <w:rPr>
                <w:rFonts w:eastAsia="等线" w:hint="eastAsia"/>
                <w:lang w:eastAsia="zh-CN"/>
              </w:rPr>
              <w:t>Z</w:t>
            </w:r>
            <w:r>
              <w:rPr>
                <w:rFonts w:eastAsia="等线"/>
                <w:lang w:eastAsia="zh-CN"/>
              </w:rPr>
              <w:t>TE</w:t>
            </w:r>
          </w:p>
        </w:tc>
        <w:tc>
          <w:tcPr>
            <w:tcW w:w="7985" w:type="dxa"/>
          </w:tcPr>
          <w:p w14:paraId="462168D8" w14:textId="77777777" w:rsidR="00C25DA6" w:rsidRDefault="00C25DA6" w:rsidP="00E230D5">
            <w:pPr>
              <w:rPr>
                <w:rFonts w:eastAsia="等线"/>
                <w:lang w:eastAsia="zh-CN"/>
              </w:rPr>
            </w:pPr>
            <w:r>
              <w:rPr>
                <w:rFonts w:eastAsia="等线" w:hint="eastAsia"/>
                <w:lang w:eastAsia="zh-CN"/>
              </w:rPr>
              <w:t>W</w:t>
            </w:r>
            <w:r>
              <w:rPr>
                <w:rFonts w:eastAsia="等线"/>
                <w:lang w:eastAsia="zh-CN"/>
              </w:rPr>
              <w:t>e support the proposal.</w:t>
            </w:r>
          </w:p>
          <w:p w14:paraId="0AC00076" w14:textId="77777777" w:rsidR="00C25DA6" w:rsidRDefault="00C25DA6" w:rsidP="00E230D5">
            <w:r>
              <w:rPr>
                <w:rFonts w:eastAsia="等线"/>
                <w:lang w:eastAsia="zh-CN"/>
              </w:rPr>
              <w:t>@Lenovo, one of the motivation of supporting SPS for IDLE/INACTIVE UE is to support periodical broadcast service, in which case network can save PDCCH overhead.</w:t>
            </w:r>
          </w:p>
        </w:tc>
      </w:tr>
      <w:tr w:rsidR="00C25DA6" w14:paraId="3E10A854" w14:textId="77777777" w:rsidTr="0036245E">
        <w:tc>
          <w:tcPr>
            <w:tcW w:w="1644" w:type="dxa"/>
          </w:tcPr>
          <w:p w14:paraId="7B9B517A" w14:textId="098FC9A6" w:rsidR="00C25DA6" w:rsidRDefault="00C25DA6" w:rsidP="00C25DA6">
            <w:pPr>
              <w:rPr>
                <w:lang w:eastAsia="ko-KR"/>
              </w:rPr>
            </w:pPr>
            <w:r>
              <w:rPr>
                <w:rFonts w:eastAsia="等线" w:hint="eastAsia"/>
                <w:lang w:eastAsia="zh-CN"/>
              </w:rPr>
              <w:t>O</w:t>
            </w:r>
            <w:r>
              <w:rPr>
                <w:rFonts w:eastAsia="等线"/>
                <w:lang w:eastAsia="zh-CN"/>
              </w:rPr>
              <w:t>PPO</w:t>
            </w:r>
          </w:p>
        </w:tc>
        <w:tc>
          <w:tcPr>
            <w:tcW w:w="7985" w:type="dxa"/>
          </w:tcPr>
          <w:p w14:paraId="6C379D93" w14:textId="77777777" w:rsidR="00C25DA6" w:rsidRDefault="00C25DA6" w:rsidP="00C25DA6">
            <w:pPr>
              <w:rPr>
                <w:rFonts w:eastAsia="等线"/>
                <w:lang w:eastAsia="zh-CN"/>
              </w:rPr>
            </w:pPr>
            <w:r>
              <w:rPr>
                <w:rFonts w:eastAsia="等线"/>
                <w:lang w:eastAsia="zh-CN"/>
              </w:rPr>
              <w:t>Comment for clarification on this proposal.</w:t>
            </w:r>
          </w:p>
          <w:p w14:paraId="1091A26B" w14:textId="2CA4FA0E" w:rsidR="00C25DA6" w:rsidRDefault="00C25DA6" w:rsidP="00C25DA6">
            <w:r>
              <w:rPr>
                <w:rFonts w:eastAsia="等线" w:hint="eastAsia"/>
                <w:lang w:eastAsia="zh-CN"/>
              </w:rPr>
              <w:t>F</w:t>
            </w:r>
            <w:r>
              <w:rPr>
                <w:rFonts w:eastAsia="等线"/>
                <w:lang w:eastAsia="zh-CN"/>
              </w:rPr>
              <w:t>or SPS based on DCI activation/deactivation, only one GC-DCI is used for activation and deactivation. Besides, the reason not using DCI for activation/deactivation is because of infeasibility but not DCI overhead saving.</w:t>
            </w:r>
          </w:p>
        </w:tc>
      </w:tr>
      <w:tr w:rsidR="00E60794" w14:paraId="7808BAD4" w14:textId="77777777" w:rsidTr="0036245E">
        <w:tc>
          <w:tcPr>
            <w:tcW w:w="1644" w:type="dxa"/>
          </w:tcPr>
          <w:p w14:paraId="5C06529D" w14:textId="08C434C2" w:rsidR="00E60794" w:rsidRDefault="00E60794" w:rsidP="00E60794">
            <w:pPr>
              <w:rPr>
                <w:rFonts w:eastAsia="等线"/>
                <w:lang w:eastAsia="zh-CN"/>
              </w:rPr>
            </w:pPr>
            <w:r w:rsidRPr="00057668">
              <w:rPr>
                <w:rFonts w:eastAsiaTheme="minorEastAsia"/>
                <w:lang w:eastAsia="ja-JP"/>
              </w:rPr>
              <w:t>NTT DOCOMO</w:t>
            </w:r>
          </w:p>
        </w:tc>
        <w:tc>
          <w:tcPr>
            <w:tcW w:w="7985" w:type="dxa"/>
          </w:tcPr>
          <w:p w14:paraId="799C30CA" w14:textId="6A28BC62" w:rsidR="00E60794" w:rsidRDefault="00E60794" w:rsidP="00E60794">
            <w:pPr>
              <w:rPr>
                <w:rFonts w:eastAsia="等线"/>
                <w:lang w:eastAsia="zh-CN"/>
              </w:rPr>
            </w:pPr>
            <w:r w:rsidRPr="00057668">
              <w:rPr>
                <w:rFonts w:eastAsiaTheme="minorEastAsia"/>
                <w:lang w:eastAsia="ja-JP"/>
              </w:rPr>
              <w:t>a) Agree</w:t>
            </w:r>
          </w:p>
        </w:tc>
      </w:tr>
      <w:tr w:rsidR="004071CA" w14:paraId="45A209DA" w14:textId="77777777" w:rsidTr="0036245E">
        <w:tc>
          <w:tcPr>
            <w:tcW w:w="1644" w:type="dxa"/>
          </w:tcPr>
          <w:p w14:paraId="0310D14C" w14:textId="20745B3B" w:rsidR="004071CA" w:rsidRPr="00057668" w:rsidRDefault="004071CA" w:rsidP="004071CA">
            <w:pPr>
              <w:rPr>
                <w:rFonts w:eastAsiaTheme="minorEastAsia"/>
                <w:lang w:eastAsia="ja-JP"/>
              </w:rPr>
            </w:pPr>
            <w:r>
              <w:rPr>
                <w:rFonts w:eastAsia="等线" w:hint="eastAsia"/>
                <w:lang w:eastAsia="zh-CN"/>
              </w:rPr>
              <w:t>X</w:t>
            </w:r>
            <w:r>
              <w:rPr>
                <w:rFonts w:eastAsia="等线"/>
                <w:lang w:eastAsia="zh-CN"/>
              </w:rPr>
              <w:t>iaomi</w:t>
            </w:r>
          </w:p>
        </w:tc>
        <w:tc>
          <w:tcPr>
            <w:tcW w:w="7985" w:type="dxa"/>
          </w:tcPr>
          <w:p w14:paraId="3739F613" w14:textId="2ADCAC0B" w:rsidR="004071CA" w:rsidRPr="00057668" w:rsidRDefault="004071CA" w:rsidP="004071CA">
            <w:pPr>
              <w:rPr>
                <w:rFonts w:eastAsiaTheme="minorEastAsia"/>
                <w:lang w:eastAsia="ja-JP"/>
              </w:rPr>
            </w:pPr>
            <w:r>
              <w:rPr>
                <w:rFonts w:eastAsia="等线" w:hint="eastAsia"/>
                <w:lang w:eastAsia="zh-CN"/>
              </w:rPr>
              <w:t>O</w:t>
            </w:r>
            <w:r>
              <w:rPr>
                <w:rFonts w:eastAsia="等线"/>
                <w:lang w:eastAsia="zh-CN"/>
              </w:rPr>
              <w:t>K</w:t>
            </w:r>
          </w:p>
        </w:tc>
      </w:tr>
      <w:tr w:rsidR="0036245E" w14:paraId="1C3D85A7" w14:textId="77777777" w:rsidTr="0036245E">
        <w:tc>
          <w:tcPr>
            <w:tcW w:w="1644" w:type="dxa"/>
          </w:tcPr>
          <w:p w14:paraId="272AE100" w14:textId="77777777" w:rsidR="0036245E" w:rsidRDefault="0036245E" w:rsidP="00E230D5">
            <w:pPr>
              <w:rPr>
                <w:rFonts w:eastAsia="等线"/>
                <w:lang w:eastAsia="ko-KR"/>
              </w:rPr>
            </w:pPr>
            <w:r>
              <w:rPr>
                <w:rFonts w:eastAsia="等线" w:hint="eastAsia"/>
                <w:lang w:eastAsia="ko-KR"/>
              </w:rPr>
              <w:t>LG</w:t>
            </w:r>
          </w:p>
        </w:tc>
        <w:tc>
          <w:tcPr>
            <w:tcW w:w="7985" w:type="dxa"/>
          </w:tcPr>
          <w:p w14:paraId="33068588" w14:textId="77777777" w:rsidR="0036245E" w:rsidRDefault="0036245E" w:rsidP="00E230D5">
            <w:pPr>
              <w:rPr>
                <w:rFonts w:eastAsia="等线"/>
                <w:lang w:eastAsia="ko-KR"/>
              </w:rPr>
            </w:pPr>
            <w:r>
              <w:rPr>
                <w:rFonts w:eastAsia="等线" w:hint="eastAsia"/>
                <w:lang w:eastAsia="ko-KR"/>
              </w:rPr>
              <w:t xml:space="preserve">We do not support this proposal. </w:t>
            </w:r>
            <w:r>
              <w:rPr>
                <w:rFonts w:eastAsia="等线"/>
                <w:lang w:eastAsia="ko-KR"/>
              </w:rPr>
              <w:t>We prefer to have the same approach for activation of group common SPS for broadcast as well as multicast and for all RRC states.</w:t>
            </w:r>
          </w:p>
        </w:tc>
      </w:tr>
      <w:tr w:rsidR="005134CA" w14:paraId="2EE8E2CF" w14:textId="77777777" w:rsidTr="0036245E">
        <w:tc>
          <w:tcPr>
            <w:tcW w:w="1644" w:type="dxa"/>
          </w:tcPr>
          <w:p w14:paraId="019AF8D0" w14:textId="5EF79B8A"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85" w:type="dxa"/>
          </w:tcPr>
          <w:p w14:paraId="3147EA00" w14:textId="5C16F4A4" w:rsidR="005134CA" w:rsidRDefault="005134CA" w:rsidP="005134CA">
            <w:pPr>
              <w:rPr>
                <w:rFonts w:eastAsia="等线"/>
                <w:lang w:eastAsia="ko-KR"/>
              </w:rPr>
            </w:pPr>
            <w:r>
              <w:rPr>
                <w:rFonts w:eastAsia="等线" w:hint="eastAsia"/>
                <w:lang w:eastAsia="zh-CN"/>
              </w:rPr>
              <w:t>S</w:t>
            </w:r>
            <w:r>
              <w:rPr>
                <w:rFonts w:eastAsia="等线"/>
                <w:lang w:eastAsia="zh-CN"/>
              </w:rPr>
              <w:t xml:space="preserve">ince the SPS is also related to RAN2 work, we suggest to </w:t>
            </w:r>
            <w:r w:rsidRPr="005B6C3C">
              <w:rPr>
                <w:rFonts w:eastAsia="等线"/>
                <w:lang w:eastAsia="zh-CN"/>
              </w:rPr>
              <w:t>deprioritize</w:t>
            </w:r>
            <w:r>
              <w:rPr>
                <w:rFonts w:eastAsia="等线"/>
                <w:lang w:eastAsia="zh-CN"/>
              </w:rPr>
              <w:t xml:space="preserve"> this issue.</w:t>
            </w:r>
          </w:p>
        </w:tc>
      </w:tr>
      <w:tr w:rsidR="00F740DF" w:rsidRPr="00C30950" w14:paraId="024AABBF" w14:textId="77777777" w:rsidTr="00F740DF">
        <w:tc>
          <w:tcPr>
            <w:tcW w:w="1644" w:type="dxa"/>
          </w:tcPr>
          <w:p w14:paraId="6F0F8538" w14:textId="77777777" w:rsidR="00F740DF" w:rsidRPr="00C30950" w:rsidRDefault="00F740DF" w:rsidP="00E230D5">
            <w:pPr>
              <w:rPr>
                <w:rFonts w:eastAsia="等线"/>
                <w:lang w:eastAsia="zh-CN"/>
              </w:rPr>
            </w:pPr>
            <w:r>
              <w:rPr>
                <w:rFonts w:eastAsia="等线" w:hint="eastAsia"/>
                <w:lang w:eastAsia="zh-CN"/>
              </w:rPr>
              <w:t>v</w:t>
            </w:r>
            <w:r>
              <w:rPr>
                <w:rFonts w:eastAsia="等线"/>
                <w:lang w:eastAsia="zh-CN"/>
              </w:rPr>
              <w:t>ivo</w:t>
            </w:r>
          </w:p>
        </w:tc>
        <w:tc>
          <w:tcPr>
            <w:tcW w:w="7985" w:type="dxa"/>
          </w:tcPr>
          <w:p w14:paraId="4176B6AC" w14:textId="77777777" w:rsidR="00F740DF" w:rsidRPr="00C30950" w:rsidRDefault="00F740DF" w:rsidP="00E230D5">
            <w:pPr>
              <w:rPr>
                <w:rFonts w:eastAsia="等线"/>
                <w:lang w:eastAsia="zh-CN"/>
              </w:rPr>
            </w:pPr>
            <w:r>
              <w:rPr>
                <w:rFonts w:eastAsia="等线" w:hint="eastAsia"/>
                <w:lang w:eastAsia="zh-CN"/>
              </w:rPr>
              <w:t>O</w:t>
            </w:r>
            <w:r>
              <w:rPr>
                <w:rFonts w:eastAsia="等线"/>
                <w:lang w:eastAsia="zh-CN"/>
              </w:rPr>
              <w:t>k with the main bullet, the configuration in sub-bullet needs more discussion.</w:t>
            </w:r>
          </w:p>
        </w:tc>
      </w:tr>
      <w:tr w:rsidR="008A030E" w:rsidRPr="00C30950" w14:paraId="5AB56620" w14:textId="77777777" w:rsidTr="00F740DF">
        <w:tc>
          <w:tcPr>
            <w:tcW w:w="1644" w:type="dxa"/>
          </w:tcPr>
          <w:p w14:paraId="161A43A9" w14:textId="7C1BD148" w:rsidR="008A030E" w:rsidRDefault="008A030E" w:rsidP="00E230D5">
            <w:pPr>
              <w:rPr>
                <w:rFonts w:eastAsia="等线"/>
                <w:lang w:eastAsia="zh-CN"/>
              </w:rPr>
            </w:pPr>
            <w:r>
              <w:rPr>
                <w:rFonts w:eastAsia="等线"/>
                <w:lang w:eastAsia="zh-CN"/>
              </w:rPr>
              <w:t>MediaTek</w:t>
            </w:r>
          </w:p>
        </w:tc>
        <w:tc>
          <w:tcPr>
            <w:tcW w:w="7985" w:type="dxa"/>
          </w:tcPr>
          <w:p w14:paraId="08A27028" w14:textId="5FF42AFD" w:rsidR="008A030E" w:rsidRDefault="001527BD" w:rsidP="00E230D5">
            <w:pPr>
              <w:rPr>
                <w:rFonts w:eastAsia="等线"/>
                <w:lang w:eastAsia="zh-CN"/>
              </w:rPr>
            </w:pPr>
            <w:r>
              <w:rPr>
                <w:rFonts w:eastAsia="等线"/>
                <w:lang w:eastAsia="zh-CN"/>
              </w:rPr>
              <w:t>Not support. Share the similar view with LG</w:t>
            </w:r>
            <w:r w:rsidR="001C7D50">
              <w:rPr>
                <w:rFonts w:eastAsia="等线"/>
                <w:lang w:eastAsia="zh-CN"/>
              </w:rPr>
              <w:t>.</w:t>
            </w:r>
          </w:p>
        </w:tc>
      </w:tr>
      <w:tr w:rsidR="00855AC9" w:rsidRPr="00C30950" w14:paraId="32E97A1C" w14:textId="77777777" w:rsidTr="00F740DF">
        <w:tc>
          <w:tcPr>
            <w:tcW w:w="1644" w:type="dxa"/>
          </w:tcPr>
          <w:p w14:paraId="5A4C2854" w14:textId="04234F61" w:rsidR="00855AC9" w:rsidRDefault="00855AC9" w:rsidP="00855AC9">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36B40325" w14:textId="59A8E6CC" w:rsidR="00855AC9" w:rsidRDefault="00855AC9" w:rsidP="00855AC9">
            <w:pPr>
              <w:rPr>
                <w:rFonts w:eastAsia="等线"/>
                <w:lang w:eastAsia="zh-CN"/>
              </w:rPr>
            </w:pPr>
            <w:r>
              <w:rPr>
                <w:rFonts w:eastAsia="等线" w:hint="eastAsia"/>
                <w:lang w:eastAsia="zh-CN"/>
              </w:rPr>
              <w:t>W</w:t>
            </w:r>
            <w:r>
              <w:rPr>
                <w:rFonts w:eastAsia="等线"/>
                <w:lang w:eastAsia="zh-CN"/>
              </w:rPr>
              <w:t xml:space="preserve">e have not agreed to support SPS for broadcast which we think is not essential at this stage for the entire broadcast transmission functionality. </w:t>
            </w:r>
          </w:p>
        </w:tc>
      </w:tr>
      <w:tr w:rsidR="00C41881" w:rsidRPr="00C30950" w14:paraId="7DD6964A" w14:textId="77777777" w:rsidTr="00F740DF">
        <w:tc>
          <w:tcPr>
            <w:tcW w:w="1644" w:type="dxa"/>
          </w:tcPr>
          <w:p w14:paraId="779F90F4" w14:textId="31AE23B9" w:rsidR="00C41881" w:rsidRDefault="00C41881" w:rsidP="00C41881">
            <w:pPr>
              <w:rPr>
                <w:rFonts w:eastAsia="等线"/>
                <w:lang w:eastAsia="zh-CN"/>
              </w:rPr>
            </w:pPr>
            <w:r>
              <w:rPr>
                <w:rFonts w:eastAsia="等线"/>
                <w:lang w:eastAsia="zh-CN"/>
              </w:rPr>
              <w:t>Apple</w:t>
            </w:r>
          </w:p>
        </w:tc>
        <w:tc>
          <w:tcPr>
            <w:tcW w:w="7985" w:type="dxa"/>
          </w:tcPr>
          <w:p w14:paraId="3F88CABD" w14:textId="49E3994C" w:rsidR="00C41881" w:rsidRDefault="00C41881" w:rsidP="00C41881">
            <w:pPr>
              <w:rPr>
                <w:rFonts w:eastAsia="等线"/>
                <w:lang w:eastAsia="zh-CN"/>
              </w:rPr>
            </w:pPr>
            <w:r>
              <w:rPr>
                <w:rFonts w:eastAsia="等线"/>
                <w:lang w:eastAsia="zh-CN"/>
              </w:rPr>
              <w:t>We don’t see the strong motivation to introduce configured grant type for MBS.</w:t>
            </w:r>
          </w:p>
        </w:tc>
      </w:tr>
      <w:tr w:rsidR="00C23CE7" w:rsidRPr="00C30950" w14:paraId="7D2FD443" w14:textId="77777777" w:rsidTr="00F740DF">
        <w:tc>
          <w:tcPr>
            <w:tcW w:w="1644" w:type="dxa"/>
          </w:tcPr>
          <w:p w14:paraId="5A8EB86B" w14:textId="62CCDD08" w:rsidR="00C23CE7" w:rsidRDefault="00C23CE7" w:rsidP="00C41881">
            <w:pPr>
              <w:rPr>
                <w:rFonts w:eastAsia="等线"/>
                <w:lang w:eastAsia="zh-CN"/>
              </w:rPr>
            </w:pPr>
            <w:r>
              <w:rPr>
                <w:rFonts w:eastAsia="等线"/>
                <w:lang w:eastAsia="zh-CN"/>
              </w:rPr>
              <w:t>Ericsson</w:t>
            </w:r>
          </w:p>
        </w:tc>
        <w:tc>
          <w:tcPr>
            <w:tcW w:w="7985" w:type="dxa"/>
          </w:tcPr>
          <w:p w14:paraId="3045B4A4" w14:textId="2E21EAE0" w:rsidR="00C23CE7" w:rsidRDefault="00C23CE7" w:rsidP="00C41881">
            <w:pPr>
              <w:rPr>
                <w:rFonts w:eastAsia="等线"/>
                <w:lang w:eastAsia="zh-CN"/>
              </w:rPr>
            </w:pPr>
            <w:r>
              <w:t>We agree</w:t>
            </w:r>
          </w:p>
        </w:tc>
      </w:tr>
      <w:tr w:rsidR="00F92D47" w:rsidRPr="00C30950" w14:paraId="400AB40C" w14:textId="77777777" w:rsidTr="00F740DF">
        <w:tc>
          <w:tcPr>
            <w:tcW w:w="1644" w:type="dxa"/>
          </w:tcPr>
          <w:p w14:paraId="481ED71B" w14:textId="030AA575" w:rsidR="00F92D47" w:rsidRPr="00F92D47" w:rsidRDefault="00F92D47" w:rsidP="00F92D47">
            <w:pPr>
              <w:rPr>
                <w:rFonts w:eastAsia="等线"/>
                <w:lang w:eastAsia="zh-CN"/>
              </w:rPr>
            </w:pPr>
            <w:r w:rsidRPr="00F92D47">
              <w:rPr>
                <w:rFonts w:eastAsia="等线"/>
                <w:lang w:eastAsia="zh-CN"/>
              </w:rPr>
              <w:t>Qualcomm</w:t>
            </w:r>
          </w:p>
        </w:tc>
        <w:tc>
          <w:tcPr>
            <w:tcW w:w="7985" w:type="dxa"/>
          </w:tcPr>
          <w:p w14:paraId="622EFF72" w14:textId="4A7A2988" w:rsidR="00F92D47" w:rsidRPr="00F92D47" w:rsidRDefault="00F92D47" w:rsidP="00F92D47">
            <w:r w:rsidRPr="00F92D47">
              <w:t>Have concern on the SPS without activation/deactivation confirmation.</w:t>
            </w:r>
          </w:p>
        </w:tc>
      </w:tr>
      <w:tr w:rsidR="00C0776D" w:rsidRPr="00C30950" w14:paraId="29D09E8F" w14:textId="77777777" w:rsidTr="00F740DF">
        <w:tc>
          <w:tcPr>
            <w:tcW w:w="1644" w:type="dxa"/>
          </w:tcPr>
          <w:p w14:paraId="3CA96C2E" w14:textId="0806D796" w:rsidR="00C0776D" w:rsidRPr="00F92D47" w:rsidRDefault="00C0776D" w:rsidP="00C0776D">
            <w:pPr>
              <w:rPr>
                <w:rFonts w:eastAsia="等线"/>
                <w:lang w:eastAsia="zh-CN"/>
              </w:rPr>
            </w:pPr>
            <w:r>
              <w:rPr>
                <w:rFonts w:eastAsia="等线" w:hint="eastAsia"/>
                <w:lang w:eastAsia="zh-CN"/>
              </w:rPr>
              <w:t>T</w:t>
            </w:r>
            <w:r>
              <w:rPr>
                <w:rFonts w:eastAsia="等线"/>
                <w:lang w:eastAsia="zh-CN"/>
              </w:rPr>
              <w:t>D Tech, Chengdu TD Tech</w:t>
            </w:r>
          </w:p>
        </w:tc>
        <w:tc>
          <w:tcPr>
            <w:tcW w:w="7985" w:type="dxa"/>
          </w:tcPr>
          <w:p w14:paraId="4AA7FE39" w14:textId="66845134" w:rsidR="00C0776D" w:rsidRPr="00F92D47" w:rsidRDefault="004F375E" w:rsidP="00C0776D">
            <w:r>
              <w:rPr>
                <w:rFonts w:eastAsia="等线"/>
                <w:lang w:eastAsia="zh-CN"/>
              </w:rPr>
              <w:t>O</w:t>
            </w:r>
            <w:r w:rsidR="00C0776D">
              <w:rPr>
                <w:rFonts w:eastAsia="等线"/>
                <w:lang w:eastAsia="zh-CN"/>
              </w:rPr>
              <w:t>k</w:t>
            </w:r>
          </w:p>
        </w:tc>
      </w:tr>
      <w:tr w:rsidR="004F375E" w:rsidRPr="00C30950" w14:paraId="05074B5C" w14:textId="77777777" w:rsidTr="00F740DF">
        <w:tc>
          <w:tcPr>
            <w:tcW w:w="1644" w:type="dxa"/>
          </w:tcPr>
          <w:p w14:paraId="31134314" w14:textId="451D2DDC" w:rsidR="004F375E" w:rsidRDefault="004F375E" w:rsidP="00C0776D">
            <w:pPr>
              <w:rPr>
                <w:rFonts w:eastAsia="等线"/>
                <w:lang w:eastAsia="zh-CN"/>
              </w:rPr>
            </w:pPr>
            <w:r>
              <w:rPr>
                <w:rFonts w:eastAsia="等线"/>
                <w:lang w:eastAsia="zh-CN"/>
              </w:rPr>
              <w:t>Moderator</w:t>
            </w:r>
          </w:p>
        </w:tc>
        <w:tc>
          <w:tcPr>
            <w:tcW w:w="7985" w:type="dxa"/>
          </w:tcPr>
          <w:p w14:paraId="4B011ECC" w14:textId="56F425FA" w:rsidR="004F375E" w:rsidRDefault="00DF28E5" w:rsidP="00C0776D">
            <w:pPr>
              <w:rPr>
                <w:rFonts w:eastAsia="等线"/>
                <w:lang w:eastAsia="zh-CN"/>
              </w:rPr>
            </w:pPr>
            <w:r>
              <w:rPr>
                <w:rFonts w:eastAsia="等线"/>
                <w:lang w:eastAsia="zh-CN"/>
              </w:rPr>
              <w:t>There are comments from companies that do not agree on the introduction of SPS for broadcast or to deprioritise this functionality. Given the progress of discussion on other issues which have more priority and the late state of the meeting the discussion in this issue is deprioritised.</w:t>
            </w:r>
          </w:p>
        </w:tc>
      </w:tr>
    </w:tbl>
    <w:p w14:paraId="18A27AF9" w14:textId="30DCE6B7" w:rsidR="007800B8" w:rsidRDefault="007800B8" w:rsidP="007800B8"/>
    <w:p w14:paraId="7F408C43" w14:textId="22259CA8" w:rsidR="00B32F4C" w:rsidRPr="00AB2AF5" w:rsidRDefault="00AA642C" w:rsidP="00E025F5">
      <w:pPr>
        <w:pStyle w:val="2"/>
        <w:numPr>
          <w:ilvl w:val="1"/>
          <w:numId w:val="1"/>
        </w:numPr>
      </w:pPr>
      <w:r>
        <w:t>[</w:t>
      </w:r>
      <w:r w:rsidRPr="00AA642C">
        <w:rPr>
          <w:highlight w:val="yellow"/>
        </w:rPr>
        <w:t>ACTIVE</w:t>
      </w:r>
      <w:r>
        <w:t>]</w:t>
      </w:r>
      <w:r w:rsidR="00F95CFC">
        <w:t xml:space="preserve"> </w:t>
      </w:r>
      <w:r w:rsidR="00B32F4C" w:rsidRPr="00AB2AF5">
        <w:t xml:space="preserve">Issue </w:t>
      </w:r>
      <w:r w:rsidR="0092017C" w:rsidRPr="00AB2AF5">
        <w:t>10</w:t>
      </w:r>
      <w:r w:rsidR="00B32F4C" w:rsidRPr="00AB2AF5">
        <w:t>: Beam Sweeping for MCCH and MTCH channels</w:t>
      </w:r>
    </w:p>
    <w:p w14:paraId="6A51D814" w14:textId="77777777" w:rsidR="00B32F4C" w:rsidRDefault="00B32F4C" w:rsidP="00E025F5">
      <w:pPr>
        <w:pStyle w:val="3"/>
        <w:numPr>
          <w:ilvl w:val="2"/>
          <w:numId w:val="1"/>
        </w:numPr>
        <w:rPr>
          <w:b/>
          <w:bCs/>
        </w:rPr>
      </w:pPr>
      <w:r>
        <w:rPr>
          <w:b/>
          <w:bCs/>
        </w:rPr>
        <w:t>Background</w:t>
      </w:r>
    </w:p>
    <w:p w14:paraId="60DB6D47" w14:textId="39BE55CD" w:rsidR="00B32F4C" w:rsidRPr="00AD691C" w:rsidRDefault="00B32F4C" w:rsidP="00B32F4C">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sidR="001C5620">
        <w:rPr>
          <w:lang w:eastAsia="en-US"/>
        </w:rPr>
        <w:t xml:space="preserve">, </w:t>
      </w:r>
      <w:r>
        <w:rPr>
          <w:lang w:eastAsia="en-US"/>
        </w:rPr>
        <w:t>RAN1#105-e</w:t>
      </w:r>
      <w:r w:rsidR="00CE6FB5">
        <w:rPr>
          <w:lang w:eastAsia="en-US"/>
        </w:rPr>
        <w:t xml:space="preserve"> and RAN1#106-e </w:t>
      </w:r>
      <w:r w:rsidRPr="00AD691C">
        <w:rPr>
          <w:lang w:eastAsia="en-US"/>
        </w:rPr>
        <w:t>are relevant for this discussion:</w:t>
      </w:r>
    </w:p>
    <w:tbl>
      <w:tblPr>
        <w:tblStyle w:val="af1"/>
        <w:tblW w:w="0" w:type="auto"/>
        <w:tblLook w:val="04A0" w:firstRow="1" w:lastRow="0" w:firstColumn="1" w:lastColumn="0" w:noHBand="0" w:noVBand="1"/>
      </w:tblPr>
      <w:tblGrid>
        <w:gridCol w:w="9629"/>
      </w:tblGrid>
      <w:tr w:rsidR="00B32F4C" w14:paraId="453646D0" w14:textId="77777777" w:rsidTr="00F07EA4">
        <w:tc>
          <w:tcPr>
            <w:tcW w:w="9855" w:type="dxa"/>
          </w:tcPr>
          <w:p w14:paraId="5CFC19DA" w14:textId="77777777" w:rsidR="00B32F4C" w:rsidRPr="002930D3" w:rsidRDefault="00B32F4C" w:rsidP="00F07EA4">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4E78B0F6" w14:textId="77777777" w:rsidR="00B32F4C" w:rsidRPr="002930D3" w:rsidRDefault="00B32F4C" w:rsidP="00F07EA4">
            <w:pPr>
              <w:numPr>
                <w:ilvl w:val="0"/>
                <w:numId w:val="6"/>
              </w:numPr>
              <w:overflowPunct/>
              <w:autoSpaceDE/>
              <w:autoSpaceDN/>
              <w:adjustRightInd/>
              <w:spacing w:after="0"/>
              <w:textAlignment w:val="auto"/>
              <w:rPr>
                <w:sz w:val="16"/>
                <w:szCs w:val="16"/>
                <w:lang w:eastAsia="en-US"/>
              </w:rPr>
            </w:pPr>
            <w:r w:rsidRPr="002930D3">
              <w:rPr>
                <w:sz w:val="16"/>
                <w:szCs w:val="16"/>
                <w:lang w:eastAsia="en-US"/>
              </w:rPr>
              <w:t>For RRC_IDLE/RRC_INACTIVE Ues, beam sweeping is supported for group-common PDCCH/PDSCH.</w:t>
            </w:r>
          </w:p>
          <w:p w14:paraId="0729B55F" w14:textId="77777777" w:rsidR="00B32F4C" w:rsidRPr="002930D3" w:rsidRDefault="00B32F4C" w:rsidP="00F07EA4">
            <w:pPr>
              <w:numPr>
                <w:ilvl w:val="1"/>
                <w:numId w:val="6"/>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661FB57B" w14:textId="77777777" w:rsidR="00B32F4C" w:rsidRPr="002930D3" w:rsidRDefault="00B32F4C" w:rsidP="00F07EA4">
            <w:pPr>
              <w:rPr>
                <w:sz w:val="16"/>
                <w:szCs w:val="16"/>
              </w:rPr>
            </w:pPr>
          </w:p>
          <w:p w14:paraId="698223D2"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0A51DF5"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the UE may assume that group-common PDCCH/PDSCH is QCL’d with SSB.</w:t>
            </w:r>
          </w:p>
          <w:p w14:paraId="197B24B6" w14:textId="77777777" w:rsidR="00B32F4C" w:rsidRPr="002930D3" w:rsidRDefault="00B32F4C"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243C1264" w14:textId="77777777" w:rsidR="00B32F4C" w:rsidRPr="002930D3" w:rsidRDefault="00B32F4C"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2F9A499D" w14:textId="77777777" w:rsidR="00B32F4C" w:rsidRPr="002930D3" w:rsidRDefault="00B32F4C"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group-common PDCCH/PDSCH is QCl’d with TRS if configured</w:t>
            </w:r>
          </w:p>
          <w:p w14:paraId="4D06EA38" w14:textId="77777777" w:rsidR="00B32F4C" w:rsidRPr="002930D3" w:rsidRDefault="00B32F4C" w:rsidP="00F07EA4">
            <w:pPr>
              <w:rPr>
                <w:sz w:val="16"/>
                <w:szCs w:val="16"/>
              </w:rPr>
            </w:pPr>
          </w:p>
          <w:p w14:paraId="1D544C8C"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6096768"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lang w:eastAsia="x-none"/>
              </w:rPr>
              <w:lastRenderedPageBreak/>
              <w:t>For RRC_IDLE/RRC_INACTIVE UEs, for broadcast reception, RAN1 confirms the following assumptions made by RAN2</w:t>
            </w:r>
          </w:p>
          <w:p w14:paraId="71D0E4BC" w14:textId="77777777" w:rsidR="00B32F4C" w:rsidRPr="002930D3" w:rsidRDefault="00B32F4C" w:rsidP="006305D4">
            <w:pPr>
              <w:numPr>
                <w:ilvl w:val="0"/>
                <w:numId w:val="29"/>
              </w:numPr>
              <w:overflowPunct/>
              <w:autoSpaceDE/>
              <w:autoSpaceDN/>
              <w:adjustRightInd/>
              <w:spacing w:after="0"/>
              <w:textAlignment w:val="auto"/>
              <w:rPr>
                <w:sz w:val="16"/>
                <w:szCs w:val="16"/>
                <w:lang w:eastAsia="en-US"/>
              </w:rPr>
            </w:pPr>
            <w:r w:rsidRPr="002930D3">
              <w:rPr>
                <w:sz w:val="16"/>
                <w:szCs w:val="16"/>
                <w:lang w:eastAsia="en-US"/>
              </w:rPr>
              <w:t xml:space="preserve">RAN2 assumes, in case searchSpace#0 is configured for MCCH (if allowed, pending RAN1 decision), the mapping between PDCCH occasions and SSBs is the same as for SIB1. </w:t>
            </w:r>
          </w:p>
          <w:p w14:paraId="75E3E5F9" w14:textId="77777777" w:rsidR="00B32F4C" w:rsidRPr="002930D3" w:rsidRDefault="00B32F4C" w:rsidP="006305D4">
            <w:pPr>
              <w:numPr>
                <w:ilvl w:val="0"/>
                <w:numId w:val="29"/>
              </w:numPr>
              <w:overflowPunct/>
              <w:autoSpaceDE/>
              <w:autoSpaceDN/>
              <w:adjustRightInd/>
              <w:spacing w:after="0"/>
              <w:textAlignment w:val="auto"/>
              <w:rPr>
                <w:sz w:val="16"/>
                <w:szCs w:val="16"/>
                <w:lang w:eastAsia="en-US"/>
              </w:rPr>
            </w:pPr>
            <w:r w:rsidRPr="002930D3">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42FA6E07" w14:textId="77777777" w:rsidR="00B32F4C" w:rsidRPr="002930D3" w:rsidRDefault="00B32F4C" w:rsidP="00F07EA4">
            <w:pPr>
              <w:spacing w:after="0"/>
              <w:rPr>
                <w:sz w:val="16"/>
                <w:szCs w:val="16"/>
                <w:highlight w:val="green"/>
                <w:lang w:eastAsia="x-none"/>
              </w:rPr>
            </w:pPr>
          </w:p>
          <w:p w14:paraId="1C5BE407" w14:textId="77777777" w:rsidR="00B32F4C" w:rsidRPr="002930D3" w:rsidRDefault="00B32F4C" w:rsidP="00F07EA4">
            <w:pPr>
              <w:spacing w:after="0"/>
              <w:rPr>
                <w:sz w:val="16"/>
                <w:szCs w:val="16"/>
                <w:lang w:eastAsia="x-none"/>
              </w:rPr>
            </w:pPr>
            <w:r w:rsidRPr="002930D3">
              <w:rPr>
                <w:sz w:val="16"/>
                <w:szCs w:val="16"/>
                <w:highlight w:val="green"/>
                <w:lang w:eastAsia="x-none"/>
              </w:rPr>
              <w:t>Agreement:</w:t>
            </w:r>
          </w:p>
          <w:p w14:paraId="0C47A016" w14:textId="77777777" w:rsidR="00B32F4C" w:rsidRPr="002930D3" w:rsidRDefault="00B32F4C" w:rsidP="00F07EA4">
            <w:p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x-none"/>
              </w:rPr>
              <w:t xml:space="preserve">For RRC_IDLE/RRC_INACTIVE UEs, for broadcast reception, the </w:t>
            </w:r>
            <w:r w:rsidRPr="002930D3">
              <w:rPr>
                <w:rFonts w:eastAsia="宋体"/>
                <w:sz w:val="16"/>
                <w:szCs w:val="16"/>
                <w:lang w:eastAsia="en-US"/>
              </w:rPr>
              <w:t>same beam can be used for group-common PDCCH and the corresponding scheduled group-common PDSCH for carrying MCCH or MTCH.</w:t>
            </w:r>
          </w:p>
          <w:p w14:paraId="32D520AB" w14:textId="77777777" w:rsidR="00B32F4C" w:rsidRPr="002930D3" w:rsidRDefault="00B32F4C" w:rsidP="006305D4">
            <w:pPr>
              <w:numPr>
                <w:ilvl w:val="0"/>
                <w:numId w:val="28"/>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UE may assume that DMRS ports of the group-common PDCCH/PDSCH for MCCH is QCL’d with SSB.</w:t>
            </w:r>
          </w:p>
          <w:p w14:paraId="35530E33" w14:textId="77777777" w:rsidR="00B32F4C" w:rsidRPr="002930D3" w:rsidRDefault="00B32F4C" w:rsidP="006305D4">
            <w:pPr>
              <w:numPr>
                <w:ilvl w:val="0"/>
                <w:numId w:val="28"/>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UE may assume that DMRS ports of the group-common PDCCH/PDSCH for MTCH is QCL’d with SSB.</w:t>
            </w:r>
          </w:p>
          <w:p w14:paraId="4E547858" w14:textId="77777777" w:rsidR="00B32F4C" w:rsidRPr="002930D3" w:rsidRDefault="00B32F4C" w:rsidP="006305D4">
            <w:pPr>
              <w:numPr>
                <w:ilvl w:val="0"/>
                <w:numId w:val="28"/>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ko-KR"/>
              </w:rPr>
              <w:t xml:space="preserve">FFS: </w:t>
            </w:r>
            <w:r w:rsidRPr="002930D3">
              <w:rPr>
                <w:rFonts w:eastAsia="宋体"/>
                <w:sz w:val="16"/>
                <w:szCs w:val="16"/>
                <w:lang w:eastAsia="x-none"/>
              </w:rPr>
              <w:t xml:space="preserve">group-common PDCCH/PDSCH for MTCH is </w:t>
            </w:r>
            <w:r w:rsidRPr="002930D3">
              <w:rPr>
                <w:rFonts w:eastAsia="宋体"/>
                <w:sz w:val="16"/>
                <w:szCs w:val="16"/>
                <w:lang w:eastAsia="en-US"/>
              </w:rPr>
              <w:t>QCL’d with periodic TRS if configured</w:t>
            </w:r>
          </w:p>
          <w:p w14:paraId="19999C31" w14:textId="77777777" w:rsidR="00B32F4C" w:rsidRDefault="00B32F4C" w:rsidP="00F07EA4">
            <w:pPr>
              <w:rPr>
                <w:sz w:val="16"/>
                <w:szCs w:val="16"/>
              </w:rPr>
            </w:pPr>
          </w:p>
          <w:p w14:paraId="3509BD92" w14:textId="77777777" w:rsidR="00B32F4C" w:rsidRPr="00D0293E" w:rsidRDefault="00B32F4C" w:rsidP="00F07EA4">
            <w:pPr>
              <w:overflowPunct/>
              <w:autoSpaceDE/>
              <w:autoSpaceDN/>
              <w:adjustRightInd/>
              <w:spacing w:after="0"/>
              <w:textAlignment w:val="auto"/>
              <w:rPr>
                <w:sz w:val="16"/>
                <w:szCs w:val="16"/>
                <w:lang w:eastAsia="en-US"/>
              </w:rPr>
            </w:pPr>
            <w:r w:rsidRPr="00D0293E">
              <w:rPr>
                <w:sz w:val="16"/>
                <w:szCs w:val="16"/>
                <w:highlight w:val="green"/>
                <w:lang w:eastAsia="en-US"/>
              </w:rPr>
              <w:t>Agreement:</w:t>
            </w:r>
          </w:p>
          <w:p w14:paraId="51BA659A" w14:textId="77777777" w:rsidR="00B32F4C" w:rsidRPr="00D0293E" w:rsidRDefault="00B32F4C" w:rsidP="00F07EA4">
            <w:pPr>
              <w:overflowPunct/>
              <w:autoSpaceDE/>
              <w:autoSpaceDN/>
              <w:adjustRightInd/>
              <w:spacing w:after="0"/>
              <w:textAlignment w:val="auto"/>
              <w:rPr>
                <w:sz w:val="16"/>
                <w:szCs w:val="16"/>
                <w:lang w:eastAsia="en-US"/>
              </w:rPr>
            </w:pPr>
            <w:r w:rsidRPr="00D0293E">
              <w:rPr>
                <w:sz w:val="16"/>
                <w:szCs w:val="16"/>
                <w:lang w:eastAsia="x-none"/>
              </w:rPr>
              <w:t xml:space="preserve">For RRC_IDLE/RRC_INACTIVE UEs, for broadcast reception, </w:t>
            </w:r>
            <w:r w:rsidRPr="00D0293E">
              <w:rPr>
                <w:sz w:val="16"/>
                <w:szCs w:val="16"/>
                <w:lang w:eastAsia="en-US"/>
              </w:rPr>
              <w:t>both searchSpace#0 and common search space other than searchSpace#0 can be configured for GC-PDCCH scheduling MCCH.</w:t>
            </w:r>
          </w:p>
          <w:p w14:paraId="76D89D6F" w14:textId="77777777" w:rsidR="00B32F4C" w:rsidRDefault="00B32F4C" w:rsidP="00F07EA4">
            <w:pPr>
              <w:overflowPunct/>
              <w:autoSpaceDE/>
              <w:autoSpaceDN/>
              <w:adjustRightInd/>
              <w:spacing w:after="0"/>
              <w:textAlignment w:val="auto"/>
              <w:rPr>
                <w:sz w:val="16"/>
                <w:szCs w:val="16"/>
                <w:highlight w:val="green"/>
                <w:lang w:eastAsia="x-none"/>
              </w:rPr>
            </w:pPr>
          </w:p>
          <w:p w14:paraId="6F1C9904" w14:textId="77777777" w:rsidR="00B32F4C" w:rsidRPr="00D0293E" w:rsidRDefault="00B32F4C" w:rsidP="00F07EA4">
            <w:pPr>
              <w:overflowPunct/>
              <w:autoSpaceDE/>
              <w:autoSpaceDN/>
              <w:adjustRightInd/>
              <w:spacing w:after="0"/>
              <w:textAlignment w:val="auto"/>
              <w:rPr>
                <w:sz w:val="16"/>
                <w:szCs w:val="16"/>
                <w:highlight w:val="green"/>
                <w:lang w:eastAsia="x-none"/>
              </w:rPr>
            </w:pPr>
            <w:r w:rsidRPr="00D0293E">
              <w:rPr>
                <w:sz w:val="16"/>
                <w:szCs w:val="16"/>
                <w:highlight w:val="green"/>
                <w:lang w:eastAsia="x-none"/>
              </w:rPr>
              <w:t>Agreement:</w:t>
            </w:r>
          </w:p>
          <w:p w14:paraId="37272BA9" w14:textId="77777777" w:rsidR="00B32F4C" w:rsidRPr="00D0293E" w:rsidRDefault="00B32F4C" w:rsidP="00F07EA4">
            <w:pPr>
              <w:overflowPunct/>
              <w:autoSpaceDE/>
              <w:autoSpaceDN/>
              <w:adjustRightInd/>
              <w:spacing w:after="0"/>
              <w:textAlignment w:val="auto"/>
              <w:rPr>
                <w:sz w:val="16"/>
                <w:szCs w:val="16"/>
                <w:lang w:eastAsia="en-US"/>
              </w:rPr>
            </w:pPr>
            <w:r w:rsidRPr="00D0293E">
              <w:rPr>
                <w:sz w:val="16"/>
                <w:szCs w:val="16"/>
                <w:lang w:eastAsia="x-none"/>
              </w:rPr>
              <w:t xml:space="preserve">For broadcast reception, RRC_IDLE/RRC_INACTIVE UEs support </w:t>
            </w:r>
            <w:r w:rsidRPr="00D0293E">
              <w:rPr>
                <w:sz w:val="16"/>
                <w:szCs w:val="16"/>
                <w:lang w:eastAsia="en-US"/>
              </w:rPr>
              <w:t xml:space="preserve">the same CSS </w:t>
            </w:r>
            <w:r w:rsidRPr="00D0293E">
              <w:rPr>
                <w:bCs/>
                <w:sz w:val="16"/>
                <w:szCs w:val="16"/>
                <w:lang w:eastAsia="en-US"/>
              </w:rPr>
              <w:t>type</w:t>
            </w:r>
            <w:r w:rsidRPr="00D0293E">
              <w:rPr>
                <w:color w:val="FF0000"/>
                <w:sz w:val="16"/>
                <w:szCs w:val="16"/>
                <w:lang w:eastAsia="en-US"/>
              </w:rPr>
              <w:t xml:space="preserve"> </w:t>
            </w:r>
            <w:r w:rsidRPr="00D0293E">
              <w:rPr>
                <w:sz w:val="16"/>
                <w:szCs w:val="16"/>
                <w:lang w:eastAsia="en-US"/>
              </w:rPr>
              <w:t>for MCCH and MTCH.</w:t>
            </w:r>
          </w:p>
          <w:p w14:paraId="74C2B9F3" w14:textId="77777777" w:rsidR="00B32F4C" w:rsidRPr="00D0293E" w:rsidRDefault="00B32F4C" w:rsidP="006305D4">
            <w:pPr>
              <w:numPr>
                <w:ilvl w:val="0"/>
                <w:numId w:val="30"/>
              </w:numPr>
              <w:overflowPunct/>
              <w:autoSpaceDE/>
              <w:autoSpaceDN/>
              <w:adjustRightInd/>
              <w:spacing w:after="0"/>
              <w:textAlignment w:val="auto"/>
              <w:rPr>
                <w:sz w:val="16"/>
                <w:szCs w:val="16"/>
                <w:lang w:eastAsia="en-US"/>
              </w:rPr>
            </w:pPr>
            <w:r w:rsidRPr="00D0293E">
              <w:rPr>
                <w:sz w:val="16"/>
                <w:szCs w:val="16"/>
                <w:lang w:eastAsia="en-US"/>
              </w:rPr>
              <w:t xml:space="preserve">FFS support of different CSS </w:t>
            </w:r>
            <w:r w:rsidRPr="00D0293E">
              <w:rPr>
                <w:bCs/>
                <w:sz w:val="16"/>
                <w:szCs w:val="16"/>
                <w:lang w:eastAsia="en-US"/>
              </w:rPr>
              <w:t>type</w:t>
            </w:r>
            <w:r w:rsidRPr="00D0293E">
              <w:rPr>
                <w:bCs/>
                <w:sz w:val="16"/>
                <w:szCs w:val="16"/>
                <w:lang w:eastAsia="zh-CN"/>
              </w:rPr>
              <w:t>s</w:t>
            </w:r>
            <w:r w:rsidRPr="00D0293E">
              <w:rPr>
                <w:bCs/>
                <w:color w:val="FF0000"/>
                <w:sz w:val="16"/>
                <w:szCs w:val="16"/>
                <w:lang w:eastAsia="en-US"/>
              </w:rPr>
              <w:t xml:space="preserve"> </w:t>
            </w:r>
            <w:r w:rsidRPr="00D0293E">
              <w:rPr>
                <w:bCs/>
                <w:sz w:val="16"/>
                <w:szCs w:val="16"/>
                <w:lang w:eastAsia="en-US"/>
              </w:rPr>
              <w:t>for MCCH and MTCH channels for broadcast reception</w:t>
            </w:r>
            <w:r w:rsidRPr="00D0293E">
              <w:rPr>
                <w:sz w:val="16"/>
                <w:szCs w:val="16"/>
                <w:lang w:eastAsia="en-US"/>
              </w:rPr>
              <w:t>.</w:t>
            </w:r>
          </w:p>
          <w:p w14:paraId="7F17424C" w14:textId="77777777" w:rsidR="00B32F4C" w:rsidRDefault="00B32F4C" w:rsidP="00F07EA4">
            <w:pPr>
              <w:rPr>
                <w:sz w:val="16"/>
                <w:szCs w:val="16"/>
              </w:rPr>
            </w:pPr>
          </w:p>
          <w:p w14:paraId="3C0E3338" w14:textId="77777777" w:rsidR="0078584B" w:rsidRPr="0078584B" w:rsidRDefault="0078584B" w:rsidP="0078584B">
            <w:pPr>
              <w:overflowPunct/>
              <w:autoSpaceDE/>
              <w:autoSpaceDN/>
              <w:adjustRightInd/>
              <w:spacing w:after="0"/>
              <w:textAlignment w:val="auto"/>
              <w:rPr>
                <w:rFonts w:ascii="Times" w:hAnsi="Times"/>
                <w:sz w:val="16"/>
                <w:lang w:eastAsia="en-US"/>
              </w:rPr>
            </w:pPr>
            <w:r w:rsidRPr="0078584B">
              <w:rPr>
                <w:rFonts w:ascii="Times" w:hAnsi="Times"/>
                <w:sz w:val="16"/>
                <w:highlight w:val="green"/>
                <w:lang w:eastAsia="en-US"/>
              </w:rPr>
              <w:t>Agreement:</w:t>
            </w:r>
          </w:p>
          <w:p w14:paraId="07CFB022" w14:textId="77777777" w:rsidR="0078584B" w:rsidRPr="0078584B" w:rsidRDefault="0078584B" w:rsidP="0078584B">
            <w:pPr>
              <w:overflowPunct/>
              <w:autoSpaceDE/>
              <w:autoSpaceDN/>
              <w:adjustRightInd/>
              <w:spacing w:after="0"/>
              <w:textAlignment w:val="auto"/>
              <w:rPr>
                <w:rFonts w:ascii="Times" w:hAnsi="Times"/>
                <w:sz w:val="16"/>
                <w:lang w:eastAsia="en-US"/>
              </w:rPr>
            </w:pPr>
            <w:r w:rsidRPr="0078584B">
              <w:rPr>
                <w:rFonts w:ascii="Times" w:hAnsi="Times"/>
                <w:sz w:val="16"/>
                <w:lang w:eastAsia="en-US"/>
              </w:rPr>
              <w:t>For RRC_IDLE/RRC_INACTIVE UEs, for broadcast reception, if searchSpace#0 is configured for MTCH, the mapping between PDCCH occasions and SSBs is the same as for SIB1.</w:t>
            </w:r>
          </w:p>
          <w:p w14:paraId="23B535F6" w14:textId="77777777" w:rsidR="0078584B" w:rsidRDefault="0078584B" w:rsidP="00F07EA4">
            <w:pPr>
              <w:rPr>
                <w:sz w:val="16"/>
                <w:szCs w:val="16"/>
              </w:rPr>
            </w:pPr>
          </w:p>
          <w:p w14:paraId="79E3DBCE" w14:textId="77777777" w:rsidR="00643383" w:rsidRPr="00643383" w:rsidRDefault="00643383" w:rsidP="00643383">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highlight w:val="green"/>
                <w:lang w:val="en-US" w:eastAsia="x-none"/>
              </w:rPr>
              <w:t>Agreement:</w:t>
            </w:r>
          </w:p>
          <w:p w14:paraId="35746BF1" w14:textId="77777777" w:rsidR="00643383" w:rsidRPr="00643383" w:rsidRDefault="00643383" w:rsidP="00643383">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lang w:val="en-US" w:eastAsia="x-none"/>
              </w:rPr>
              <w:t>For RRC_IDLE/RRC_INACTIVE UEs with broadcast reception, if common search space other than searchSpace#0 is configured for MTCH, the mapping of PDCCH monitoring occasions to SSBs can be configured with a rule.</w:t>
            </w:r>
          </w:p>
          <w:p w14:paraId="4E5DCB00" w14:textId="77777777" w:rsidR="00643383" w:rsidRPr="00643383" w:rsidRDefault="00643383" w:rsidP="006305D4">
            <w:pPr>
              <w:numPr>
                <w:ilvl w:val="0"/>
                <w:numId w:val="47"/>
              </w:numPr>
              <w:overflowPunct/>
              <w:autoSpaceDE/>
              <w:autoSpaceDN/>
              <w:adjustRightInd/>
              <w:spacing w:after="0" w:line="252" w:lineRule="auto"/>
              <w:textAlignment w:val="auto"/>
              <w:rPr>
                <w:rFonts w:eastAsia="Times New Roman"/>
                <w:sz w:val="16"/>
                <w:szCs w:val="16"/>
                <w:lang w:val="en-US" w:eastAsia="x-none"/>
              </w:rPr>
            </w:pPr>
            <w:r w:rsidRPr="00643383">
              <w:rPr>
                <w:rFonts w:eastAsia="Times New Roman"/>
                <w:sz w:val="16"/>
                <w:szCs w:val="16"/>
                <w:lang w:val="en-US" w:eastAsia="x-none"/>
              </w:rPr>
              <w:t>The existing rule defined for OSI in TS 38.331 is used as starting point to define the above rule.</w:t>
            </w:r>
          </w:p>
          <w:p w14:paraId="6D648B06" w14:textId="0EA9D0A0" w:rsidR="00643383" w:rsidRPr="002930D3" w:rsidRDefault="00643383" w:rsidP="00F07EA4">
            <w:pPr>
              <w:rPr>
                <w:sz w:val="16"/>
                <w:szCs w:val="16"/>
              </w:rPr>
            </w:pPr>
          </w:p>
        </w:tc>
      </w:tr>
    </w:tbl>
    <w:p w14:paraId="4E47671D" w14:textId="77777777" w:rsidR="00B32F4C" w:rsidRDefault="00B32F4C" w:rsidP="00B32F4C"/>
    <w:p w14:paraId="244B9D4D" w14:textId="77777777" w:rsidR="00B32F4C" w:rsidRPr="002C3C08" w:rsidRDefault="00B32F4C" w:rsidP="00B32F4C">
      <w:pPr>
        <w:rPr>
          <w:rFonts w:eastAsia="等线"/>
        </w:rPr>
      </w:pPr>
      <w:r>
        <w:rPr>
          <w:rFonts w:eastAsia="等线"/>
        </w:rPr>
        <w:t xml:space="preserve">The following agreements form </w:t>
      </w:r>
      <w:r w:rsidRPr="002C3C08">
        <w:rPr>
          <w:rFonts w:eastAsia="等线"/>
        </w:rPr>
        <w:t>RAN2#113bis-e meeting</w:t>
      </w:r>
      <w:r>
        <w:rPr>
          <w:rFonts w:eastAsia="等线"/>
        </w:rPr>
        <w:t xml:space="preserve"> are relevant for this discussion:</w:t>
      </w:r>
    </w:p>
    <w:tbl>
      <w:tblPr>
        <w:tblStyle w:val="af1"/>
        <w:tblW w:w="0" w:type="auto"/>
        <w:tblLook w:val="04A0" w:firstRow="1" w:lastRow="0" w:firstColumn="1" w:lastColumn="0" w:noHBand="0" w:noVBand="1"/>
      </w:tblPr>
      <w:tblGrid>
        <w:gridCol w:w="9617"/>
      </w:tblGrid>
      <w:tr w:rsidR="00B32F4C" w:rsidRPr="002C3C08" w14:paraId="6EDEA677" w14:textId="77777777" w:rsidTr="00F07EA4">
        <w:tc>
          <w:tcPr>
            <w:tcW w:w="9617" w:type="dxa"/>
            <w:tcBorders>
              <w:top w:val="single" w:sz="4" w:space="0" w:color="auto"/>
              <w:left w:val="single" w:sz="4" w:space="0" w:color="auto"/>
              <w:bottom w:val="single" w:sz="4" w:space="0" w:color="auto"/>
              <w:right w:val="single" w:sz="4" w:space="0" w:color="auto"/>
            </w:tcBorders>
            <w:hideMark/>
          </w:tcPr>
          <w:p w14:paraId="03DE5DAE"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04BC935D"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516DFE46"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03C092B5"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0DC8E3FA" w14:textId="77777777" w:rsidR="00B32F4C" w:rsidRPr="001C5BFF"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6EA5095B" w14:textId="0A64C710" w:rsidR="00B32F4C" w:rsidRDefault="00B32F4C" w:rsidP="00B32F4C"/>
    <w:p w14:paraId="365AFC4C" w14:textId="57B1128F" w:rsidR="00160EF6" w:rsidRPr="002C3C08" w:rsidRDefault="00160EF6" w:rsidP="00160EF6">
      <w:pPr>
        <w:rPr>
          <w:rFonts w:eastAsia="等线"/>
        </w:rPr>
      </w:pPr>
      <w:r>
        <w:rPr>
          <w:rFonts w:eastAsia="等线"/>
        </w:rPr>
        <w:t xml:space="preserve">The following agreements form </w:t>
      </w:r>
      <w:r w:rsidRPr="002C3C08">
        <w:rPr>
          <w:rFonts w:eastAsia="等线"/>
        </w:rPr>
        <w:t>RAN2#1</w:t>
      </w:r>
      <w:r>
        <w:rPr>
          <w:rFonts w:eastAsia="等线"/>
        </w:rPr>
        <w:t>15</w:t>
      </w:r>
      <w:r w:rsidRPr="002C3C08">
        <w:rPr>
          <w:rFonts w:eastAsia="等线"/>
        </w:rPr>
        <w:t>-e meeting</w:t>
      </w:r>
      <w:r>
        <w:rPr>
          <w:rFonts w:eastAsia="等线"/>
        </w:rPr>
        <w:t xml:space="preserve"> are relevant for this discussion:</w:t>
      </w:r>
    </w:p>
    <w:tbl>
      <w:tblPr>
        <w:tblStyle w:val="af1"/>
        <w:tblW w:w="0" w:type="auto"/>
        <w:tblLook w:val="04A0" w:firstRow="1" w:lastRow="0" w:firstColumn="1" w:lastColumn="0" w:noHBand="0" w:noVBand="1"/>
      </w:tblPr>
      <w:tblGrid>
        <w:gridCol w:w="9629"/>
      </w:tblGrid>
      <w:tr w:rsidR="00160EF6" w14:paraId="41D26D29" w14:textId="77777777" w:rsidTr="00160EF6">
        <w:tc>
          <w:tcPr>
            <w:tcW w:w="9855" w:type="dxa"/>
          </w:tcPr>
          <w:p w14:paraId="2EF6289D" w14:textId="77777777" w:rsidR="00BF61D8" w:rsidRPr="00BF61D8" w:rsidRDefault="00BF61D8" w:rsidP="006305D4">
            <w:pPr>
              <w:pStyle w:val="a"/>
              <w:numPr>
                <w:ilvl w:val="0"/>
                <w:numId w:val="56"/>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If Data Inactivity timer is configured, data monitoring is applied both for unicast and MBS multicast (i.e. both PTM and PTP data) (but not MBS broadcast)</w:t>
            </w:r>
          </w:p>
          <w:p w14:paraId="633C4F2E" w14:textId="46FA0445" w:rsidR="00BF61D8" w:rsidRPr="00BF61D8" w:rsidRDefault="00BF61D8" w:rsidP="006305D4">
            <w:pPr>
              <w:pStyle w:val="a"/>
              <w:numPr>
                <w:ilvl w:val="0"/>
                <w:numId w:val="56"/>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The Multicast Long DRX operation has to support the following parameters which are similar to the UE-specific DRX for unicast, where the last two parameters are needed if the HARQ- feedback is enabled:</w:t>
            </w:r>
          </w:p>
          <w:p w14:paraId="1BB6881B" w14:textId="6617CDA2" w:rsidR="00BF61D8" w:rsidRPr="00BF61D8" w:rsidRDefault="00BF61D8" w:rsidP="006305D4">
            <w:pPr>
              <w:pStyle w:val="a"/>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drx-onDurationTimerPTM</w:t>
            </w:r>
          </w:p>
          <w:p w14:paraId="449038F8" w14:textId="14F4A4A7" w:rsidR="00BF61D8" w:rsidRPr="00BF61D8" w:rsidRDefault="00BF61D8" w:rsidP="006305D4">
            <w:pPr>
              <w:pStyle w:val="a"/>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drx-InactivityTimerPTM</w:t>
            </w:r>
          </w:p>
          <w:p w14:paraId="6BE64EAB" w14:textId="58C32335" w:rsidR="00BF61D8" w:rsidRPr="00BF61D8" w:rsidRDefault="00BF61D8" w:rsidP="006305D4">
            <w:pPr>
              <w:pStyle w:val="a"/>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drx-LongCycleStartOffsetPTM</w:t>
            </w:r>
          </w:p>
          <w:p w14:paraId="7D64E862" w14:textId="7DEDF683" w:rsidR="00BF61D8" w:rsidRPr="00BF61D8" w:rsidRDefault="00BF61D8" w:rsidP="006305D4">
            <w:pPr>
              <w:pStyle w:val="a"/>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drx-SlotOffsetPTM</w:t>
            </w:r>
          </w:p>
          <w:p w14:paraId="2333F7F5" w14:textId="6CE337E9" w:rsidR="00BF61D8" w:rsidRPr="00BF61D8" w:rsidRDefault="00BF61D8" w:rsidP="006305D4">
            <w:pPr>
              <w:pStyle w:val="a"/>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 xml:space="preserve">drx-HARQ-RTT-TimerDLPTM </w:t>
            </w:r>
          </w:p>
          <w:p w14:paraId="1BBC2B54" w14:textId="7D71AAC5" w:rsidR="00BF61D8" w:rsidRPr="00BF61D8" w:rsidRDefault="00BF61D8" w:rsidP="006305D4">
            <w:pPr>
              <w:pStyle w:val="a"/>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drx-RetransmissionTimerDLPTM</w:t>
            </w:r>
          </w:p>
          <w:p w14:paraId="1CD6E745" w14:textId="77777777" w:rsidR="00BF61D8" w:rsidRPr="00BF61D8" w:rsidRDefault="00BF61D8" w:rsidP="006305D4">
            <w:pPr>
              <w:pStyle w:val="a"/>
              <w:numPr>
                <w:ilvl w:val="0"/>
                <w:numId w:val="56"/>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 xml:space="preserve">For NR Broadcast, the DRX pattern is configured per G-RNTI.  </w:t>
            </w:r>
          </w:p>
          <w:p w14:paraId="7B730CEB" w14:textId="77777777" w:rsidR="00BF61D8" w:rsidRPr="00BF61D8" w:rsidRDefault="00BF61D8" w:rsidP="006305D4">
            <w:pPr>
              <w:pStyle w:val="a"/>
              <w:numPr>
                <w:ilvl w:val="0"/>
                <w:numId w:val="56"/>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For NR Broadcast, DRX configuration includes: drx-onDurationTimerPTM, drx-SlotOffsetPTM, drx-InactivityTimerPTM, drx-CycleStartOffsetPTM.</w:t>
            </w:r>
          </w:p>
          <w:p w14:paraId="04335F0F" w14:textId="77777777" w:rsidR="00160EF6" w:rsidRDefault="00160EF6" w:rsidP="00B32F4C"/>
        </w:tc>
      </w:tr>
    </w:tbl>
    <w:p w14:paraId="57356470" w14:textId="77777777" w:rsidR="00160EF6" w:rsidRDefault="00160EF6" w:rsidP="00B32F4C"/>
    <w:p w14:paraId="4C64D813" w14:textId="77777777" w:rsidR="00B32F4C" w:rsidRDefault="00B32F4C" w:rsidP="00E025F5">
      <w:pPr>
        <w:pStyle w:val="3"/>
        <w:numPr>
          <w:ilvl w:val="2"/>
          <w:numId w:val="1"/>
        </w:numPr>
        <w:rPr>
          <w:b/>
          <w:bCs/>
        </w:rPr>
      </w:pPr>
      <w:r>
        <w:rPr>
          <w:b/>
          <w:bCs/>
        </w:rPr>
        <w:t>Tdoc analysis</w:t>
      </w:r>
    </w:p>
    <w:p w14:paraId="53C24005" w14:textId="7E0EBFC2" w:rsidR="00B32F4C" w:rsidRDefault="00B32F4C" w:rsidP="006305D4">
      <w:pPr>
        <w:pStyle w:val="a"/>
        <w:numPr>
          <w:ilvl w:val="0"/>
          <w:numId w:val="22"/>
        </w:numPr>
      </w:pPr>
      <w:r>
        <w:t>In [</w:t>
      </w:r>
      <w:r w:rsidR="00FC6C33" w:rsidRPr="00FC6C33">
        <w:t>R1-2108725</w:t>
      </w:r>
      <w:r w:rsidR="00FC6C33">
        <w:t>, Huawei</w:t>
      </w:r>
      <w:r>
        <w:t>]</w:t>
      </w:r>
    </w:p>
    <w:p w14:paraId="032B357D" w14:textId="0FDBA425" w:rsidR="00D072F6" w:rsidRDefault="00D072F6" w:rsidP="006305D4">
      <w:pPr>
        <w:pStyle w:val="a"/>
        <w:numPr>
          <w:ilvl w:val="1"/>
          <w:numId w:val="22"/>
        </w:numPr>
      </w:pPr>
      <w:r>
        <w:t xml:space="preserve">Proposal 9: MTCH scheduling is associated with a window defined by the MTCH monitoring periodicity </w:t>
      </w:r>
      <w:r w:rsidRPr="00D072F6">
        <w:rPr>
          <w:i/>
          <w:iCs/>
        </w:rPr>
        <w:t>K</w:t>
      </w:r>
      <w:r>
        <w:t xml:space="preserve">_(G-RNTI) and the offset to the starting of the periodicity </w:t>
      </w:r>
      <w:r w:rsidRPr="00B23D65">
        <w:rPr>
          <w:i/>
          <w:iCs/>
        </w:rPr>
        <w:t>O</w:t>
      </w:r>
      <w:r>
        <w:t>_(G-RNTI):</w:t>
      </w:r>
    </w:p>
    <w:p w14:paraId="2BAFAA0B" w14:textId="77777777" w:rsidR="00D072F6" w:rsidRDefault="00D072F6" w:rsidP="006305D4">
      <w:pPr>
        <w:pStyle w:val="a"/>
        <w:numPr>
          <w:ilvl w:val="2"/>
          <w:numId w:val="22"/>
        </w:numPr>
      </w:pPr>
      <w:r>
        <w:t>the PDCCH monitoring occasion(s) in slot n_slot in the frame SFN is given by (SFN∙N_slot+n_slot-O_(G-RNTI) )mod K_(G-RNTI)=0, where N_slot is the number of slots in a radio frame.</w:t>
      </w:r>
    </w:p>
    <w:p w14:paraId="0D1B333B" w14:textId="77777777" w:rsidR="00D072F6" w:rsidRDefault="00D072F6" w:rsidP="006305D4">
      <w:pPr>
        <w:pStyle w:val="a"/>
        <w:numPr>
          <w:ilvl w:val="1"/>
          <w:numId w:val="22"/>
        </w:numPr>
      </w:pPr>
      <w:r>
        <w:t>Proposal 10: Within the MTCH scheduling window, the association between the PDCCH monitoring occasions and SSB is defined as:</w:t>
      </w:r>
    </w:p>
    <w:p w14:paraId="678910A2" w14:textId="77777777" w:rsidR="00D072F6" w:rsidRDefault="00D072F6" w:rsidP="006305D4">
      <w:pPr>
        <w:pStyle w:val="a"/>
        <w:numPr>
          <w:ilvl w:val="2"/>
          <w:numId w:val="22"/>
        </w:numPr>
      </w:pPr>
      <w:r>
        <w:t xml:space="preserve">the [x×N+K]th PDCCH monitoring occasion (s) for MTCH in the scheduling window corresponds to the Kth transmitted SSB, where x = 0, 1, ...X-1, K = 1, 2, …N, N is the number of actual transmitted SSBs determined according to ssb-PositionsInBurst in SIB1 and X is equal to CEIL(number of PDCCH monitoring occasions in G-RNTI window/N). </w:t>
      </w:r>
    </w:p>
    <w:p w14:paraId="3E469847" w14:textId="0006F819" w:rsidR="00DB1D00" w:rsidRDefault="00D072F6" w:rsidP="006305D4">
      <w:pPr>
        <w:pStyle w:val="a"/>
        <w:numPr>
          <w:ilvl w:val="2"/>
          <w:numId w:val="22"/>
        </w:numPr>
      </w:pPr>
      <w:r>
        <w:t>The UE assumes that, in the MTCH scheduling window, PDCCH for an MTCH scrambled by G-RNTI is transmitted in at least one PDCCH monitoring occasion corresponding to each transmitted SSB.</w:t>
      </w:r>
    </w:p>
    <w:p w14:paraId="00CD8A08" w14:textId="726AD74E" w:rsidR="00DB1D00" w:rsidRDefault="00DB1D00" w:rsidP="006305D4">
      <w:pPr>
        <w:pStyle w:val="a"/>
        <w:numPr>
          <w:ilvl w:val="0"/>
          <w:numId w:val="22"/>
        </w:numPr>
      </w:pPr>
      <w:r>
        <w:t>In [</w:t>
      </w:r>
      <w:r w:rsidR="005347C5" w:rsidRPr="005347C5">
        <w:t>R1-2109069</w:t>
      </w:r>
      <w:r w:rsidR="005347C5">
        <w:t>, OPPO</w:t>
      </w:r>
      <w:r>
        <w:t>]</w:t>
      </w:r>
    </w:p>
    <w:p w14:paraId="7FDCDDB3" w14:textId="77777777" w:rsidR="005347C5" w:rsidRPr="005347C5" w:rsidRDefault="005347C5" w:rsidP="006305D4">
      <w:pPr>
        <w:pStyle w:val="a"/>
        <w:numPr>
          <w:ilvl w:val="1"/>
          <w:numId w:val="22"/>
        </w:numPr>
      </w:pPr>
      <w:r>
        <w:t xml:space="preserve">Proposal 9: </w:t>
      </w:r>
      <w:r w:rsidRPr="005347C5">
        <w:t>Since PDCCH monitoring occasions are directly related to the SSB locations due to beam sweeping, the higher layer parameter “MCCH duration” is no longer necessary. RAN1 should inform RAN2 about this and recommend to remove this parameter if there is no other use.</w:t>
      </w:r>
    </w:p>
    <w:p w14:paraId="0EE0A843" w14:textId="09C302FB" w:rsidR="00923840" w:rsidRDefault="00923840" w:rsidP="006305D4">
      <w:pPr>
        <w:pStyle w:val="a"/>
        <w:numPr>
          <w:ilvl w:val="1"/>
          <w:numId w:val="22"/>
        </w:numPr>
      </w:pPr>
      <w:r>
        <w:t>Proposal 10:</w:t>
      </w:r>
      <w:r w:rsidRPr="00923840">
        <w:t xml:space="preserve"> </w:t>
      </w:r>
      <w:r>
        <w:t>The MBS window is defined as SFN mod T = offset, where the period T and offset are configured by the network. The MBS window is used to number PDCCH occasion from 0 for MTCH scheduling.</w:t>
      </w:r>
    </w:p>
    <w:p w14:paraId="5BA3DCE4" w14:textId="6A74A9DA" w:rsidR="00923840" w:rsidRDefault="00923840" w:rsidP="006305D4">
      <w:pPr>
        <w:pStyle w:val="a"/>
        <w:numPr>
          <w:ilvl w:val="1"/>
          <w:numId w:val="22"/>
        </w:numPr>
      </w:pPr>
      <w:r>
        <w:t>Proposal 11:</w:t>
      </w:r>
    </w:p>
    <w:p w14:paraId="385E0CC4" w14:textId="77777777" w:rsidR="00923840" w:rsidRDefault="00923840" w:rsidP="006305D4">
      <w:pPr>
        <w:pStyle w:val="a"/>
        <w:numPr>
          <w:ilvl w:val="2"/>
          <w:numId w:val="22"/>
        </w:numPr>
      </w:pPr>
      <w:r>
        <w:t>5a: The first PDCCH occasion of each data are configured by the network and the PDCCH occasion from configured first PDCCH occasion in ascending order can be mapped to SSB index in ascending order of their SSB indexes for corresponding data.</w:t>
      </w:r>
    </w:p>
    <w:p w14:paraId="6834FC3E" w14:textId="50640048" w:rsidR="00DB1D00" w:rsidRDefault="00923840" w:rsidP="006305D4">
      <w:pPr>
        <w:pStyle w:val="a"/>
        <w:numPr>
          <w:ilvl w:val="2"/>
          <w:numId w:val="22"/>
        </w:numPr>
      </w:pPr>
      <w:r>
        <w:t>5b: If first PDCCH occasion of each data are not configured by the network, the PDCCH occasion from 0 in ascending order can be mapped to SSB index in ascending order of their SSB indexes data by data.</w:t>
      </w:r>
    </w:p>
    <w:p w14:paraId="53BDBE39" w14:textId="618DDAAF" w:rsidR="00DB1D00" w:rsidRDefault="00DB1D00" w:rsidP="006305D4">
      <w:pPr>
        <w:pStyle w:val="a"/>
        <w:numPr>
          <w:ilvl w:val="0"/>
          <w:numId w:val="22"/>
        </w:numPr>
      </w:pPr>
      <w:r>
        <w:t>In [</w:t>
      </w:r>
      <w:r w:rsidR="000A4367" w:rsidRPr="000A4367">
        <w:t>R1-2109196</w:t>
      </w:r>
      <w:r w:rsidR="000A4367">
        <w:t>, CATT</w:t>
      </w:r>
      <w:r>
        <w:t>]</w:t>
      </w:r>
    </w:p>
    <w:p w14:paraId="2B11210D" w14:textId="77777777" w:rsidR="000A4367" w:rsidRDefault="000A4367" w:rsidP="006305D4">
      <w:pPr>
        <w:pStyle w:val="a"/>
        <w:numPr>
          <w:ilvl w:val="1"/>
          <w:numId w:val="22"/>
        </w:numPr>
      </w:pPr>
      <w:r>
        <w:t xml:space="preserve">Proposal 8: In NR MBS system, both options of PDCCH MO configuration can be considered, and how to initiate these two options can be further studied. </w:t>
      </w:r>
    </w:p>
    <w:p w14:paraId="4B2DBFF9" w14:textId="77777777" w:rsidR="000A4367" w:rsidRDefault="000A4367" w:rsidP="006305D4">
      <w:pPr>
        <w:pStyle w:val="a"/>
        <w:numPr>
          <w:ilvl w:val="2"/>
          <w:numId w:val="22"/>
        </w:numPr>
      </w:pPr>
      <w:r>
        <w:t>Option 1: PDCCH MOs in one MBS-window length are allocated to different SSBs successively, same as the PDCCH MOs for SIBx.</w:t>
      </w:r>
    </w:p>
    <w:p w14:paraId="313784FF" w14:textId="09DAFAD9" w:rsidR="00DB1D00" w:rsidRDefault="000A4367" w:rsidP="006305D4">
      <w:pPr>
        <w:pStyle w:val="a"/>
        <w:numPr>
          <w:ilvl w:val="2"/>
          <w:numId w:val="22"/>
        </w:numPr>
      </w:pPr>
      <w:r>
        <w:t>Option 2: PDCCH MOs in one MBS-window length are allocated to one SSB with consecutive MOs.</w:t>
      </w:r>
    </w:p>
    <w:p w14:paraId="39F600E1" w14:textId="36A49AAD" w:rsidR="00DB1D00" w:rsidRDefault="00DB1D00" w:rsidP="006305D4">
      <w:pPr>
        <w:pStyle w:val="a"/>
        <w:numPr>
          <w:ilvl w:val="0"/>
          <w:numId w:val="22"/>
        </w:numPr>
      </w:pPr>
      <w:r>
        <w:t>In [</w:t>
      </w:r>
      <w:r w:rsidR="00F434AF" w:rsidRPr="00F434AF">
        <w:t>R1-2109318</w:t>
      </w:r>
      <w:r w:rsidR="00F434AF">
        <w:t>, Nokia</w:t>
      </w:r>
      <w:r>
        <w:t>]</w:t>
      </w:r>
    </w:p>
    <w:p w14:paraId="2D8C9434" w14:textId="693E4B7E" w:rsidR="00DB1D00" w:rsidRDefault="003B0246" w:rsidP="006305D4">
      <w:pPr>
        <w:pStyle w:val="a"/>
        <w:numPr>
          <w:ilvl w:val="1"/>
          <w:numId w:val="22"/>
        </w:numPr>
      </w:pPr>
      <w:r w:rsidRPr="003B0246">
        <w:rPr>
          <w:i/>
          <w:iCs/>
        </w:rPr>
        <w:t>Discuss</w:t>
      </w:r>
      <w:r>
        <w:t xml:space="preserve">: </w:t>
      </w:r>
      <w:r w:rsidRPr="003B0246">
        <w:t>Rel17 MBS is the very first release for NR, it is preferred to keep the robust SSB-based beam sweeping operation as SIB for RRC_IDLE/INACTIVE UEs for both MCCH and MTCH. Due to the limited working time left for Rel17 MBS, supporting of more advanced beam sweeping operation for MBS could be considered in future releases</w:t>
      </w:r>
      <w:r>
        <w:t>.</w:t>
      </w:r>
    </w:p>
    <w:p w14:paraId="15E31F55" w14:textId="52E0EA9E" w:rsidR="00160EF6" w:rsidRDefault="00160EF6" w:rsidP="006305D4">
      <w:pPr>
        <w:pStyle w:val="a"/>
        <w:numPr>
          <w:ilvl w:val="1"/>
          <w:numId w:val="22"/>
        </w:numPr>
      </w:pPr>
      <w:r w:rsidRPr="00160EF6">
        <w:t>Proposal-22: It is preferred to keep the robust SSB-based beam sweeping operation as SIB for RRC_IDLE/INACTIVE UEs for both MCCH and MTCH in Rel17 MBS.</w:t>
      </w:r>
    </w:p>
    <w:p w14:paraId="19959D19" w14:textId="6ED18A36" w:rsidR="00815A6E" w:rsidRDefault="00815A6E" w:rsidP="006305D4">
      <w:pPr>
        <w:pStyle w:val="a"/>
        <w:numPr>
          <w:ilvl w:val="1"/>
          <w:numId w:val="22"/>
        </w:numPr>
      </w:pPr>
      <w:r w:rsidRPr="00815A6E">
        <w:t>Observation-11: Based on the latest agreement from RAN2-115-e meeting, transmission window of MTCH is based on DRX pattern configuration, where different broadcast services can be configured and associated with different DRX pattern configuration.</w:t>
      </w:r>
    </w:p>
    <w:p w14:paraId="77B0328C" w14:textId="25082829" w:rsidR="00815A6E" w:rsidRDefault="00815A6E" w:rsidP="006305D4">
      <w:pPr>
        <w:pStyle w:val="a"/>
        <w:numPr>
          <w:ilvl w:val="1"/>
          <w:numId w:val="22"/>
        </w:numPr>
      </w:pPr>
      <w:r w:rsidRPr="00815A6E">
        <w:lastRenderedPageBreak/>
        <w:t>Proposal-23: It is proposed to consider additional association rules between SSB indexes and UE monitoring occasions other than the rule defined for OSI in TS 38.331.</w:t>
      </w:r>
    </w:p>
    <w:p w14:paraId="7CB8398B" w14:textId="77777777" w:rsidR="00E805B7" w:rsidRDefault="00E805B7" w:rsidP="006305D4">
      <w:pPr>
        <w:pStyle w:val="a"/>
        <w:numPr>
          <w:ilvl w:val="1"/>
          <w:numId w:val="22"/>
        </w:numPr>
      </w:pPr>
      <w:r>
        <w:t>Proposal-24: Consider the SSB index to PDCCH MO mapping across the MBS window can be “disabled” by network. Thus, the mapped number of mapped SSB beams can be evenly distributed among each MCCH window duration.</w:t>
      </w:r>
    </w:p>
    <w:p w14:paraId="44F97127" w14:textId="42848F18" w:rsidR="00E805B7" w:rsidRDefault="00E805B7" w:rsidP="006305D4">
      <w:pPr>
        <w:pStyle w:val="a"/>
        <w:numPr>
          <w:ilvl w:val="1"/>
          <w:numId w:val="22"/>
        </w:numPr>
      </w:pPr>
      <w:r>
        <w:t>Proposal-25: Allow the network to control the number of repetition transmission for each SSB beam within the on-duration window.</w:t>
      </w:r>
    </w:p>
    <w:p w14:paraId="051E47EA" w14:textId="26651404" w:rsidR="00DB1D00" w:rsidRDefault="00DB1D00" w:rsidP="006305D4">
      <w:pPr>
        <w:pStyle w:val="a"/>
        <w:numPr>
          <w:ilvl w:val="0"/>
          <w:numId w:val="22"/>
        </w:numPr>
      </w:pPr>
      <w:r>
        <w:t>In [</w:t>
      </w:r>
      <w:r w:rsidR="0045181E" w:rsidRPr="0045181E">
        <w:t>R1-2109388</w:t>
      </w:r>
      <w:r w:rsidR="0045181E">
        <w:t>, Xiaomi</w:t>
      </w:r>
      <w:r>
        <w:t>]</w:t>
      </w:r>
    </w:p>
    <w:p w14:paraId="75B9983F" w14:textId="2E1024A6" w:rsidR="00DB1D00" w:rsidRDefault="00754BFE" w:rsidP="006305D4">
      <w:pPr>
        <w:pStyle w:val="a"/>
        <w:numPr>
          <w:ilvl w:val="1"/>
          <w:numId w:val="22"/>
        </w:numPr>
      </w:pPr>
      <w:r w:rsidRPr="00754BFE">
        <w:t>Proposal 11: The current defined beam sweeping mechanisms are sufficient and any further optimization on beam sweeping is not supported in Rel-17.</w:t>
      </w:r>
    </w:p>
    <w:p w14:paraId="768F86A4" w14:textId="428125AF" w:rsidR="000651D1" w:rsidRDefault="000651D1" w:rsidP="006305D4">
      <w:pPr>
        <w:pStyle w:val="a"/>
        <w:numPr>
          <w:ilvl w:val="0"/>
          <w:numId w:val="22"/>
        </w:numPr>
      </w:pPr>
      <w:r>
        <w:t>In [</w:t>
      </w:r>
      <w:r w:rsidR="008D4DC9" w:rsidRPr="008D4DC9">
        <w:t>R1-2109769</w:t>
      </w:r>
      <w:r w:rsidR="008D4DC9">
        <w:t>, TD Tech</w:t>
      </w:r>
      <w:r>
        <w:t>]</w:t>
      </w:r>
    </w:p>
    <w:p w14:paraId="7774DE05" w14:textId="77777777" w:rsidR="002E6F50" w:rsidRDefault="002E6F50" w:rsidP="006305D4">
      <w:pPr>
        <w:pStyle w:val="a"/>
        <w:numPr>
          <w:ilvl w:val="1"/>
          <w:numId w:val="22"/>
        </w:numPr>
      </w:pPr>
      <w:r>
        <w:t>Proposal 13: For the search space other than search space 0, the mapping between POs and SSB indexes within each transmission window of MCCH is defined as:</w:t>
      </w:r>
    </w:p>
    <w:p w14:paraId="59766006" w14:textId="77777777" w:rsidR="002E6F50" w:rsidRDefault="002E6F50" w:rsidP="006305D4">
      <w:pPr>
        <w:pStyle w:val="a"/>
        <w:numPr>
          <w:ilvl w:val="2"/>
          <w:numId w:val="22"/>
        </w:numPr>
      </w:pPr>
      <w:r>
        <w:t xml:space="preserve">The POs within each transmission window of MCCH are numbered in sequence with index 0 for the first PO. </w:t>
      </w:r>
    </w:p>
    <w:p w14:paraId="2D4EA9E9" w14:textId="77777777" w:rsidR="002E6F50" w:rsidRDefault="002E6F50" w:rsidP="006305D4">
      <w:pPr>
        <w:pStyle w:val="a"/>
        <w:numPr>
          <w:ilvl w:val="2"/>
          <w:numId w:val="22"/>
        </w:numPr>
      </w:pPr>
      <w:r>
        <w:t>The PO with index k=(N*x+n) is associated with SSB index n, where n=0,…,N-1, N is the number of the beams used for the SSBs, x=0,…,INT[L/N]-1, and L is the number of the POs in each transmission window.</w:t>
      </w:r>
    </w:p>
    <w:p w14:paraId="4DBD7B5E" w14:textId="77777777" w:rsidR="002E6F50" w:rsidRDefault="002E6F50" w:rsidP="006305D4">
      <w:pPr>
        <w:pStyle w:val="a"/>
        <w:numPr>
          <w:ilvl w:val="1"/>
          <w:numId w:val="22"/>
        </w:numPr>
      </w:pPr>
      <w:r>
        <w:t>Proposal 14: For the search space other than search space 0, the mapping between POs and SSB indexes within each monitoring period of the search space is defined as:</w:t>
      </w:r>
    </w:p>
    <w:p w14:paraId="79329E76" w14:textId="77777777" w:rsidR="002E6F50" w:rsidRDefault="002E6F50" w:rsidP="006305D4">
      <w:pPr>
        <w:pStyle w:val="a"/>
        <w:numPr>
          <w:ilvl w:val="2"/>
          <w:numId w:val="22"/>
        </w:numPr>
      </w:pPr>
      <w:r>
        <w:t xml:space="preserve">The POs within each monitoring period are numbered in sequence with index 0 for the first PO. </w:t>
      </w:r>
    </w:p>
    <w:p w14:paraId="25F6027D" w14:textId="77777777" w:rsidR="002E6F50" w:rsidRDefault="002E6F50" w:rsidP="006305D4">
      <w:pPr>
        <w:pStyle w:val="a"/>
        <w:numPr>
          <w:ilvl w:val="2"/>
          <w:numId w:val="22"/>
        </w:numPr>
      </w:pPr>
      <w:r>
        <w:t>The PO with index k=(N*x+n) is associated with SSB index n, where n=0,…,N-1, N is the number of the beams used for the SSBs, x=0,…,INT[L1/N]-1, and L1 is the number of the POs in each monitoring period.</w:t>
      </w:r>
    </w:p>
    <w:p w14:paraId="7B2D38F0" w14:textId="1599B5AD" w:rsidR="000651D1" w:rsidRDefault="002E6F50" w:rsidP="006305D4">
      <w:pPr>
        <w:pStyle w:val="a"/>
        <w:numPr>
          <w:ilvl w:val="1"/>
          <w:numId w:val="22"/>
        </w:numPr>
      </w:pPr>
      <w:r>
        <w:t>Proposal 15: If a CSS for MTCH is shared by unicast sessions, the mapping between POs and SSB indexes for MTCH within each monitoring period of the CSS can be disabled with the following configuration supported.</w:t>
      </w:r>
    </w:p>
    <w:p w14:paraId="10EE36AB" w14:textId="72001210" w:rsidR="000651D1" w:rsidRDefault="000651D1" w:rsidP="006305D4">
      <w:pPr>
        <w:pStyle w:val="a"/>
        <w:numPr>
          <w:ilvl w:val="0"/>
          <w:numId w:val="22"/>
        </w:numPr>
      </w:pPr>
      <w:bookmarkStart w:id="62" w:name="_Hlk84835555"/>
      <w:r>
        <w:t>In [</w:t>
      </w:r>
      <w:r w:rsidR="002E6F50" w:rsidRPr="002E6F50">
        <w:t>R1-2109985</w:t>
      </w:r>
      <w:r w:rsidR="002E6F50">
        <w:t>, LGE</w:t>
      </w:r>
      <w:r>
        <w:t>]</w:t>
      </w:r>
    </w:p>
    <w:p w14:paraId="1DB3EBC1" w14:textId="364EF045" w:rsidR="000651D1" w:rsidRDefault="002E6F50" w:rsidP="006305D4">
      <w:pPr>
        <w:pStyle w:val="a"/>
        <w:numPr>
          <w:ilvl w:val="1"/>
          <w:numId w:val="22"/>
        </w:numPr>
      </w:pPr>
      <w:r w:rsidRPr="002E6F50">
        <w:rPr>
          <w:i/>
          <w:iCs/>
        </w:rPr>
        <w:t>Discuss</w:t>
      </w:r>
      <w:r>
        <w:t xml:space="preserve">: </w:t>
      </w:r>
      <w:r w:rsidRPr="002E6F50">
        <w:t>Unlike MCCH information and System information having periodically stable TB sizes at a cell, MTCH can serve more dynamic data traffic in size and periodicity. Thus, we prefer to have more flexibility in scheduling various broadcast MTCH transmissions, instead of fully reusing the concept of SI window for MTCH</w:t>
      </w:r>
      <w:r w:rsidR="00BA2E63">
        <w:t>.</w:t>
      </w:r>
    </w:p>
    <w:bookmarkEnd w:id="62"/>
    <w:p w14:paraId="2846D463" w14:textId="77777777" w:rsidR="00BA2E63" w:rsidRDefault="00BA2E63" w:rsidP="006305D4">
      <w:pPr>
        <w:pStyle w:val="a"/>
        <w:numPr>
          <w:ilvl w:val="1"/>
          <w:numId w:val="22"/>
        </w:numPr>
      </w:pPr>
      <w:r>
        <w:t>Observation 3: Different SI messages can be scheduled in different SI windows with different scheduling parameters e.g. different SI periodicities.</w:t>
      </w:r>
    </w:p>
    <w:p w14:paraId="404EAB7D" w14:textId="77777777" w:rsidR="00BA2E63" w:rsidRDefault="00BA2E63" w:rsidP="006305D4">
      <w:pPr>
        <w:pStyle w:val="a"/>
        <w:numPr>
          <w:ilvl w:val="1"/>
          <w:numId w:val="22"/>
        </w:numPr>
      </w:pPr>
      <w:r>
        <w:t>Proposal 7: Group common transmissions for different G-RNTIs with different traffic patterns can be scheduled in different transmission windows. Different transmission windows can be configured with different window lengths as well as different periodicities of transmission windows, depending on MTCH traffic characteristics.</w:t>
      </w:r>
    </w:p>
    <w:p w14:paraId="0D6465DB" w14:textId="088E44AD" w:rsidR="00BA2E63" w:rsidRDefault="00BA2E63" w:rsidP="006305D4">
      <w:pPr>
        <w:pStyle w:val="a"/>
        <w:numPr>
          <w:ilvl w:val="1"/>
          <w:numId w:val="22"/>
        </w:numPr>
      </w:pPr>
      <w:r>
        <w:t>Proposal 8: Group common transmissions for different G-RNTIs with similar traffic pattern can be scheduled in same transmission windows.</w:t>
      </w:r>
    </w:p>
    <w:p w14:paraId="7A3B2759" w14:textId="77777777" w:rsidR="00F34222" w:rsidRDefault="00F34222" w:rsidP="006305D4">
      <w:pPr>
        <w:pStyle w:val="a"/>
        <w:numPr>
          <w:ilvl w:val="1"/>
          <w:numId w:val="22"/>
        </w:numPr>
      </w:pPr>
      <w:r>
        <w:t>Observation 4: A certain broadcast service may be available only at a specific local area within a cell.</w:t>
      </w:r>
    </w:p>
    <w:p w14:paraId="54ED5B37" w14:textId="0BE9E727" w:rsidR="00F34222" w:rsidRDefault="00F34222" w:rsidP="006305D4">
      <w:pPr>
        <w:pStyle w:val="a"/>
        <w:numPr>
          <w:ilvl w:val="1"/>
          <w:numId w:val="22"/>
        </w:numPr>
      </w:pPr>
      <w:r>
        <w:t>Proposal 9: For a certain broadcast service, the number of actual transmitted SSBs is used to determine PDCCH monitoring occasions within a transmission window and can be smaller than the number of SSBs determined in SIB1. Different transmission windows can be configured with different number of actual transmitted SSBs, depending on actual broadcast service area.</w:t>
      </w:r>
    </w:p>
    <w:p w14:paraId="26E52DE0" w14:textId="77777777" w:rsidR="00F34222" w:rsidRDefault="00F34222" w:rsidP="006305D4">
      <w:pPr>
        <w:pStyle w:val="a"/>
        <w:numPr>
          <w:ilvl w:val="1"/>
          <w:numId w:val="22"/>
        </w:numPr>
      </w:pPr>
      <w:r>
        <w:t>Observation 5: RAN2 agreed that MCCH contents should include information about broadcast sessions such as G-RNTI, MBS session ID as well as scheduling information for MTCH (e.g. search space, DRX).</w:t>
      </w:r>
    </w:p>
    <w:p w14:paraId="27556DF4" w14:textId="411DC4D0" w:rsidR="00F34222" w:rsidRDefault="00F34222" w:rsidP="006305D4">
      <w:pPr>
        <w:pStyle w:val="a"/>
        <w:numPr>
          <w:ilvl w:val="1"/>
          <w:numId w:val="22"/>
        </w:numPr>
      </w:pPr>
      <w:r>
        <w:lastRenderedPageBreak/>
        <w:t>Proposal 10: PDCCH monitoring occasions are determined in DRX on-durations for MTCH of a broadcast service for idle/inactive UEs.</w:t>
      </w:r>
    </w:p>
    <w:p w14:paraId="1A681658" w14:textId="53FBB2AC" w:rsidR="000651D1" w:rsidRDefault="000651D1" w:rsidP="006305D4">
      <w:pPr>
        <w:pStyle w:val="a"/>
        <w:numPr>
          <w:ilvl w:val="0"/>
          <w:numId w:val="22"/>
        </w:numPr>
      </w:pPr>
      <w:bookmarkStart w:id="63" w:name="_Hlk84835591"/>
      <w:r>
        <w:t>In [</w:t>
      </w:r>
      <w:r w:rsidR="005708F4" w:rsidRPr="005708F4">
        <w:t>R1-2110357</w:t>
      </w:r>
      <w:r w:rsidR="005708F4">
        <w:t>, Ericsson</w:t>
      </w:r>
      <w:r>
        <w:t>]</w:t>
      </w:r>
    </w:p>
    <w:p w14:paraId="78EA45A9" w14:textId="37880A30" w:rsidR="00CC5034" w:rsidRPr="00CC5034" w:rsidRDefault="00CC5034" w:rsidP="006305D4">
      <w:pPr>
        <w:pStyle w:val="a"/>
        <w:numPr>
          <w:ilvl w:val="1"/>
          <w:numId w:val="22"/>
        </w:numPr>
      </w:pPr>
      <w:r>
        <w:t xml:space="preserve">Proposal 9: </w:t>
      </w:r>
      <w:r w:rsidRPr="00CC5034">
        <w:t>It should be configurable whether beams sweeping is used in the MBS broadcast mode. The beamwidth of PDSCH carrying MTCH should be possible to adjust separately from the SSB beamwidth.</w:t>
      </w:r>
    </w:p>
    <w:bookmarkEnd w:id="63"/>
    <w:p w14:paraId="3279CDDC" w14:textId="77777777" w:rsidR="00CC5034" w:rsidRDefault="00CC5034" w:rsidP="006305D4">
      <w:pPr>
        <w:pStyle w:val="a"/>
        <w:numPr>
          <w:ilvl w:val="1"/>
          <w:numId w:val="22"/>
        </w:numPr>
      </w:pPr>
      <w:r>
        <w:t>Proposal 10: For scheduling a PTM-PDSCH, we propose the following schemes:</w:t>
      </w:r>
    </w:p>
    <w:p w14:paraId="05DB4E19" w14:textId="77777777" w:rsidR="00CC5034" w:rsidRDefault="00CC5034" w:rsidP="006305D4">
      <w:pPr>
        <w:pStyle w:val="a"/>
        <w:numPr>
          <w:ilvl w:val="2"/>
          <w:numId w:val="22"/>
        </w:numPr>
      </w:pPr>
      <w:r>
        <w:t>a) PDCCH in the same beam as the PTM-PDSCH</w:t>
      </w:r>
    </w:p>
    <w:p w14:paraId="494FD6C2" w14:textId="77777777" w:rsidR="00CC5034" w:rsidRDefault="00CC5034" w:rsidP="006305D4">
      <w:pPr>
        <w:pStyle w:val="a"/>
        <w:numPr>
          <w:ilvl w:val="2"/>
          <w:numId w:val="22"/>
        </w:numPr>
      </w:pPr>
      <w:r>
        <w:t>b) Multiple PDCCH, one per narrower beam, each pointing to the same PTM-PDSCH in a different, potentially wider, beam.</w:t>
      </w:r>
    </w:p>
    <w:p w14:paraId="16EE9F1E" w14:textId="77777777" w:rsidR="00CC5034" w:rsidRDefault="00CC5034" w:rsidP="006305D4">
      <w:pPr>
        <w:pStyle w:val="a"/>
        <w:numPr>
          <w:ilvl w:val="2"/>
          <w:numId w:val="22"/>
        </w:numPr>
      </w:pPr>
      <w:r>
        <w:t xml:space="preserve">c) SPS </w:t>
      </w:r>
    </w:p>
    <w:p w14:paraId="2E1A732F" w14:textId="736AFD64" w:rsidR="00CC5034" w:rsidRPr="00CC5034" w:rsidRDefault="00CC5034" w:rsidP="006305D4">
      <w:pPr>
        <w:pStyle w:val="Proposal"/>
        <w:numPr>
          <w:ilvl w:val="1"/>
          <w:numId w:val="22"/>
        </w:numPr>
        <w:rPr>
          <w:rFonts w:ascii="Times New Roman" w:eastAsia="Batang" w:hAnsi="Times New Roman" w:cs="Times New Roman"/>
          <w:b w:val="0"/>
          <w:bCs w:val="0"/>
          <w:sz w:val="20"/>
          <w:szCs w:val="20"/>
          <w:lang w:eastAsia="en-GB"/>
        </w:rPr>
      </w:pPr>
      <w:bookmarkStart w:id="64" w:name="_Toc79185457"/>
      <w:bookmarkStart w:id="65" w:name="_Toc84020035"/>
      <w:r w:rsidRPr="00CC5034">
        <w:rPr>
          <w:rFonts w:ascii="Times New Roman" w:eastAsia="Batang" w:hAnsi="Times New Roman" w:cs="Times New Roman"/>
          <w:b w:val="0"/>
          <w:bCs w:val="0"/>
          <w:sz w:val="20"/>
          <w:szCs w:val="20"/>
          <w:lang w:eastAsia="en-GB"/>
        </w:rPr>
        <w:t>Proposal 11: The beamwidth of PDSCH carrying MCCH should be possible to adjust separately from the beamwidth of PDSCH carrying MTCH.</w:t>
      </w:r>
      <w:bookmarkEnd w:id="64"/>
      <w:bookmarkEnd w:id="65"/>
    </w:p>
    <w:p w14:paraId="262DEF88" w14:textId="7BC93B2F" w:rsidR="000651D1" w:rsidRDefault="00893550" w:rsidP="006305D4">
      <w:pPr>
        <w:pStyle w:val="a"/>
        <w:numPr>
          <w:ilvl w:val="1"/>
          <w:numId w:val="22"/>
        </w:numPr>
      </w:pPr>
      <w:r>
        <w:t xml:space="preserve">Proposal 12: </w:t>
      </w:r>
      <w:r w:rsidRPr="00893550">
        <w:t>When beam sweeping is used for unicast and/or multicast to RRC Connected UEs, the same beams may also carry multicast and/or broadcast, addressing Inactive/Idle UEs.</w:t>
      </w:r>
    </w:p>
    <w:p w14:paraId="0CA7E6F6" w14:textId="77777777" w:rsidR="00DB1D00" w:rsidRDefault="00DB1D00" w:rsidP="00DB1D00"/>
    <w:p w14:paraId="40DB3F5E" w14:textId="77777777" w:rsidR="00B32F4C" w:rsidRDefault="00B32F4C" w:rsidP="00E025F5">
      <w:pPr>
        <w:pStyle w:val="3"/>
        <w:numPr>
          <w:ilvl w:val="2"/>
          <w:numId w:val="1"/>
        </w:numPr>
        <w:rPr>
          <w:b/>
          <w:bCs/>
        </w:rPr>
      </w:pPr>
      <w:r>
        <w:rPr>
          <w:b/>
          <w:bCs/>
        </w:rPr>
        <w:t>FL Assessment</w:t>
      </w:r>
    </w:p>
    <w:p w14:paraId="361ACFEB" w14:textId="162059F8" w:rsidR="00B32F4C" w:rsidRDefault="007A7F14" w:rsidP="00B32F4C">
      <w:pPr>
        <w:rPr>
          <w:b/>
          <w:bCs/>
          <w:i/>
          <w:iCs/>
        </w:rPr>
      </w:pPr>
      <w:r>
        <w:rPr>
          <w:b/>
          <w:bCs/>
          <w:i/>
          <w:iCs/>
        </w:rPr>
        <w:t>O</w:t>
      </w:r>
      <w:r w:rsidR="00B32F4C" w:rsidRPr="0043490D">
        <w:rPr>
          <w:b/>
          <w:bCs/>
          <w:i/>
          <w:iCs/>
        </w:rPr>
        <w:t xml:space="preserve">n </w:t>
      </w:r>
      <w:r w:rsidR="00650478">
        <w:rPr>
          <w:b/>
          <w:bCs/>
          <w:i/>
          <w:iCs/>
        </w:rPr>
        <w:t xml:space="preserve">transmission window &amp; </w:t>
      </w:r>
      <w:r w:rsidRPr="007A7F14">
        <w:rPr>
          <w:b/>
          <w:bCs/>
          <w:i/>
          <w:iCs/>
        </w:rPr>
        <w:t xml:space="preserve">mapping of PDCCH monitoring occasions to SSBs </w:t>
      </w:r>
      <w:r>
        <w:rPr>
          <w:b/>
          <w:bCs/>
          <w:i/>
          <w:iCs/>
        </w:rPr>
        <w:t xml:space="preserve">for </w:t>
      </w:r>
      <w:r w:rsidR="00650478">
        <w:rPr>
          <w:b/>
          <w:bCs/>
          <w:i/>
          <w:iCs/>
        </w:rPr>
        <w:t xml:space="preserve">MTCH for CSS other than SS#0 </w:t>
      </w:r>
    </w:p>
    <w:p w14:paraId="2225FA9F" w14:textId="1E34272A" w:rsidR="00A560BD" w:rsidRDefault="00E820CA" w:rsidP="00B32F4C">
      <w:r>
        <w:t>[Huawei</w:t>
      </w:r>
      <w:r w:rsidR="00A560BD">
        <w:t>, OPPO</w:t>
      </w:r>
      <w:r w:rsidR="008E6657">
        <w:t>, TD Tech</w:t>
      </w:r>
      <w:r>
        <w:t>] propose the definition of a transmission window and the association rules between PDCCH monitoring occasions and SSBs</w:t>
      </w:r>
      <w:r w:rsidR="00A560BD">
        <w:t>, where [Huawei] reuses the functionality specified for OSI.</w:t>
      </w:r>
      <w:r w:rsidR="008E6657">
        <w:t xml:space="preserve"> [Nokia] presents that based on latest RAN2 agreements, the transmission window of MTCH is based on DRX patters, </w:t>
      </w:r>
      <w:r w:rsidR="008E6657" w:rsidRPr="00815A6E">
        <w:t>where different broadcast services can be configured and associated with different DRX pattern configuration</w:t>
      </w:r>
      <w:r w:rsidR="008E6657">
        <w:t>.</w:t>
      </w:r>
    </w:p>
    <w:p w14:paraId="5DC72103" w14:textId="1E584C37" w:rsidR="007C35F0" w:rsidRDefault="00FD2CB4" w:rsidP="00B32F4C">
      <w:r>
        <w:t>The FL puts forward a proposal to agree a basic functionality reusing the methods as specified for OSI as proposed above.</w:t>
      </w:r>
    </w:p>
    <w:p w14:paraId="14D72A3B" w14:textId="6A8C11B2" w:rsidR="00B32F4C" w:rsidRDefault="00E048DB" w:rsidP="00B32F4C">
      <w:pPr>
        <w:rPr>
          <w:b/>
          <w:bCs/>
          <w:i/>
          <w:iCs/>
        </w:rPr>
      </w:pPr>
      <w:r>
        <w:rPr>
          <w:b/>
          <w:bCs/>
          <w:i/>
          <w:iCs/>
        </w:rPr>
        <w:t>O</w:t>
      </w:r>
      <w:r w:rsidR="00B32F4C" w:rsidRPr="0043490D">
        <w:rPr>
          <w:b/>
          <w:bCs/>
          <w:i/>
          <w:iCs/>
        </w:rPr>
        <w:t xml:space="preserve">n </w:t>
      </w:r>
      <w:r>
        <w:rPr>
          <w:b/>
          <w:bCs/>
          <w:i/>
          <w:iCs/>
        </w:rPr>
        <w:t xml:space="preserve">additional </w:t>
      </w:r>
      <w:r w:rsidR="00B32F4C" w:rsidRPr="0043490D">
        <w:rPr>
          <w:b/>
          <w:bCs/>
          <w:i/>
          <w:iCs/>
        </w:rPr>
        <w:t>association rules between SSB indexes and UE monitoring occasions</w:t>
      </w:r>
    </w:p>
    <w:p w14:paraId="44FBB17C" w14:textId="6E2EFA22" w:rsidR="00A560BD" w:rsidRDefault="00A560BD" w:rsidP="00B32F4C">
      <w:r>
        <w:t>[CATT</w:t>
      </w:r>
      <w:r w:rsidR="008E6657">
        <w:t>, Nokia</w:t>
      </w:r>
      <w:r w:rsidR="003E26BA">
        <w:t>, LG</w:t>
      </w:r>
      <w:r>
        <w:t xml:space="preserve">] propose additional rules </w:t>
      </w:r>
      <w:r w:rsidR="004E30E2" w:rsidRPr="004E30E2">
        <w:t>between SSB indexes and UE monitoring occasions</w:t>
      </w:r>
      <w:r w:rsidR="008E6657">
        <w:t xml:space="preserve"> that would provide more flexibility compared to beam sweeping mechanism supported for system information and being reused for MBS broadcast reception with RRC idle/inactive UEs. </w:t>
      </w:r>
      <w:r w:rsidR="003E26BA">
        <w:t xml:space="preserve">The additional rules here have already been proposed in previous meetings. </w:t>
      </w:r>
      <w:r w:rsidR="008E6657">
        <w:t xml:space="preserve">However, [Xiaomi] discusses that further optimisations </w:t>
      </w:r>
      <w:r w:rsidR="00EA60A6">
        <w:t xml:space="preserve">should not be </w:t>
      </w:r>
      <w:r w:rsidR="008E6657">
        <w:t>part of Rel-17 work.</w:t>
      </w:r>
    </w:p>
    <w:p w14:paraId="131B097B" w14:textId="59446A15" w:rsidR="00FD2CB4" w:rsidRPr="00A560BD" w:rsidRDefault="00D324C5" w:rsidP="00B32F4C">
      <w:r>
        <w:t>The additional rules proposed above have been discussed at the previous meeting without reaching a conclusion. The FL puts forward the latest version of the proposals from RAN1#106-e meeting as starting point for this meeting (with minor revisions)</w:t>
      </w:r>
      <w:r w:rsidR="000A4097">
        <w:t xml:space="preserve"> to collect companies</w:t>
      </w:r>
      <w:r w:rsidR="00F27F58">
        <w:t>’</w:t>
      </w:r>
      <w:r w:rsidR="000A4097">
        <w:t xml:space="preserve"> views</w:t>
      </w:r>
      <w:r>
        <w:t>.</w:t>
      </w:r>
    </w:p>
    <w:p w14:paraId="2D031FD4" w14:textId="5B7E6E12" w:rsidR="00B32F4C" w:rsidRDefault="007A7F14" w:rsidP="00B32F4C">
      <w:pPr>
        <w:rPr>
          <w:b/>
          <w:bCs/>
          <w:i/>
          <w:iCs/>
        </w:rPr>
      </w:pPr>
      <w:r>
        <w:rPr>
          <w:b/>
          <w:bCs/>
          <w:i/>
          <w:iCs/>
        </w:rPr>
        <w:t>O</w:t>
      </w:r>
      <w:r w:rsidR="00B32F4C" w:rsidRPr="0043490D">
        <w:rPr>
          <w:b/>
          <w:bCs/>
          <w:i/>
          <w:iCs/>
        </w:rPr>
        <w:t xml:space="preserve">n separate configurations </w:t>
      </w:r>
      <w:r w:rsidR="00B32F4C">
        <w:rPr>
          <w:b/>
          <w:bCs/>
          <w:i/>
          <w:iCs/>
        </w:rPr>
        <w:t>for GC-PDCCH and GC-PDSCH and between MTCH and MCCH</w:t>
      </w:r>
    </w:p>
    <w:p w14:paraId="3B54B9B4" w14:textId="3DEFF0F8" w:rsidR="00A53E91" w:rsidRDefault="00B32F4C" w:rsidP="00B32F4C">
      <w:r>
        <w:t xml:space="preserve">[Ericsson] </w:t>
      </w:r>
      <w:r w:rsidR="00623A85">
        <w:t xml:space="preserve">as per the previous meetings </w:t>
      </w:r>
      <w:r>
        <w:t>has multiple proposals to allow separate beam sweeping configurations between GC-PDCCH and GC-PDSCH as well as to allow for separate beam sweeping configurations between MCCH and MTCH. The proposals also include allowing the configuration of beamwidths larger for GC-PDSCH and potential association from multiple GC-PDCCH beams.</w:t>
      </w:r>
    </w:p>
    <w:p w14:paraId="201C8A73" w14:textId="46923E20" w:rsidR="00264A9E" w:rsidRDefault="0078084D" w:rsidP="00B32F4C">
      <w:r>
        <w:t>The FL puts forward the latest version of the proposals from RAN1#106-e meeting as starting point for this meeting</w:t>
      </w:r>
      <w:r w:rsidR="000A4097">
        <w:t xml:space="preserve"> to collect companies</w:t>
      </w:r>
      <w:r w:rsidR="00F27F58">
        <w:t>’</w:t>
      </w:r>
      <w:r w:rsidR="000A4097">
        <w:t xml:space="preserve"> views</w:t>
      </w:r>
      <w:r>
        <w:t>.</w:t>
      </w:r>
    </w:p>
    <w:p w14:paraId="7606F7B4" w14:textId="77777777" w:rsidR="00492AA6" w:rsidRDefault="00492AA6" w:rsidP="00B32F4C"/>
    <w:p w14:paraId="5DE8BA5A" w14:textId="387FF43A" w:rsidR="00B32F4C" w:rsidRDefault="00B32F4C" w:rsidP="00E025F5">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92017C">
        <w:rPr>
          <w:b/>
          <w:bCs/>
        </w:rPr>
        <w:t>10</w:t>
      </w:r>
    </w:p>
    <w:p w14:paraId="444202E9" w14:textId="4901EFAB" w:rsidR="00B32F4C" w:rsidRDefault="00B32F4C" w:rsidP="00B32F4C">
      <w:pPr>
        <w:rPr>
          <w:b/>
          <w:bCs/>
        </w:rPr>
      </w:pPr>
    </w:p>
    <w:p w14:paraId="5BB4AFBF" w14:textId="7C8A176D" w:rsidR="00383278" w:rsidRPr="00383278" w:rsidRDefault="001152C4" w:rsidP="00383278">
      <w:pPr>
        <w:rPr>
          <w:bCs/>
          <w:iCs/>
          <w:lang w:eastAsia="zh-CN"/>
        </w:rPr>
      </w:pPr>
      <w:bookmarkStart w:id="66" w:name="_Hlk84778860"/>
      <w:r w:rsidRPr="00EE72A2">
        <w:rPr>
          <w:b/>
          <w:bCs/>
        </w:rPr>
        <w:t>Proposal 2.10-1</w:t>
      </w:r>
      <w:r w:rsidR="00383278" w:rsidRPr="00383278">
        <w:rPr>
          <w:bCs/>
          <w:iCs/>
          <w:lang w:eastAsia="zh-CN"/>
        </w:rPr>
        <w:t xml:space="preserve">: </w:t>
      </w:r>
      <w:r w:rsidR="00CA7D24" w:rsidRPr="00EE72A2">
        <w:rPr>
          <w:iCs/>
        </w:rPr>
        <w:t>For RRC_IDLE/RRC_INACTIVE UEs for broadcast reception</w:t>
      </w:r>
      <w:r w:rsidR="00CA7D24">
        <w:rPr>
          <w:bCs/>
          <w:iCs/>
          <w:lang w:eastAsia="zh-CN"/>
        </w:rPr>
        <w:t xml:space="preserve">, </w:t>
      </w:r>
      <w:r w:rsidR="00383278" w:rsidRPr="00383278">
        <w:rPr>
          <w:bCs/>
          <w:iCs/>
          <w:lang w:eastAsia="zh-CN"/>
        </w:rPr>
        <w:t xml:space="preserve">MTCH scheduling is associated with a window defined by the MTCH monitoring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oMath>
      <w:r w:rsidR="00383278" w:rsidRPr="00383278">
        <w:rPr>
          <w:bCs/>
          <w:iCs/>
          <w:lang w:eastAsia="zh-CN"/>
        </w:rPr>
        <w:t xml:space="preserve"> and the offset to the starting of the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rsidR="00383278" w:rsidRPr="00383278">
        <w:rPr>
          <w:bCs/>
          <w:iCs/>
          <w:lang w:eastAsia="zh-CN"/>
        </w:rPr>
        <w:t>:</w:t>
      </w:r>
    </w:p>
    <w:p w14:paraId="3DC72B06" w14:textId="7D1F1D58" w:rsidR="00383278" w:rsidRPr="00383278" w:rsidRDefault="00383278" w:rsidP="006305D4">
      <w:pPr>
        <w:pStyle w:val="a"/>
        <w:numPr>
          <w:ilvl w:val="0"/>
          <w:numId w:val="58"/>
        </w:numPr>
        <w:overflowPunct/>
        <w:snapToGrid w:val="0"/>
        <w:jc w:val="both"/>
        <w:textAlignment w:val="auto"/>
        <w:rPr>
          <w:rFonts w:eastAsiaTheme="minorEastAsia"/>
          <w:bCs/>
          <w:iCs/>
          <w:lang w:eastAsia="zh-CN"/>
        </w:rPr>
      </w:pPr>
      <w:r w:rsidRPr="00383278">
        <w:rPr>
          <w:rFonts w:eastAsiaTheme="minorEastAsia"/>
          <w:bCs/>
          <w:iCs/>
          <w:lang w:eastAsia="zh-CN"/>
        </w:rPr>
        <w:lastRenderedPageBreak/>
        <w:t xml:space="preserve">the PDCCH monitoring occasion(s) in slot </w:t>
      </w:r>
      <m:oMath>
        <m:sSub>
          <m:sSubPr>
            <m:ctrlPr>
              <w:rPr>
                <w:rFonts w:ascii="Cambria Math" w:eastAsiaTheme="minorEastAsia" w:hAnsi="Cambria Math"/>
                <w:bCs/>
                <w:i/>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hint="eastAsia"/>
          <w:bCs/>
          <w:iCs/>
          <w:lang w:eastAsia="zh-CN"/>
        </w:rPr>
        <w:t xml:space="preserve"> </w:t>
      </w:r>
      <w:r w:rsidRPr="00383278">
        <w:rPr>
          <w:rFonts w:eastAsiaTheme="minorEastAsia"/>
          <w:bCs/>
          <w:iCs/>
          <w:lang w:eastAsia="zh-CN"/>
        </w:rPr>
        <w:t xml:space="preserve">in the frame </w:t>
      </w:r>
      <m:oMath>
        <m:r>
          <w:rPr>
            <w:rFonts w:ascii="Cambria Math" w:eastAsiaTheme="minorEastAsia" w:hAnsi="Cambria Math"/>
            <w:lang w:eastAsia="zh-CN"/>
          </w:rPr>
          <m:t>SFN</m:t>
        </m:r>
      </m:oMath>
      <w:r w:rsidRPr="00383278">
        <w:rPr>
          <w:rFonts w:eastAsiaTheme="minorEastAsia" w:hint="eastAsia"/>
          <w:bCs/>
          <w:iCs/>
          <w:lang w:eastAsia="zh-CN"/>
        </w:rPr>
        <w:t xml:space="preserve"> </w:t>
      </w:r>
      <w:r w:rsidRPr="00383278">
        <w:rPr>
          <w:rFonts w:eastAsiaTheme="minorEastAsia"/>
          <w:bCs/>
          <w:iCs/>
          <w:lang w:eastAsia="zh-CN"/>
        </w:rPr>
        <w:t xml:space="preserve">is given by </w:t>
      </w:r>
      <m:oMath>
        <m:d>
          <m:dPr>
            <m:ctrlPr>
              <w:rPr>
                <w:rFonts w:ascii="Cambria Math" w:eastAsiaTheme="minorEastAsia" w:hAnsi="Cambria Math"/>
                <w:bCs/>
                <w:iCs/>
                <w:lang w:eastAsia="zh-CN"/>
              </w:rPr>
            </m:ctrlPr>
          </m:dPr>
          <m:e>
            <m:r>
              <w:rPr>
                <w:rFonts w:ascii="Cambria Math" w:eastAsiaTheme="minorEastAsia" w:hAnsi="Cambria Math"/>
                <w:lang w:eastAsia="zh-CN"/>
              </w:rPr>
              <m:t>SFN∙</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e>
        </m:d>
        <m:r>
          <m:rPr>
            <m:sty m:val="p"/>
          </m:rPr>
          <w:rPr>
            <w:rFonts w:ascii="Cambria Math" w:eastAsiaTheme="minorEastAsia" w:hAnsi="Cambria Math"/>
            <w:lang w:eastAsia="zh-CN"/>
          </w:rPr>
          <m:t xml:space="preserve">mod </m:t>
        </m:r>
        <m:sSub>
          <m:sSubPr>
            <m:ctrlPr>
              <w:rPr>
                <w:rFonts w:ascii="Cambria Math" w:eastAsiaTheme="minorEastAsia" w:hAnsi="Cambria Math"/>
                <w:bCs/>
                <w:iCs/>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r>
          <m:rPr>
            <m:sty m:val="p"/>
          </m:rPr>
          <w:rPr>
            <w:rFonts w:ascii="Cambria Math" w:eastAsiaTheme="minorEastAsia" w:hAnsi="Cambria Math"/>
            <w:lang w:eastAsia="zh-CN"/>
          </w:rPr>
          <m:t>=0</m:t>
        </m:r>
      </m:oMath>
      <w:r w:rsidRPr="00383278">
        <w:rPr>
          <w:rFonts w:eastAsiaTheme="minorEastAsia" w:hint="eastAsia"/>
          <w:bCs/>
          <w:iCs/>
          <w:lang w:eastAsia="zh-CN"/>
        </w:rPr>
        <w:t>,</w:t>
      </w:r>
      <w:r w:rsidRPr="00383278">
        <w:rPr>
          <w:rFonts w:eastAsiaTheme="minorEastAsia"/>
          <w:bCs/>
          <w:iCs/>
          <w:lang w:eastAsia="zh-CN"/>
        </w:rPr>
        <w:t xml:space="preserve"> where </w:t>
      </w:r>
      <m:oMath>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bCs/>
          <w:iCs/>
          <w:lang w:eastAsia="zh-CN"/>
        </w:rPr>
        <w:t xml:space="preserve"> is the number of slots in a radio frame.</w:t>
      </w:r>
    </w:p>
    <w:p w14:paraId="3ACD6702" w14:textId="77777777" w:rsidR="001152C4" w:rsidRDefault="001152C4" w:rsidP="00383278">
      <w:pPr>
        <w:rPr>
          <w:b/>
          <w:bCs/>
        </w:rPr>
      </w:pPr>
    </w:p>
    <w:p w14:paraId="1CCA4997" w14:textId="5C4AD197" w:rsidR="00383278" w:rsidRPr="00383278" w:rsidRDefault="001152C4" w:rsidP="00383278">
      <w:pPr>
        <w:rPr>
          <w:bCs/>
          <w:iCs/>
          <w:lang w:eastAsia="zh-CN"/>
        </w:rPr>
      </w:pPr>
      <w:r w:rsidRPr="00EE72A2">
        <w:rPr>
          <w:b/>
          <w:bCs/>
        </w:rPr>
        <w:t>Proposal 2.10-</w:t>
      </w:r>
      <w:r>
        <w:rPr>
          <w:b/>
          <w:bCs/>
        </w:rPr>
        <w:t>2</w:t>
      </w:r>
      <w:r w:rsidR="00383278" w:rsidRPr="00383278">
        <w:rPr>
          <w:bCs/>
          <w:iCs/>
          <w:lang w:eastAsia="zh-CN"/>
        </w:rPr>
        <w:t xml:space="preserve">: </w:t>
      </w:r>
      <w:r w:rsidR="00CA7D24" w:rsidRPr="00EE72A2">
        <w:rPr>
          <w:iCs/>
        </w:rPr>
        <w:t>For RRC_IDLE/RRC_INACTIVE UEs for broadcast reception</w:t>
      </w:r>
      <w:r w:rsidR="00CA7D24">
        <w:rPr>
          <w:bCs/>
          <w:iCs/>
          <w:lang w:eastAsia="zh-CN"/>
        </w:rPr>
        <w:t>, w</w:t>
      </w:r>
      <w:r w:rsidR="00383278" w:rsidRPr="00383278">
        <w:rPr>
          <w:bCs/>
          <w:iCs/>
          <w:lang w:eastAsia="zh-CN"/>
        </w:rPr>
        <w:t>ithin the MTCH scheduling window, the association between the PDCCH monitoring occasions and SSB is defined as:</w:t>
      </w:r>
    </w:p>
    <w:p w14:paraId="1775F97A" w14:textId="36694D0D" w:rsidR="00383278" w:rsidRPr="00383278" w:rsidRDefault="00383278" w:rsidP="00383278">
      <w:pPr>
        <w:pStyle w:val="a"/>
        <w:numPr>
          <w:ilvl w:val="0"/>
          <w:numId w:val="13"/>
        </w:numPr>
        <w:overflowPunct/>
        <w:snapToGrid w:val="0"/>
        <w:jc w:val="both"/>
        <w:textAlignment w:val="auto"/>
        <w:rPr>
          <w:bCs/>
          <w:iCs/>
          <w:lang w:eastAsia="zh-CN"/>
        </w:rPr>
      </w:pPr>
      <w:r w:rsidRPr="00383278">
        <w:rPr>
          <w:bCs/>
          <w:iCs/>
          <w:lang w:eastAsia="zh-CN"/>
        </w:rPr>
        <w:t>the [</w:t>
      </w:r>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r w:rsidRPr="00383278">
        <w:rPr>
          <w:bCs/>
          <w:iCs/>
          <w:lang w:eastAsia="zh-CN"/>
        </w:rPr>
        <w:t>]</w:t>
      </w:r>
      <w:r w:rsidRPr="00383278">
        <w:rPr>
          <w:bCs/>
          <w:iCs/>
          <w:vertAlign w:val="superscript"/>
          <w:lang w:eastAsia="zh-CN"/>
        </w:rPr>
        <w:t>th</w:t>
      </w:r>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 according to </w:t>
      </w:r>
      <w:r w:rsidRPr="00383278">
        <w:rPr>
          <w:bCs/>
          <w:i/>
          <w:lang w:eastAsia="zh-CN"/>
        </w:rPr>
        <w:t>ssb-PositionsInBurst</w:t>
      </w:r>
      <w:r w:rsidRPr="00383278">
        <w:rPr>
          <w:bCs/>
          <w:iCs/>
          <w:lang w:eastAsia="zh-CN"/>
        </w:rPr>
        <w:t xml:space="preserve"> in SIB1 and </w:t>
      </w:r>
      <w:r w:rsidRPr="00383278">
        <w:rPr>
          <w:bCs/>
          <w:i/>
          <w:lang w:eastAsia="zh-CN"/>
        </w:rPr>
        <w:t>X</w:t>
      </w:r>
      <w:r w:rsidRPr="00383278">
        <w:rPr>
          <w:bCs/>
          <w:iCs/>
          <w:lang w:eastAsia="zh-CN"/>
        </w:rPr>
        <w:t xml:space="preserve"> is equal to CEIL(</w:t>
      </w:r>
      <w:r w:rsidRPr="001152C4">
        <w:rPr>
          <w:bCs/>
          <w:i/>
          <w:lang w:eastAsia="zh-CN"/>
        </w:rPr>
        <w:t>number of PDCCH monitoring occasions in G-RNTI window</w:t>
      </w:r>
      <w:r w:rsidRPr="00383278">
        <w:rPr>
          <w:bCs/>
          <w:iCs/>
          <w:lang w:eastAsia="zh-CN"/>
        </w:rPr>
        <w:t>/</w:t>
      </w:r>
      <w:r w:rsidRPr="001152C4">
        <w:rPr>
          <w:bCs/>
          <w:i/>
          <w:lang w:eastAsia="zh-CN"/>
        </w:rPr>
        <w:t>N</w:t>
      </w:r>
      <w:r w:rsidRPr="00383278">
        <w:rPr>
          <w:bCs/>
          <w:iCs/>
          <w:lang w:eastAsia="zh-CN"/>
        </w:rPr>
        <w:t xml:space="preserve">). </w:t>
      </w:r>
    </w:p>
    <w:p w14:paraId="23F08C12" w14:textId="77777777" w:rsidR="00383278" w:rsidRPr="00383278" w:rsidRDefault="00383278" w:rsidP="00383278">
      <w:pPr>
        <w:pStyle w:val="a"/>
        <w:numPr>
          <w:ilvl w:val="0"/>
          <w:numId w:val="13"/>
        </w:numPr>
        <w:overflowPunct/>
        <w:snapToGrid w:val="0"/>
        <w:jc w:val="both"/>
        <w:textAlignment w:val="auto"/>
        <w:rPr>
          <w:rFonts w:eastAsiaTheme="minorEastAsia"/>
          <w:bCs/>
          <w:iCs/>
          <w:lang w:eastAsia="zh-CN"/>
        </w:rPr>
      </w:pPr>
      <w:r w:rsidRPr="00383278">
        <w:rPr>
          <w:bCs/>
          <w:iCs/>
          <w:lang w:eastAsia="zh-CN"/>
        </w:rPr>
        <w:t>The UE assumes that, in the MTCH scheduling window, PDCCH for an MTCH scrambled by G-RNTI is transmitted in at least one PDCCH monitoring occasion corresponding to each transmitted SSB.</w:t>
      </w:r>
    </w:p>
    <w:bookmarkEnd w:id="66"/>
    <w:p w14:paraId="6A544CCF" w14:textId="77777777" w:rsidR="00383278" w:rsidRDefault="00383278" w:rsidP="00B32F4C">
      <w:pPr>
        <w:rPr>
          <w:b/>
          <w:bCs/>
        </w:rPr>
      </w:pPr>
    </w:p>
    <w:p w14:paraId="2B818E2F" w14:textId="635570C0" w:rsidR="00EE72A2" w:rsidRPr="00EE72A2" w:rsidRDefault="00EE72A2" w:rsidP="00EE72A2">
      <w:pPr>
        <w:rPr>
          <w:iCs/>
        </w:rPr>
      </w:pPr>
      <w:r w:rsidRPr="00EE72A2">
        <w:rPr>
          <w:b/>
          <w:bCs/>
        </w:rPr>
        <w:t>Proposal 2.10-</w:t>
      </w:r>
      <w:r w:rsidR="0078084D">
        <w:rPr>
          <w:b/>
          <w:bCs/>
        </w:rPr>
        <w:t>3</w:t>
      </w:r>
      <w:r w:rsidRPr="00EE72A2">
        <w:t xml:space="preserve">: </w:t>
      </w:r>
      <w:r w:rsidRPr="00EE72A2">
        <w:rPr>
          <w:iCs/>
        </w:rPr>
        <w:t xml:space="preserve">For RRC_IDLE/RRC_INACTIVE UEs for broadcast reception, further study to reach an agreement at RAN1#107-e the following issues of </w:t>
      </w:r>
      <w:r w:rsidR="0093761D" w:rsidRPr="0078084D">
        <w:rPr>
          <w:iCs/>
        </w:rPr>
        <w:t xml:space="preserve">additional </w:t>
      </w:r>
      <w:r w:rsidRPr="00EE72A2">
        <w:rPr>
          <w:iCs/>
        </w:rPr>
        <w:t>association rules between SSB indexes and UE monitoring occasions for GC-PDCCH scheduling MTCH:</w:t>
      </w:r>
    </w:p>
    <w:p w14:paraId="243858BF" w14:textId="77777777" w:rsidR="00EE72A2" w:rsidRPr="00EE72A2" w:rsidRDefault="00EE72A2" w:rsidP="006305D4">
      <w:pPr>
        <w:numPr>
          <w:ilvl w:val="0"/>
          <w:numId w:val="45"/>
        </w:numPr>
        <w:spacing w:after="120"/>
        <w:ind w:left="1204"/>
        <w:rPr>
          <w:iCs/>
        </w:rPr>
      </w:pPr>
      <w:r w:rsidRPr="00EE72A2">
        <w:rPr>
          <w:iCs/>
        </w:rPr>
        <w:t>Issues 1: mapping across transmission windows:</w:t>
      </w:r>
    </w:p>
    <w:p w14:paraId="20B16FA8" w14:textId="77777777" w:rsidR="00EE72A2" w:rsidRPr="00EE72A2" w:rsidRDefault="00EE72A2" w:rsidP="006305D4">
      <w:pPr>
        <w:numPr>
          <w:ilvl w:val="1"/>
          <w:numId w:val="45"/>
        </w:numPr>
        <w:spacing w:after="120"/>
        <w:rPr>
          <w:iCs/>
        </w:rPr>
      </w:pPr>
      <w:r w:rsidRPr="00EE72A2">
        <w:rPr>
          <w:iCs/>
        </w:rPr>
        <w:t>Mapping of SSB index to GC-PDCCH MO across transmission window can be disabled by network.</w:t>
      </w:r>
    </w:p>
    <w:p w14:paraId="52153275" w14:textId="77777777" w:rsidR="00EE72A2" w:rsidRPr="00EE72A2" w:rsidRDefault="00EE72A2" w:rsidP="006305D4">
      <w:pPr>
        <w:numPr>
          <w:ilvl w:val="0"/>
          <w:numId w:val="45"/>
        </w:numPr>
        <w:spacing w:after="120"/>
        <w:ind w:left="1204"/>
        <w:rPr>
          <w:iCs/>
        </w:rPr>
      </w:pPr>
      <w:r w:rsidRPr="00EE72A2">
        <w:rPr>
          <w:iCs/>
        </w:rPr>
        <w:t>Issue 2: mapping within a transmission window:</w:t>
      </w:r>
    </w:p>
    <w:p w14:paraId="123D95B6" w14:textId="77777777" w:rsidR="00EE72A2" w:rsidRPr="00EE72A2" w:rsidRDefault="00EE72A2" w:rsidP="006305D4">
      <w:pPr>
        <w:numPr>
          <w:ilvl w:val="1"/>
          <w:numId w:val="45"/>
        </w:numPr>
        <w:spacing w:after="120"/>
        <w:rPr>
          <w:iCs/>
        </w:rPr>
      </w:pPr>
      <w:r w:rsidRPr="00EE72A2">
        <w:rPr>
          <w:iCs/>
        </w:rPr>
        <w:t>Issue 2.1: actual transmitted SSB smaller than number of SSBs determined in SIB1:</w:t>
      </w:r>
    </w:p>
    <w:p w14:paraId="5FA52D79" w14:textId="77777777" w:rsidR="00EE72A2" w:rsidRPr="00EE72A2" w:rsidRDefault="00EE72A2" w:rsidP="006305D4">
      <w:pPr>
        <w:numPr>
          <w:ilvl w:val="2"/>
          <w:numId w:val="45"/>
        </w:numPr>
        <w:spacing w:after="120"/>
        <w:rPr>
          <w:iCs/>
        </w:rPr>
      </w:pPr>
      <w:r w:rsidRPr="00EE72A2">
        <w:rPr>
          <w:iCs/>
        </w:rPr>
        <w:t>Number of actual transmitted SSBs in [</w:t>
      </w:r>
      <w:r w:rsidRPr="00EE72A2">
        <w:rPr>
          <w:i/>
        </w:rPr>
        <w:t>x</w:t>
      </w:r>
      <w:r w:rsidRPr="00EE72A2">
        <w:rPr>
          <w:iCs/>
        </w:rPr>
        <w:t>×</w:t>
      </w:r>
      <w:r w:rsidRPr="00EE72A2">
        <w:rPr>
          <w:i/>
        </w:rPr>
        <w:t>N</w:t>
      </w:r>
      <w:r w:rsidRPr="00EE72A2">
        <w:rPr>
          <w:iCs/>
        </w:rPr>
        <w:t>+</w:t>
      </w:r>
      <w:r w:rsidRPr="00EE72A2">
        <w:rPr>
          <w:i/>
        </w:rPr>
        <w:t>K</w:t>
      </w:r>
      <w:r w:rsidRPr="00EE72A2">
        <w:rPr>
          <w:iCs/>
        </w:rPr>
        <w:t>]</w:t>
      </w:r>
      <w:r w:rsidRPr="00EE72A2">
        <w:rPr>
          <w:iCs/>
          <w:vertAlign w:val="superscript"/>
        </w:rPr>
        <w:t>th</w:t>
      </w:r>
      <w:r w:rsidRPr="00EE72A2">
        <w:rPr>
          <w:iCs/>
        </w:rPr>
        <w:t xml:space="preserve"> PDCCH monitoring occasions smaller than the number of SSBs determined in SIB1</w:t>
      </w:r>
    </w:p>
    <w:p w14:paraId="5ECE6A4D" w14:textId="77777777" w:rsidR="00EE72A2" w:rsidRPr="00EE72A2" w:rsidRDefault="00EE72A2" w:rsidP="006305D4">
      <w:pPr>
        <w:numPr>
          <w:ilvl w:val="2"/>
          <w:numId w:val="45"/>
        </w:numPr>
        <w:spacing w:after="120"/>
        <w:rPr>
          <w:iCs/>
          <w:u w:val="single"/>
        </w:rPr>
      </w:pPr>
      <w:r w:rsidRPr="00EE72A2">
        <w:rPr>
          <w:iCs/>
        </w:rPr>
        <w:t>Mapping of SSB beams without MBS transmission</w:t>
      </w:r>
    </w:p>
    <w:p w14:paraId="2FD0E2AA" w14:textId="77777777" w:rsidR="00EE72A2" w:rsidRPr="00EE72A2" w:rsidRDefault="00EE72A2" w:rsidP="006305D4">
      <w:pPr>
        <w:numPr>
          <w:ilvl w:val="1"/>
          <w:numId w:val="45"/>
        </w:numPr>
        <w:spacing w:after="120"/>
        <w:rPr>
          <w:iCs/>
        </w:rPr>
      </w:pPr>
      <w:r w:rsidRPr="00EE72A2">
        <w:rPr>
          <w:iCs/>
        </w:rPr>
        <w:t>Issue 2.2: repetition mapping within a transmission window</w:t>
      </w:r>
    </w:p>
    <w:p w14:paraId="7B9473AA" w14:textId="77BDB4FE" w:rsidR="00EE72A2" w:rsidRPr="00EE72A2" w:rsidRDefault="00EE72A2" w:rsidP="006305D4">
      <w:pPr>
        <w:numPr>
          <w:ilvl w:val="2"/>
          <w:numId w:val="45"/>
        </w:numPr>
        <w:spacing w:after="120"/>
        <w:rPr>
          <w:iCs/>
        </w:rPr>
      </w:pPr>
      <w:r w:rsidRPr="00EE72A2">
        <w:rPr>
          <w:iCs/>
        </w:rPr>
        <w:t>GC-PDCCH M</w:t>
      </w:r>
      <w:r w:rsidRPr="0078084D">
        <w:rPr>
          <w:iCs/>
        </w:rPr>
        <w:t>O</w:t>
      </w:r>
      <w:r w:rsidRPr="00EE72A2">
        <w:rPr>
          <w:iCs/>
        </w:rPr>
        <w:t>s in one transmission window length are allocated to different SSBs successively (e.g., based on the PDCCH M</w:t>
      </w:r>
      <w:r w:rsidR="0093761D" w:rsidRPr="0078084D">
        <w:rPr>
          <w:iCs/>
        </w:rPr>
        <w:t>O</w:t>
      </w:r>
      <w:r w:rsidRPr="00EE72A2">
        <w:rPr>
          <w:iCs/>
        </w:rPr>
        <w:t>s for SIBx) or GC-PDCCH M</w:t>
      </w:r>
      <w:r w:rsidR="0093761D" w:rsidRPr="0078084D">
        <w:rPr>
          <w:iCs/>
        </w:rPr>
        <w:t>O</w:t>
      </w:r>
      <w:r w:rsidRPr="00EE72A2">
        <w:rPr>
          <w:iCs/>
        </w:rPr>
        <w:t>s in one transmission window length are allocated to one SSB with consecutive monitoring occasions.</w:t>
      </w:r>
    </w:p>
    <w:p w14:paraId="09262DC8" w14:textId="77777777" w:rsidR="00EE72A2" w:rsidRPr="00EE72A2" w:rsidRDefault="00EE72A2" w:rsidP="006305D4">
      <w:pPr>
        <w:numPr>
          <w:ilvl w:val="2"/>
          <w:numId w:val="45"/>
        </w:numPr>
        <w:spacing w:after="120"/>
        <w:rPr>
          <w:b/>
          <w:bCs/>
        </w:rPr>
      </w:pPr>
      <w:r w:rsidRPr="00EE72A2">
        <w:rPr>
          <w:iCs/>
        </w:rPr>
        <w:t>Number of repetition transmission for each SSB beam within the transmission window duration can be controlled by network.</w:t>
      </w:r>
    </w:p>
    <w:p w14:paraId="3E3CBF41" w14:textId="77777777" w:rsidR="00EE72A2" w:rsidRDefault="00EE72A2" w:rsidP="00EE72A2">
      <w:pPr>
        <w:rPr>
          <w:b/>
          <w:bCs/>
        </w:rPr>
      </w:pPr>
    </w:p>
    <w:p w14:paraId="2F607806" w14:textId="096E5291" w:rsidR="00EE72A2" w:rsidRPr="00EE72A2" w:rsidRDefault="00EE72A2" w:rsidP="00EE72A2">
      <w:r w:rsidRPr="00EE72A2">
        <w:rPr>
          <w:b/>
          <w:bCs/>
        </w:rPr>
        <w:t>Proposal 2.10-</w:t>
      </w:r>
      <w:r w:rsidR="0078084D">
        <w:rPr>
          <w:b/>
          <w:bCs/>
        </w:rPr>
        <w:t>4</w:t>
      </w:r>
      <w:r w:rsidRPr="00EE72A2">
        <w:t xml:space="preserve">: For RRC_IDLE/RRC_INACTIVE UEs for broadcast reception, study </w:t>
      </w:r>
      <w:r w:rsidR="00BA013D" w:rsidRPr="00EE72A2">
        <w:rPr>
          <w:iCs/>
        </w:rPr>
        <w:t xml:space="preserve">to reach an agreement at RAN1#107-e </w:t>
      </w:r>
      <w:r w:rsidRPr="00EE72A2">
        <w:t>the following for GC-PDCCH/PDSCH carrying MCCH/MTCH:</w:t>
      </w:r>
    </w:p>
    <w:p w14:paraId="22E93BC6" w14:textId="77777777" w:rsidR="00EE72A2" w:rsidRPr="00EE72A2" w:rsidRDefault="00EE72A2" w:rsidP="006305D4">
      <w:pPr>
        <w:pStyle w:val="a"/>
        <w:numPr>
          <w:ilvl w:val="0"/>
          <w:numId w:val="54"/>
        </w:numPr>
      </w:pPr>
      <w:r w:rsidRPr="00EE72A2">
        <w:t>multiple GC-PDCCH, one per narrow beam, each pointing to the same GC-PDSCH in a different potentially wider beam.</w:t>
      </w:r>
    </w:p>
    <w:p w14:paraId="68A6DA3E" w14:textId="77777777" w:rsidR="00EE72A2" w:rsidRPr="00EE72A2" w:rsidRDefault="00EE72A2" w:rsidP="006305D4">
      <w:pPr>
        <w:pStyle w:val="a"/>
        <w:numPr>
          <w:ilvl w:val="0"/>
          <w:numId w:val="54"/>
        </w:numPr>
      </w:pPr>
      <w:r w:rsidRPr="00EE72A2">
        <w:t>beamwidth of GC-PDSCH carrying MCCH is adjusted separately from the beamwidth of GC-PDSCH carrying MTCH.</w:t>
      </w:r>
    </w:p>
    <w:p w14:paraId="6249DEF4" w14:textId="77777777" w:rsidR="00B32F4C" w:rsidRDefault="00B32F4C" w:rsidP="00B32F4C"/>
    <w:p w14:paraId="46568613" w14:textId="77777777" w:rsidR="00AD5C3E" w:rsidRDefault="00AD5C3E" w:rsidP="00F07EA4">
      <w:pPr>
        <w:rPr>
          <w:b/>
          <w:bCs/>
        </w:rPr>
      </w:pPr>
      <w:r w:rsidRPr="0060108C">
        <w:rPr>
          <w:b/>
          <w:bCs/>
        </w:rPr>
        <w:t>Please provide your answers in the table below</w:t>
      </w:r>
      <w:r>
        <w:rPr>
          <w:b/>
          <w:bCs/>
        </w:rPr>
        <w:t>. Considering the FL assessment above:</w:t>
      </w:r>
    </w:p>
    <w:p w14:paraId="59068C1E" w14:textId="07D67574" w:rsidR="00AD5C3E" w:rsidRDefault="00AD5C3E" w:rsidP="006305D4">
      <w:pPr>
        <w:pStyle w:val="a"/>
        <w:numPr>
          <w:ilvl w:val="0"/>
          <w:numId w:val="59"/>
        </w:numPr>
        <w:rPr>
          <w:b/>
          <w:bCs/>
        </w:rPr>
      </w:pPr>
      <w:r w:rsidRPr="001653E7">
        <w:rPr>
          <w:b/>
          <w:bCs/>
        </w:rPr>
        <w:t xml:space="preserve">do you agree </w:t>
      </w:r>
      <w:r>
        <w:rPr>
          <w:b/>
          <w:bCs/>
        </w:rPr>
        <w:t xml:space="preserve">with the </w:t>
      </w:r>
      <w:r w:rsidRPr="001653E7">
        <w:rPr>
          <w:b/>
          <w:bCs/>
        </w:rPr>
        <w:t>proposal 2.</w:t>
      </w:r>
      <w:r w:rsidR="009E5740">
        <w:rPr>
          <w:b/>
          <w:bCs/>
        </w:rPr>
        <w:t>10</w:t>
      </w:r>
      <w:r w:rsidRPr="001653E7">
        <w:rPr>
          <w:b/>
          <w:bCs/>
        </w:rPr>
        <w:t>-</w:t>
      </w:r>
      <w:r>
        <w:rPr>
          <w:b/>
          <w:bCs/>
        </w:rPr>
        <w:t>1</w:t>
      </w:r>
      <w:r w:rsidR="009E5740">
        <w:rPr>
          <w:b/>
          <w:bCs/>
        </w:rPr>
        <w:t xml:space="preserve"> to 2.1-4</w:t>
      </w:r>
      <w:r w:rsidRPr="001653E7">
        <w:rPr>
          <w:b/>
          <w:bCs/>
        </w:rPr>
        <w:t>? Please provide reasons</w:t>
      </w:r>
      <w:r w:rsidR="00545871">
        <w:rPr>
          <w:b/>
          <w:bCs/>
        </w:rPr>
        <w:t xml:space="preserve">, </w:t>
      </w:r>
      <w:r w:rsidRPr="001653E7">
        <w:rPr>
          <w:b/>
          <w:bCs/>
        </w:rPr>
        <w:t xml:space="preserve">views in general </w:t>
      </w:r>
      <w:r w:rsidR="00545871">
        <w:rPr>
          <w:b/>
          <w:bCs/>
        </w:rPr>
        <w:t xml:space="preserve">or alternative proposals </w:t>
      </w:r>
      <w:r w:rsidRPr="001653E7">
        <w:rPr>
          <w:b/>
          <w:bCs/>
        </w:rPr>
        <w:t>if you do not agree.</w:t>
      </w:r>
      <w:r w:rsidR="00545871">
        <w:rPr>
          <w:b/>
          <w:bCs/>
        </w:rPr>
        <w:t xml:space="preserve"> </w:t>
      </w:r>
    </w:p>
    <w:p w14:paraId="6AD3D95A" w14:textId="77777777" w:rsidR="00057A62" w:rsidRPr="00057A62" w:rsidRDefault="00057A62" w:rsidP="00057A62">
      <w:pPr>
        <w:rPr>
          <w:b/>
          <w:bCs/>
        </w:rPr>
      </w:pPr>
    </w:p>
    <w:tbl>
      <w:tblPr>
        <w:tblStyle w:val="af1"/>
        <w:tblW w:w="0" w:type="auto"/>
        <w:tblLook w:val="04A0" w:firstRow="1" w:lastRow="0" w:firstColumn="1" w:lastColumn="0" w:noHBand="0" w:noVBand="1"/>
      </w:tblPr>
      <w:tblGrid>
        <w:gridCol w:w="1644"/>
        <w:gridCol w:w="7985"/>
      </w:tblGrid>
      <w:tr w:rsidR="00B32F4C" w14:paraId="281B6ECF" w14:textId="77777777" w:rsidTr="00F806BF">
        <w:tc>
          <w:tcPr>
            <w:tcW w:w="1644" w:type="dxa"/>
            <w:vAlign w:val="center"/>
          </w:tcPr>
          <w:p w14:paraId="1456AD3A" w14:textId="77777777" w:rsidR="00B32F4C" w:rsidRPr="00E6336E" w:rsidRDefault="00B32F4C" w:rsidP="00F07EA4">
            <w:pPr>
              <w:jc w:val="center"/>
              <w:rPr>
                <w:b/>
                <w:bCs/>
                <w:sz w:val="22"/>
                <w:szCs w:val="22"/>
              </w:rPr>
            </w:pPr>
            <w:r w:rsidRPr="00E6336E">
              <w:rPr>
                <w:b/>
                <w:bCs/>
                <w:sz w:val="22"/>
                <w:szCs w:val="22"/>
              </w:rPr>
              <w:t>company</w:t>
            </w:r>
          </w:p>
        </w:tc>
        <w:tc>
          <w:tcPr>
            <w:tcW w:w="7985" w:type="dxa"/>
            <w:vAlign w:val="center"/>
          </w:tcPr>
          <w:p w14:paraId="5C404171" w14:textId="77777777" w:rsidR="00B32F4C" w:rsidRPr="00E6336E" w:rsidRDefault="00B32F4C" w:rsidP="00F07EA4">
            <w:pPr>
              <w:jc w:val="center"/>
              <w:rPr>
                <w:b/>
                <w:bCs/>
                <w:sz w:val="22"/>
                <w:szCs w:val="22"/>
              </w:rPr>
            </w:pPr>
            <w:r w:rsidRPr="00E6336E">
              <w:rPr>
                <w:b/>
                <w:bCs/>
                <w:sz w:val="22"/>
                <w:szCs w:val="22"/>
              </w:rPr>
              <w:t>comments</w:t>
            </w:r>
          </w:p>
        </w:tc>
      </w:tr>
      <w:tr w:rsidR="00F86543" w14:paraId="39B5A12F" w14:textId="77777777" w:rsidTr="00F806BF">
        <w:tc>
          <w:tcPr>
            <w:tcW w:w="1644" w:type="dxa"/>
          </w:tcPr>
          <w:p w14:paraId="3F76BE1C" w14:textId="2E997EFB" w:rsidR="00F86543" w:rsidRDefault="00F86543" w:rsidP="00F86543">
            <w:pPr>
              <w:rPr>
                <w:lang w:eastAsia="ko-KR"/>
              </w:rPr>
            </w:pPr>
            <w:r>
              <w:rPr>
                <w:lang w:eastAsia="ko-KR"/>
              </w:rPr>
              <w:t>Samsung</w:t>
            </w:r>
          </w:p>
        </w:tc>
        <w:tc>
          <w:tcPr>
            <w:tcW w:w="7985" w:type="dxa"/>
          </w:tcPr>
          <w:p w14:paraId="51A9396D" w14:textId="77777777" w:rsidR="00F86543" w:rsidRDefault="00F86543" w:rsidP="00F86543">
            <w:r>
              <w:t>Support 2.10-1 and 2.10-2.</w:t>
            </w:r>
          </w:p>
          <w:p w14:paraId="496819E1" w14:textId="640CE70F" w:rsidR="00F86543" w:rsidRDefault="00F86543" w:rsidP="00F86543">
            <w:r>
              <w:lastRenderedPageBreak/>
              <w:t xml:space="preserve">Do not support 2.10-3 and 2.10-4 as they are out of scope based on the WID (no FR2 enhancements). </w:t>
            </w:r>
          </w:p>
        </w:tc>
      </w:tr>
      <w:tr w:rsidR="007E0008" w14:paraId="2EBA51FD" w14:textId="77777777" w:rsidTr="00F806BF">
        <w:tc>
          <w:tcPr>
            <w:tcW w:w="1644" w:type="dxa"/>
          </w:tcPr>
          <w:p w14:paraId="6EFC0EE6" w14:textId="36E08414" w:rsidR="007E0008" w:rsidRDefault="007E0008" w:rsidP="007E0008">
            <w:pPr>
              <w:rPr>
                <w:lang w:eastAsia="ko-KR"/>
              </w:rPr>
            </w:pPr>
            <w:r>
              <w:rPr>
                <w:lang w:eastAsia="ko-KR"/>
              </w:rPr>
              <w:lastRenderedPageBreak/>
              <w:t>NOKIA/NSB</w:t>
            </w:r>
          </w:p>
        </w:tc>
        <w:tc>
          <w:tcPr>
            <w:tcW w:w="7985" w:type="dxa"/>
          </w:tcPr>
          <w:p w14:paraId="5E37D3D9" w14:textId="77777777" w:rsidR="007E0008" w:rsidRDefault="007E0008" w:rsidP="007E0008">
            <w:r>
              <w:t>Proposal 2.10-1: There is already DRX (including corresponding parameters) defined by RAN2 for broadcast, why we still need the proposal 2.10-1?</w:t>
            </w:r>
          </w:p>
          <w:p w14:paraId="1EC70AD8" w14:textId="77777777" w:rsidR="007E0008" w:rsidRDefault="007E0008" w:rsidP="007E0008">
            <w:r>
              <w:t xml:space="preserve">We see somehow the Proposal 2.10-2 and Proposal 2.10-3 are related. And prefer to kick-out the discussion of Proposal 2.10-3 in this meeting.  </w:t>
            </w:r>
          </w:p>
          <w:p w14:paraId="56D46F2F" w14:textId="54F7C03B" w:rsidR="007E0008" w:rsidRDefault="007E0008" w:rsidP="007E0008">
            <w:r>
              <w:t>Proposal 2.10-4: OK</w:t>
            </w:r>
          </w:p>
        </w:tc>
      </w:tr>
      <w:tr w:rsidR="00E934E9" w14:paraId="0E3AF6F5" w14:textId="77777777" w:rsidTr="00F806BF">
        <w:tc>
          <w:tcPr>
            <w:tcW w:w="1644" w:type="dxa"/>
          </w:tcPr>
          <w:p w14:paraId="02D6F84F" w14:textId="4765148B" w:rsidR="00E934E9" w:rsidRDefault="00E934E9" w:rsidP="00E934E9">
            <w:pPr>
              <w:rPr>
                <w:lang w:eastAsia="ko-KR"/>
              </w:rPr>
            </w:pPr>
            <w:r>
              <w:rPr>
                <w:rFonts w:eastAsia="等线" w:hint="eastAsia"/>
                <w:lang w:eastAsia="zh-CN"/>
              </w:rPr>
              <w:t>Z</w:t>
            </w:r>
            <w:r>
              <w:rPr>
                <w:rFonts w:eastAsia="等线"/>
                <w:lang w:eastAsia="zh-CN"/>
              </w:rPr>
              <w:t>TE</w:t>
            </w:r>
          </w:p>
        </w:tc>
        <w:tc>
          <w:tcPr>
            <w:tcW w:w="7985" w:type="dxa"/>
          </w:tcPr>
          <w:p w14:paraId="0BD1F0B1" w14:textId="77777777" w:rsidR="00E934E9" w:rsidRDefault="00E934E9" w:rsidP="00E934E9">
            <w:r>
              <w:t xml:space="preserve">Just one clarification question for Proposal </w:t>
            </w:r>
            <w:r w:rsidRPr="004F1511">
              <w:t>2.10-1</w:t>
            </w:r>
            <w:r>
              <w:t>, is its intention to say that we will have separate window configuration for different G-RNTIs?</w:t>
            </w:r>
          </w:p>
          <w:p w14:paraId="0C009AB0" w14:textId="100B78C4" w:rsidR="00E934E9" w:rsidRDefault="00E934E9" w:rsidP="00E934E9">
            <w:r>
              <w:t>If yes, then we s</w:t>
            </w:r>
            <w:r w:rsidRPr="004F1511">
              <w:t xml:space="preserve">upport </w:t>
            </w:r>
            <w:r>
              <w:t xml:space="preserve">Proposal </w:t>
            </w:r>
            <w:r w:rsidRPr="004F1511">
              <w:t>2.10-1 and 2.10-2</w:t>
            </w:r>
            <w:r>
              <w:t>.</w:t>
            </w:r>
          </w:p>
        </w:tc>
      </w:tr>
      <w:tr w:rsidR="00A907D9" w14:paraId="735B7798" w14:textId="77777777" w:rsidTr="00F806BF">
        <w:tc>
          <w:tcPr>
            <w:tcW w:w="1644" w:type="dxa"/>
          </w:tcPr>
          <w:p w14:paraId="07389186" w14:textId="54338185" w:rsidR="00A907D9" w:rsidRDefault="00A907D9" w:rsidP="00A907D9">
            <w:pPr>
              <w:rPr>
                <w:rFonts w:eastAsia="等线"/>
                <w:lang w:eastAsia="zh-CN"/>
              </w:rPr>
            </w:pPr>
            <w:r w:rsidRPr="00E7313E">
              <w:rPr>
                <w:rFonts w:eastAsiaTheme="minorEastAsia"/>
                <w:lang w:eastAsia="ja-JP"/>
              </w:rPr>
              <w:t>NTT DOCOMO</w:t>
            </w:r>
          </w:p>
        </w:tc>
        <w:tc>
          <w:tcPr>
            <w:tcW w:w="7985" w:type="dxa"/>
          </w:tcPr>
          <w:p w14:paraId="56FCBE8E" w14:textId="77777777" w:rsidR="00A907D9" w:rsidRPr="00E7313E" w:rsidRDefault="00A907D9" w:rsidP="00A907D9">
            <w:pPr>
              <w:rPr>
                <w:rFonts w:eastAsia="等线"/>
                <w:bCs/>
                <w:iCs/>
                <w:lang w:eastAsia="zh-CN"/>
              </w:rPr>
            </w:pPr>
            <w:r w:rsidRPr="00E7313E">
              <w:rPr>
                <w:b/>
                <w:bCs/>
              </w:rPr>
              <w:t>Proposal 2.10-1</w:t>
            </w:r>
            <w:r w:rsidRPr="00E7313E">
              <w:rPr>
                <w:bCs/>
                <w:iCs/>
                <w:lang w:eastAsia="zh-CN"/>
              </w:rPr>
              <w:t>:</w:t>
            </w:r>
            <w:r w:rsidRPr="00E7313E">
              <w:rPr>
                <w:rFonts w:eastAsiaTheme="minorEastAsia"/>
                <w:bCs/>
                <w:iCs/>
                <w:lang w:eastAsia="ja-JP"/>
              </w:rPr>
              <w:t xml:space="preserve"> </w:t>
            </w:r>
            <w:r w:rsidRPr="00E7313E">
              <w:rPr>
                <w:rFonts w:eastAsia="MS Mincho"/>
                <w:bCs/>
                <w:iCs/>
                <w:lang w:eastAsia="ja-JP"/>
              </w:rPr>
              <w:t>Support</w:t>
            </w:r>
          </w:p>
          <w:p w14:paraId="3927355D" w14:textId="77777777" w:rsidR="00A907D9" w:rsidRPr="00E7313E" w:rsidRDefault="00A907D9" w:rsidP="00A907D9">
            <w:pPr>
              <w:rPr>
                <w:bCs/>
                <w:iCs/>
                <w:lang w:eastAsia="zh-CN"/>
              </w:rPr>
            </w:pPr>
            <w:r w:rsidRPr="00E7313E">
              <w:rPr>
                <w:b/>
                <w:bCs/>
              </w:rPr>
              <w:t>Proposal 2.10-2</w:t>
            </w:r>
            <w:r w:rsidRPr="00E7313E">
              <w:rPr>
                <w:bCs/>
                <w:iCs/>
                <w:lang w:eastAsia="zh-CN"/>
              </w:rPr>
              <w:t>:</w:t>
            </w:r>
            <w:r w:rsidRPr="00E7313E">
              <w:rPr>
                <w:rFonts w:eastAsiaTheme="minorEastAsia"/>
                <w:bCs/>
                <w:iCs/>
                <w:lang w:eastAsia="ja-JP"/>
              </w:rPr>
              <w:t xml:space="preserve"> Support</w:t>
            </w:r>
          </w:p>
          <w:p w14:paraId="3036FA37" w14:textId="77777777" w:rsidR="00A907D9" w:rsidRPr="00E7313E" w:rsidRDefault="00A907D9" w:rsidP="00A907D9">
            <w:pPr>
              <w:rPr>
                <w:rFonts w:eastAsiaTheme="minorEastAsia"/>
                <w:lang w:eastAsia="ja-JP"/>
              </w:rPr>
            </w:pPr>
            <w:r w:rsidRPr="00E7313E">
              <w:rPr>
                <w:b/>
                <w:bCs/>
              </w:rPr>
              <w:t>Proposal 2.10-3</w:t>
            </w:r>
            <w:r w:rsidRPr="00E7313E">
              <w:t>:</w:t>
            </w:r>
            <w:r w:rsidRPr="00E7313E">
              <w:rPr>
                <w:rFonts w:eastAsiaTheme="minorEastAsia"/>
                <w:lang w:eastAsia="ja-JP"/>
              </w:rPr>
              <w:t xml:space="preserve"> OK to study</w:t>
            </w:r>
          </w:p>
          <w:p w14:paraId="203383FE" w14:textId="4829EA1E" w:rsidR="00A907D9" w:rsidRDefault="00A907D9" w:rsidP="00A907D9">
            <w:r w:rsidRPr="00E7313E">
              <w:rPr>
                <w:b/>
                <w:bCs/>
              </w:rPr>
              <w:t>Proposal 2.10-4</w:t>
            </w:r>
            <w:r w:rsidRPr="00E7313E">
              <w:t>:</w:t>
            </w:r>
            <w:r w:rsidRPr="00E7313E">
              <w:rPr>
                <w:rFonts w:eastAsiaTheme="minorEastAsia"/>
                <w:lang w:eastAsia="ja-JP"/>
              </w:rPr>
              <w:t xml:space="preserve"> OK to study</w:t>
            </w:r>
          </w:p>
        </w:tc>
      </w:tr>
      <w:tr w:rsidR="00422625" w14:paraId="7D186347" w14:textId="77777777" w:rsidTr="00F806BF">
        <w:tc>
          <w:tcPr>
            <w:tcW w:w="1644" w:type="dxa"/>
          </w:tcPr>
          <w:p w14:paraId="4B722D9E" w14:textId="22D538DA" w:rsidR="00422625" w:rsidRPr="00E7313E" w:rsidRDefault="00422625" w:rsidP="00422625">
            <w:pPr>
              <w:rPr>
                <w:rFonts w:eastAsiaTheme="minorEastAsia"/>
                <w:lang w:eastAsia="ja-JP"/>
              </w:rPr>
            </w:pPr>
            <w:r>
              <w:rPr>
                <w:rFonts w:eastAsia="等线" w:hint="eastAsia"/>
                <w:lang w:eastAsia="zh-CN"/>
              </w:rPr>
              <w:t>X</w:t>
            </w:r>
            <w:r>
              <w:rPr>
                <w:rFonts w:eastAsia="等线"/>
                <w:lang w:eastAsia="zh-CN"/>
              </w:rPr>
              <w:t>iaomi</w:t>
            </w:r>
          </w:p>
        </w:tc>
        <w:tc>
          <w:tcPr>
            <w:tcW w:w="7985" w:type="dxa"/>
          </w:tcPr>
          <w:p w14:paraId="68F2D2D8" w14:textId="77777777" w:rsidR="00422625" w:rsidRDefault="00422625" w:rsidP="00422625">
            <w:pPr>
              <w:rPr>
                <w:rFonts w:eastAsia="等线"/>
                <w:lang w:eastAsia="zh-CN"/>
              </w:rPr>
            </w:pPr>
            <w:r>
              <w:rPr>
                <w:rFonts w:eastAsia="等线" w:hint="eastAsia"/>
                <w:lang w:eastAsia="zh-CN"/>
              </w:rPr>
              <w:t>S</w:t>
            </w:r>
            <w:r>
              <w:rPr>
                <w:rFonts w:eastAsia="等线"/>
                <w:lang w:eastAsia="zh-CN"/>
              </w:rPr>
              <w:t>upport 2.10-1 and 2.10-2.</w:t>
            </w:r>
          </w:p>
          <w:p w14:paraId="764CD871" w14:textId="468F8588" w:rsidR="00422625" w:rsidRPr="00E7313E" w:rsidRDefault="00422625" w:rsidP="00422625">
            <w:pPr>
              <w:rPr>
                <w:b/>
                <w:bCs/>
              </w:rPr>
            </w:pPr>
            <w:r>
              <w:rPr>
                <w:rFonts w:eastAsia="等线"/>
                <w:lang w:eastAsia="zh-CN"/>
              </w:rPr>
              <w:t xml:space="preserve">Do not support proposal 2.10-3 and 2.10-4. Agree with Samsung that they are out of scope. In Rel-17 MBS WID, it is cleared stated that we should focus on the basic functionality </w:t>
            </w:r>
            <w:r>
              <w:rPr>
                <w:rFonts w:eastAsiaTheme="minorEastAsia"/>
                <w:sz w:val="21"/>
                <w:szCs w:val="21"/>
                <w:lang w:eastAsia="zh-CN"/>
              </w:rPr>
              <w:t>for broadcast/multicast for RRC_IDLE/RRC_INACTIVE UEs</w:t>
            </w:r>
            <w:r>
              <w:rPr>
                <w:rFonts w:eastAsia="等线"/>
                <w:lang w:eastAsia="zh-CN"/>
              </w:rPr>
              <w:t>.</w:t>
            </w:r>
          </w:p>
        </w:tc>
      </w:tr>
      <w:tr w:rsidR="0036245E" w:rsidRPr="00ED39AA" w14:paraId="2515423E" w14:textId="77777777" w:rsidTr="00F806BF">
        <w:tc>
          <w:tcPr>
            <w:tcW w:w="1644" w:type="dxa"/>
          </w:tcPr>
          <w:p w14:paraId="67ECADC1" w14:textId="77777777" w:rsidR="0036245E" w:rsidRDefault="0036245E" w:rsidP="00E230D5">
            <w:pPr>
              <w:rPr>
                <w:rFonts w:eastAsia="等线"/>
                <w:lang w:eastAsia="ko-KR"/>
              </w:rPr>
            </w:pPr>
            <w:r>
              <w:rPr>
                <w:rFonts w:eastAsia="等线" w:hint="eastAsia"/>
                <w:lang w:eastAsia="ko-KR"/>
              </w:rPr>
              <w:t>LG</w:t>
            </w:r>
          </w:p>
        </w:tc>
        <w:tc>
          <w:tcPr>
            <w:tcW w:w="7985" w:type="dxa"/>
          </w:tcPr>
          <w:p w14:paraId="7DD2B20E" w14:textId="77777777" w:rsidR="0036245E" w:rsidRDefault="0036245E" w:rsidP="00E230D5">
            <w:pPr>
              <w:rPr>
                <w:bCs/>
                <w:iCs/>
                <w:lang w:eastAsia="zh-CN"/>
              </w:rPr>
            </w:pPr>
            <w:r w:rsidRPr="00EE72A2">
              <w:rPr>
                <w:b/>
                <w:bCs/>
              </w:rPr>
              <w:t>Proposal 2.10-1</w:t>
            </w:r>
            <w:r w:rsidRPr="00383278">
              <w:rPr>
                <w:bCs/>
                <w:iCs/>
                <w:lang w:eastAsia="zh-CN"/>
              </w:rPr>
              <w:t xml:space="preserve">: </w:t>
            </w:r>
            <w:r>
              <w:rPr>
                <w:bCs/>
                <w:iCs/>
                <w:lang w:eastAsia="zh-CN"/>
              </w:rPr>
              <w:t xml:space="preserve">We do not support a MTCH transmission window only specific to a single G-RNTI. We think that different MTCHs for different G-RNTIs can be scheduled based on PDCCHs in a certain MTCH transmission window, while different MTCH transmission windows (e.g. with different window lengths) can be still used to schedule different G-RNTIs. Such scheduling could depend on e.g. DRX configuration and/or a set of SSBs for a transmission window. </w:t>
            </w:r>
          </w:p>
          <w:p w14:paraId="1705C756" w14:textId="77777777" w:rsidR="0036245E" w:rsidRDefault="0036245E" w:rsidP="00E230D5">
            <w:pPr>
              <w:rPr>
                <w:bCs/>
                <w:iCs/>
                <w:lang w:eastAsia="zh-CN"/>
              </w:rPr>
            </w:pPr>
            <w:r w:rsidRPr="00EE72A2">
              <w:rPr>
                <w:b/>
                <w:bCs/>
              </w:rPr>
              <w:t>Proposal 2.10-</w:t>
            </w:r>
            <w:r>
              <w:rPr>
                <w:b/>
                <w:bCs/>
              </w:rPr>
              <w:t>2</w:t>
            </w:r>
            <w:r w:rsidRPr="00383278">
              <w:rPr>
                <w:bCs/>
                <w:iCs/>
                <w:lang w:eastAsia="zh-CN"/>
              </w:rPr>
              <w:t xml:space="preserve">: </w:t>
            </w:r>
            <w:r>
              <w:rPr>
                <w:bCs/>
                <w:iCs/>
                <w:lang w:eastAsia="zh-CN"/>
              </w:rPr>
              <w:t>We think that the MTCH transmission window is not specific to a single G-RNTI. In addition, we think that if there is no broadcast MTCH in the MTCH window, the second bullet point would not work. The proposal could be changed to:</w:t>
            </w:r>
          </w:p>
          <w:p w14:paraId="53BCF8A5" w14:textId="77777777" w:rsidR="0036245E" w:rsidRPr="00383278" w:rsidRDefault="0036245E" w:rsidP="00E230D5">
            <w:pPr>
              <w:pStyle w:val="a"/>
              <w:numPr>
                <w:ilvl w:val="0"/>
                <w:numId w:val="13"/>
              </w:numPr>
              <w:overflowPunct/>
              <w:snapToGrid w:val="0"/>
              <w:jc w:val="both"/>
              <w:textAlignment w:val="auto"/>
              <w:rPr>
                <w:bCs/>
                <w:iCs/>
                <w:lang w:eastAsia="zh-CN"/>
              </w:rPr>
            </w:pPr>
            <w:r w:rsidRPr="00383278">
              <w:rPr>
                <w:bCs/>
                <w:iCs/>
                <w:lang w:eastAsia="zh-CN"/>
              </w:rPr>
              <w:t>the [</w:t>
            </w:r>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r w:rsidRPr="00383278">
              <w:rPr>
                <w:bCs/>
                <w:iCs/>
                <w:lang w:eastAsia="zh-CN"/>
              </w:rPr>
              <w:t>]</w:t>
            </w:r>
            <w:r w:rsidRPr="00383278">
              <w:rPr>
                <w:bCs/>
                <w:iCs/>
                <w:vertAlign w:val="superscript"/>
                <w:lang w:eastAsia="zh-CN"/>
              </w:rPr>
              <w:t>th</w:t>
            </w:r>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w:t>
            </w:r>
            <w:r>
              <w:rPr>
                <w:bCs/>
                <w:iCs/>
                <w:lang w:eastAsia="zh-CN"/>
              </w:rPr>
              <w:t xml:space="preserve"> in </w:t>
            </w:r>
            <w:r w:rsidRPr="000D20DC">
              <w:rPr>
                <w:bCs/>
                <w:iCs/>
                <w:color w:val="FF0000"/>
                <w:u w:val="single"/>
                <w:lang w:eastAsia="zh-CN"/>
              </w:rPr>
              <w:t>SIB or MCCH</w:t>
            </w:r>
            <w:r w:rsidRPr="00383278">
              <w:rPr>
                <w:bCs/>
                <w:iCs/>
                <w:lang w:eastAsia="zh-CN"/>
              </w:rPr>
              <w:t xml:space="preserve"> </w:t>
            </w:r>
            <w:r w:rsidRPr="000414BA">
              <w:rPr>
                <w:bCs/>
                <w:iCs/>
                <w:strike/>
                <w:color w:val="FF0000"/>
                <w:lang w:eastAsia="zh-CN"/>
              </w:rPr>
              <w:t xml:space="preserve">according to </w:t>
            </w:r>
            <w:r w:rsidRPr="000414BA">
              <w:rPr>
                <w:bCs/>
                <w:i/>
                <w:strike/>
                <w:color w:val="FF0000"/>
                <w:lang w:eastAsia="zh-CN"/>
              </w:rPr>
              <w:t>ssb-PositionsInBurst</w:t>
            </w:r>
            <w:r w:rsidRPr="000414BA">
              <w:rPr>
                <w:bCs/>
                <w:iCs/>
                <w:strike/>
                <w:color w:val="FF0000"/>
                <w:lang w:eastAsia="zh-CN"/>
              </w:rPr>
              <w:t xml:space="preserve"> in SIB1</w:t>
            </w:r>
            <w:r w:rsidRPr="00383278">
              <w:rPr>
                <w:bCs/>
                <w:iCs/>
                <w:lang w:eastAsia="zh-CN"/>
              </w:rPr>
              <w:t xml:space="preserve"> and </w:t>
            </w:r>
            <w:r w:rsidRPr="00383278">
              <w:rPr>
                <w:bCs/>
                <w:i/>
                <w:lang w:eastAsia="zh-CN"/>
              </w:rPr>
              <w:t>X</w:t>
            </w:r>
            <w:r w:rsidRPr="00383278">
              <w:rPr>
                <w:bCs/>
                <w:iCs/>
                <w:lang w:eastAsia="zh-CN"/>
              </w:rPr>
              <w:t xml:space="preserve"> is equal to CEIL(</w:t>
            </w:r>
            <w:r w:rsidRPr="001152C4">
              <w:rPr>
                <w:bCs/>
                <w:i/>
                <w:lang w:eastAsia="zh-CN"/>
              </w:rPr>
              <w:t xml:space="preserve">number of PDCCH monitoring occasions in </w:t>
            </w:r>
            <w:r w:rsidRPr="000414BA">
              <w:rPr>
                <w:bCs/>
                <w:i/>
                <w:strike/>
                <w:color w:val="FF0000"/>
                <w:lang w:eastAsia="zh-CN"/>
              </w:rPr>
              <w:t>G-RNTI</w:t>
            </w:r>
            <w:r w:rsidRPr="000414BA">
              <w:rPr>
                <w:bCs/>
                <w:i/>
                <w:color w:val="FF0000"/>
                <w:lang w:eastAsia="zh-CN"/>
              </w:rPr>
              <w:t xml:space="preserve"> </w:t>
            </w:r>
            <w:r>
              <w:rPr>
                <w:bCs/>
                <w:i/>
                <w:color w:val="FF0000"/>
                <w:lang w:eastAsia="zh-CN"/>
              </w:rPr>
              <w:t xml:space="preserve">MTCH transmission </w:t>
            </w:r>
            <w:r w:rsidRPr="001152C4">
              <w:rPr>
                <w:bCs/>
                <w:i/>
                <w:lang w:eastAsia="zh-CN"/>
              </w:rPr>
              <w:t>window</w:t>
            </w:r>
            <w:r w:rsidRPr="00383278">
              <w:rPr>
                <w:bCs/>
                <w:iCs/>
                <w:lang w:eastAsia="zh-CN"/>
              </w:rPr>
              <w:t>/</w:t>
            </w:r>
            <w:r w:rsidRPr="001152C4">
              <w:rPr>
                <w:bCs/>
                <w:i/>
                <w:lang w:eastAsia="zh-CN"/>
              </w:rPr>
              <w:t>N</w:t>
            </w:r>
            <w:r w:rsidRPr="00383278">
              <w:rPr>
                <w:bCs/>
                <w:iCs/>
                <w:lang w:eastAsia="zh-CN"/>
              </w:rPr>
              <w:t xml:space="preserve">). </w:t>
            </w:r>
          </w:p>
          <w:p w14:paraId="139BB9F2" w14:textId="77777777" w:rsidR="0036245E" w:rsidRPr="000D20DC" w:rsidRDefault="0036245E" w:rsidP="00E230D5">
            <w:pPr>
              <w:pStyle w:val="a"/>
              <w:numPr>
                <w:ilvl w:val="0"/>
                <w:numId w:val="13"/>
              </w:numPr>
              <w:overflowPunct/>
              <w:snapToGrid w:val="0"/>
              <w:jc w:val="both"/>
              <w:textAlignment w:val="auto"/>
              <w:rPr>
                <w:rFonts w:eastAsiaTheme="minorEastAsia"/>
                <w:bCs/>
                <w:iCs/>
                <w:strike/>
                <w:color w:val="FF0000"/>
                <w:lang w:eastAsia="zh-CN"/>
              </w:rPr>
            </w:pPr>
            <w:r w:rsidRPr="000D20DC">
              <w:rPr>
                <w:bCs/>
                <w:iCs/>
                <w:strike/>
                <w:color w:val="FF0000"/>
                <w:lang w:eastAsia="zh-CN"/>
              </w:rPr>
              <w:t>The UE assumes that, in the MTCH scheduling window, PDCCH for an MTCH scrambled by G-RNTI is transmitted in at least one PDCCH monitoring occasion corresponding to each transmitted SSB.</w:t>
            </w:r>
          </w:p>
          <w:p w14:paraId="583930E2" w14:textId="77777777" w:rsidR="0036245E" w:rsidRPr="00ED39AA" w:rsidRDefault="0036245E" w:rsidP="00E230D5">
            <w:pPr>
              <w:rPr>
                <w:b/>
                <w:bCs/>
              </w:rPr>
            </w:pPr>
            <w:r w:rsidRPr="00EE72A2">
              <w:rPr>
                <w:b/>
                <w:bCs/>
              </w:rPr>
              <w:t>Proposal 2.10-</w:t>
            </w:r>
            <w:r>
              <w:rPr>
                <w:b/>
                <w:bCs/>
              </w:rPr>
              <w:t>3</w:t>
            </w:r>
            <w:r w:rsidRPr="00EE72A2">
              <w:t xml:space="preserve">: </w:t>
            </w:r>
            <w:r>
              <w:t>OK</w:t>
            </w:r>
          </w:p>
        </w:tc>
      </w:tr>
      <w:tr w:rsidR="005134CA" w:rsidRPr="00ED39AA" w14:paraId="38352C93" w14:textId="77777777" w:rsidTr="00F806BF">
        <w:tc>
          <w:tcPr>
            <w:tcW w:w="1644" w:type="dxa"/>
          </w:tcPr>
          <w:p w14:paraId="13BD80F5" w14:textId="5BFBFBF2"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85" w:type="dxa"/>
          </w:tcPr>
          <w:p w14:paraId="6CFD51D9" w14:textId="77777777" w:rsidR="005134CA" w:rsidRDefault="005134CA" w:rsidP="005134CA">
            <w:r w:rsidRPr="006F4ACF">
              <w:t>Proposal 2.10-1</w:t>
            </w:r>
            <w:r>
              <w:t>: Similar view as Nokia, the search space and DRX configuration is enough.</w:t>
            </w:r>
          </w:p>
          <w:p w14:paraId="4D39D0FE" w14:textId="77777777" w:rsidR="005134CA" w:rsidRDefault="005134CA" w:rsidP="005134CA">
            <w:r w:rsidRPr="006F4ACF">
              <w:t>Proposal 2.10-</w:t>
            </w:r>
            <w:r>
              <w:t>2: Support.</w:t>
            </w:r>
          </w:p>
          <w:p w14:paraId="6808E48F" w14:textId="3E136E20" w:rsidR="005134CA" w:rsidRPr="00EE72A2" w:rsidRDefault="005134CA" w:rsidP="005134CA">
            <w:pPr>
              <w:rPr>
                <w:b/>
                <w:bCs/>
              </w:rPr>
            </w:pPr>
            <w:r w:rsidRPr="006F4ACF">
              <w:t>Proposal 2.10-</w:t>
            </w:r>
            <w:r>
              <w:t>3, 2.10-4: Deprioritize these two proposals.</w:t>
            </w:r>
          </w:p>
        </w:tc>
      </w:tr>
      <w:tr w:rsidR="009503AD" w:rsidRPr="00ED39AA" w14:paraId="5C0D67BD" w14:textId="77777777" w:rsidTr="00F806BF">
        <w:tc>
          <w:tcPr>
            <w:tcW w:w="1644" w:type="dxa"/>
          </w:tcPr>
          <w:p w14:paraId="2D938D05" w14:textId="7370F594" w:rsidR="009503AD" w:rsidRDefault="009503AD" w:rsidP="005134CA">
            <w:pPr>
              <w:rPr>
                <w:rFonts w:eastAsia="等线"/>
                <w:lang w:eastAsia="zh-CN"/>
              </w:rPr>
            </w:pPr>
            <w:r>
              <w:rPr>
                <w:rFonts w:eastAsia="等线" w:hint="eastAsia"/>
                <w:lang w:eastAsia="zh-CN"/>
              </w:rPr>
              <w:t>CATT</w:t>
            </w:r>
          </w:p>
        </w:tc>
        <w:tc>
          <w:tcPr>
            <w:tcW w:w="7985" w:type="dxa"/>
          </w:tcPr>
          <w:p w14:paraId="4F8A2FA4" w14:textId="77777777" w:rsidR="009503AD" w:rsidRPr="00E7313E" w:rsidRDefault="009503AD" w:rsidP="00E230D5">
            <w:pPr>
              <w:rPr>
                <w:rFonts w:eastAsia="等线"/>
                <w:bCs/>
                <w:iCs/>
                <w:lang w:eastAsia="zh-CN"/>
              </w:rPr>
            </w:pPr>
            <w:r w:rsidRPr="00E7313E">
              <w:rPr>
                <w:b/>
                <w:bCs/>
              </w:rPr>
              <w:t>Proposal 2.10-1</w:t>
            </w:r>
            <w:r w:rsidRPr="00E7313E">
              <w:rPr>
                <w:bCs/>
                <w:iCs/>
                <w:lang w:eastAsia="zh-CN"/>
              </w:rPr>
              <w:t>:</w:t>
            </w:r>
            <w:r w:rsidRPr="00E7313E">
              <w:rPr>
                <w:rFonts w:eastAsiaTheme="minorEastAsia"/>
                <w:bCs/>
                <w:iCs/>
                <w:lang w:eastAsia="ja-JP"/>
              </w:rPr>
              <w:t xml:space="preserve"> </w:t>
            </w:r>
            <w:r w:rsidRPr="00E7313E">
              <w:rPr>
                <w:rFonts w:eastAsia="MS Mincho"/>
                <w:bCs/>
                <w:iCs/>
                <w:lang w:eastAsia="ja-JP"/>
              </w:rPr>
              <w:t>Support</w:t>
            </w:r>
          </w:p>
          <w:p w14:paraId="0352909B" w14:textId="77777777" w:rsidR="009503AD" w:rsidRPr="00E7313E" w:rsidRDefault="009503AD" w:rsidP="00E230D5">
            <w:pPr>
              <w:rPr>
                <w:bCs/>
                <w:iCs/>
                <w:lang w:eastAsia="zh-CN"/>
              </w:rPr>
            </w:pPr>
            <w:r w:rsidRPr="00E7313E">
              <w:rPr>
                <w:b/>
                <w:bCs/>
              </w:rPr>
              <w:t>Proposal 2.10-2</w:t>
            </w:r>
            <w:r w:rsidRPr="00E7313E">
              <w:rPr>
                <w:bCs/>
                <w:iCs/>
                <w:lang w:eastAsia="zh-CN"/>
              </w:rPr>
              <w:t>:</w:t>
            </w:r>
            <w:r w:rsidRPr="00E7313E">
              <w:rPr>
                <w:rFonts w:eastAsiaTheme="minorEastAsia"/>
                <w:bCs/>
                <w:iCs/>
                <w:lang w:eastAsia="ja-JP"/>
              </w:rPr>
              <w:t xml:space="preserve"> Support</w:t>
            </w:r>
          </w:p>
          <w:p w14:paraId="11823E9D" w14:textId="77777777" w:rsidR="009503AD" w:rsidRPr="00E7313E" w:rsidRDefault="009503AD" w:rsidP="00E230D5">
            <w:pPr>
              <w:rPr>
                <w:rFonts w:eastAsiaTheme="minorEastAsia"/>
                <w:lang w:eastAsia="ja-JP"/>
              </w:rPr>
            </w:pPr>
            <w:r w:rsidRPr="00E7313E">
              <w:rPr>
                <w:b/>
                <w:bCs/>
              </w:rPr>
              <w:t>Proposal 2.10-3</w:t>
            </w:r>
            <w:r w:rsidRPr="00E7313E">
              <w:t>:</w:t>
            </w:r>
            <w:r w:rsidRPr="00E7313E">
              <w:rPr>
                <w:rFonts w:eastAsiaTheme="minorEastAsia"/>
                <w:lang w:eastAsia="ja-JP"/>
              </w:rPr>
              <w:t xml:space="preserve"> OK to study</w:t>
            </w:r>
          </w:p>
          <w:p w14:paraId="1095C0AD" w14:textId="4CA8B845" w:rsidR="009503AD" w:rsidRPr="006F4ACF" w:rsidRDefault="009503AD" w:rsidP="005134CA">
            <w:r w:rsidRPr="00E7313E">
              <w:rPr>
                <w:b/>
                <w:bCs/>
              </w:rPr>
              <w:t>Proposal 2.10-4</w:t>
            </w:r>
            <w:r w:rsidRPr="00E7313E">
              <w:t>:</w:t>
            </w:r>
            <w:r w:rsidRPr="00E7313E">
              <w:rPr>
                <w:rFonts w:eastAsiaTheme="minorEastAsia"/>
                <w:lang w:eastAsia="ja-JP"/>
              </w:rPr>
              <w:t xml:space="preserve"> OK to study</w:t>
            </w:r>
          </w:p>
        </w:tc>
      </w:tr>
      <w:tr w:rsidR="00F740DF" w14:paraId="71B8CC9D" w14:textId="77777777" w:rsidTr="00F806BF">
        <w:tc>
          <w:tcPr>
            <w:tcW w:w="1644" w:type="dxa"/>
          </w:tcPr>
          <w:p w14:paraId="5D54D644" w14:textId="77777777" w:rsidR="00F740DF" w:rsidRPr="00C30950" w:rsidRDefault="00F740DF" w:rsidP="00E230D5">
            <w:pPr>
              <w:rPr>
                <w:rFonts w:eastAsia="等线"/>
                <w:lang w:eastAsia="zh-CN"/>
              </w:rPr>
            </w:pPr>
            <w:r>
              <w:rPr>
                <w:rFonts w:eastAsia="等线" w:hint="eastAsia"/>
                <w:lang w:eastAsia="zh-CN"/>
              </w:rPr>
              <w:lastRenderedPageBreak/>
              <w:t>v</w:t>
            </w:r>
            <w:r>
              <w:rPr>
                <w:rFonts w:eastAsia="等线"/>
                <w:lang w:eastAsia="zh-CN"/>
              </w:rPr>
              <w:t>ivo</w:t>
            </w:r>
          </w:p>
        </w:tc>
        <w:tc>
          <w:tcPr>
            <w:tcW w:w="7985" w:type="dxa"/>
          </w:tcPr>
          <w:p w14:paraId="1AACC972" w14:textId="77777777" w:rsidR="00F740DF" w:rsidRDefault="00F740DF" w:rsidP="00E230D5">
            <w:r>
              <w:t xml:space="preserve">Ok with </w:t>
            </w:r>
            <w:r w:rsidRPr="00C30950">
              <w:t>2.10-1 and 2.10-2.</w:t>
            </w:r>
          </w:p>
        </w:tc>
      </w:tr>
      <w:tr w:rsidR="00855AC9" w14:paraId="3D448035" w14:textId="77777777" w:rsidTr="00F806BF">
        <w:tc>
          <w:tcPr>
            <w:tcW w:w="1644" w:type="dxa"/>
          </w:tcPr>
          <w:p w14:paraId="6B41F229" w14:textId="759518EA" w:rsidR="00855AC9" w:rsidRDefault="00855AC9" w:rsidP="00855AC9">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73E9CB75" w14:textId="77777777" w:rsidR="00855AC9" w:rsidRDefault="00855AC9" w:rsidP="00855AC9">
            <w:pPr>
              <w:rPr>
                <w:rFonts w:eastAsia="等线"/>
                <w:b/>
                <w:bCs/>
                <w:lang w:eastAsia="zh-CN"/>
              </w:rPr>
            </w:pPr>
            <w:r>
              <w:rPr>
                <w:rFonts w:eastAsia="等线"/>
                <w:b/>
                <w:bCs/>
                <w:lang w:eastAsia="zh-CN"/>
              </w:rPr>
              <w:t xml:space="preserve">Ok with proposal 2.10-1/2. </w:t>
            </w:r>
          </w:p>
          <w:p w14:paraId="6B2F2A7B" w14:textId="77777777" w:rsidR="00855AC9" w:rsidRDefault="00855AC9" w:rsidP="00855AC9">
            <w:pPr>
              <w:rPr>
                <w:rFonts w:eastAsia="等线"/>
                <w:b/>
                <w:bCs/>
                <w:lang w:eastAsia="zh-CN"/>
              </w:rPr>
            </w:pPr>
            <w:r>
              <w:rPr>
                <w:rFonts w:eastAsia="等线"/>
                <w:b/>
                <w:bCs/>
                <w:lang w:eastAsia="zh-CN"/>
              </w:rPr>
              <w:t>The second bullet deleted by LGE actually intended for the purpose of associating SSB and MTCH scheduling occasion,</w:t>
            </w:r>
          </w:p>
          <w:p w14:paraId="0B7DAEF1" w14:textId="77777777" w:rsidR="00855AC9" w:rsidRPr="00800567" w:rsidRDefault="00855AC9" w:rsidP="00855AC9">
            <w:pPr>
              <w:numPr>
                <w:ilvl w:val="2"/>
                <w:numId w:val="22"/>
              </w:numPr>
              <w:rPr>
                <w:rFonts w:eastAsia="等线"/>
                <w:b/>
                <w:bCs/>
                <w:lang w:eastAsia="zh-CN"/>
              </w:rPr>
            </w:pPr>
            <w:ins w:id="67" w:author="xiajinhuan" w:date="2021-10-12T22:03:00Z">
              <w:r>
                <w:rPr>
                  <w:rFonts w:eastAsia="等线"/>
                  <w:b/>
                  <w:bCs/>
                  <w:lang w:eastAsia="zh-CN"/>
                </w:rPr>
                <w:t>For the purpose of associating</w:t>
              </w:r>
              <w:r w:rsidRPr="00800567">
                <w:rPr>
                  <w:rFonts w:eastAsia="等线"/>
                  <w:b/>
                  <w:bCs/>
                  <w:lang w:eastAsia="zh-CN"/>
                </w:rPr>
                <w:t xml:space="preserve"> PDCCH monitoring occasion</w:t>
              </w:r>
              <w:r>
                <w:rPr>
                  <w:rFonts w:eastAsia="等线"/>
                  <w:b/>
                  <w:bCs/>
                  <w:lang w:eastAsia="zh-CN"/>
                </w:rPr>
                <w:t xml:space="preserve"> for MTCH and SSB, </w:t>
              </w:r>
            </w:ins>
            <w:del w:id="68" w:author="xiajinhuan" w:date="2021-10-12T22:03:00Z">
              <w:r w:rsidRPr="00800567" w:rsidDel="00800567">
                <w:rPr>
                  <w:rFonts w:eastAsia="等线"/>
                  <w:b/>
                  <w:bCs/>
                  <w:lang w:eastAsia="zh-CN"/>
                </w:rPr>
                <w:delText>T</w:delText>
              </w:r>
            </w:del>
            <w:ins w:id="69" w:author="xiajinhuan" w:date="2021-10-12T22:03:00Z">
              <w:r>
                <w:rPr>
                  <w:rFonts w:eastAsia="等线"/>
                  <w:b/>
                  <w:bCs/>
                  <w:lang w:eastAsia="zh-CN"/>
                </w:rPr>
                <w:t>t</w:t>
              </w:r>
            </w:ins>
            <w:r w:rsidRPr="00800567">
              <w:rPr>
                <w:rFonts w:eastAsia="等线"/>
                <w:b/>
                <w:bCs/>
                <w:lang w:eastAsia="zh-CN"/>
              </w:rPr>
              <w:t>he UE assumes that, in the MTCH scheduling window, PDCCH for an MTCH scrambled by G-RNTI is transmitted in at least one PDCCH monitoring occasion corresponding to each transmitted SSB.</w:t>
            </w:r>
          </w:p>
          <w:p w14:paraId="5BF41132" w14:textId="17D8EE77" w:rsidR="00855AC9" w:rsidRDefault="00855AC9" w:rsidP="00855AC9">
            <w:r>
              <w:rPr>
                <w:rFonts w:eastAsia="等线"/>
                <w:b/>
                <w:bCs/>
                <w:lang w:eastAsia="zh-CN"/>
              </w:rPr>
              <w:t xml:space="preserve"> </w:t>
            </w:r>
          </w:p>
        </w:tc>
      </w:tr>
      <w:tr w:rsidR="00C23CE7" w14:paraId="152EA034" w14:textId="77777777" w:rsidTr="00F806BF">
        <w:tc>
          <w:tcPr>
            <w:tcW w:w="1644" w:type="dxa"/>
          </w:tcPr>
          <w:p w14:paraId="2FD0D8EF" w14:textId="75AB5F90" w:rsidR="00C23CE7" w:rsidRDefault="00C23CE7" w:rsidP="00855AC9">
            <w:pPr>
              <w:rPr>
                <w:rFonts w:eastAsia="等线"/>
                <w:lang w:eastAsia="zh-CN"/>
              </w:rPr>
            </w:pPr>
            <w:r>
              <w:rPr>
                <w:rFonts w:eastAsia="等线"/>
                <w:lang w:eastAsia="zh-CN"/>
              </w:rPr>
              <w:t>Ericsson</w:t>
            </w:r>
          </w:p>
        </w:tc>
        <w:tc>
          <w:tcPr>
            <w:tcW w:w="7985" w:type="dxa"/>
          </w:tcPr>
          <w:p w14:paraId="317249A2" w14:textId="77777777" w:rsidR="00C23CE7" w:rsidRDefault="00C23CE7" w:rsidP="00C23CE7">
            <w:r>
              <w:t>For Proposals 2.10-1/2/3: Not support (for now). We think the proposals need to be clarified first, primarily with respect to the meaning/definition of the “window”.</w:t>
            </w:r>
          </w:p>
          <w:p w14:paraId="7A1F1326" w14:textId="0CA6D035" w:rsidR="00C23CE7" w:rsidRPr="00C23CE7" w:rsidRDefault="00C23CE7" w:rsidP="00855AC9">
            <w:r>
              <w:t>P2.10-4: Support. Considering the large potential gains (see our contribution) in spectral efficiency of receiving a wide PDSCH transmission beam over N slots compared to receiving beamformed PDSCH in only one slot, we find it important for such functionality to be supported in Rel-17.</w:t>
            </w:r>
          </w:p>
        </w:tc>
      </w:tr>
      <w:tr w:rsidR="00696BF5" w14:paraId="17E7379C" w14:textId="77777777" w:rsidTr="00F806BF">
        <w:tc>
          <w:tcPr>
            <w:tcW w:w="1644" w:type="dxa"/>
          </w:tcPr>
          <w:p w14:paraId="61DA6FED" w14:textId="13A00F27" w:rsidR="00696BF5" w:rsidRDefault="00696BF5" w:rsidP="00855AC9">
            <w:pPr>
              <w:rPr>
                <w:rFonts w:eastAsia="等线"/>
                <w:lang w:eastAsia="zh-CN"/>
              </w:rPr>
            </w:pPr>
            <w:r>
              <w:rPr>
                <w:rFonts w:eastAsia="等线" w:hint="eastAsia"/>
                <w:lang w:eastAsia="zh-CN"/>
              </w:rPr>
              <w:t>CATT2</w:t>
            </w:r>
          </w:p>
        </w:tc>
        <w:tc>
          <w:tcPr>
            <w:tcW w:w="7985" w:type="dxa"/>
          </w:tcPr>
          <w:p w14:paraId="1404D189" w14:textId="7E72060F" w:rsidR="00696BF5" w:rsidRDefault="00696BF5" w:rsidP="00C23CE7">
            <w:r>
              <w:rPr>
                <w:rFonts w:hint="eastAsia"/>
                <w:lang w:eastAsia="zh-CN"/>
              </w:rPr>
              <w:t>We do not think P</w:t>
            </w:r>
            <w:r>
              <w:t>2.10-3 and</w:t>
            </w:r>
            <w:r>
              <w:rPr>
                <w:rFonts w:hint="eastAsia"/>
                <w:lang w:eastAsia="zh-CN"/>
              </w:rPr>
              <w:t xml:space="preserve"> P</w:t>
            </w:r>
            <w:r>
              <w:t xml:space="preserve"> 2.10-4</w:t>
            </w:r>
            <w:r>
              <w:rPr>
                <w:rFonts w:hint="eastAsia"/>
                <w:lang w:eastAsia="zh-CN"/>
              </w:rPr>
              <w:t xml:space="preserve"> are the FR2 issue. Per our </w:t>
            </w:r>
            <w:r>
              <w:rPr>
                <w:lang w:eastAsia="zh-CN"/>
              </w:rPr>
              <w:t>understanding</w:t>
            </w:r>
            <w:r>
              <w:rPr>
                <w:rFonts w:hint="eastAsia"/>
                <w:lang w:eastAsia="zh-CN"/>
              </w:rPr>
              <w:t xml:space="preserve">, for FR1, the </w:t>
            </w:r>
            <w:r>
              <w:rPr>
                <w:lang w:eastAsia="zh-CN"/>
              </w:rPr>
              <w:t>association</w:t>
            </w:r>
            <w:r>
              <w:rPr>
                <w:rFonts w:hint="eastAsia"/>
                <w:lang w:eastAsia="zh-CN"/>
              </w:rPr>
              <w:t xml:space="preserve"> </w:t>
            </w:r>
            <w:r>
              <w:rPr>
                <w:lang w:eastAsia="zh-CN"/>
              </w:rPr>
              <w:t>between</w:t>
            </w:r>
            <w:r>
              <w:rPr>
                <w:rFonts w:hint="eastAsia"/>
                <w:lang w:eastAsia="zh-CN"/>
              </w:rPr>
              <w:t xml:space="preserve"> SSB </w:t>
            </w:r>
            <w:r>
              <w:rPr>
                <w:lang w:eastAsia="zh-CN"/>
              </w:rPr>
              <w:t>and</w:t>
            </w:r>
            <w:r>
              <w:rPr>
                <w:rFonts w:hint="eastAsia"/>
                <w:lang w:eastAsia="zh-CN"/>
              </w:rPr>
              <w:t xml:space="preserve"> MOs</w:t>
            </w:r>
            <w:r w:rsidRPr="00161219">
              <w:rPr>
                <w:rFonts w:hint="eastAsia"/>
                <w:lang w:eastAsia="zh-CN"/>
              </w:rPr>
              <w:t xml:space="preserve"> should also be discussed. </w:t>
            </w:r>
          </w:p>
        </w:tc>
      </w:tr>
      <w:tr w:rsidR="00C0776D" w14:paraId="43FB9AF8" w14:textId="77777777" w:rsidTr="00F806BF">
        <w:tc>
          <w:tcPr>
            <w:tcW w:w="1644" w:type="dxa"/>
          </w:tcPr>
          <w:p w14:paraId="78F2946C" w14:textId="0773588F" w:rsidR="00C0776D" w:rsidRDefault="00C0776D" w:rsidP="00C0776D">
            <w:pPr>
              <w:rPr>
                <w:rFonts w:eastAsia="等线"/>
                <w:lang w:eastAsia="zh-CN"/>
              </w:rPr>
            </w:pPr>
            <w:r>
              <w:rPr>
                <w:rFonts w:eastAsia="等线" w:hint="eastAsia"/>
                <w:lang w:eastAsia="zh-CN"/>
              </w:rPr>
              <w:t>T</w:t>
            </w:r>
            <w:r>
              <w:rPr>
                <w:rFonts w:eastAsia="等线"/>
                <w:lang w:eastAsia="zh-CN"/>
              </w:rPr>
              <w:t>D Tech, Chengdu TD Tech</w:t>
            </w:r>
          </w:p>
        </w:tc>
        <w:tc>
          <w:tcPr>
            <w:tcW w:w="7985" w:type="dxa"/>
          </w:tcPr>
          <w:p w14:paraId="6F190FAF" w14:textId="77777777" w:rsidR="00C0776D" w:rsidRPr="00383278" w:rsidRDefault="00C0776D" w:rsidP="00C0776D">
            <w:pPr>
              <w:rPr>
                <w:rFonts w:eastAsiaTheme="minorEastAsia"/>
                <w:bCs/>
                <w:iCs/>
                <w:lang w:eastAsia="zh-CN"/>
              </w:rPr>
            </w:pPr>
            <w:r w:rsidRPr="00EE72A2">
              <w:rPr>
                <w:b/>
                <w:bCs/>
              </w:rPr>
              <w:t>Proposal 2.10-1</w:t>
            </w:r>
            <w:r w:rsidRPr="00383278">
              <w:rPr>
                <w:bCs/>
                <w:iCs/>
                <w:lang w:eastAsia="zh-CN"/>
              </w:rPr>
              <w:t>:</w:t>
            </w:r>
            <w:r>
              <w:rPr>
                <w:bCs/>
                <w:iCs/>
                <w:lang w:eastAsia="zh-CN"/>
              </w:rPr>
              <w:t>OK</w:t>
            </w:r>
          </w:p>
          <w:p w14:paraId="2F7B8D15" w14:textId="77777777" w:rsidR="00C0776D" w:rsidRDefault="00C0776D" w:rsidP="00C0776D">
            <w:pPr>
              <w:rPr>
                <w:b/>
                <w:bCs/>
              </w:rPr>
            </w:pPr>
          </w:p>
          <w:p w14:paraId="31E036AC" w14:textId="77777777" w:rsidR="00C0776D" w:rsidRPr="00383278" w:rsidRDefault="00C0776D" w:rsidP="00C0776D">
            <w:pPr>
              <w:rPr>
                <w:rFonts w:eastAsiaTheme="minorEastAsia"/>
                <w:bCs/>
                <w:iCs/>
                <w:lang w:eastAsia="zh-CN"/>
              </w:rPr>
            </w:pPr>
            <w:r w:rsidRPr="00EE72A2">
              <w:rPr>
                <w:b/>
                <w:bCs/>
              </w:rPr>
              <w:t>Proposal 2.10-</w:t>
            </w:r>
            <w:r>
              <w:rPr>
                <w:b/>
                <w:bCs/>
              </w:rPr>
              <w:t>2</w:t>
            </w:r>
            <w:r w:rsidRPr="00383278">
              <w:rPr>
                <w:bCs/>
                <w:iCs/>
                <w:lang w:eastAsia="zh-CN"/>
              </w:rPr>
              <w:t xml:space="preserve">: </w:t>
            </w:r>
            <w:r>
              <w:rPr>
                <w:bCs/>
                <w:iCs/>
                <w:lang w:eastAsia="zh-CN"/>
              </w:rPr>
              <w:t>OK but the second item can be deleted.</w:t>
            </w:r>
          </w:p>
          <w:p w14:paraId="019E2860" w14:textId="77777777" w:rsidR="00C0776D" w:rsidRDefault="00C0776D" w:rsidP="00C0776D">
            <w:pPr>
              <w:rPr>
                <w:b/>
                <w:bCs/>
              </w:rPr>
            </w:pPr>
          </w:p>
          <w:p w14:paraId="2B7F8DB8" w14:textId="77777777" w:rsidR="00C0776D" w:rsidRPr="00EE72A2" w:rsidRDefault="00C0776D" w:rsidP="00C0776D">
            <w:pPr>
              <w:rPr>
                <w:iCs/>
              </w:rPr>
            </w:pPr>
            <w:r w:rsidRPr="00EE72A2">
              <w:rPr>
                <w:b/>
                <w:bCs/>
              </w:rPr>
              <w:t>Proposal 2.10-</w:t>
            </w:r>
            <w:r>
              <w:rPr>
                <w:b/>
                <w:bCs/>
              </w:rPr>
              <w:t>3</w:t>
            </w:r>
            <w:r w:rsidRPr="00EE72A2">
              <w:t xml:space="preserve">: </w:t>
            </w:r>
          </w:p>
          <w:p w14:paraId="576C9114" w14:textId="77777777" w:rsidR="00C0776D" w:rsidRPr="00EE72A2" w:rsidRDefault="00C0776D" w:rsidP="00C0776D">
            <w:pPr>
              <w:numPr>
                <w:ilvl w:val="0"/>
                <w:numId w:val="45"/>
              </w:numPr>
              <w:spacing w:after="120"/>
              <w:ind w:left="1204"/>
              <w:rPr>
                <w:iCs/>
              </w:rPr>
            </w:pPr>
            <w:r w:rsidRPr="00EE72A2">
              <w:rPr>
                <w:iCs/>
              </w:rPr>
              <w:t xml:space="preserve">Issues 1: </w:t>
            </w:r>
            <w:r>
              <w:rPr>
                <w:iCs/>
              </w:rPr>
              <w:t>OK</w:t>
            </w:r>
          </w:p>
          <w:p w14:paraId="7B068B4F" w14:textId="77777777" w:rsidR="00C0776D" w:rsidRPr="00EE72A2" w:rsidRDefault="00C0776D" w:rsidP="00C0776D">
            <w:pPr>
              <w:numPr>
                <w:ilvl w:val="0"/>
                <w:numId w:val="45"/>
              </w:numPr>
              <w:spacing w:after="120"/>
              <w:ind w:left="1204"/>
              <w:rPr>
                <w:iCs/>
              </w:rPr>
            </w:pPr>
            <w:r w:rsidRPr="00EE72A2">
              <w:rPr>
                <w:iCs/>
              </w:rPr>
              <w:t>Issue 2: mapping within a transmission window:</w:t>
            </w:r>
          </w:p>
          <w:p w14:paraId="451B5288" w14:textId="77777777" w:rsidR="00C0776D" w:rsidRDefault="00C0776D" w:rsidP="00C0776D">
            <w:pPr>
              <w:numPr>
                <w:ilvl w:val="1"/>
                <w:numId w:val="45"/>
              </w:numPr>
              <w:spacing w:after="120"/>
              <w:rPr>
                <w:iCs/>
              </w:rPr>
            </w:pPr>
            <w:r w:rsidRPr="00EE72A2">
              <w:rPr>
                <w:iCs/>
              </w:rPr>
              <w:t xml:space="preserve">Issue 2.1: </w:t>
            </w:r>
            <w:r>
              <w:rPr>
                <w:iCs/>
              </w:rPr>
              <w:t>We think it is an implementation problem. That is, among K consecutive MOs associated with K beams, some MOs have no GC-PDCCH transmission because no UE is located in the corresponding beam coverage area.</w:t>
            </w:r>
          </w:p>
          <w:p w14:paraId="4439F68F" w14:textId="77777777" w:rsidR="00C0776D" w:rsidRDefault="00C0776D" w:rsidP="00C0776D">
            <w:pPr>
              <w:numPr>
                <w:ilvl w:val="1"/>
                <w:numId w:val="45"/>
              </w:numPr>
              <w:spacing w:after="120"/>
              <w:rPr>
                <w:iCs/>
              </w:rPr>
            </w:pPr>
            <w:r w:rsidRPr="00EE72A2">
              <w:rPr>
                <w:iCs/>
              </w:rPr>
              <w:t xml:space="preserve">Issue 2.2: </w:t>
            </w:r>
          </w:p>
          <w:p w14:paraId="7EB4ACE7" w14:textId="77777777" w:rsidR="00C0776D" w:rsidRDefault="00C0776D" w:rsidP="00C0776D">
            <w:pPr>
              <w:spacing w:after="120"/>
              <w:ind w:left="1440"/>
              <w:rPr>
                <w:iCs/>
              </w:rPr>
            </w:pPr>
            <w:r>
              <w:rPr>
                <w:iCs/>
              </w:rPr>
              <w:t xml:space="preserve">We think that </w:t>
            </w:r>
            <w:r w:rsidRPr="00EE72A2">
              <w:rPr>
                <w:iCs/>
              </w:rPr>
              <w:t>GC-PDCCH M</w:t>
            </w:r>
            <w:r w:rsidRPr="0078084D">
              <w:rPr>
                <w:iCs/>
              </w:rPr>
              <w:t>O</w:t>
            </w:r>
            <w:r w:rsidRPr="00EE72A2">
              <w:rPr>
                <w:iCs/>
              </w:rPr>
              <w:t>s in one transmission window length are allocated to different SSBs successively</w:t>
            </w:r>
            <w:r>
              <w:rPr>
                <w:iCs/>
              </w:rPr>
              <w:t xml:space="preserve"> should have a better time diversity gain.</w:t>
            </w:r>
          </w:p>
          <w:p w14:paraId="745A1BC4" w14:textId="77777777" w:rsidR="00C0776D" w:rsidRDefault="00C0776D" w:rsidP="00C0776D">
            <w:pPr>
              <w:spacing w:after="120"/>
              <w:ind w:left="1440"/>
              <w:rPr>
                <w:iCs/>
              </w:rPr>
            </w:pPr>
            <w:r>
              <w:rPr>
                <w:iCs/>
              </w:rPr>
              <w:t>We support GC-PDSCH repetition is supported but the same repetition times is applied for each beam.</w:t>
            </w:r>
          </w:p>
          <w:p w14:paraId="3FE8262A" w14:textId="77777777" w:rsidR="00C0776D" w:rsidRDefault="00C0776D" w:rsidP="00C0776D">
            <w:r w:rsidRPr="00EE72A2">
              <w:rPr>
                <w:b/>
                <w:bCs/>
              </w:rPr>
              <w:t>Proposal 2.10-</w:t>
            </w:r>
            <w:r>
              <w:rPr>
                <w:b/>
                <w:bCs/>
              </w:rPr>
              <w:t>4</w:t>
            </w:r>
            <w:r w:rsidRPr="00EE72A2">
              <w:t xml:space="preserve">: </w:t>
            </w:r>
            <w:r>
              <w:t>We think GC-PDCCH needs to be sent with all the beams to make GC-PDCCH cover the entire cell. The GC-PDSCH associated with the GC-PDCCH sent with beam “n” can use the same beam or a wider beam only if all wider beams can cover the entire cell. It’s just an implementation problem because the GC-PDSCH has its own DMRS.</w:t>
            </w:r>
          </w:p>
          <w:p w14:paraId="0D34F730" w14:textId="77777777" w:rsidR="00C0776D" w:rsidRDefault="00C0776D" w:rsidP="00C0776D">
            <w:pPr>
              <w:rPr>
                <w:lang w:eastAsia="zh-CN"/>
              </w:rPr>
            </w:pPr>
          </w:p>
        </w:tc>
      </w:tr>
      <w:tr w:rsidR="00D45111" w14:paraId="7A4CC9EC" w14:textId="77777777" w:rsidTr="00F806BF">
        <w:tc>
          <w:tcPr>
            <w:tcW w:w="1644" w:type="dxa"/>
          </w:tcPr>
          <w:p w14:paraId="68283E3D" w14:textId="5D5E2B7D" w:rsidR="00D45111" w:rsidRDefault="00D45111" w:rsidP="00C0776D">
            <w:pPr>
              <w:rPr>
                <w:rFonts w:eastAsia="等线"/>
                <w:lang w:eastAsia="zh-CN"/>
              </w:rPr>
            </w:pPr>
            <w:r>
              <w:rPr>
                <w:rFonts w:eastAsia="等线"/>
                <w:lang w:eastAsia="zh-CN"/>
              </w:rPr>
              <w:t>Ericsson2</w:t>
            </w:r>
          </w:p>
        </w:tc>
        <w:tc>
          <w:tcPr>
            <w:tcW w:w="7985" w:type="dxa"/>
          </w:tcPr>
          <w:p w14:paraId="6AE8A69D" w14:textId="00B74077" w:rsidR="00D45111" w:rsidRPr="00EE72A2" w:rsidRDefault="00D45111" w:rsidP="00C0776D">
            <w:pPr>
              <w:rPr>
                <w:b/>
                <w:bCs/>
              </w:rPr>
            </w:pPr>
            <w:r>
              <w:t xml:space="preserve">We also think the schedule of the monitoring occasions should enable it to sweep over all beams within 32 slots, so that all PDCCHs in a sweep could in their </w:t>
            </w:r>
            <w:r>
              <w:rPr>
                <w:i/>
                <w:iCs/>
              </w:rPr>
              <w:t>PDSCH-TimeDomainResourceAllocation</w:t>
            </w:r>
            <w:r>
              <w:t xml:space="preserve"> point to a common PDSCH, noting that that field has range 0…32.  </w:t>
            </w:r>
          </w:p>
        </w:tc>
      </w:tr>
      <w:tr w:rsidR="005115A5" w14:paraId="383FEFC7" w14:textId="77777777" w:rsidTr="00F806BF">
        <w:tc>
          <w:tcPr>
            <w:tcW w:w="1644" w:type="dxa"/>
          </w:tcPr>
          <w:p w14:paraId="5F9CBD46" w14:textId="03747B16" w:rsidR="005115A5" w:rsidRDefault="005115A5" w:rsidP="00C0776D">
            <w:pPr>
              <w:rPr>
                <w:rFonts w:eastAsia="等线"/>
                <w:lang w:eastAsia="zh-CN"/>
              </w:rPr>
            </w:pPr>
            <w:r>
              <w:rPr>
                <w:rFonts w:eastAsia="等线"/>
                <w:lang w:eastAsia="zh-CN"/>
              </w:rPr>
              <w:t>Moderator</w:t>
            </w:r>
          </w:p>
        </w:tc>
        <w:tc>
          <w:tcPr>
            <w:tcW w:w="7985" w:type="dxa"/>
          </w:tcPr>
          <w:p w14:paraId="7D3CA534" w14:textId="77777777" w:rsidR="005115A5" w:rsidRDefault="005115A5" w:rsidP="00C0776D">
            <w:r>
              <w:t>Thanks for input.</w:t>
            </w:r>
          </w:p>
          <w:p w14:paraId="3F062142" w14:textId="77777777" w:rsidR="005115A5" w:rsidRDefault="005115A5" w:rsidP="00C0776D"/>
          <w:p w14:paraId="205D1716" w14:textId="36CCB06C" w:rsidR="009E5399" w:rsidRPr="00262E11" w:rsidRDefault="00895F60" w:rsidP="00045A4D">
            <w:pPr>
              <w:rPr>
                <w:b/>
                <w:bCs/>
                <w:u w:val="single"/>
              </w:rPr>
            </w:pPr>
            <w:r w:rsidRPr="00895F60">
              <w:rPr>
                <w:b/>
                <w:bCs/>
                <w:u w:val="single"/>
              </w:rPr>
              <w:t>Regarding Proposal 2.10-</w:t>
            </w:r>
            <w:r w:rsidR="00262E11">
              <w:rPr>
                <w:b/>
                <w:bCs/>
                <w:u w:val="single"/>
              </w:rPr>
              <w:t>1</w:t>
            </w:r>
          </w:p>
          <w:p w14:paraId="1EE29C5A" w14:textId="1936D0B6" w:rsidR="009E5399" w:rsidRDefault="009E5399" w:rsidP="00045A4D">
            <w:r>
              <w:t xml:space="preserve">@ZTE, Proposal 2.10-1, it is my understanding that </w:t>
            </w:r>
            <m:oMath>
              <m:sSub>
                <m:sSubPr>
                  <m:ctrlPr>
                    <w:rPr>
                      <w:rFonts w:ascii="Cambria Math" w:eastAsiaTheme="minorEastAsia" w:hAnsi="Cambria Math"/>
                      <w:bCs/>
                      <w:iCs/>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t xml:space="preserve"> and </w:t>
            </w:r>
            <m:oMath>
              <m:sSub>
                <m:sSubPr>
                  <m:ctrlPr>
                    <w:rPr>
                      <w:rFonts w:ascii="Cambria Math" w:eastAsiaTheme="minorEastAsia" w:hAnsi="Cambria Math"/>
                      <w:bCs/>
                      <w:iCs/>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oMath>
            <w:r>
              <w:rPr>
                <w:bCs/>
                <w:iCs/>
                <w:lang w:eastAsia="zh-CN"/>
              </w:rPr>
              <w:t xml:space="preserve"> are parameters on G-RNTI which then would allow for different window configurations per G-RNTI. </w:t>
            </w:r>
            <w:r w:rsidR="00262E11">
              <w:rPr>
                <w:bCs/>
                <w:iCs/>
                <w:lang w:eastAsia="zh-CN"/>
              </w:rPr>
              <w:t>However, please see comment from Nokia and CMCC below.</w:t>
            </w:r>
          </w:p>
          <w:p w14:paraId="77BF5E8F" w14:textId="6598DEB2" w:rsidR="00045A4D" w:rsidRDefault="00045A4D" w:rsidP="00045A4D">
            <w:pPr>
              <w:rPr>
                <w:b/>
                <w:bCs/>
                <w:color w:val="FF0000"/>
              </w:rPr>
            </w:pPr>
            <w:r>
              <w:t xml:space="preserve">However, Nokia and </w:t>
            </w:r>
            <w:r w:rsidR="002E5BCC">
              <w:t xml:space="preserve">CMCC </w:t>
            </w:r>
            <w:r>
              <w:t xml:space="preserve">discuss that this proposal is not needed since RAN2 work on DRX for broadcast already covers this. </w:t>
            </w:r>
            <w:r w:rsidRPr="00262E11">
              <w:rPr>
                <w:b/>
                <w:bCs/>
                <w:color w:val="FF0000"/>
              </w:rPr>
              <w:t>Could other companies comment on this please?</w:t>
            </w:r>
          </w:p>
          <w:p w14:paraId="34A44D19" w14:textId="77777777" w:rsidR="00262E11" w:rsidRPr="00895F60" w:rsidRDefault="00262E11" w:rsidP="00045A4D"/>
          <w:p w14:paraId="23D55A36" w14:textId="57EEA2C3" w:rsidR="00F77A12" w:rsidRPr="00262E11" w:rsidRDefault="00F77A12" w:rsidP="00F77A12">
            <w:pPr>
              <w:rPr>
                <w:b/>
                <w:bCs/>
                <w:u w:val="single"/>
              </w:rPr>
            </w:pPr>
            <w:r w:rsidRPr="00895F60">
              <w:rPr>
                <w:b/>
                <w:bCs/>
                <w:u w:val="single"/>
              </w:rPr>
              <w:t>Regarding Proposal 2.10-</w:t>
            </w:r>
            <w:r>
              <w:rPr>
                <w:b/>
                <w:bCs/>
                <w:u w:val="single"/>
              </w:rPr>
              <w:t>2</w:t>
            </w:r>
          </w:p>
          <w:p w14:paraId="28E0D736" w14:textId="2EB5CBED" w:rsidR="00895F60" w:rsidRDefault="00E61536" w:rsidP="00A465ED">
            <w:pPr>
              <w:pStyle w:val="a"/>
              <w:numPr>
                <w:ilvl w:val="0"/>
                <w:numId w:val="103"/>
              </w:numPr>
              <w:overflowPunct/>
              <w:snapToGrid w:val="0"/>
              <w:jc w:val="both"/>
              <w:textAlignment w:val="auto"/>
            </w:pPr>
            <w:r w:rsidRPr="003E6F7F">
              <w:rPr>
                <w:b/>
                <w:bCs/>
              </w:rPr>
              <w:t>Support</w:t>
            </w:r>
            <w:r>
              <w:t>:</w:t>
            </w:r>
            <w:r w:rsidR="003E6F7F">
              <w:t xml:space="preserve"> [Samsung, DOCOMO, Xiaomi, CMCC, CATT, vivo, Huawei]</w:t>
            </w:r>
          </w:p>
          <w:p w14:paraId="7F43765A" w14:textId="77777777" w:rsidR="00E61536" w:rsidRDefault="00E61536" w:rsidP="00A465ED">
            <w:pPr>
              <w:pStyle w:val="a"/>
              <w:numPr>
                <w:ilvl w:val="0"/>
                <w:numId w:val="103"/>
              </w:numPr>
              <w:overflowPunct/>
              <w:snapToGrid w:val="0"/>
              <w:jc w:val="both"/>
              <w:textAlignment w:val="auto"/>
            </w:pPr>
            <w:r w:rsidRPr="003E6F7F">
              <w:rPr>
                <w:b/>
                <w:bCs/>
              </w:rPr>
              <w:t>Do not support</w:t>
            </w:r>
            <w:r>
              <w:t>:</w:t>
            </w:r>
            <w:r w:rsidR="003E6F7F">
              <w:t xml:space="preserve"> [LG, Ericsson. TD Tech]</w:t>
            </w:r>
          </w:p>
          <w:p w14:paraId="7A2D9ED6" w14:textId="77777777" w:rsidR="003E6F7F" w:rsidRDefault="0088049A" w:rsidP="00F77A12">
            <w:pPr>
              <w:overflowPunct/>
              <w:snapToGrid w:val="0"/>
              <w:jc w:val="both"/>
              <w:textAlignment w:val="auto"/>
            </w:pPr>
            <w:r>
              <w:t>The current proposal has wide support although some companies do not support its current form. I have included the comments from LG and Huawei. I have also included “at least” to not exclude the discussions on Proposals 2.10-3/4.</w:t>
            </w:r>
          </w:p>
          <w:p w14:paraId="263D2B4E" w14:textId="13B30E47" w:rsidR="000842E9" w:rsidRDefault="000842E9" w:rsidP="00F77A12">
            <w:pPr>
              <w:overflowPunct/>
              <w:snapToGrid w:val="0"/>
              <w:jc w:val="both"/>
              <w:textAlignment w:val="auto"/>
            </w:pPr>
          </w:p>
          <w:p w14:paraId="57378372" w14:textId="1A24F237" w:rsidR="000842E9" w:rsidRDefault="000842E9" w:rsidP="00F77A12">
            <w:pPr>
              <w:overflowPunct/>
              <w:snapToGrid w:val="0"/>
              <w:jc w:val="both"/>
              <w:textAlignment w:val="auto"/>
            </w:pPr>
            <w:r w:rsidRPr="000842E9">
              <w:rPr>
                <w:b/>
                <w:bCs/>
                <w:u w:val="single"/>
              </w:rPr>
              <w:t>Regarding Proposal 2.10-3</w:t>
            </w:r>
            <w:r>
              <w:t>:</w:t>
            </w:r>
          </w:p>
          <w:p w14:paraId="6B22251E" w14:textId="7A6547C6" w:rsidR="000842E9" w:rsidRDefault="000842E9" w:rsidP="00A465ED">
            <w:pPr>
              <w:pStyle w:val="a"/>
              <w:numPr>
                <w:ilvl w:val="0"/>
                <w:numId w:val="104"/>
              </w:numPr>
              <w:overflowPunct/>
              <w:snapToGrid w:val="0"/>
              <w:jc w:val="both"/>
              <w:textAlignment w:val="auto"/>
            </w:pPr>
            <w:r>
              <w:t>support [</w:t>
            </w:r>
            <w:r w:rsidR="003C0D1E">
              <w:t>Nokia, DOCOMO, LG, CATT</w:t>
            </w:r>
            <w:r w:rsidR="00607407">
              <w:t>, TD Tech</w:t>
            </w:r>
            <w:r>
              <w:t>]</w:t>
            </w:r>
          </w:p>
          <w:p w14:paraId="1C1C3195" w14:textId="4BB42C08" w:rsidR="000842E9" w:rsidRDefault="000842E9" w:rsidP="00A465ED">
            <w:pPr>
              <w:pStyle w:val="a"/>
              <w:numPr>
                <w:ilvl w:val="0"/>
                <w:numId w:val="104"/>
              </w:numPr>
              <w:overflowPunct/>
              <w:snapToGrid w:val="0"/>
              <w:jc w:val="both"/>
              <w:textAlignment w:val="auto"/>
            </w:pPr>
            <w:r>
              <w:t>do not support [</w:t>
            </w:r>
            <w:r w:rsidR="003C0D1E">
              <w:t>Samsung, Xiaomi, CMCC, Ericsson</w:t>
            </w:r>
            <w:r>
              <w:t>]</w:t>
            </w:r>
          </w:p>
          <w:p w14:paraId="41A9041B" w14:textId="77777777" w:rsidR="003C0D1E" w:rsidRDefault="003C0D1E" w:rsidP="003C0D1E">
            <w:pPr>
              <w:overflowPunct/>
              <w:snapToGrid w:val="0"/>
              <w:jc w:val="both"/>
              <w:textAlignment w:val="auto"/>
              <w:rPr>
                <w:b/>
                <w:bCs/>
                <w:u w:val="single"/>
              </w:rPr>
            </w:pPr>
          </w:p>
          <w:p w14:paraId="62FE7E3A" w14:textId="215E81DF" w:rsidR="003C0D1E" w:rsidRDefault="003C0D1E" w:rsidP="003C0D1E">
            <w:pPr>
              <w:overflowPunct/>
              <w:snapToGrid w:val="0"/>
              <w:jc w:val="both"/>
              <w:textAlignment w:val="auto"/>
            </w:pPr>
            <w:r w:rsidRPr="000842E9">
              <w:rPr>
                <w:b/>
                <w:bCs/>
                <w:u w:val="single"/>
              </w:rPr>
              <w:t>Regarding Proposal 2.10-</w:t>
            </w:r>
            <w:r>
              <w:rPr>
                <w:b/>
                <w:bCs/>
                <w:u w:val="single"/>
              </w:rPr>
              <w:t>4</w:t>
            </w:r>
            <w:r>
              <w:t>:</w:t>
            </w:r>
          </w:p>
          <w:p w14:paraId="583D57CD" w14:textId="759A3546" w:rsidR="003C0D1E" w:rsidRDefault="003C0D1E" w:rsidP="00A465ED">
            <w:pPr>
              <w:pStyle w:val="a"/>
              <w:numPr>
                <w:ilvl w:val="0"/>
                <w:numId w:val="104"/>
              </w:numPr>
              <w:overflowPunct/>
              <w:snapToGrid w:val="0"/>
              <w:jc w:val="both"/>
              <w:textAlignment w:val="auto"/>
            </w:pPr>
            <w:r>
              <w:t>support [Nokia, DOCOMO, CATT, Eri</w:t>
            </w:r>
            <w:r w:rsidR="00961942">
              <w:t>c</w:t>
            </w:r>
            <w:r>
              <w:t>sson</w:t>
            </w:r>
            <w:r w:rsidR="00607407">
              <w:t>, TD Tech</w:t>
            </w:r>
            <w:r>
              <w:t>]</w:t>
            </w:r>
          </w:p>
          <w:p w14:paraId="35CE7986" w14:textId="77777777" w:rsidR="003C0D1E" w:rsidRDefault="003C0D1E" w:rsidP="00A465ED">
            <w:pPr>
              <w:pStyle w:val="a"/>
              <w:numPr>
                <w:ilvl w:val="0"/>
                <w:numId w:val="104"/>
              </w:numPr>
              <w:overflowPunct/>
              <w:snapToGrid w:val="0"/>
              <w:jc w:val="both"/>
              <w:textAlignment w:val="auto"/>
            </w:pPr>
            <w:r>
              <w:t>do not support [Samsung, Xiaomi, CMCC]</w:t>
            </w:r>
          </w:p>
          <w:p w14:paraId="0DEF0AAE" w14:textId="77777777" w:rsidR="00961942" w:rsidRDefault="00961942" w:rsidP="00961942">
            <w:pPr>
              <w:overflowPunct/>
              <w:snapToGrid w:val="0"/>
              <w:jc w:val="both"/>
              <w:textAlignment w:val="auto"/>
            </w:pPr>
          </w:p>
          <w:p w14:paraId="1B160EBC" w14:textId="011D97FD" w:rsidR="00961942" w:rsidRDefault="00961942" w:rsidP="00961942">
            <w:pPr>
              <w:overflowPunct/>
              <w:snapToGrid w:val="0"/>
              <w:jc w:val="both"/>
              <w:textAlignment w:val="auto"/>
            </w:pPr>
            <w:r>
              <w:t xml:space="preserve">For these two proposals, the situation is quite mixed. There are comments from companies with concerns that these are FR2 enhancements and therefore not in the scope of the WID. </w:t>
            </w:r>
            <w:r w:rsidR="00A33646">
              <w:t>It would be good to understand if this in fact is a general understanding that companies think these are FR2 enhancements. Please do comment.</w:t>
            </w:r>
            <w:r w:rsidR="00607407">
              <w:t xml:space="preserve"> There have not been any proposals for change so I will keep them unchanged to collect companies views.</w:t>
            </w:r>
          </w:p>
        </w:tc>
      </w:tr>
    </w:tbl>
    <w:p w14:paraId="07F556C1" w14:textId="42DD0B3B" w:rsidR="00B32F4C" w:rsidRDefault="00B32F4C" w:rsidP="00B32F4C"/>
    <w:p w14:paraId="110F0204" w14:textId="2BEF81C8" w:rsidR="006E50AD" w:rsidRDefault="00446579" w:rsidP="00E025F5">
      <w:pPr>
        <w:pStyle w:val="3"/>
        <w:numPr>
          <w:ilvl w:val="2"/>
          <w:numId w:val="1"/>
        </w:numPr>
        <w:rPr>
          <w:b/>
          <w:bCs/>
        </w:rPr>
      </w:pPr>
      <w:r>
        <w:rPr>
          <w:b/>
          <w:bCs/>
        </w:rPr>
        <w:t xml:space="preserve"> 2</w:t>
      </w:r>
      <w:r w:rsidRPr="00446579">
        <w:rPr>
          <w:b/>
          <w:bCs/>
          <w:vertAlign w:val="superscript"/>
        </w:rPr>
        <w:t>nd</w:t>
      </w:r>
      <w:r>
        <w:rPr>
          <w:b/>
          <w:bCs/>
        </w:rPr>
        <w:t xml:space="preserve"> </w:t>
      </w:r>
      <w:r w:rsidR="006E50AD">
        <w:rPr>
          <w:b/>
          <w:bCs/>
        </w:rPr>
        <w:t xml:space="preserve">round FL </w:t>
      </w:r>
      <w:r w:rsidR="006E50AD" w:rsidRPr="00CB605E">
        <w:rPr>
          <w:b/>
          <w:bCs/>
        </w:rPr>
        <w:t>proposal</w:t>
      </w:r>
      <w:r w:rsidR="006E50AD">
        <w:rPr>
          <w:b/>
          <w:bCs/>
        </w:rPr>
        <w:t>s</w:t>
      </w:r>
      <w:r w:rsidR="006E50AD" w:rsidRPr="00CB605E">
        <w:rPr>
          <w:b/>
          <w:bCs/>
        </w:rPr>
        <w:t xml:space="preserve"> for Issue </w:t>
      </w:r>
      <w:r w:rsidR="006E50AD">
        <w:rPr>
          <w:b/>
          <w:bCs/>
        </w:rPr>
        <w:t>10</w:t>
      </w:r>
    </w:p>
    <w:p w14:paraId="07CD0DAD" w14:textId="77777777" w:rsidR="006E50AD" w:rsidRDefault="006E50AD" w:rsidP="006E50AD">
      <w:pPr>
        <w:rPr>
          <w:b/>
          <w:bCs/>
        </w:rPr>
      </w:pPr>
    </w:p>
    <w:p w14:paraId="60925E7E" w14:textId="5A623A1F" w:rsidR="006E50AD" w:rsidRPr="00383278" w:rsidRDefault="006E50AD" w:rsidP="006E50AD">
      <w:pPr>
        <w:rPr>
          <w:bCs/>
          <w:iCs/>
          <w:lang w:eastAsia="zh-CN"/>
        </w:rPr>
      </w:pPr>
      <w:r w:rsidRPr="00EE72A2">
        <w:rPr>
          <w:b/>
          <w:bCs/>
        </w:rPr>
        <w:t>Proposal 2.10-1</w:t>
      </w:r>
      <w:r w:rsidR="00BA716E">
        <w:rPr>
          <w:b/>
          <w:bCs/>
        </w:rPr>
        <w:t>[</w:t>
      </w:r>
      <w:r w:rsidR="00BA716E" w:rsidRPr="00BA716E">
        <w:rPr>
          <w:b/>
          <w:bCs/>
          <w:highlight w:val="yellow"/>
        </w:rPr>
        <w:t>unchanged – awaiting feedback</w:t>
      </w:r>
      <w:r w:rsidR="00BA716E">
        <w:rPr>
          <w:b/>
          <w:bCs/>
        </w:rPr>
        <w:t>]</w:t>
      </w:r>
      <w:r w:rsidRPr="00383278">
        <w:rPr>
          <w:bCs/>
          <w:iCs/>
          <w:lang w:eastAsia="zh-CN"/>
        </w:rPr>
        <w:t xml:space="preserve">: </w:t>
      </w:r>
      <w:r w:rsidRPr="00EE72A2">
        <w:rPr>
          <w:iCs/>
        </w:rPr>
        <w:t>For RRC_IDLE/RRC_INACTIVE UEs for broadcast reception</w:t>
      </w:r>
      <w:r>
        <w:rPr>
          <w:bCs/>
          <w:iCs/>
          <w:lang w:eastAsia="zh-CN"/>
        </w:rPr>
        <w:t xml:space="preserve">, </w:t>
      </w:r>
      <w:r w:rsidRPr="00383278">
        <w:rPr>
          <w:bCs/>
          <w:iCs/>
          <w:lang w:eastAsia="zh-CN"/>
        </w:rPr>
        <w:t xml:space="preserve">MTCH scheduling is associated with a window defined by the MTCH monitoring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oMath>
      <w:r w:rsidRPr="00383278">
        <w:rPr>
          <w:bCs/>
          <w:iCs/>
          <w:lang w:eastAsia="zh-CN"/>
        </w:rPr>
        <w:t xml:space="preserve"> and the offset to the starting of the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rsidRPr="00383278">
        <w:rPr>
          <w:bCs/>
          <w:iCs/>
          <w:lang w:eastAsia="zh-CN"/>
        </w:rPr>
        <w:t>:</w:t>
      </w:r>
    </w:p>
    <w:p w14:paraId="6A3FEDE6" w14:textId="77777777" w:rsidR="006E50AD" w:rsidRPr="00383278" w:rsidRDefault="006E50AD" w:rsidP="006E50AD">
      <w:pPr>
        <w:pStyle w:val="a"/>
        <w:numPr>
          <w:ilvl w:val="0"/>
          <w:numId w:val="58"/>
        </w:numPr>
        <w:overflowPunct/>
        <w:snapToGrid w:val="0"/>
        <w:jc w:val="both"/>
        <w:textAlignment w:val="auto"/>
        <w:rPr>
          <w:rFonts w:eastAsiaTheme="minorEastAsia"/>
          <w:bCs/>
          <w:iCs/>
          <w:lang w:eastAsia="zh-CN"/>
        </w:rPr>
      </w:pPr>
      <w:r w:rsidRPr="00383278">
        <w:rPr>
          <w:rFonts w:eastAsiaTheme="minorEastAsia"/>
          <w:bCs/>
          <w:iCs/>
          <w:lang w:eastAsia="zh-CN"/>
        </w:rPr>
        <w:t xml:space="preserve">the PDCCH monitoring occasion(s) in slot </w:t>
      </w:r>
      <m:oMath>
        <m:sSub>
          <m:sSubPr>
            <m:ctrlPr>
              <w:rPr>
                <w:rFonts w:ascii="Cambria Math" w:eastAsiaTheme="minorEastAsia" w:hAnsi="Cambria Math"/>
                <w:bCs/>
                <w:i/>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hint="eastAsia"/>
          <w:bCs/>
          <w:iCs/>
          <w:lang w:eastAsia="zh-CN"/>
        </w:rPr>
        <w:t xml:space="preserve"> </w:t>
      </w:r>
      <w:r w:rsidRPr="00383278">
        <w:rPr>
          <w:rFonts w:eastAsiaTheme="minorEastAsia"/>
          <w:bCs/>
          <w:iCs/>
          <w:lang w:eastAsia="zh-CN"/>
        </w:rPr>
        <w:t xml:space="preserve">in the frame </w:t>
      </w:r>
      <m:oMath>
        <m:r>
          <w:rPr>
            <w:rFonts w:ascii="Cambria Math" w:eastAsiaTheme="minorEastAsia" w:hAnsi="Cambria Math"/>
            <w:lang w:eastAsia="zh-CN"/>
          </w:rPr>
          <m:t>SFN</m:t>
        </m:r>
      </m:oMath>
      <w:r w:rsidRPr="00383278">
        <w:rPr>
          <w:rFonts w:eastAsiaTheme="minorEastAsia" w:hint="eastAsia"/>
          <w:bCs/>
          <w:iCs/>
          <w:lang w:eastAsia="zh-CN"/>
        </w:rPr>
        <w:t xml:space="preserve"> </w:t>
      </w:r>
      <w:r w:rsidRPr="00383278">
        <w:rPr>
          <w:rFonts w:eastAsiaTheme="minorEastAsia"/>
          <w:bCs/>
          <w:iCs/>
          <w:lang w:eastAsia="zh-CN"/>
        </w:rPr>
        <w:t xml:space="preserve">is given by </w:t>
      </w:r>
      <m:oMath>
        <m:d>
          <m:dPr>
            <m:ctrlPr>
              <w:rPr>
                <w:rFonts w:ascii="Cambria Math" w:eastAsiaTheme="minorEastAsia" w:hAnsi="Cambria Math"/>
                <w:bCs/>
                <w:iCs/>
                <w:lang w:eastAsia="zh-CN"/>
              </w:rPr>
            </m:ctrlPr>
          </m:dPr>
          <m:e>
            <m:r>
              <w:rPr>
                <w:rFonts w:ascii="Cambria Math" w:eastAsiaTheme="minorEastAsia" w:hAnsi="Cambria Math"/>
                <w:lang w:eastAsia="zh-CN"/>
              </w:rPr>
              <m:t>SFN∙</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e>
        </m:d>
        <m:r>
          <m:rPr>
            <m:sty m:val="p"/>
          </m:rPr>
          <w:rPr>
            <w:rFonts w:ascii="Cambria Math" w:eastAsiaTheme="minorEastAsia" w:hAnsi="Cambria Math"/>
            <w:lang w:eastAsia="zh-CN"/>
          </w:rPr>
          <m:t xml:space="preserve">mod </m:t>
        </m:r>
        <m:sSub>
          <m:sSubPr>
            <m:ctrlPr>
              <w:rPr>
                <w:rFonts w:ascii="Cambria Math" w:eastAsiaTheme="minorEastAsia" w:hAnsi="Cambria Math"/>
                <w:bCs/>
                <w:iCs/>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r>
          <m:rPr>
            <m:sty m:val="p"/>
          </m:rPr>
          <w:rPr>
            <w:rFonts w:ascii="Cambria Math" w:eastAsiaTheme="minorEastAsia" w:hAnsi="Cambria Math"/>
            <w:lang w:eastAsia="zh-CN"/>
          </w:rPr>
          <m:t>=0</m:t>
        </m:r>
      </m:oMath>
      <w:r w:rsidRPr="00383278">
        <w:rPr>
          <w:rFonts w:eastAsiaTheme="minorEastAsia" w:hint="eastAsia"/>
          <w:bCs/>
          <w:iCs/>
          <w:lang w:eastAsia="zh-CN"/>
        </w:rPr>
        <w:t>,</w:t>
      </w:r>
      <w:r w:rsidRPr="00383278">
        <w:rPr>
          <w:rFonts w:eastAsiaTheme="minorEastAsia"/>
          <w:bCs/>
          <w:iCs/>
          <w:lang w:eastAsia="zh-CN"/>
        </w:rPr>
        <w:t xml:space="preserve"> where </w:t>
      </w:r>
      <m:oMath>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bCs/>
          <w:iCs/>
          <w:lang w:eastAsia="zh-CN"/>
        </w:rPr>
        <w:t xml:space="preserve"> is the number of slots in a radio frame.</w:t>
      </w:r>
    </w:p>
    <w:p w14:paraId="3504B7E1" w14:textId="6810CC83" w:rsidR="006E50AD" w:rsidRDefault="006E50AD" w:rsidP="00B32F4C"/>
    <w:p w14:paraId="1FAAD270" w14:textId="37C566BF" w:rsidR="00846FE6" w:rsidRPr="00383278" w:rsidRDefault="00846FE6" w:rsidP="00846FE6">
      <w:pPr>
        <w:rPr>
          <w:bCs/>
          <w:iCs/>
          <w:lang w:eastAsia="zh-CN"/>
        </w:rPr>
      </w:pPr>
      <w:r w:rsidRPr="00EE72A2">
        <w:rPr>
          <w:b/>
          <w:bCs/>
        </w:rPr>
        <w:t>Proposal 2.10-</w:t>
      </w:r>
      <w:r>
        <w:rPr>
          <w:b/>
          <w:bCs/>
        </w:rPr>
        <w:t>2rev1</w:t>
      </w:r>
      <w:r w:rsidRPr="00383278">
        <w:rPr>
          <w:bCs/>
          <w:iCs/>
          <w:lang w:eastAsia="zh-CN"/>
        </w:rPr>
        <w:t xml:space="preserve">: </w:t>
      </w:r>
      <w:r w:rsidRPr="00EE72A2">
        <w:rPr>
          <w:iCs/>
        </w:rPr>
        <w:t>For RRC_IDLE/RRC_INACTIVE UEs for broadcast reception</w:t>
      </w:r>
      <w:r>
        <w:rPr>
          <w:bCs/>
          <w:iCs/>
          <w:lang w:eastAsia="zh-CN"/>
        </w:rPr>
        <w:t xml:space="preserve">, </w:t>
      </w:r>
      <w:ins w:id="70" w:author="David Vargas" w:date="2021-10-13T20:14:00Z">
        <w:r w:rsidR="007539D3">
          <w:rPr>
            <w:bCs/>
            <w:iCs/>
            <w:lang w:eastAsia="zh-CN"/>
          </w:rPr>
          <w:t xml:space="preserve">at least support that </w:t>
        </w:r>
      </w:ins>
      <w:r>
        <w:rPr>
          <w:bCs/>
          <w:iCs/>
          <w:lang w:eastAsia="zh-CN"/>
        </w:rPr>
        <w:t>w</w:t>
      </w:r>
      <w:r w:rsidRPr="00383278">
        <w:rPr>
          <w:bCs/>
          <w:iCs/>
          <w:lang w:eastAsia="zh-CN"/>
        </w:rPr>
        <w:t>ithin the MTCH scheduling window, the association between the PDCCH monitoring occasions and SSB is defined as:</w:t>
      </w:r>
    </w:p>
    <w:p w14:paraId="7757D61F" w14:textId="29060069" w:rsidR="00846FE6" w:rsidRPr="00383278" w:rsidRDefault="00846FE6" w:rsidP="00846FE6">
      <w:pPr>
        <w:pStyle w:val="a"/>
        <w:numPr>
          <w:ilvl w:val="0"/>
          <w:numId w:val="13"/>
        </w:numPr>
        <w:overflowPunct/>
        <w:snapToGrid w:val="0"/>
        <w:jc w:val="both"/>
        <w:textAlignment w:val="auto"/>
        <w:rPr>
          <w:bCs/>
          <w:iCs/>
          <w:lang w:eastAsia="zh-CN"/>
        </w:rPr>
      </w:pPr>
      <w:r w:rsidRPr="00383278">
        <w:rPr>
          <w:bCs/>
          <w:iCs/>
          <w:lang w:eastAsia="zh-CN"/>
        </w:rPr>
        <w:t>the [</w:t>
      </w:r>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r w:rsidRPr="00383278">
        <w:rPr>
          <w:bCs/>
          <w:iCs/>
          <w:lang w:eastAsia="zh-CN"/>
        </w:rPr>
        <w:t>]</w:t>
      </w:r>
      <w:r w:rsidRPr="00383278">
        <w:rPr>
          <w:bCs/>
          <w:iCs/>
          <w:vertAlign w:val="superscript"/>
          <w:lang w:eastAsia="zh-CN"/>
        </w:rPr>
        <w:t>th</w:t>
      </w:r>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 </w:t>
      </w:r>
      <w:r w:rsidRPr="00383278">
        <w:rPr>
          <w:bCs/>
          <w:iCs/>
          <w:lang w:eastAsia="zh-CN"/>
        </w:rPr>
        <w:lastRenderedPageBreak/>
        <w:t xml:space="preserve">according to </w:t>
      </w:r>
      <w:del w:id="71" w:author="David Vargas" w:date="2021-10-13T20:15:00Z">
        <w:r w:rsidRPr="00383278" w:rsidDel="000600D4">
          <w:rPr>
            <w:bCs/>
            <w:i/>
            <w:lang w:eastAsia="zh-CN"/>
          </w:rPr>
          <w:delText>ssb-PositionsInBurst</w:delText>
        </w:r>
        <w:r w:rsidRPr="00383278" w:rsidDel="000600D4">
          <w:rPr>
            <w:bCs/>
            <w:iCs/>
            <w:lang w:eastAsia="zh-CN"/>
          </w:rPr>
          <w:delText xml:space="preserve"> in SIB1 </w:delText>
        </w:r>
      </w:del>
      <w:ins w:id="72" w:author="David Vargas" w:date="2021-10-13T20:15:00Z">
        <w:r w:rsidR="000600D4">
          <w:rPr>
            <w:bCs/>
            <w:iCs/>
            <w:lang w:eastAsia="zh-CN"/>
          </w:rPr>
          <w:t xml:space="preserve">SIB/MCCH </w:t>
        </w:r>
      </w:ins>
      <w:r w:rsidRPr="00383278">
        <w:rPr>
          <w:bCs/>
          <w:iCs/>
          <w:lang w:eastAsia="zh-CN"/>
        </w:rPr>
        <w:t xml:space="preserve">and </w:t>
      </w:r>
      <w:r w:rsidRPr="00383278">
        <w:rPr>
          <w:bCs/>
          <w:i/>
          <w:lang w:eastAsia="zh-CN"/>
        </w:rPr>
        <w:t>X</w:t>
      </w:r>
      <w:r w:rsidRPr="00383278">
        <w:rPr>
          <w:bCs/>
          <w:iCs/>
          <w:lang w:eastAsia="zh-CN"/>
        </w:rPr>
        <w:t xml:space="preserve"> is equal to CEIL(</w:t>
      </w:r>
      <w:r w:rsidRPr="001152C4">
        <w:rPr>
          <w:bCs/>
          <w:i/>
          <w:lang w:eastAsia="zh-CN"/>
        </w:rPr>
        <w:t xml:space="preserve">number of PDCCH monitoring occasions in </w:t>
      </w:r>
      <w:ins w:id="73" w:author="David Vargas" w:date="2021-10-13T20:16:00Z">
        <w:r w:rsidR="000600D4">
          <w:rPr>
            <w:bCs/>
            <w:i/>
            <w:lang w:eastAsia="zh-CN"/>
          </w:rPr>
          <w:t>MTCH</w:t>
        </w:r>
      </w:ins>
      <w:del w:id="74" w:author="David Vargas" w:date="2021-10-13T20:16:00Z">
        <w:r w:rsidRPr="001152C4" w:rsidDel="000600D4">
          <w:rPr>
            <w:bCs/>
            <w:i/>
            <w:lang w:eastAsia="zh-CN"/>
          </w:rPr>
          <w:delText>G-RNTI</w:delText>
        </w:r>
      </w:del>
      <w:r w:rsidRPr="001152C4">
        <w:rPr>
          <w:bCs/>
          <w:i/>
          <w:lang w:eastAsia="zh-CN"/>
        </w:rPr>
        <w:t xml:space="preserve"> window</w:t>
      </w:r>
      <w:r w:rsidRPr="00383278">
        <w:rPr>
          <w:bCs/>
          <w:iCs/>
          <w:lang w:eastAsia="zh-CN"/>
        </w:rPr>
        <w:t>/</w:t>
      </w:r>
      <w:r w:rsidRPr="001152C4">
        <w:rPr>
          <w:bCs/>
          <w:i/>
          <w:lang w:eastAsia="zh-CN"/>
        </w:rPr>
        <w:t>N</w:t>
      </w:r>
      <w:r w:rsidRPr="00383278">
        <w:rPr>
          <w:bCs/>
          <w:iCs/>
          <w:lang w:eastAsia="zh-CN"/>
        </w:rPr>
        <w:t xml:space="preserve">). </w:t>
      </w:r>
    </w:p>
    <w:p w14:paraId="7FBE4F61" w14:textId="6C7095BD" w:rsidR="00846FE6" w:rsidRPr="00383278" w:rsidRDefault="007539D3" w:rsidP="00846FE6">
      <w:pPr>
        <w:pStyle w:val="a"/>
        <w:numPr>
          <w:ilvl w:val="0"/>
          <w:numId w:val="13"/>
        </w:numPr>
        <w:overflowPunct/>
        <w:snapToGrid w:val="0"/>
        <w:jc w:val="both"/>
        <w:textAlignment w:val="auto"/>
        <w:rPr>
          <w:rFonts w:eastAsiaTheme="minorEastAsia"/>
          <w:bCs/>
          <w:iCs/>
          <w:lang w:eastAsia="zh-CN"/>
        </w:rPr>
      </w:pPr>
      <w:ins w:id="75" w:author="David Vargas" w:date="2021-10-13T20:14:00Z">
        <w:r w:rsidRPr="007539D3">
          <w:rPr>
            <w:rFonts w:eastAsia="等线"/>
            <w:lang w:eastAsia="zh-CN"/>
            <w:rPrChange w:id="76" w:author="David Vargas" w:date="2021-10-13T20:14:00Z">
              <w:rPr>
                <w:rFonts w:eastAsia="等线"/>
                <w:b/>
                <w:bCs/>
                <w:lang w:eastAsia="zh-CN"/>
              </w:rPr>
            </w:rPrChange>
          </w:rPr>
          <w:t>For the purpose of associating PDCCH monitoring occasion for MTCH and SSB,</w:t>
        </w:r>
        <w:r>
          <w:rPr>
            <w:rFonts w:eastAsia="等线"/>
            <w:b/>
            <w:bCs/>
            <w:lang w:eastAsia="zh-CN"/>
          </w:rPr>
          <w:t xml:space="preserve"> </w:t>
        </w:r>
      </w:ins>
      <w:del w:id="77" w:author="David Vargas" w:date="2021-10-13T20:14:00Z">
        <w:r w:rsidR="00846FE6" w:rsidRPr="00383278" w:rsidDel="007539D3">
          <w:rPr>
            <w:bCs/>
            <w:iCs/>
            <w:lang w:eastAsia="zh-CN"/>
          </w:rPr>
          <w:delText>T</w:delText>
        </w:r>
      </w:del>
      <w:ins w:id="78" w:author="David Vargas" w:date="2021-10-13T20:14:00Z">
        <w:r>
          <w:rPr>
            <w:bCs/>
            <w:iCs/>
            <w:lang w:eastAsia="zh-CN"/>
          </w:rPr>
          <w:t>t</w:t>
        </w:r>
      </w:ins>
      <w:r w:rsidR="00846FE6" w:rsidRPr="00383278">
        <w:rPr>
          <w:bCs/>
          <w:iCs/>
          <w:lang w:eastAsia="zh-CN"/>
        </w:rPr>
        <w:t>he UE assumes that, in the MTCH scheduling window, PDCCH for an MTCH scrambled by G-RNTI is transmitted in at least one PDCCH monitoring occasion corresponding to each transmitted SSB.</w:t>
      </w:r>
    </w:p>
    <w:p w14:paraId="17C61B2F" w14:textId="77777777" w:rsidR="00E405AD" w:rsidRDefault="00E405AD" w:rsidP="00E405AD">
      <w:pPr>
        <w:rPr>
          <w:b/>
          <w:bCs/>
        </w:rPr>
      </w:pPr>
    </w:p>
    <w:p w14:paraId="5E4D8BE9" w14:textId="61B51D0F" w:rsidR="00E405AD" w:rsidRPr="00EE72A2" w:rsidRDefault="00E405AD" w:rsidP="00E405AD">
      <w:pPr>
        <w:rPr>
          <w:iCs/>
        </w:rPr>
      </w:pPr>
      <w:r w:rsidRPr="00EE72A2">
        <w:rPr>
          <w:b/>
          <w:bCs/>
        </w:rPr>
        <w:t>Proposal 2.10-</w:t>
      </w:r>
      <w:r>
        <w:rPr>
          <w:b/>
          <w:bCs/>
        </w:rPr>
        <w:t>3[</w:t>
      </w:r>
      <w:r w:rsidRPr="00E405AD">
        <w:rPr>
          <w:b/>
          <w:bCs/>
          <w:highlight w:val="yellow"/>
        </w:rPr>
        <w:t>unchanged – awaiting feedback</w:t>
      </w:r>
      <w:r>
        <w:rPr>
          <w:b/>
          <w:bCs/>
        </w:rPr>
        <w:t>]</w:t>
      </w:r>
      <w:r w:rsidRPr="00EE72A2">
        <w:t xml:space="preserve">: </w:t>
      </w:r>
      <w:r w:rsidRPr="00EE72A2">
        <w:rPr>
          <w:iCs/>
        </w:rPr>
        <w:t xml:space="preserve">For RRC_IDLE/RRC_INACTIVE UEs for broadcast reception, further study to reach an agreement at RAN1#107-e the following issues of </w:t>
      </w:r>
      <w:r w:rsidRPr="0078084D">
        <w:rPr>
          <w:iCs/>
        </w:rPr>
        <w:t xml:space="preserve">additional </w:t>
      </w:r>
      <w:r w:rsidRPr="00EE72A2">
        <w:rPr>
          <w:iCs/>
        </w:rPr>
        <w:t>association rules between SSB indexes and UE monitoring occasions for GC-PDCCH scheduling MTCH:</w:t>
      </w:r>
    </w:p>
    <w:p w14:paraId="5FFD4AAD" w14:textId="77777777" w:rsidR="00E405AD" w:rsidRPr="00EE72A2" w:rsidRDefault="00E405AD" w:rsidP="00E405AD">
      <w:pPr>
        <w:numPr>
          <w:ilvl w:val="0"/>
          <w:numId w:val="45"/>
        </w:numPr>
        <w:spacing w:after="120"/>
        <w:ind w:left="1204"/>
        <w:rPr>
          <w:iCs/>
        </w:rPr>
      </w:pPr>
      <w:r w:rsidRPr="00EE72A2">
        <w:rPr>
          <w:iCs/>
        </w:rPr>
        <w:t>Issues 1: mapping across transmission windows:</w:t>
      </w:r>
    </w:p>
    <w:p w14:paraId="1326B14E" w14:textId="77777777" w:rsidR="00E405AD" w:rsidRPr="00EE72A2" w:rsidRDefault="00E405AD" w:rsidP="00E405AD">
      <w:pPr>
        <w:numPr>
          <w:ilvl w:val="1"/>
          <w:numId w:val="45"/>
        </w:numPr>
        <w:spacing w:after="120"/>
        <w:rPr>
          <w:iCs/>
        </w:rPr>
      </w:pPr>
      <w:r w:rsidRPr="00EE72A2">
        <w:rPr>
          <w:iCs/>
        </w:rPr>
        <w:t>Mapping of SSB index to GC-PDCCH MO across transmission window can be disabled by network.</w:t>
      </w:r>
    </w:p>
    <w:p w14:paraId="4E6CCABC" w14:textId="77777777" w:rsidR="00E405AD" w:rsidRPr="00EE72A2" w:rsidRDefault="00E405AD" w:rsidP="00E405AD">
      <w:pPr>
        <w:numPr>
          <w:ilvl w:val="0"/>
          <w:numId w:val="45"/>
        </w:numPr>
        <w:spacing w:after="120"/>
        <w:ind w:left="1204"/>
        <w:rPr>
          <w:iCs/>
        </w:rPr>
      </w:pPr>
      <w:r w:rsidRPr="00EE72A2">
        <w:rPr>
          <w:iCs/>
        </w:rPr>
        <w:t>Issue 2: mapping within a transmission window:</w:t>
      </w:r>
    </w:p>
    <w:p w14:paraId="3EAA807D" w14:textId="77777777" w:rsidR="00E405AD" w:rsidRPr="00EE72A2" w:rsidRDefault="00E405AD" w:rsidP="00E405AD">
      <w:pPr>
        <w:numPr>
          <w:ilvl w:val="1"/>
          <w:numId w:val="45"/>
        </w:numPr>
        <w:spacing w:after="120"/>
        <w:rPr>
          <w:iCs/>
        </w:rPr>
      </w:pPr>
      <w:r w:rsidRPr="00EE72A2">
        <w:rPr>
          <w:iCs/>
        </w:rPr>
        <w:t>Issue 2.1: actual transmitted SSB smaller than number of SSBs determined in SIB1:</w:t>
      </w:r>
    </w:p>
    <w:p w14:paraId="2E100E5B" w14:textId="77777777" w:rsidR="00E405AD" w:rsidRPr="00EE72A2" w:rsidRDefault="00E405AD" w:rsidP="00E405AD">
      <w:pPr>
        <w:numPr>
          <w:ilvl w:val="2"/>
          <w:numId w:val="45"/>
        </w:numPr>
        <w:spacing w:after="120"/>
        <w:rPr>
          <w:iCs/>
        </w:rPr>
      </w:pPr>
      <w:r w:rsidRPr="00EE72A2">
        <w:rPr>
          <w:iCs/>
        </w:rPr>
        <w:t>Number of actual transmitted SSBs in [</w:t>
      </w:r>
      <w:r w:rsidRPr="00EE72A2">
        <w:rPr>
          <w:i/>
        </w:rPr>
        <w:t>x</w:t>
      </w:r>
      <w:r w:rsidRPr="00EE72A2">
        <w:rPr>
          <w:iCs/>
        </w:rPr>
        <w:t>×</w:t>
      </w:r>
      <w:r w:rsidRPr="00EE72A2">
        <w:rPr>
          <w:i/>
        </w:rPr>
        <w:t>N</w:t>
      </w:r>
      <w:r w:rsidRPr="00EE72A2">
        <w:rPr>
          <w:iCs/>
        </w:rPr>
        <w:t>+</w:t>
      </w:r>
      <w:r w:rsidRPr="00EE72A2">
        <w:rPr>
          <w:i/>
        </w:rPr>
        <w:t>K</w:t>
      </w:r>
      <w:r w:rsidRPr="00EE72A2">
        <w:rPr>
          <w:iCs/>
        </w:rPr>
        <w:t>]</w:t>
      </w:r>
      <w:r w:rsidRPr="00EE72A2">
        <w:rPr>
          <w:iCs/>
          <w:vertAlign w:val="superscript"/>
        </w:rPr>
        <w:t>th</w:t>
      </w:r>
      <w:r w:rsidRPr="00EE72A2">
        <w:rPr>
          <w:iCs/>
        </w:rPr>
        <w:t xml:space="preserve"> PDCCH monitoring occasions smaller than the number of SSBs determined in SIB1</w:t>
      </w:r>
    </w:p>
    <w:p w14:paraId="390395D2" w14:textId="77777777" w:rsidR="00E405AD" w:rsidRPr="00EE72A2" w:rsidRDefault="00E405AD" w:rsidP="00E405AD">
      <w:pPr>
        <w:numPr>
          <w:ilvl w:val="2"/>
          <w:numId w:val="45"/>
        </w:numPr>
        <w:spacing w:after="120"/>
        <w:rPr>
          <w:iCs/>
          <w:u w:val="single"/>
        </w:rPr>
      </w:pPr>
      <w:r w:rsidRPr="00EE72A2">
        <w:rPr>
          <w:iCs/>
        </w:rPr>
        <w:t>Mapping of SSB beams without MBS transmission</w:t>
      </w:r>
    </w:p>
    <w:p w14:paraId="59976E2E" w14:textId="77777777" w:rsidR="00E405AD" w:rsidRPr="00EE72A2" w:rsidRDefault="00E405AD" w:rsidP="00E405AD">
      <w:pPr>
        <w:numPr>
          <w:ilvl w:val="1"/>
          <w:numId w:val="45"/>
        </w:numPr>
        <w:spacing w:after="120"/>
        <w:rPr>
          <w:iCs/>
        </w:rPr>
      </w:pPr>
      <w:r w:rsidRPr="00EE72A2">
        <w:rPr>
          <w:iCs/>
        </w:rPr>
        <w:t>Issue 2.2: repetition mapping within a transmission window</w:t>
      </w:r>
    </w:p>
    <w:p w14:paraId="216AD333" w14:textId="77777777" w:rsidR="00E405AD" w:rsidRPr="00EE72A2" w:rsidRDefault="00E405AD" w:rsidP="00E405AD">
      <w:pPr>
        <w:numPr>
          <w:ilvl w:val="2"/>
          <w:numId w:val="45"/>
        </w:numPr>
        <w:spacing w:after="120"/>
        <w:rPr>
          <w:iCs/>
        </w:rPr>
      </w:pPr>
      <w:r w:rsidRPr="00EE72A2">
        <w:rPr>
          <w:iCs/>
        </w:rPr>
        <w:t>GC-PDCCH M</w:t>
      </w:r>
      <w:r w:rsidRPr="0078084D">
        <w:rPr>
          <w:iCs/>
        </w:rPr>
        <w:t>O</w:t>
      </w:r>
      <w:r w:rsidRPr="00EE72A2">
        <w:rPr>
          <w:iCs/>
        </w:rPr>
        <w:t>s in one transmission window length are allocated to different SSBs successively (e.g., based on the PDCCH M</w:t>
      </w:r>
      <w:r w:rsidRPr="0078084D">
        <w:rPr>
          <w:iCs/>
        </w:rPr>
        <w:t>O</w:t>
      </w:r>
      <w:r w:rsidRPr="00EE72A2">
        <w:rPr>
          <w:iCs/>
        </w:rPr>
        <w:t>s for SIBx) or GC-PDCCH M</w:t>
      </w:r>
      <w:r w:rsidRPr="0078084D">
        <w:rPr>
          <w:iCs/>
        </w:rPr>
        <w:t>O</w:t>
      </w:r>
      <w:r w:rsidRPr="00EE72A2">
        <w:rPr>
          <w:iCs/>
        </w:rPr>
        <w:t>s in one transmission window length are allocated to one SSB with consecutive monitoring occasions.</w:t>
      </w:r>
    </w:p>
    <w:p w14:paraId="1A350201" w14:textId="77777777" w:rsidR="00E405AD" w:rsidRPr="00EE72A2" w:rsidRDefault="00E405AD" w:rsidP="00E405AD">
      <w:pPr>
        <w:numPr>
          <w:ilvl w:val="2"/>
          <w:numId w:val="45"/>
        </w:numPr>
        <w:spacing w:after="120"/>
        <w:rPr>
          <w:b/>
          <w:bCs/>
        </w:rPr>
      </w:pPr>
      <w:r w:rsidRPr="00EE72A2">
        <w:rPr>
          <w:iCs/>
        </w:rPr>
        <w:t>Number of repetition transmission for each SSB beam within the transmission window duration can be controlled by network.</w:t>
      </w:r>
    </w:p>
    <w:p w14:paraId="7E9A95DC" w14:textId="77777777" w:rsidR="00E405AD" w:rsidRDefault="00E405AD" w:rsidP="00E405AD">
      <w:pPr>
        <w:rPr>
          <w:b/>
          <w:bCs/>
        </w:rPr>
      </w:pPr>
    </w:p>
    <w:p w14:paraId="0B740D4A" w14:textId="41C0B632" w:rsidR="00E405AD" w:rsidRPr="00EE72A2" w:rsidRDefault="00E405AD" w:rsidP="00E405AD">
      <w:r w:rsidRPr="00EE72A2">
        <w:rPr>
          <w:b/>
          <w:bCs/>
        </w:rPr>
        <w:t>Proposal 2.10-</w:t>
      </w:r>
      <w:r>
        <w:rPr>
          <w:b/>
          <w:bCs/>
        </w:rPr>
        <w:t>4[</w:t>
      </w:r>
      <w:r w:rsidRPr="00E405AD">
        <w:rPr>
          <w:b/>
          <w:bCs/>
          <w:highlight w:val="yellow"/>
        </w:rPr>
        <w:t>unchanged – awaiting feedback</w:t>
      </w:r>
      <w:r>
        <w:rPr>
          <w:b/>
          <w:bCs/>
        </w:rPr>
        <w:t>]</w:t>
      </w:r>
      <w:r w:rsidRPr="00EE72A2">
        <w:t xml:space="preserve">: For RRC_IDLE/RRC_INACTIVE UEs for broadcast reception, study </w:t>
      </w:r>
      <w:r w:rsidRPr="00EE72A2">
        <w:rPr>
          <w:iCs/>
        </w:rPr>
        <w:t xml:space="preserve">to reach an agreement at RAN1#107-e </w:t>
      </w:r>
      <w:r w:rsidRPr="00EE72A2">
        <w:t>the following for GC-PDCCH/PDSCH carrying MCCH/MTCH:</w:t>
      </w:r>
    </w:p>
    <w:p w14:paraId="7E2E86CD" w14:textId="77777777" w:rsidR="00E405AD" w:rsidRPr="00EE72A2" w:rsidRDefault="00E405AD" w:rsidP="00E405AD">
      <w:pPr>
        <w:pStyle w:val="a"/>
        <w:numPr>
          <w:ilvl w:val="0"/>
          <w:numId w:val="54"/>
        </w:numPr>
      </w:pPr>
      <w:r w:rsidRPr="00EE72A2">
        <w:t>multiple GC-PDCCH, one per narrow beam, each pointing to the same GC-PDSCH in a different potentially wider beam.</w:t>
      </w:r>
    </w:p>
    <w:p w14:paraId="59F66C25" w14:textId="77777777" w:rsidR="00E405AD" w:rsidRPr="00EE72A2" w:rsidRDefault="00E405AD" w:rsidP="00E405AD">
      <w:pPr>
        <w:pStyle w:val="a"/>
        <w:numPr>
          <w:ilvl w:val="0"/>
          <w:numId w:val="54"/>
        </w:numPr>
      </w:pPr>
      <w:r w:rsidRPr="00EE72A2">
        <w:t>beamwidth of GC-PDSCH carrying MCCH is adjusted separately from the beamwidth of GC-PDSCH carrying MTCH.</w:t>
      </w:r>
    </w:p>
    <w:p w14:paraId="5D9FA314" w14:textId="77777777" w:rsidR="00E405AD" w:rsidRDefault="00E405AD" w:rsidP="00E405AD"/>
    <w:p w14:paraId="504015B9" w14:textId="47549503" w:rsidR="00E405AD" w:rsidRDefault="00E405AD" w:rsidP="00E405AD">
      <w:pPr>
        <w:rPr>
          <w:b/>
          <w:bCs/>
        </w:rPr>
      </w:pPr>
      <w:r w:rsidRPr="0060108C">
        <w:rPr>
          <w:b/>
          <w:bCs/>
        </w:rPr>
        <w:t>Please provide your answers in the table below</w:t>
      </w:r>
      <w:r>
        <w:rPr>
          <w:b/>
          <w:bCs/>
        </w:rPr>
        <w:t>.:</w:t>
      </w:r>
    </w:p>
    <w:p w14:paraId="458E43C8" w14:textId="43861A98" w:rsidR="00E405AD" w:rsidRDefault="00D820E9" w:rsidP="00E405AD">
      <w:pPr>
        <w:pStyle w:val="a"/>
        <w:numPr>
          <w:ilvl w:val="0"/>
          <w:numId w:val="59"/>
        </w:numPr>
        <w:rPr>
          <w:b/>
          <w:bCs/>
        </w:rPr>
      </w:pPr>
      <w:r>
        <w:rPr>
          <w:b/>
          <w:bCs/>
        </w:rPr>
        <w:t xml:space="preserve">Regarding </w:t>
      </w:r>
      <w:r w:rsidRPr="00EE72A2">
        <w:rPr>
          <w:b/>
          <w:bCs/>
        </w:rPr>
        <w:t>Proposal 2.10-1</w:t>
      </w:r>
      <w:r>
        <w:rPr>
          <w:b/>
          <w:bCs/>
        </w:rPr>
        <w:t xml:space="preserve">, do you think </w:t>
      </w:r>
      <w:r w:rsidRPr="00D820E9">
        <w:rPr>
          <w:b/>
          <w:bCs/>
        </w:rPr>
        <w:t xml:space="preserve">RAN2 </w:t>
      </w:r>
      <w:r>
        <w:rPr>
          <w:b/>
          <w:bCs/>
        </w:rPr>
        <w:t>agreements</w:t>
      </w:r>
      <w:r w:rsidRPr="00D820E9">
        <w:rPr>
          <w:b/>
          <w:bCs/>
        </w:rPr>
        <w:t xml:space="preserve"> on DRX</w:t>
      </w:r>
      <w:r>
        <w:rPr>
          <w:b/>
          <w:bCs/>
        </w:rPr>
        <w:t xml:space="preserve"> </w:t>
      </w:r>
      <w:r w:rsidR="00753215">
        <w:rPr>
          <w:b/>
          <w:bCs/>
        </w:rPr>
        <w:t xml:space="preserve">configuration </w:t>
      </w:r>
      <w:r>
        <w:rPr>
          <w:b/>
          <w:bCs/>
        </w:rPr>
        <w:t xml:space="preserve">for NR broadcast </w:t>
      </w:r>
      <w:r w:rsidR="00753215">
        <w:rPr>
          <w:b/>
          <w:bCs/>
        </w:rPr>
        <w:t>already covers the details of the MTCH transmission window</w:t>
      </w:r>
      <w:r w:rsidR="00E405AD" w:rsidRPr="001653E7">
        <w:rPr>
          <w:b/>
          <w:bCs/>
        </w:rPr>
        <w:t>?</w:t>
      </w:r>
    </w:p>
    <w:p w14:paraId="0AB7111D" w14:textId="57F3AF91" w:rsidR="00753215" w:rsidRDefault="00753215" w:rsidP="00E405AD">
      <w:pPr>
        <w:pStyle w:val="a"/>
        <w:numPr>
          <w:ilvl w:val="0"/>
          <w:numId w:val="59"/>
        </w:numPr>
        <w:rPr>
          <w:b/>
          <w:bCs/>
        </w:rPr>
      </w:pPr>
      <w:r>
        <w:rPr>
          <w:b/>
          <w:bCs/>
        </w:rPr>
        <w:t xml:space="preserve">Do you support </w:t>
      </w:r>
      <w:r w:rsidRPr="00EE72A2">
        <w:rPr>
          <w:b/>
          <w:bCs/>
        </w:rPr>
        <w:t>Proposal 2.10-</w:t>
      </w:r>
      <w:r>
        <w:rPr>
          <w:b/>
          <w:bCs/>
        </w:rPr>
        <w:t>2rev1? Please provide reasons and/or alternative proposals</w:t>
      </w:r>
      <w:r w:rsidR="007C11CA">
        <w:rPr>
          <w:b/>
          <w:bCs/>
        </w:rPr>
        <w:t xml:space="preserve"> if you do not agree</w:t>
      </w:r>
      <w:r>
        <w:rPr>
          <w:b/>
          <w:bCs/>
        </w:rPr>
        <w:t>.</w:t>
      </w:r>
    </w:p>
    <w:p w14:paraId="3AA34244" w14:textId="16B3ADED" w:rsidR="007C11CA" w:rsidRDefault="007C11CA" w:rsidP="00E405AD">
      <w:pPr>
        <w:pStyle w:val="a"/>
        <w:numPr>
          <w:ilvl w:val="0"/>
          <w:numId w:val="59"/>
        </w:numPr>
        <w:rPr>
          <w:b/>
          <w:bCs/>
        </w:rPr>
      </w:pPr>
      <w:r>
        <w:rPr>
          <w:b/>
          <w:bCs/>
        </w:rPr>
        <w:t>Regarding Proposals 2.10-3 and 2.10-4, do you think these are FR2 enhancements compared to basic functionality?</w:t>
      </w:r>
    </w:p>
    <w:p w14:paraId="7DCB26DF" w14:textId="77777777" w:rsidR="00E405AD" w:rsidRPr="00057A62" w:rsidRDefault="00E405AD" w:rsidP="00E405AD">
      <w:pPr>
        <w:rPr>
          <w:b/>
          <w:bCs/>
        </w:rPr>
      </w:pPr>
    </w:p>
    <w:tbl>
      <w:tblPr>
        <w:tblStyle w:val="af1"/>
        <w:tblW w:w="0" w:type="auto"/>
        <w:tblLook w:val="04A0" w:firstRow="1" w:lastRow="0" w:firstColumn="1" w:lastColumn="0" w:noHBand="0" w:noVBand="1"/>
      </w:tblPr>
      <w:tblGrid>
        <w:gridCol w:w="1644"/>
        <w:gridCol w:w="7985"/>
      </w:tblGrid>
      <w:tr w:rsidR="00E405AD" w14:paraId="37D12BEE" w14:textId="77777777" w:rsidTr="005B5394">
        <w:tc>
          <w:tcPr>
            <w:tcW w:w="1644" w:type="dxa"/>
            <w:vAlign w:val="center"/>
          </w:tcPr>
          <w:p w14:paraId="759F2355" w14:textId="77777777" w:rsidR="00E405AD" w:rsidRPr="00E6336E" w:rsidRDefault="00E405AD" w:rsidP="005B5394">
            <w:pPr>
              <w:jc w:val="center"/>
              <w:rPr>
                <w:b/>
                <w:bCs/>
                <w:sz w:val="22"/>
                <w:szCs w:val="22"/>
              </w:rPr>
            </w:pPr>
            <w:r w:rsidRPr="00E6336E">
              <w:rPr>
                <w:b/>
                <w:bCs/>
                <w:sz w:val="22"/>
                <w:szCs w:val="22"/>
              </w:rPr>
              <w:t>company</w:t>
            </w:r>
          </w:p>
        </w:tc>
        <w:tc>
          <w:tcPr>
            <w:tcW w:w="7985" w:type="dxa"/>
            <w:vAlign w:val="center"/>
          </w:tcPr>
          <w:p w14:paraId="751B6A7D" w14:textId="77777777" w:rsidR="00E405AD" w:rsidRPr="00E6336E" w:rsidRDefault="00E405AD" w:rsidP="005B5394">
            <w:pPr>
              <w:jc w:val="center"/>
              <w:rPr>
                <w:b/>
                <w:bCs/>
                <w:sz w:val="22"/>
                <w:szCs w:val="22"/>
              </w:rPr>
            </w:pPr>
            <w:r w:rsidRPr="00E6336E">
              <w:rPr>
                <w:b/>
                <w:bCs/>
                <w:sz w:val="22"/>
                <w:szCs w:val="22"/>
              </w:rPr>
              <w:t>comments</w:t>
            </w:r>
          </w:p>
        </w:tc>
      </w:tr>
      <w:tr w:rsidR="00A045B7" w14:paraId="031D4BBD" w14:textId="77777777" w:rsidTr="005B5394">
        <w:tc>
          <w:tcPr>
            <w:tcW w:w="1644" w:type="dxa"/>
          </w:tcPr>
          <w:p w14:paraId="6E8F204D" w14:textId="0BB297CA" w:rsidR="00A045B7" w:rsidRDefault="00A045B7" w:rsidP="00A045B7">
            <w:pPr>
              <w:rPr>
                <w:lang w:eastAsia="ko-KR"/>
              </w:rPr>
            </w:pPr>
            <w:r>
              <w:rPr>
                <w:lang w:eastAsia="ko-KR"/>
              </w:rPr>
              <w:t>Samsung</w:t>
            </w:r>
          </w:p>
        </w:tc>
        <w:tc>
          <w:tcPr>
            <w:tcW w:w="7985" w:type="dxa"/>
          </w:tcPr>
          <w:p w14:paraId="5D75DE32" w14:textId="58F04C99" w:rsidR="00A045B7" w:rsidRDefault="00A045B7" w:rsidP="00A045B7">
            <w:r>
              <w:t>Support 2.10-1 and 2.10-2rev1.</w:t>
            </w:r>
          </w:p>
          <w:p w14:paraId="6DB991DA" w14:textId="4057231B" w:rsidR="00A045B7" w:rsidRDefault="00A045B7" w:rsidP="00A045B7">
            <w:r>
              <w:t>Still do not support 2.10-3 and 2.10-4 as they are out of scope based on the WID (no FR2 enhancements). There is no reason to conclude this first.</w:t>
            </w:r>
          </w:p>
        </w:tc>
      </w:tr>
      <w:tr w:rsidR="00887F75" w14:paraId="0691C528" w14:textId="77777777" w:rsidTr="00BC645F">
        <w:tc>
          <w:tcPr>
            <w:tcW w:w="1644" w:type="dxa"/>
          </w:tcPr>
          <w:p w14:paraId="66820C9E" w14:textId="77777777" w:rsidR="00887F75" w:rsidRPr="00320C8F" w:rsidRDefault="00887F75" w:rsidP="00BC645F">
            <w:pPr>
              <w:rPr>
                <w:rFonts w:eastAsia="等线"/>
                <w:lang w:eastAsia="zh-CN"/>
              </w:rPr>
            </w:pPr>
            <w:r>
              <w:rPr>
                <w:rFonts w:eastAsia="等线" w:hint="eastAsia"/>
                <w:lang w:eastAsia="zh-CN"/>
              </w:rPr>
              <w:t>X</w:t>
            </w:r>
            <w:r>
              <w:rPr>
                <w:rFonts w:eastAsia="等线"/>
                <w:lang w:eastAsia="zh-CN"/>
              </w:rPr>
              <w:t>iaomi</w:t>
            </w:r>
          </w:p>
        </w:tc>
        <w:tc>
          <w:tcPr>
            <w:tcW w:w="7985" w:type="dxa"/>
          </w:tcPr>
          <w:p w14:paraId="262B0389" w14:textId="77777777" w:rsidR="00887F75" w:rsidRDefault="00887F75" w:rsidP="00BC645F">
            <w:pPr>
              <w:rPr>
                <w:b/>
                <w:bCs/>
              </w:rPr>
            </w:pPr>
            <w:r w:rsidRPr="00EE72A2">
              <w:rPr>
                <w:b/>
                <w:bCs/>
              </w:rPr>
              <w:t>Proposal 2.10-1</w:t>
            </w:r>
            <w:r>
              <w:rPr>
                <w:b/>
                <w:bCs/>
              </w:rPr>
              <w:t xml:space="preserve">: </w:t>
            </w:r>
            <w:r w:rsidRPr="00320C8F">
              <w:rPr>
                <w:bCs/>
              </w:rPr>
              <w:t>support.</w:t>
            </w:r>
          </w:p>
          <w:p w14:paraId="5B335517" w14:textId="77777777" w:rsidR="00887F75" w:rsidRPr="00320C8F" w:rsidRDefault="00887F75" w:rsidP="00BC645F">
            <w:pPr>
              <w:rPr>
                <w:bCs/>
              </w:rPr>
            </w:pPr>
            <w:r>
              <w:rPr>
                <w:b/>
                <w:bCs/>
              </w:rPr>
              <w:lastRenderedPageBreak/>
              <w:t>Proposal 2.10-2 rev1:</w:t>
            </w:r>
            <w:r w:rsidRPr="00320C8F">
              <w:rPr>
                <w:bCs/>
              </w:rPr>
              <w:t xml:space="preserve"> we are not clear on the modification of</w:t>
            </w:r>
            <w:r>
              <w:rPr>
                <w:b/>
                <w:bCs/>
              </w:rPr>
              <w:t xml:space="preserve"> ‘</w:t>
            </w:r>
            <w:r w:rsidRPr="00383278">
              <w:rPr>
                <w:bCs/>
                <w:i/>
                <w:lang w:eastAsia="zh-CN"/>
              </w:rPr>
              <w:t>N</w:t>
            </w:r>
            <w:r w:rsidRPr="00383278">
              <w:rPr>
                <w:bCs/>
                <w:iCs/>
                <w:lang w:eastAsia="zh-CN"/>
              </w:rPr>
              <w:t xml:space="preserve"> is the number of actual transmitted SSBs determined according to </w:t>
            </w:r>
            <w:del w:id="79" w:author="David Vargas" w:date="2021-10-13T20:15:00Z">
              <w:r w:rsidRPr="00383278" w:rsidDel="000600D4">
                <w:rPr>
                  <w:bCs/>
                  <w:i/>
                  <w:lang w:eastAsia="zh-CN"/>
                </w:rPr>
                <w:delText>ssb-PositionsInBurst</w:delText>
              </w:r>
              <w:r w:rsidRPr="00383278" w:rsidDel="000600D4">
                <w:rPr>
                  <w:bCs/>
                  <w:iCs/>
                  <w:lang w:eastAsia="zh-CN"/>
                </w:rPr>
                <w:delText xml:space="preserve"> in SIB1 </w:delText>
              </w:r>
            </w:del>
            <w:ins w:id="80" w:author="David Vargas" w:date="2021-10-13T20:15:00Z">
              <w:r>
                <w:rPr>
                  <w:bCs/>
                  <w:iCs/>
                  <w:lang w:eastAsia="zh-CN"/>
                </w:rPr>
                <w:t>SIB/MCCH</w:t>
              </w:r>
            </w:ins>
            <w:r>
              <w:rPr>
                <w:b/>
                <w:bCs/>
              </w:rPr>
              <w:t>’</w:t>
            </w:r>
            <w:r w:rsidRPr="00320C8F">
              <w:rPr>
                <w:bCs/>
              </w:rPr>
              <w:t>. The</w:t>
            </w:r>
            <w:r>
              <w:rPr>
                <w:bCs/>
              </w:rPr>
              <w:t xml:space="preserve"> number of actual SSBs is determined by </w:t>
            </w:r>
            <w:r w:rsidRPr="00383278">
              <w:rPr>
                <w:bCs/>
                <w:i/>
                <w:lang w:eastAsia="zh-CN"/>
              </w:rPr>
              <w:t>ssb-PositionsInBurst</w:t>
            </w:r>
            <w:r w:rsidRPr="00383278">
              <w:rPr>
                <w:bCs/>
                <w:iCs/>
                <w:lang w:eastAsia="zh-CN"/>
              </w:rPr>
              <w:t xml:space="preserve"> in SIB1</w:t>
            </w:r>
            <w:r>
              <w:rPr>
                <w:bCs/>
                <w:iCs/>
                <w:lang w:eastAsia="zh-CN"/>
              </w:rPr>
              <w:t>, why is it insufficient?</w:t>
            </w:r>
          </w:p>
          <w:p w14:paraId="5B5447A5" w14:textId="77777777" w:rsidR="00887F75" w:rsidRDefault="00887F75" w:rsidP="00BC645F">
            <w:pPr>
              <w:rPr>
                <w:b/>
                <w:bCs/>
              </w:rPr>
            </w:pPr>
            <w:r w:rsidRPr="00EE72A2">
              <w:rPr>
                <w:b/>
                <w:bCs/>
              </w:rPr>
              <w:t>Proposal 2.10-</w:t>
            </w:r>
            <w:r>
              <w:rPr>
                <w:b/>
                <w:bCs/>
              </w:rPr>
              <w:t xml:space="preserve">3: </w:t>
            </w:r>
            <w:r w:rsidRPr="00320C8F">
              <w:rPr>
                <w:bCs/>
              </w:rPr>
              <w:t>not support.</w:t>
            </w:r>
            <w:r>
              <w:rPr>
                <w:bCs/>
              </w:rPr>
              <w:t xml:space="preserve"> Similar views as Samsung.</w:t>
            </w:r>
          </w:p>
          <w:p w14:paraId="4B4D5B2F" w14:textId="77777777" w:rsidR="00887F75" w:rsidRDefault="00887F75" w:rsidP="00BC645F">
            <w:pPr>
              <w:rPr>
                <w:b/>
                <w:bCs/>
              </w:rPr>
            </w:pPr>
            <w:r w:rsidRPr="00EE72A2">
              <w:rPr>
                <w:b/>
                <w:bCs/>
              </w:rPr>
              <w:t>Proposal 2.10-</w:t>
            </w:r>
            <w:r>
              <w:rPr>
                <w:b/>
                <w:bCs/>
              </w:rPr>
              <w:t xml:space="preserve">4: </w:t>
            </w:r>
            <w:r w:rsidRPr="00320C8F">
              <w:rPr>
                <w:bCs/>
              </w:rPr>
              <w:t>not support.</w:t>
            </w:r>
            <w:r>
              <w:rPr>
                <w:bCs/>
              </w:rPr>
              <w:t xml:space="preserve"> Similar views as Samsung.</w:t>
            </w:r>
          </w:p>
          <w:p w14:paraId="71AFF688" w14:textId="77777777" w:rsidR="00887F75" w:rsidRDefault="00887F75" w:rsidP="00BC645F"/>
        </w:tc>
      </w:tr>
      <w:tr w:rsidR="00887F75" w14:paraId="47385FA1" w14:textId="77777777" w:rsidTr="00BC645F">
        <w:tc>
          <w:tcPr>
            <w:tcW w:w="1644" w:type="dxa"/>
          </w:tcPr>
          <w:p w14:paraId="473BF6D1" w14:textId="180C635E" w:rsidR="00887F75" w:rsidRPr="00320C8F" w:rsidRDefault="00887F75" w:rsidP="00BC645F">
            <w:pPr>
              <w:rPr>
                <w:rFonts w:eastAsia="等线"/>
                <w:lang w:eastAsia="zh-CN"/>
              </w:rPr>
            </w:pPr>
            <w:r>
              <w:rPr>
                <w:rFonts w:eastAsia="等线" w:hint="eastAsia"/>
                <w:lang w:eastAsia="zh-CN"/>
              </w:rPr>
              <w:lastRenderedPageBreak/>
              <w:t>O</w:t>
            </w:r>
            <w:r>
              <w:rPr>
                <w:rFonts w:eastAsia="等线"/>
                <w:lang w:eastAsia="zh-CN"/>
              </w:rPr>
              <w:t>PPO</w:t>
            </w:r>
          </w:p>
        </w:tc>
        <w:tc>
          <w:tcPr>
            <w:tcW w:w="7985" w:type="dxa"/>
          </w:tcPr>
          <w:p w14:paraId="627896A7" w14:textId="01444536" w:rsidR="00887F75" w:rsidRDefault="00887F75" w:rsidP="00BC645F">
            <w:r w:rsidRPr="00EE72A2">
              <w:rPr>
                <w:b/>
                <w:bCs/>
              </w:rPr>
              <w:t>Proposal 2.10-</w:t>
            </w:r>
            <w:r>
              <w:rPr>
                <w:b/>
                <w:bCs/>
              </w:rPr>
              <w:t xml:space="preserve">3 and proposal 2.10-4: </w:t>
            </w:r>
            <w:r w:rsidRPr="00B41DBD">
              <w:rPr>
                <w:bCs/>
              </w:rPr>
              <w:t>To answer the question d): Yes. Directly understanding from the two proposals reflects additional enhancements</w:t>
            </w:r>
            <w:r w:rsidR="002B54C1" w:rsidRPr="00B41DBD">
              <w:rPr>
                <w:bCs/>
              </w:rPr>
              <w:t xml:space="preserve"> are needed.</w:t>
            </w:r>
            <w:r w:rsidR="008150FC">
              <w:rPr>
                <w:bCs/>
              </w:rPr>
              <w:t xml:space="preserve"> So we share the similar view with Samsung and Xiaomi.</w:t>
            </w:r>
          </w:p>
        </w:tc>
      </w:tr>
      <w:tr w:rsidR="00320C8F" w14:paraId="3A485479" w14:textId="77777777" w:rsidTr="005B5394">
        <w:tc>
          <w:tcPr>
            <w:tcW w:w="1644" w:type="dxa"/>
          </w:tcPr>
          <w:p w14:paraId="59C4180A" w14:textId="13BC44CE" w:rsidR="00320C8F" w:rsidRPr="00320C8F" w:rsidRDefault="00FE2908" w:rsidP="00A045B7">
            <w:pPr>
              <w:rPr>
                <w:rFonts w:eastAsia="等线"/>
                <w:lang w:eastAsia="zh-CN"/>
              </w:rPr>
            </w:pPr>
            <w:r>
              <w:rPr>
                <w:rFonts w:eastAsia="等线" w:hint="eastAsia"/>
                <w:lang w:eastAsia="zh-CN"/>
              </w:rPr>
              <w:t>C</w:t>
            </w:r>
            <w:r>
              <w:rPr>
                <w:rFonts w:eastAsia="等线"/>
                <w:lang w:eastAsia="zh-CN"/>
              </w:rPr>
              <w:t>MCC</w:t>
            </w:r>
          </w:p>
        </w:tc>
        <w:tc>
          <w:tcPr>
            <w:tcW w:w="7985" w:type="dxa"/>
          </w:tcPr>
          <w:p w14:paraId="0D67EF40" w14:textId="0934400B" w:rsidR="00FE2908" w:rsidRPr="00FE2908" w:rsidRDefault="00FE2908" w:rsidP="00A045B7">
            <w:pPr>
              <w:rPr>
                <w:iCs/>
              </w:rPr>
            </w:pPr>
            <w:r>
              <w:rPr>
                <w:b/>
                <w:bCs/>
              </w:rPr>
              <w:t xml:space="preserve">Proposal 2.10-2 rev1: </w:t>
            </w:r>
            <w:r w:rsidRPr="00FE2908">
              <w:rPr>
                <w:bCs/>
              </w:rPr>
              <w:t xml:space="preserve">Not support, </w:t>
            </w:r>
            <w:r>
              <w:rPr>
                <w:bCs/>
              </w:rPr>
              <w:t xml:space="preserve">it is simple to reuse the number of actual SSBs by </w:t>
            </w:r>
            <w:r w:rsidRPr="00383278">
              <w:rPr>
                <w:bCs/>
                <w:i/>
                <w:lang w:eastAsia="zh-CN"/>
              </w:rPr>
              <w:t>ssb-PositionsInBurst</w:t>
            </w:r>
            <w:r>
              <w:rPr>
                <w:bCs/>
                <w:i/>
                <w:lang w:eastAsia="zh-CN"/>
              </w:rPr>
              <w:t xml:space="preserve"> </w:t>
            </w:r>
            <w:r w:rsidRPr="00FE2908">
              <w:rPr>
                <w:bCs/>
                <w:iCs/>
                <w:lang w:eastAsia="zh-CN"/>
              </w:rPr>
              <w:t>to realize full beam sweeping similar as SIB/Paging.</w:t>
            </w:r>
          </w:p>
          <w:p w14:paraId="52DB1884" w14:textId="3D42F417" w:rsidR="00FE2908" w:rsidRDefault="00FE2908" w:rsidP="00A045B7">
            <w:r w:rsidRPr="00EE72A2">
              <w:rPr>
                <w:b/>
                <w:bCs/>
              </w:rPr>
              <w:t>Proposal 2.10-</w:t>
            </w:r>
            <w:r>
              <w:rPr>
                <w:b/>
                <w:bCs/>
              </w:rPr>
              <w:t xml:space="preserve">3 and proposal 2.10-4: </w:t>
            </w:r>
            <w:r w:rsidRPr="00FE2908">
              <w:t>Not support, same view as Samsung</w:t>
            </w:r>
          </w:p>
        </w:tc>
      </w:tr>
      <w:tr w:rsidR="00683400" w14:paraId="2CB88CD8" w14:textId="77777777" w:rsidTr="00683400">
        <w:trPr>
          <w:ins w:id="81" w:author="QuXin(vivo)" w:date="2021-10-14T18:05:00Z"/>
        </w:trPr>
        <w:tc>
          <w:tcPr>
            <w:tcW w:w="1644" w:type="dxa"/>
          </w:tcPr>
          <w:p w14:paraId="516CD9CE" w14:textId="77777777" w:rsidR="00683400" w:rsidRDefault="00683400" w:rsidP="0002574D">
            <w:pPr>
              <w:rPr>
                <w:ins w:id="82" w:author="QuXin(vivo)" w:date="2021-10-14T18:05:00Z"/>
                <w:rFonts w:eastAsia="等线"/>
                <w:lang w:eastAsia="zh-CN"/>
              </w:rPr>
            </w:pPr>
            <w:ins w:id="83" w:author="QuXin(vivo)" w:date="2021-10-14T18:05:00Z">
              <w:r>
                <w:rPr>
                  <w:rFonts w:eastAsia="等线" w:hint="eastAsia"/>
                  <w:lang w:eastAsia="zh-CN"/>
                </w:rPr>
                <w:t>v</w:t>
              </w:r>
              <w:r>
                <w:rPr>
                  <w:rFonts w:eastAsia="等线"/>
                  <w:lang w:eastAsia="zh-CN"/>
                </w:rPr>
                <w:t>ivo</w:t>
              </w:r>
            </w:ins>
          </w:p>
        </w:tc>
        <w:tc>
          <w:tcPr>
            <w:tcW w:w="7985" w:type="dxa"/>
          </w:tcPr>
          <w:p w14:paraId="57ECA666" w14:textId="77777777" w:rsidR="00683400" w:rsidRPr="00683400" w:rsidRDefault="00683400" w:rsidP="0002574D">
            <w:pPr>
              <w:rPr>
                <w:ins w:id="84" w:author="QuXin(vivo)" w:date="2021-10-14T18:05:00Z"/>
                <w:bCs/>
                <w:rPrChange w:id="85" w:author="QuXin(vivo)" w:date="2021-10-14T18:05:00Z">
                  <w:rPr>
                    <w:ins w:id="86" w:author="QuXin(vivo)" w:date="2021-10-14T18:05:00Z"/>
                    <w:b/>
                    <w:bCs/>
                  </w:rPr>
                </w:rPrChange>
              </w:rPr>
            </w:pPr>
            <w:ins w:id="87" w:author="QuXin(vivo)" w:date="2021-10-14T18:05:00Z">
              <w:r w:rsidRPr="00683400">
                <w:rPr>
                  <w:bCs/>
                  <w:rPrChange w:id="88" w:author="QuXin(vivo)" w:date="2021-10-14T18:05:00Z">
                    <w:rPr>
                      <w:b/>
                      <w:bCs/>
                    </w:rPr>
                  </w:rPrChange>
                </w:rPr>
                <w:t>Proposal 2.10-2 rev1: Not support to include MCCH</w:t>
              </w:r>
            </w:ins>
          </w:p>
        </w:tc>
      </w:tr>
      <w:tr w:rsidR="00303E63" w14:paraId="27A7455C" w14:textId="77777777" w:rsidTr="00683400">
        <w:tc>
          <w:tcPr>
            <w:tcW w:w="1644" w:type="dxa"/>
          </w:tcPr>
          <w:p w14:paraId="7AEEF172" w14:textId="55AE0EB4" w:rsidR="00303E63" w:rsidRDefault="00303E63" w:rsidP="00303E63">
            <w:pPr>
              <w:rPr>
                <w:rFonts w:eastAsia="等线"/>
                <w:lang w:eastAsia="zh-CN"/>
              </w:rPr>
            </w:pPr>
            <w:r w:rsidRPr="00203EDF">
              <w:rPr>
                <w:rFonts w:eastAsiaTheme="minorEastAsia"/>
                <w:lang w:eastAsia="ja-JP"/>
              </w:rPr>
              <w:t>NTT DOCOMO</w:t>
            </w:r>
          </w:p>
        </w:tc>
        <w:tc>
          <w:tcPr>
            <w:tcW w:w="7985" w:type="dxa"/>
          </w:tcPr>
          <w:p w14:paraId="1176F0BA" w14:textId="77777777" w:rsidR="00303E63" w:rsidRPr="00203EDF" w:rsidRDefault="00303E63" w:rsidP="00303E63">
            <w:pPr>
              <w:rPr>
                <w:b/>
                <w:bCs/>
              </w:rPr>
            </w:pPr>
            <w:r w:rsidRPr="00203EDF">
              <w:rPr>
                <w:b/>
                <w:bCs/>
              </w:rPr>
              <w:t>Proposal 2.10-1</w:t>
            </w:r>
            <w:r w:rsidRPr="00203EDF">
              <w:rPr>
                <w:rFonts w:eastAsiaTheme="minorEastAsia"/>
                <w:bCs/>
                <w:lang w:eastAsia="ja-JP"/>
              </w:rPr>
              <w:t>: Support</w:t>
            </w:r>
          </w:p>
          <w:p w14:paraId="3BB19B80" w14:textId="7FDE4585" w:rsidR="00303E63" w:rsidRPr="00303E63" w:rsidRDefault="00303E63" w:rsidP="00303E63">
            <w:pPr>
              <w:rPr>
                <w:bCs/>
              </w:rPr>
            </w:pPr>
            <w:r w:rsidRPr="00203EDF">
              <w:rPr>
                <w:b/>
                <w:bCs/>
              </w:rPr>
              <w:t>Proposal 2.10-2rev1</w:t>
            </w:r>
            <w:r w:rsidRPr="00203EDF">
              <w:rPr>
                <w:bCs/>
                <w:iCs/>
                <w:lang w:eastAsia="zh-CN"/>
              </w:rPr>
              <w:t>:</w:t>
            </w:r>
            <w:r w:rsidRPr="00203EDF">
              <w:rPr>
                <w:rFonts w:eastAsiaTheme="minorEastAsia"/>
                <w:bCs/>
                <w:iCs/>
                <w:lang w:eastAsia="ja-JP"/>
              </w:rPr>
              <w:t xml:space="preserve"> </w:t>
            </w:r>
            <w:r w:rsidR="00D334F8">
              <w:rPr>
                <w:rFonts w:eastAsiaTheme="minorEastAsia" w:hint="eastAsia"/>
                <w:bCs/>
                <w:iCs/>
                <w:lang w:eastAsia="ja-JP"/>
              </w:rPr>
              <w:t xml:space="preserve">Not support. </w:t>
            </w:r>
            <w:r w:rsidRPr="00203EDF">
              <w:rPr>
                <w:rFonts w:eastAsiaTheme="minorEastAsia"/>
                <w:bCs/>
                <w:lang w:eastAsia="ja-JP"/>
              </w:rPr>
              <w:t>We have the similar view as Xiaomi/CMCC.</w:t>
            </w:r>
          </w:p>
        </w:tc>
      </w:tr>
      <w:tr w:rsidR="00A623E5" w14:paraId="1C1F3BDC" w14:textId="77777777" w:rsidTr="00683400">
        <w:tc>
          <w:tcPr>
            <w:tcW w:w="1644" w:type="dxa"/>
          </w:tcPr>
          <w:p w14:paraId="6698ADF1" w14:textId="55DF2E9D" w:rsidR="00A623E5" w:rsidRPr="00203EDF" w:rsidRDefault="00A623E5" w:rsidP="00303E63">
            <w:pPr>
              <w:rPr>
                <w:rFonts w:eastAsiaTheme="minorEastAsia"/>
                <w:lang w:eastAsia="ja-JP"/>
              </w:rPr>
            </w:pPr>
            <w:r>
              <w:rPr>
                <w:rFonts w:eastAsiaTheme="minorEastAsia"/>
                <w:lang w:eastAsia="ja-JP"/>
              </w:rPr>
              <w:t>Ericsson</w:t>
            </w:r>
          </w:p>
        </w:tc>
        <w:tc>
          <w:tcPr>
            <w:tcW w:w="7985" w:type="dxa"/>
          </w:tcPr>
          <w:p w14:paraId="66749830" w14:textId="77777777" w:rsidR="00A623E5" w:rsidRPr="00203EDF" w:rsidRDefault="00A623E5" w:rsidP="00A623E5">
            <w:pPr>
              <w:rPr>
                <w:b/>
                <w:bCs/>
              </w:rPr>
            </w:pPr>
            <w:r w:rsidRPr="00203EDF">
              <w:rPr>
                <w:b/>
                <w:bCs/>
              </w:rPr>
              <w:t>Proposal 2.10-1</w:t>
            </w:r>
            <w:r w:rsidRPr="00203EDF">
              <w:rPr>
                <w:rFonts w:eastAsiaTheme="minorEastAsia"/>
                <w:bCs/>
                <w:lang w:eastAsia="ja-JP"/>
              </w:rPr>
              <w:t xml:space="preserve">: </w:t>
            </w:r>
            <w:r>
              <w:rPr>
                <w:rFonts w:eastAsiaTheme="minorEastAsia"/>
                <w:bCs/>
                <w:lang w:eastAsia="ja-JP"/>
              </w:rPr>
              <w:t>We also think that this proposal is related to DRX and proponents should clarify the relation before it can be agreed.</w:t>
            </w:r>
          </w:p>
          <w:p w14:paraId="5E39CD9C" w14:textId="19E85CC4" w:rsidR="00A623E5" w:rsidRDefault="00A623E5" w:rsidP="00A623E5">
            <w:pPr>
              <w:rPr>
                <w:rFonts w:eastAsiaTheme="minorEastAsia"/>
                <w:bCs/>
                <w:lang w:eastAsia="ja-JP"/>
              </w:rPr>
            </w:pPr>
            <w:r w:rsidRPr="00203EDF">
              <w:rPr>
                <w:b/>
                <w:bCs/>
              </w:rPr>
              <w:t>Proposal 2.10-2rev1</w:t>
            </w:r>
            <w:r>
              <w:rPr>
                <w:bCs/>
                <w:iCs/>
                <w:lang w:eastAsia="zh-CN"/>
              </w:rPr>
              <w:t xml:space="preserve">: </w:t>
            </w:r>
            <w:r>
              <w:t xml:space="preserve">We also think the schedule of the monitoring occasions should enable it to sweep over all beams within 32 slots, so that all PDCCHs in a sweep could in their </w:t>
            </w:r>
            <w:r>
              <w:rPr>
                <w:i/>
                <w:iCs/>
              </w:rPr>
              <w:t>PDSCH-TimeDomainResourceAllocation</w:t>
            </w:r>
            <w:r>
              <w:t xml:space="preserve"> point to a common PDSCH, noting that that field has range 0…32.  </w:t>
            </w:r>
          </w:p>
          <w:p w14:paraId="6A91D17B" w14:textId="3EF8E055" w:rsidR="00A623E5" w:rsidRPr="00D11EDE" w:rsidRDefault="00A623E5" w:rsidP="00A623E5">
            <w:r w:rsidRPr="00EE72A2">
              <w:rPr>
                <w:b/>
                <w:bCs/>
              </w:rPr>
              <w:t>Proposal 2.10-</w:t>
            </w:r>
            <w:r>
              <w:rPr>
                <w:b/>
                <w:bCs/>
              </w:rPr>
              <w:t>3:</w:t>
            </w:r>
            <w:r>
              <w:t xml:space="preserve"> Reiterating our earlier request for clarification of window definition. The equation in Proposal 2.10-1 defines an offset and a periodicity. The equation in our understanding defines a sequence of slots spaced by K_G-RNTI. None of the parameters in the equation are explained to define a window length. Further details of this proposal cannot be understood and agreed before the window has been clarified.</w:t>
            </w:r>
          </w:p>
          <w:p w14:paraId="0A55E42D" w14:textId="16CB2B62" w:rsidR="00A623E5" w:rsidRPr="00203EDF" w:rsidRDefault="00A623E5" w:rsidP="00A623E5">
            <w:pPr>
              <w:rPr>
                <w:b/>
                <w:bCs/>
              </w:rPr>
            </w:pPr>
            <w:r w:rsidRPr="00EE72A2">
              <w:rPr>
                <w:b/>
                <w:bCs/>
              </w:rPr>
              <w:t>Proposal 2.10-</w:t>
            </w:r>
            <w:r>
              <w:rPr>
                <w:b/>
                <w:bCs/>
              </w:rPr>
              <w:t>4: S</w:t>
            </w:r>
            <w:r w:rsidRPr="00763A79">
              <w:t>upport</w:t>
            </w:r>
            <w:r>
              <w:t>. Comments have been made that this is an optimization for FR2 which is down prioritized, however we are of the opinion that the entire topic of beam sweeping is only relevant for FR2, so we don't see why proposals 2.10-1 to 2.10-3 would be of higher priority than 2.10-4.</w:t>
            </w:r>
          </w:p>
        </w:tc>
      </w:tr>
      <w:tr w:rsidR="00572026" w14:paraId="1EDF675E" w14:textId="77777777" w:rsidTr="00683400">
        <w:tc>
          <w:tcPr>
            <w:tcW w:w="1644" w:type="dxa"/>
          </w:tcPr>
          <w:p w14:paraId="5AA0B861" w14:textId="627A374A" w:rsidR="00572026" w:rsidRDefault="00572026" w:rsidP="00303E63">
            <w:pPr>
              <w:rPr>
                <w:rFonts w:eastAsiaTheme="minorEastAsia"/>
                <w:lang w:eastAsia="ja-JP"/>
              </w:rPr>
            </w:pPr>
            <w:r>
              <w:rPr>
                <w:rFonts w:eastAsiaTheme="minorEastAsia"/>
                <w:lang w:eastAsia="ja-JP"/>
              </w:rPr>
              <w:t>Moderator</w:t>
            </w:r>
          </w:p>
        </w:tc>
        <w:tc>
          <w:tcPr>
            <w:tcW w:w="7985" w:type="dxa"/>
          </w:tcPr>
          <w:p w14:paraId="4637A6C4" w14:textId="3E304503" w:rsidR="00046256" w:rsidRDefault="00046256" w:rsidP="00A623E5">
            <w:r w:rsidRPr="002F3B30">
              <w:t xml:space="preserve">Thank you for discussion. </w:t>
            </w:r>
          </w:p>
          <w:p w14:paraId="5CD449FF" w14:textId="7509CE08" w:rsidR="002F3B30" w:rsidRDefault="002F3B30" w:rsidP="00A623E5">
            <w:r>
              <w:t xml:space="preserve">For </w:t>
            </w:r>
            <w:r w:rsidRPr="00EE72A2">
              <w:rPr>
                <w:b/>
                <w:bCs/>
              </w:rPr>
              <w:t>Proposal 2.10-1</w:t>
            </w:r>
            <w:r>
              <w:rPr>
                <w:b/>
                <w:bCs/>
              </w:rPr>
              <w:t xml:space="preserve">, </w:t>
            </w:r>
            <w:r>
              <w:t>it may be better to delay the discussion until other parameters such as DRX are clarified, given the time left for discussion, the FL proposes to delay the discussion.</w:t>
            </w:r>
          </w:p>
          <w:p w14:paraId="1431F987" w14:textId="22BEB75C" w:rsidR="002F3B30" w:rsidRDefault="002F3B30" w:rsidP="00A623E5">
            <w:r>
              <w:t xml:space="preserve">For </w:t>
            </w:r>
            <w:r w:rsidRPr="00EE72A2">
              <w:rPr>
                <w:b/>
                <w:bCs/>
              </w:rPr>
              <w:t>Proposal 2.10-</w:t>
            </w:r>
            <w:r>
              <w:rPr>
                <w:b/>
                <w:bCs/>
              </w:rPr>
              <w:t>2rev1</w:t>
            </w:r>
            <w:r>
              <w:t xml:space="preserve"> the changes have received opposition from some companies, so previous version had wider support. I propose to leave the clarification from Huawei and the term “at least” to not exclude other discussions. However, we are also getting to the end of the release and we should ensure we complete the discussions and move forward.</w:t>
            </w:r>
          </w:p>
          <w:p w14:paraId="098D07DC" w14:textId="3EAE35EF" w:rsidR="00702138" w:rsidRPr="002F3B30" w:rsidRDefault="00702138" w:rsidP="00A623E5">
            <w:r>
              <w:t xml:space="preserve">Regarding </w:t>
            </w:r>
            <w:r w:rsidRPr="001F0B61">
              <w:rPr>
                <w:b/>
                <w:bCs/>
              </w:rPr>
              <w:t>Proposals 2.10-3/4</w:t>
            </w:r>
            <w:r>
              <w:t>, there have been clarifications from Ericsson. I will leave the proposals to check what companies think about th</w:t>
            </w:r>
            <w:r w:rsidR="00D552F7">
              <w:t>e</w:t>
            </w:r>
            <w:r>
              <w:t>s</w:t>
            </w:r>
            <w:r w:rsidR="00D552F7">
              <w:t>e</w:t>
            </w:r>
            <w:r>
              <w:t xml:space="preserve"> clarifications.</w:t>
            </w:r>
          </w:p>
          <w:p w14:paraId="62CE4950" w14:textId="5AE5F0A7" w:rsidR="00046256" w:rsidRPr="00203EDF" w:rsidRDefault="00046256" w:rsidP="00A623E5">
            <w:pPr>
              <w:rPr>
                <w:b/>
                <w:bCs/>
              </w:rPr>
            </w:pPr>
          </w:p>
        </w:tc>
      </w:tr>
    </w:tbl>
    <w:p w14:paraId="6782B7CC" w14:textId="7B6841C6" w:rsidR="00F77A12" w:rsidRDefault="00F77A12" w:rsidP="00B32F4C"/>
    <w:p w14:paraId="2799D5A4" w14:textId="7211D826" w:rsidR="00D163F0" w:rsidRDefault="00D163F0" w:rsidP="00E025F5">
      <w:pPr>
        <w:pStyle w:val="3"/>
        <w:numPr>
          <w:ilvl w:val="2"/>
          <w:numId w:val="1"/>
        </w:numPr>
        <w:rPr>
          <w:b/>
          <w:bCs/>
        </w:rPr>
      </w:pPr>
      <w:r>
        <w:rPr>
          <w:b/>
          <w:bCs/>
        </w:rPr>
        <w:t xml:space="preserve"> 3</w:t>
      </w:r>
      <w:r w:rsidRPr="00D163F0">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10</w:t>
      </w:r>
    </w:p>
    <w:p w14:paraId="14A759A5" w14:textId="77777777" w:rsidR="00D163F0" w:rsidRDefault="00D163F0" w:rsidP="00D163F0">
      <w:pPr>
        <w:rPr>
          <w:b/>
          <w:bCs/>
        </w:rPr>
      </w:pPr>
    </w:p>
    <w:p w14:paraId="1E816923" w14:textId="147E4540" w:rsidR="00D163F0" w:rsidRPr="00383278" w:rsidRDefault="00D163F0" w:rsidP="00D163F0">
      <w:pPr>
        <w:rPr>
          <w:bCs/>
          <w:iCs/>
          <w:lang w:eastAsia="zh-CN"/>
        </w:rPr>
      </w:pPr>
      <w:r w:rsidRPr="00EE72A2">
        <w:rPr>
          <w:b/>
          <w:bCs/>
        </w:rPr>
        <w:lastRenderedPageBreak/>
        <w:t>Proposal 2.10-</w:t>
      </w:r>
      <w:r>
        <w:rPr>
          <w:b/>
          <w:bCs/>
        </w:rPr>
        <w:t>2rev</w:t>
      </w:r>
      <w:r w:rsidR="000E3C29">
        <w:rPr>
          <w:b/>
          <w:bCs/>
        </w:rPr>
        <w:t>2</w:t>
      </w:r>
      <w:r w:rsidRPr="00383278">
        <w:rPr>
          <w:bCs/>
          <w:iCs/>
          <w:lang w:eastAsia="zh-CN"/>
        </w:rPr>
        <w:t xml:space="preserve">: </w:t>
      </w:r>
      <w:r w:rsidRPr="00EE72A2">
        <w:rPr>
          <w:iCs/>
        </w:rPr>
        <w:t>For RRC_IDLE/RRC_INACTIVE UEs for broadcast reception</w:t>
      </w:r>
      <w:r>
        <w:rPr>
          <w:bCs/>
          <w:iCs/>
          <w:lang w:eastAsia="zh-CN"/>
        </w:rPr>
        <w:t xml:space="preserve">, </w:t>
      </w:r>
      <w:ins w:id="89" w:author="David Vargas" w:date="2021-10-13T20:14:00Z">
        <w:r>
          <w:rPr>
            <w:bCs/>
            <w:iCs/>
            <w:lang w:eastAsia="zh-CN"/>
          </w:rPr>
          <w:t xml:space="preserve">at least support that </w:t>
        </w:r>
      </w:ins>
      <w:r>
        <w:rPr>
          <w:bCs/>
          <w:iCs/>
          <w:lang w:eastAsia="zh-CN"/>
        </w:rPr>
        <w:t>w</w:t>
      </w:r>
      <w:r w:rsidRPr="00383278">
        <w:rPr>
          <w:bCs/>
          <w:iCs/>
          <w:lang w:eastAsia="zh-CN"/>
        </w:rPr>
        <w:t>ithin the MTCH scheduling window, the association between the PDCCH monitoring occasions and SSB is defined as:</w:t>
      </w:r>
    </w:p>
    <w:p w14:paraId="65AB29B2" w14:textId="30C0F743" w:rsidR="00D163F0" w:rsidRPr="00383278" w:rsidRDefault="00D163F0" w:rsidP="00D163F0">
      <w:pPr>
        <w:pStyle w:val="a"/>
        <w:numPr>
          <w:ilvl w:val="0"/>
          <w:numId w:val="13"/>
        </w:numPr>
        <w:overflowPunct/>
        <w:snapToGrid w:val="0"/>
        <w:jc w:val="both"/>
        <w:textAlignment w:val="auto"/>
        <w:rPr>
          <w:bCs/>
          <w:iCs/>
          <w:lang w:eastAsia="zh-CN"/>
        </w:rPr>
      </w:pPr>
      <w:r w:rsidRPr="00383278">
        <w:rPr>
          <w:bCs/>
          <w:iCs/>
          <w:lang w:eastAsia="zh-CN"/>
        </w:rPr>
        <w:t>the [</w:t>
      </w:r>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r w:rsidRPr="00383278">
        <w:rPr>
          <w:bCs/>
          <w:iCs/>
          <w:lang w:eastAsia="zh-CN"/>
        </w:rPr>
        <w:t>]</w:t>
      </w:r>
      <w:r w:rsidRPr="00383278">
        <w:rPr>
          <w:bCs/>
          <w:iCs/>
          <w:vertAlign w:val="superscript"/>
          <w:lang w:eastAsia="zh-CN"/>
        </w:rPr>
        <w:t>th</w:t>
      </w:r>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 according to </w:t>
      </w:r>
      <w:r w:rsidRPr="00383278">
        <w:rPr>
          <w:bCs/>
          <w:i/>
          <w:lang w:eastAsia="zh-CN"/>
        </w:rPr>
        <w:t>ssb-PositionsInBurst</w:t>
      </w:r>
      <w:r w:rsidRPr="00383278">
        <w:rPr>
          <w:bCs/>
          <w:iCs/>
          <w:lang w:eastAsia="zh-CN"/>
        </w:rPr>
        <w:t xml:space="preserve"> in SIB1 and </w:t>
      </w:r>
      <w:r w:rsidRPr="00383278">
        <w:rPr>
          <w:bCs/>
          <w:i/>
          <w:lang w:eastAsia="zh-CN"/>
        </w:rPr>
        <w:t>X</w:t>
      </w:r>
      <w:r w:rsidRPr="00383278">
        <w:rPr>
          <w:bCs/>
          <w:iCs/>
          <w:lang w:eastAsia="zh-CN"/>
        </w:rPr>
        <w:t xml:space="preserve"> is equal to CEIL(</w:t>
      </w:r>
      <w:r w:rsidRPr="001152C4">
        <w:rPr>
          <w:bCs/>
          <w:i/>
          <w:lang w:eastAsia="zh-CN"/>
        </w:rPr>
        <w:t>number of PDCCH monitoring occasions in G-RNTI window</w:t>
      </w:r>
      <w:r w:rsidRPr="00383278">
        <w:rPr>
          <w:bCs/>
          <w:iCs/>
          <w:lang w:eastAsia="zh-CN"/>
        </w:rPr>
        <w:t>/</w:t>
      </w:r>
      <w:r w:rsidRPr="001152C4">
        <w:rPr>
          <w:bCs/>
          <w:i/>
          <w:lang w:eastAsia="zh-CN"/>
        </w:rPr>
        <w:t>N</w:t>
      </w:r>
      <w:r w:rsidRPr="00383278">
        <w:rPr>
          <w:bCs/>
          <w:iCs/>
          <w:lang w:eastAsia="zh-CN"/>
        </w:rPr>
        <w:t xml:space="preserve">). </w:t>
      </w:r>
    </w:p>
    <w:p w14:paraId="726B8487" w14:textId="77777777" w:rsidR="00D163F0" w:rsidRPr="00383278" w:rsidRDefault="00D163F0" w:rsidP="00D163F0">
      <w:pPr>
        <w:pStyle w:val="a"/>
        <w:numPr>
          <w:ilvl w:val="0"/>
          <w:numId w:val="13"/>
        </w:numPr>
        <w:overflowPunct/>
        <w:snapToGrid w:val="0"/>
        <w:jc w:val="both"/>
        <w:textAlignment w:val="auto"/>
        <w:rPr>
          <w:rFonts w:eastAsiaTheme="minorEastAsia"/>
          <w:bCs/>
          <w:iCs/>
          <w:lang w:eastAsia="zh-CN"/>
        </w:rPr>
      </w:pPr>
      <w:ins w:id="90" w:author="David Vargas" w:date="2021-10-13T20:14:00Z">
        <w:r w:rsidRPr="00D163F0">
          <w:rPr>
            <w:rFonts w:eastAsia="等线"/>
            <w:lang w:eastAsia="zh-CN"/>
          </w:rPr>
          <w:t>For the purpose of associating PDCCH monitoring occasion for MTCH and SSB,</w:t>
        </w:r>
        <w:r>
          <w:rPr>
            <w:rFonts w:eastAsia="等线"/>
            <w:b/>
            <w:bCs/>
            <w:lang w:eastAsia="zh-CN"/>
          </w:rPr>
          <w:t xml:space="preserve"> </w:t>
        </w:r>
      </w:ins>
      <w:del w:id="91" w:author="David Vargas" w:date="2021-10-13T20:14:00Z">
        <w:r w:rsidRPr="00383278" w:rsidDel="007539D3">
          <w:rPr>
            <w:bCs/>
            <w:iCs/>
            <w:lang w:eastAsia="zh-CN"/>
          </w:rPr>
          <w:delText>T</w:delText>
        </w:r>
      </w:del>
      <w:ins w:id="92" w:author="David Vargas" w:date="2021-10-13T20:14:00Z">
        <w:r>
          <w:rPr>
            <w:bCs/>
            <w:iCs/>
            <w:lang w:eastAsia="zh-CN"/>
          </w:rPr>
          <w:t>t</w:t>
        </w:r>
      </w:ins>
      <w:r w:rsidRPr="00383278">
        <w:rPr>
          <w:bCs/>
          <w:iCs/>
          <w:lang w:eastAsia="zh-CN"/>
        </w:rPr>
        <w:t>he UE assumes that, in the MTCH scheduling window, PDCCH for an MTCH scrambled by G-RNTI is transmitted in at least one PDCCH monitoring occasion corresponding to each transmitted SSB.</w:t>
      </w:r>
    </w:p>
    <w:p w14:paraId="61851F52" w14:textId="77777777" w:rsidR="00702138" w:rsidRDefault="00702138" w:rsidP="00702138">
      <w:pPr>
        <w:rPr>
          <w:b/>
          <w:bCs/>
        </w:rPr>
      </w:pPr>
    </w:p>
    <w:p w14:paraId="42BE8C81" w14:textId="77777777" w:rsidR="00844C37" w:rsidRDefault="00844C37" w:rsidP="00702138">
      <w:pPr>
        <w:rPr>
          <w:b/>
          <w:bCs/>
        </w:rPr>
      </w:pPr>
    </w:p>
    <w:p w14:paraId="2ECD6B04" w14:textId="0F0B6216" w:rsidR="00702138" w:rsidRPr="00EE72A2" w:rsidRDefault="00702138" w:rsidP="00702138">
      <w:pPr>
        <w:rPr>
          <w:iCs/>
        </w:rPr>
      </w:pPr>
      <w:r w:rsidRPr="00EE72A2">
        <w:rPr>
          <w:b/>
          <w:bCs/>
        </w:rPr>
        <w:t>Proposal 2.10-</w:t>
      </w:r>
      <w:r>
        <w:rPr>
          <w:b/>
          <w:bCs/>
        </w:rPr>
        <w:t>3[</w:t>
      </w:r>
      <w:r w:rsidRPr="00E405AD">
        <w:rPr>
          <w:b/>
          <w:bCs/>
          <w:highlight w:val="yellow"/>
        </w:rPr>
        <w:t>unchanged – awaiting feedback</w:t>
      </w:r>
      <w:r>
        <w:rPr>
          <w:b/>
          <w:bCs/>
        </w:rPr>
        <w:t>]</w:t>
      </w:r>
      <w:r w:rsidRPr="00EE72A2">
        <w:t xml:space="preserve">: </w:t>
      </w:r>
      <w:r w:rsidRPr="00EE72A2">
        <w:rPr>
          <w:iCs/>
        </w:rPr>
        <w:t xml:space="preserve">For RRC_IDLE/RRC_INACTIVE UEs for broadcast reception, further study to reach an agreement at RAN1#107-e the following issues of </w:t>
      </w:r>
      <w:r w:rsidRPr="0078084D">
        <w:rPr>
          <w:iCs/>
        </w:rPr>
        <w:t xml:space="preserve">additional </w:t>
      </w:r>
      <w:r w:rsidRPr="00EE72A2">
        <w:rPr>
          <w:iCs/>
        </w:rPr>
        <w:t>association rules between SSB indexes and UE monitoring occasions for GC-PDCCH scheduling MTCH:</w:t>
      </w:r>
    </w:p>
    <w:p w14:paraId="198F378C" w14:textId="77777777" w:rsidR="00702138" w:rsidRPr="00EE72A2" w:rsidRDefault="00702138" w:rsidP="00702138">
      <w:pPr>
        <w:numPr>
          <w:ilvl w:val="0"/>
          <w:numId w:val="45"/>
        </w:numPr>
        <w:spacing w:after="120"/>
        <w:ind w:left="1204"/>
        <w:rPr>
          <w:iCs/>
        </w:rPr>
      </w:pPr>
      <w:r w:rsidRPr="00EE72A2">
        <w:rPr>
          <w:iCs/>
        </w:rPr>
        <w:t>Issues 1: mapping across transmission windows:</w:t>
      </w:r>
    </w:p>
    <w:p w14:paraId="2652A717" w14:textId="77777777" w:rsidR="00702138" w:rsidRPr="00EE72A2" w:rsidRDefault="00702138" w:rsidP="00702138">
      <w:pPr>
        <w:numPr>
          <w:ilvl w:val="1"/>
          <w:numId w:val="45"/>
        </w:numPr>
        <w:spacing w:after="120"/>
        <w:rPr>
          <w:iCs/>
        </w:rPr>
      </w:pPr>
      <w:r w:rsidRPr="00EE72A2">
        <w:rPr>
          <w:iCs/>
        </w:rPr>
        <w:t>Mapping of SSB index to GC-PDCCH MO across transmission window can be disabled by network.</w:t>
      </w:r>
    </w:p>
    <w:p w14:paraId="4BE0DDCB" w14:textId="77777777" w:rsidR="00702138" w:rsidRPr="00EE72A2" w:rsidRDefault="00702138" w:rsidP="00702138">
      <w:pPr>
        <w:numPr>
          <w:ilvl w:val="0"/>
          <w:numId w:val="45"/>
        </w:numPr>
        <w:spacing w:after="120"/>
        <w:ind w:left="1204"/>
        <w:rPr>
          <w:iCs/>
        </w:rPr>
      </w:pPr>
      <w:r w:rsidRPr="00EE72A2">
        <w:rPr>
          <w:iCs/>
        </w:rPr>
        <w:t>Issue 2: mapping within a transmission window:</w:t>
      </w:r>
    </w:p>
    <w:p w14:paraId="0CA996AE" w14:textId="77777777" w:rsidR="00702138" w:rsidRPr="00EE72A2" w:rsidRDefault="00702138" w:rsidP="00702138">
      <w:pPr>
        <w:numPr>
          <w:ilvl w:val="1"/>
          <w:numId w:val="45"/>
        </w:numPr>
        <w:spacing w:after="120"/>
        <w:rPr>
          <w:iCs/>
        </w:rPr>
      </w:pPr>
      <w:r w:rsidRPr="00EE72A2">
        <w:rPr>
          <w:iCs/>
        </w:rPr>
        <w:t>Issue 2.1: actual transmitted SSB smaller than number of SSBs determined in SIB1:</w:t>
      </w:r>
    </w:p>
    <w:p w14:paraId="61065432" w14:textId="77777777" w:rsidR="00702138" w:rsidRPr="00EE72A2" w:rsidRDefault="00702138" w:rsidP="00702138">
      <w:pPr>
        <w:numPr>
          <w:ilvl w:val="2"/>
          <w:numId w:val="45"/>
        </w:numPr>
        <w:spacing w:after="120"/>
        <w:rPr>
          <w:iCs/>
        </w:rPr>
      </w:pPr>
      <w:r w:rsidRPr="00EE72A2">
        <w:rPr>
          <w:iCs/>
        </w:rPr>
        <w:t>Number of actual transmitted SSBs in [</w:t>
      </w:r>
      <w:r w:rsidRPr="00EE72A2">
        <w:rPr>
          <w:i/>
        </w:rPr>
        <w:t>x</w:t>
      </w:r>
      <w:r w:rsidRPr="00EE72A2">
        <w:rPr>
          <w:iCs/>
        </w:rPr>
        <w:t>×</w:t>
      </w:r>
      <w:r w:rsidRPr="00EE72A2">
        <w:rPr>
          <w:i/>
        </w:rPr>
        <w:t>N</w:t>
      </w:r>
      <w:r w:rsidRPr="00EE72A2">
        <w:rPr>
          <w:iCs/>
        </w:rPr>
        <w:t>+</w:t>
      </w:r>
      <w:r w:rsidRPr="00EE72A2">
        <w:rPr>
          <w:i/>
        </w:rPr>
        <w:t>K</w:t>
      </w:r>
      <w:r w:rsidRPr="00EE72A2">
        <w:rPr>
          <w:iCs/>
        </w:rPr>
        <w:t>]</w:t>
      </w:r>
      <w:r w:rsidRPr="00EE72A2">
        <w:rPr>
          <w:iCs/>
          <w:vertAlign w:val="superscript"/>
        </w:rPr>
        <w:t>th</w:t>
      </w:r>
      <w:r w:rsidRPr="00EE72A2">
        <w:rPr>
          <w:iCs/>
        </w:rPr>
        <w:t xml:space="preserve"> PDCCH monitoring occasions smaller than the number of SSBs determined in SIB1</w:t>
      </w:r>
    </w:p>
    <w:p w14:paraId="4AD8EAD7" w14:textId="77777777" w:rsidR="00702138" w:rsidRPr="00EE72A2" w:rsidRDefault="00702138" w:rsidP="00702138">
      <w:pPr>
        <w:numPr>
          <w:ilvl w:val="2"/>
          <w:numId w:val="45"/>
        </w:numPr>
        <w:spacing w:after="120"/>
        <w:rPr>
          <w:iCs/>
          <w:u w:val="single"/>
        </w:rPr>
      </w:pPr>
      <w:r w:rsidRPr="00EE72A2">
        <w:rPr>
          <w:iCs/>
        </w:rPr>
        <w:t>Mapping of SSB beams without MBS transmission</w:t>
      </w:r>
    </w:p>
    <w:p w14:paraId="7EB60A6D" w14:textId="77777777" w:rsidR="00702138" w:rsidRPr="00EE72A2" w:rsidRDefault="00702138" w:rsidP="00702138">
      <w:pPr>
        <w:numPr>
          <w:ilvl w:val="1"/>
          <w:numId w:val="45"/>
        </w:numPr>
        <w:spacing w:after="120"/>
        <w:rPr>
          <w:iCs/>
        </w:rPr>
      </w:pPr>
      <w:r w:rsidRPr="00EE72A2">
        <w:rPr>
          <w:iCs/>
        </w:rPr>
        <w:t>Issue 2.2: repetition mapping within a transmission window</w:t>
      </w:r>
    </w:p>
    <w:p w14:paraId="28BAED03" w14:textId="77777777" w:rsidR="00702138" w:rsidRPr="00EE72A2" w:rsidRDefault="00702138" w:rsidP="00702138">
      <w:pPr>
        <w:numPr>
          <w:ilvl w:val="2"/>
          <w:numId w:val="45"/>
        </w:numPr>
        <w:spacing w:after="120"/>
        <w:rPr>
          <w:iCs/>
        </w:rPr>
      </w:pPr>
      <w:r w:rsidRPr="00EE72A2">
        <w:rPr>
          <w:iCs/>
        </w:rPr>
        <w:t>GC-PDCCH M</w:t>
      </w:r>
      <w:r w:rsidRPr="0078084D">
        <w:rPr>
          <w:iCs/>
        </w:rPr>
        <w:t>O</w:t>
      </w:r>
      <w:r w:rsidRPr="00EE72A2">
        <w:rPr>
          <w:iCs/>
        </w:rPr>
        <w:t>s in one transmission window length are allocated to different SSBs successively (e.g., based on the PDCCH M</w:t>
      </w:r>
      <w:r w:rsidRPr="0078084D">
        <w:rPr>
          <w:iCs/>
        </w:rPr>
        <w:t>O</w:t>
      </w:r>
      <w:r w:rsidRPr="00EE72A2">
        <w:rPr>
          <w:iCs/>
        </w:rPr>
        <w:t>s for SIBx) or GC-PDCCH M</w:t>
      </w:r>
      <w:r w:rsidRPr="0078084D">
        <w:rPr>
          <w:iCs/>
        </w:rPr>
        <w:t>O</w:t>
      </w:r>
      <w:r w:rsidRPr="00EE72A2">
        <w:rPr>
          <w:iCs/>
        </w:rPr>
        <w:t>s in one transmission window length are allocated to one SSB with consecutive monitoring occasions.</w:t>
      </w:r>
    </w:p>
    <w:p w14:paraId="262357D8" w14:textId="77777777" w:rsidR="00702138" w:rsidRPr="00EE72A2" w:rsidRDefault="00702138" w:rsidP="00702138">
      <w:pPr>
        <w:numPr>
          <w:ilvl w:val="2"/>
          <w:numId w:val="45"/>
        </w:numPr>
        <w:spacing w:after="120"/>
        <w:rPr>
          <w:b/>
          <w:bCs/>
        </w:rPr>
      </w:pPr>
      <w:r w:rsidRPr="00EE72A2">
        <w:rPr>
          <w:iCs/>
        </w:rPr>
        <w:t>Number of repetition transmission for each SSB beam within the transmission window duration can be controlled by network.</w:t>
      </w:r>
    </w:p>
    <w:p w14:paraId="34EDC572" w14:textId="77777777" w:rsidR="00702138" w:rsidRDefault="00702138" w:rsidP="00702138">
      <w:pPr>
        <w:rPr>
          <w:b/>
          <w:bCs/>
        </w:rPr>
      </w:pPr>
    </w:p>
    <w:p w14:paraId="20BC874C" w14:textId="77777777" w:rsidR="00702138" w:rsidRPr="00EE72A2" w:rsidRDefault="00702138" w:rsidP="00702138">
      <w:r w:rsidRPr="00EE72A2">
        <w:rPr>
          <w:b/>
          <w:bCs/>
        </w:rPr>
        <w:t>Proposal 2.10-</w:t>
      </w:r>
      <w:r>
        <w:rPr>
          <w:b/>
          <w:bCs/>
        </w:rPr>
        <w:t>4[</w:t>
      </w:r>
      <w:r w:rsidRPr="00E405AD">
        <w:rPr>
          <w:b/>
          <w:bCs/>
          <w:highlight w:val="yellow"/>
        </w:rPr>
        <w:t>unchanged – awaiting feedback</w:t>
      </w:r>
      <w:r>
        <w:rPr>
          <w:b/>
          <w:bCs/>
        </w:rPr>
        <w:t>]</w:t>
      </w:r>
      <w:r w:rsidRPr="00EE72A2">
        <w:t xml:space="preserve">: For RRC_IDLE/RRC_INACTIVE UEs for broadcast reception, study </w:t>
      </w:r>
      <w:r w:rsidRPr="00EE72A2">
        <w:rPr>
          <w:iCs/>
        </w:rPr>
        <w:t xml:space="preserve">to reach an agreement at RAN1#107-e </w:t>
      </w:r>
      <w:r w:rsidRPr="00EE72A2">
        <w:t>the following for GC-PDCCH/PDSCH carrying MCCH/MTCH:</w:t>
      </w:r>
    </w:p>
    <w:p w14:paraId="7B9F4320" w14:textId="77777777" w:rsidR="00702138" w:rsidRPr="00EE72A2" w:rsidRDefault="00702138" w:rsidP="00702138">
      <w:pPr>
        <w:pStyle w:val="a"/>
        <w:numPr>
          <w:ilvl w:val="0"/>
          <w:numId w:val="54"/>
        </w:numPr>
      </w:pPr>
      <w:r w:rsidRPr="00EE72A2">
        <w:t>multiple GC-PDCCH, one per narrow beam, each pointing to the same GC-PDSCH in a different potentially wider beam.</w:t>
      </w:r>
    </w:p>
    <w:p w14:paraId="27DF1EA2" w14:textId="77777777" w:rsidR="00702138" w:rsidRPr="00EE72A2" w:rsidRDefault="00702138" w:rsidP="00702138">
      <w:pPr>
        <w:pStyle w:val="a"/>
        <w:numPr>
          <w:ilvl w:val="0"/>
          <w:numId w:val="54"/>
        </w:numPr>
      </w:pPr>
      <w:r w:rsidRPr="00EE72A2">
        <w:t>beamwidth of GC-PDSCH carrying MCCH is adjusted separately from the beamwidth of GC-PDSCH carrying MTCH.</w:t>
      </w:r>
    </w:p>
    <w:p w14:paraId="1D98BF15" w14:textId="77777777" w:rsidR="00702138" w:rsidRDefault="00702138" w:rsidP="00702138">
      <w:pPr>
        <w:rPr>
          <w:b/>
          <w:bCs/>
        </w:rPr>
      </w:pPr>
    </w:p>
    <w:p w14:paraId="29203D51" w14:textId="30BD32E7" w:rsidR="00702138" w:rsidRPr="00702138" w:rsidRDefault="00702138" w:rsidP="00702138">
      <w:pPr>
        <w:rPr>
          <w:b/>
          <w:bCs/>
        </w:rPr>
      </w:pPr>
      <w:r w:rsidRPr="00702138">
        <w:rPr>
          <w:b/>
          <w:bCs/>
        </w:rPr>
        <w:t>Please provide your answers in the table below.</w:t>
      </w:r>
      <w:r>
        <w:rPr>
          <w:b/>
          <w:bCs/>
        </w:rPr>
        <w:t xml:space="preserve"> Do you support </w:t>
      </w:r>
      <w:r w:rsidRPr="00EE72A2">
        <w:rPr>
          <w:b/>
          <w:bCs/>
        </w:rPr>
        <w:t>Proposal 2.10-</w:t>
      </w:r>
      <w:r>
        <w:rPr>
          <w:b/>
          <w:bCs/>
        </w:rPr>
        <w:t>2rev2? Do you support Proposal 2.10-3 and/or 2.10-4 based on explanations provided in previous round?</w:t>
      </w:r>
    </w:p>
    <w:tbl>
      <w:tblPr>
        <w:tblStyle w:val="af1"/>
        <w:tblW w:w="0" w:type="auto"/>
        <w:tblLook w:val="04A0" w:firstRow="1" w:lastRow="0" w:firstColumn="1" w:lastColumn="0" w:noHBand="0" w:noVBand="1"/>
      </w:tblPr>
      <w:tblGrid>
        <w:gridCol w:w="1644"/>
        <w:gridCol w:w="7985"/>
      </w:tblGrid>
      <w:tr w:rsidR="00702138" w:rsidRPr="00E6336E" w14:paraId="7FE1544E" w14:textId="77777777" w:rsidTr="00F806BF">
        <w:tc>
          <w:tcPr>
            <w:tcW w:w="1644" w:type="dxa"/>
            <w:vAlign w:val="center"/>
          </w:tcPr>
          <w:p w14:paraId="57FF73E6" w14:textId="77777777" w:rsidR="00702138" w:rsidRPr="00E6336E" w:rsidRDefault="00702138" w:rsidP="00BB08AC">
            <w:pPr>
              <w:jc w:val="center"/>
              <w:rPr>
                <w:b/>
                <w:bCs/>
                <w:sz w:val="22"/>
                <w:szCs w:val="22"/>
              </w:rPr>
            </w:pPr>
            <w:r w:rsidRPr="00E6336E">
              <w:rPr>
                <w:b/>
                <w:bCs/>
                <w:sz w:val="22"/>
                <w:szCs w:val="22"/>
              </w:rPr>
              <w:t>company</w:t>
            </w:r>
          </w:p>
        </w:tc>
        <w:tc>
          <w:tcPr>
            <w:tcW w:w="7985" w:type="dxa"/>
            <w:vAlign w:val="center"/>
          </w:tcPr>
          <w:p w14:paraId="7E0E2654" w14:textId="77777777" w:rsidR="00702138" w:rsidRPr="00E6336E" w:rsidRDefault="00702138" w:rsidP="00BB08AC">
            <w:pPr>
              <w:jc w:val="center"/>
              <w:rPr>
                <w:b/>
                <w:bCs/>
                <w:sz w:val="22"/>
                <w:szCs w:val="22"/>
              </w:rPr>
            </w:pPr>
            <w:r w:rsidRPr="00E6336E">
              <w:rPr>
                <w:b/>
                <w:bCs/>
                <w:sz w:val="22"/>
                <w:szCs w:val="22"/>
              </w:rPr>
              <w:t>comments</w:t>
            </w:r>
          </w:p>
        </w:tc>
      </w:tr>
      <w:tr w:rsidR="00702138" w14:paraId="2C8BD3FE" w14:textId="77777777" w:rsidTr="00F806BF">
        <w:tc>
          <w:tcPr>
            <w:tcW w:w="1644" w:type="dxa"/>
          </w:tcPr>
          <w:p w14:paraId="026C34D8" w14:textId="2EEBC6DF" w:rsidR="00702138" w:rsidRPr="00D451B4" w:rsidRDefault="00D451B4" w:rsidP="00BB08AC">
            <w:pPr>
              <w:rPr>
                <w:rFonts w:eastAsia="等线"/>
                <w:lang w:eastAsia="zh-CN"/>
              </w:rPr>
            </w:pPr>
            <w:r>
              <w:rPr>
                <w:rFonts w:eastAsia="等线" w:hint="eastAsia"/>
                <w:lang w:eastAsia="zh-CN"/>
              </w:rPr>
              <w:t>Z</w:t>
            </w:r>
            <w:r>
              <w:rPr>
                <w:rFonts w:eastAsia="等线"/>
                <w:lang w:eastAsia="zh-CN"/>
              </w:rPr>
              <w:t>TE</w:t>
            </w:r>
          </w:p>
        </w:tc>
        <w:tc>
          <w:tcPr>
            <w:tcW w:w="7985" w:type="dxa"/>
          </w:tcPr>
          <w:p w14:paraId="3DA636A9" w14:textId="5662D53F" w:rsidR="00702138" w:rsidRPr="00D451B4" w:rsidRDefault="00D451B4" w:rsidP="00BB08AC">
            <w:pPr>
              <w:rPr>
                <w:rFonts w:eastAsia="等线"/>
                <w:lang w:eastAsia="zh-CN"/>
              </w:rPr>
            </w:pPr>
            <w:r>
              <w:rPr>
                <w:rFonts w:eastAsia="等线" w:hint="eastAsia"/>
                <w:lang w:eastAsia="zh-CN"/>
              </w:rPr>
              <w:t>W</w:t>
            </w:r>
            <w:r>
              <w:rPr>
                <w:rFonts w:eastAsia="等线"/>
                <w:lang w:eastAsia="zh-CN"/>
              </w:rPr>
              <w:t xml:space="preserve">e are ok with </w:t>
            </w:r>
            <w:r w:rsidR="00980032" w:rsidRPr="00D451B4">
              <w:rPr>
                <w:rFonts w:eastAsia="等线"/>
                <w:lang w:eastAsia="zh-CN"/>
              </w:rPr>
              <w:t>Proposal 2.10-2rev2</w:t>
            </w:r>
            <w:r w:rsidR="00980032">
              <w:rPr>
                <w:rFonts w:eastAsia="等线"/>
                <w:lang w:eastAsia="zh-CN"/>
              </w:rPr>
              <w:t>.</w:t>
            </w:r>
          </w:p>
        </w:tc>
      </w:tr>
      <w:tr w:rsidR="00640D88" w:rsidRPr="00CB1E76" w14:paraId="5860BD12" w14:textId="77777777" w:rsidTr="00F806BF">
        <w:tc>
          <w:tcPr>
            <w:tcW w:w="1644" w:type="dxa"/>
          </w:tcPr>
          <w:p w14:paraId="3D99B573" w14:textId="77777777" w:rsidR="00640D88" w:rsidRPr="00CD2F83" w:rsidRDefault="00640D88" w:rsidP="009B3A4F">
            <w:pPr>
              <w:rPr>
                <w:rFonts w:eastAsia="等线"/>
                <w:lang w:eastAsia="zh-CN"/>
              </w:rPr>
            </w:pPr>
            <w:r>
              <w:rPr>
                <w:rFonts w:eastAsia="等线" w:hint="eastAsia"/>
                <w:lang w:eastAsia="zh-CN"/>
              </w:rPr>
              <w:t>v</w:t>
            </w:r>
            <w:r>
              <w:rPr>
                <w:rFonts w:eastAsia="等线"/>
                <w:lang w:eastAsia="zh-CN"/>
              </w:rPr>
              <w:t>ivo</w:t>
            </w:r>
          </w:p>
        </w:tc>
        <w:tc>
          <w:tcPr>
            <w:tcW w:w="7985" w:type="dxa"/>
          </w:tcPr>
          <w:p w14:paraId="4CD2D7E4" w14:textId="77777777" w:rsidR="00640D88" w:rsidRDefault="00640D88" w:rsidP="009B3A4F">
            <w:r>
              <w:t xml:space="preserve">Ok with </w:t>
            </w:r>
            <w:r w:rsidRPr="00CB1E76">
              <w:t>2.10-2rev2</w:t>
            </w:r>
            <w:r>
              <w:t>.</w:t>
            </w:r>
          </w:p>
          <w:p w14:paraId="4FB11ADF" w14:textId="77777777" w:rsidR="00640D88" w:rsidRPr="00CB1E76" w:rsidRDefault="00640D88" w:rsidP="009B3A4F">
            <w:pPr>
              <w:rPr>
                <w:rFonts w:eastAsia="等线"/>
                <w:lang w:eastAsia="zh-CN"/>
              </w:rPr>
            </w:pPr>
            <w:r>
              <w:rPr>
                <w:rFonts w:eastAsia="等线" w:hint="eastAsia"/>
                <w:lang w:eastAsia="zh-CN"/>
              </w:rPr>
              <w:t>P</w:t>
            </w:r>
            <w:r>
              <w:rPr>
                <w:rFonts w:eastAsia="等线"/>
                <w:lang w:eastAsia="zh-CN"/>
              </w:rPr>
              <w:t xml:space="preserve">refer to delay </w:t>
            </w:r>
            <w:r w:rsidRPr="00CB1E76">
              <w:rPr>
                <w:rFonts w:eastAsia="等线"/>
                <w:lang w:eastAsia="zh-CN"/>
              </w:rPr>
              <w:t>Proposal 2.10-3 and 2.10-4</w:t>
            </w:r>
            <w:r>
              <w:rPr>
                <w:rFonts w:eastAsia="等线"/>
                <w:lang w:eastAsia="zh-CN"/>
              </w:rPr>
              <w:t xml:space="preserve"> for further information. </w:t>
            </w:r>
          </w:p>
        </w:tc>
      </w:tr>
      <w:tr w:rsidR="00980032" w:rsidRPr="00CB1E76" w14:paraId="7AC293E1" w14:textId="77777777" w:rsidTr="00F806BF">
        <w:tc>
          <w:tcPr>
            <w:tcW w:w="1644" w:type="dxa"/>
          </w:tcPr>
          <w:p w14:paraId="6B1DD973" w14:textId="46B73BFF" w:rsidR="00980032" w:rsidRDefault="00980032" w:rsidP="009B3A4F">
            <w:pPr>
              <w:rPr>
                <w:rFonts w:eastAsia="等线"/>
                <w:lang w:eastAsia="zh-CN"/>
              </w:rPr>
            </w:pPr>
            <w:r>
              <w:rPr>
                <w:rFonts w:eastAsia="等线" w:hint="eastAsia"/>
                <w:lang w:eastAsia="zh-CN"/>
              </w:rPr>
              <w:t>C</w:t>
            </w:r>
            <w:r>
              <w:rPr>
                <w:rFonts w:eastAsia="等线"/>
                <w:lang w:eastAsia="zh-CN"/>
              </w:rPr>
              <w:t>MCC</w:t>
            </w:r>
          </w:p>
        </w:tc>
        <w:tc>
          <w:tcPr>
            <w:tcW w:w="7985" w:type="dxa"/>
          </w:tcPr>
          <w:p w14:paraId="732C04D7" w14:textId="289BC401" w:rsidR="00980032" w:rsidRPr="00980032" w:rsidRDefault="00980032" w:rsidP="009B3A4F">
            <w:pPr>
              <w:rPr>
                <w:rFonts w:eastAsia="等线"/>
                <w:lang w:eastAsia="zh-CN"/>
              </w:rPr>
            </w:pPr>
            <w:r>
              <w:rPr>
                <w:rFonts w:eastAsia="等线" w:hint="eastAsia"/>
                <w:lang w:eastAsia="zh-CN"/>
              </w:rPr>
              <w:t>O</w:t>
            </w:r>
            <w:r>
              <w:rPr>
                <w:rFonts w:eastAsia="等线"/>
                <w:lang w:eastAsia="zh-CN"/>
              </w:rPr>
              <w:t xml:space="preserve">nly support </w:t>
            </w:r>
            <w:r w:rsidRPr="00D451B4">
              <w:rPr>
                <w:rFonts w:eastAsia="等线"/>
                <w:lang w:eastAsia="zh-CN"/>
              </w:rPr>
              <w:t>Proposal 2.10-2rev2</w:t>
            </w:r>
            <w:r>
              <w:rPr>
                <w:rFonts w:eastAsia="等线"/>
                <w:lang w:eastAsia="zh-CN"/>
              </w:rPr>
              <w:t>.</w:t>
            </w:r>
          </w:p>
        </w:tc>
      </w:tr>
      <w:tr w:rsidR="00A30A71" w:rsidRPr="00CB1E76" w14:paraId="5D3F5AC4" w14:textId="77777777" w:rsidTr="00F806BF">
        <w:tc>
          <w:tcPr>
            <w:tcW w:w="1644" w:type="dxa"/>
          </w:tcPr>
          <w:p w14:paraId="7EFF56CE" w14:textId="59A99774" w:rsidR="00A30A71" w:rsidRDefault="00A30A71" w:rsidP="00A30A71">
            <w:pPr>
              <w:rPr>
                <w:rFonts w:eastAsia="等线"/>
                <w:lang w:eastAsia="zh-CN"/>
              </w:rPr>
            </w:pPr>
            <w:r>
              <w:rPr>
                <w:rFonts w:eastAsia="等线"/>
                <w:lang w:eastAsia="zh-CN"/>
              </w:rPr>
              <w:lastRenderedPageBreak/>
              <w:t>TD Tech, Chengdu TD Tech</w:t>
            </w:r>
          </w:p>
        </w:tc>
        <w:tc>
          <w:tcPr>
            <w:tcW w:w="7985" w:type="dxa"/>
          </w:tcPr>
          <w:p w14:paraId="5A2419AD" w14:textId="77777777" w:rsidR="00A30A71" w:rsidRDefault="00A30A71" w:rsidP="00A30A71">
            <w:pPr>
              <w:rPr>
                <w:b/>
                <w:bCs/>
              </w:rPr>
            </w:pPr>
            <w:r w:rsidRPr="00EE72A2">
              <w:rPr>
                <w:b/>
                <w:bCs/>
              </w:rPr>
              <w:t>Proposal 2.10-1</w:t>
            </w:r>
            <w:r>
              <w:rPr>
                <w:b/>
                <w:bCs/>
              </w:rPr>
              <w:t>[</w:t>
            </w:r>
            <w:r w:rsidRPr="00BA716E">
              <w:rPr>
                <w:b/>
                <w:bCs/>
                <w:highlight w:val="yellow"/>
              </w:rPr>
              <w:t>unchanged – awaiting feedback</w:t>
            </w:r>
            <w:r>
              <w:rPr>
                <w:b/>
                <w:bCs/>
              </w:rPr>
              <w:t>]: some words are missing</w:t>
            </w:r>
          </w:p>
          <w:p w14:paraId="35F9E833" w14:textId="77777777" w:rsidR="00A30A71" w:rsidRPr="00383278" w:rsidRDefault="00A30A71" w:rsidP="00A30A71">
            <w:pPr>
              <w:rPr>
                <w:bCs/>
                <w:iCs/>
                <w:lang w:eastAsia="zh-CN"/>
              </w:rPr>
            </w:pPr>
            <w:r w:rsidRPr="00EE72A2">
              <w:rPr>
                <w:b/>
                <w:bCs/>
              </w:rPr>
              <w:t>Proposal 2.10-1</w:t>
            </w:r>
            <w:r>
              <w:rPr>
                <w:b/>
                <w:bCs/>
              </w:rPr>
              <w:t>[</w:t>
            </w:r>
            <w:r w:rsidRPr="00BA716E">
              <w:rPr>
                <w:b/>
                <w:bCs/>
                <w:highlight w:val="yellow"/>
              </w:rPr>
              <w:t>unchanged – awaiting feedback</w:t>
            </w:r>
            <w:r>
              <w:rPr>
                <w:b/>
                <w:bCs/>
              </w:rPr>
              <w:t>]</w:t>
            </w:r>
            <w:r w:rsidRPr="00383278">
              <w:rPr>
                <w:bCs/>
                <w:iCs/>
                <w:lang w:eastAsia="zh-CN"/>
              </w:rPr>
              <w:t>:</w:t>
            </w:r>
            <w:r>
              <w:rPr>
                <w:bCs/>
                <w:iCs/>
                <w:lang w:eastAsia="zh-CN"/>
              </w:rPr>
              <w:t>.</w:t>
            </w:r>
            <w:r w:rsidRPr="00383278">
              <w:rPr>
                <w:bCs/>
                <w:iCs/>
                <w:lang w:eastAsia="zh-CN"/>
              </w:rPr>
              <w:t xml:space="preserve"> </w:t>
            </w:r>
            <w:r w:rsidRPr="00EE72A2">
              <w:rPr>
                <w:iCs/>
              </w:rPr>
              <w:t>For RRC_IDLE/RRC_INACTIVE UEs for broadcast reception</w:t>
            </w:r>
            <w:r>
              <w:rPr>
                <w:bCs/>
                <w:iCs/>
                <w:lang w:eastAsia="zh-CN"/>
              </w:rPr>
              <w:t xml:space="preserve">, </w:t>
            </w:r>
            <w:r w:rsidRPr="00383278">
              <w:rPr>
                <w:bCs/>
                <w:iCs/>
                <w:lang w:eastAsia="zh-CN"/>
              </w:rPr>
              <w:t xml:space="preserve">MTCH scheduling is associated with a window defined by the MTCH monitoring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oMath>
            <w:r w:rsidRPr="00383278">
              <w:rPr>
                <w:bCs/>
                <w:iCs/>
                <w:lang w:eastAsia="zh-CN"/>
              </w:rPr>
              <w:t xml:space="preserve"> and the offset to the starting of the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rsidRPr="00383278">
              <w:rPr>
                <w:bCs/>
                <w:iCs/>
                <w:lang w:eastAsia="zh-CN"/>
              </w:rPr>
              <w:t>:</w:t>
            </w:r>
          </w:p>
          <w:p w14:paraId="4F4DCB03" w14:textId="77777777" w:rsidR="00A30A71" w:rsidRPr="00383278" w:rsidRDefault="00A30A71" w:rsidP="00A30A71">
            <w:pPr>
              <w:pStyle w:val="a"/>
              <w:numPr>
                <w:ilvl w:val="0"/>
                <w:numId w:val="58"/>
              </w:numPr>
              <w:overflowPunct/>
              <w:snapToGrid w:val="0"/>
              <w:jc w:val="both"/>
              <w:textAlignment w:val="auto"/>
              <w:rPr>
                <w:rFonts w:eastAsiaTheme="minorEastAsia"/>
                <w:bCs/>
                <w:iCs/>
                <w:lang w:eastAsia="zh-CN"/>
              </w:rPr>
            </w:pPr>
            <w:ins w:id="93" w:author="Wei Li Mei" w:date="2021-10-18T14:47:00Z">
              <w:r>
                <w:rPr>
                  <w:rFonts w:eastAsiaTheme="minorEastAsia"/>
                  <w:bCs/>
                  <w:iCs/>
                  <w:lang w:eastAsia="zh-CN"/>
                </w:rPr>
                <w:t xml:space="preserve">the starting point of the window </w:t>
              </w:r>
            </w:ins>
            <w:ins w:id="94" w:author="Wei Li Mei" w:date="2021-10-18T14:50:00Z">
              <w:r>
                <w:rPr>
                  <w:rFonts w:eastAsiaTheme="minorEastAsia"/>
                  <w:bCs/>
                  <w:iCs/>
                  <w:lang w:eastAsia="zh-CN"/>
                </w:rPr>
                <w:t xml:space="preserve">indicated by the frame number SFN and the slot number </w:t>
              </w:r>
              <m:oMath>
                <m:sSub>
                  <m:sSubPr>
                    <m:ctrlPr>
                      <w:rPr>
                        <w:rFonts w:ascii="Cambria Math" w:eastAsiaTheme="minorEastAsia" w:hAnsi="Cambria Math"/>
                        <w:bCs/>
                        <w:i/>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ins>
            <w:ins w:id="95" w:author="Wei Li Mei" w:date="2021-10-18T14:51:00Z">
              <w:r>
                <w:rPr>
                  <w:rFonts w:eastAsiaTheme="minorEastAsia" w:hint="eastAsia"/>
                  <w:bCs/>
                  <w:lang w:eastAsia="zh-CN"/>
                </w:rPr>
                <w:t xml:space="preserve"> </w:t>
              </w:r>
            </w:ins>
            <w:ins w:id="96" w:author="Wei Li Mei" w:date="2021-10-18T14:49:00Z">
              <w:r>
                <w:rPr>
                  <w:rFonts w:eastAsiaTheme="minorEastAsia"/>
                  <w:bCs/>
                  <w:iCs/>
                  <w:lang w:eastAsia="zh-CN"/>
                </w:rPr>
                <w:t xml:space="preserve">satisfies </w:t>
              </w:r>
            </w:ins>
            <w:del w:id="97" w:author="Wei Li Mei" w:date="2021-10-18T14:49:00Z">
              <w:r w:rsidRPr="00383278" w:rsidDel="002E5C5C">
                <w:rPr>
                  <w:rFonts w:eastAsiaTheme="minorEastAsia"/>
                  <w:bCs/>
                  <w:iCs/>
                  <w:lang w:eastAsia="zh-CN"/>
                </w:rPr>
                <w:delText xml:space="preserve">the PDCCH monitoring occasion(s) in slot </w:delText>
              </w:r>
              <m:oMath>
                <m:sSub>
                  <m:sSubPr>
                    <m:ctrlPr>
                      <w:rPr>
                        <w:rFonts w:ascii="Cambria Math" w:eastAsiaTheme="minorEastAsia" w:hAnsi="Cambria Math"/>
                        <w:bCs/>
                        <w:i/>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sidDel="002E5C5C">
                <w:rPr>
                  <w:rFonts w:eastAsiaTheme="minorEastAsia" w:hint="eastAsia"/>
                  <w:bCs/>
                  <w:iCs/>
                  <w:lang w:eastAsia="zh-CN"/>
                </w:rPr>
                <w:delText xml:space="preserve"> </w:delText>
              </w:r>
              <w:r w:rsidRPr="00383278" w:rsidDel="002E5C5C">
                <w:rPr>
                  <w:rFonts w:eastAsiaTheme="minorEastAsia"/>
                  <w:bCs/>
                  <w:iCs/>
                  <w:lang w:eastAsia="zh-CN"/>
                </w:rPr>
                <w:delText xml:space="preserve">in the frame </w:delText>
              </w:r>
              <m:oMath>
                <m:r>
                  <w:rPr>
                    <w:rFonts w:ascii="Cambria Math" w:eastAsiaTheme="minorEastAsia" w:hAnsi="Cambria Math"/>
                    <w:lang w:eastAsia="zh-CN"/>
                  </w:rPr>
                  <m:t>SFN</m:t>
                </m:r>
              </m:oMath>
              <w:r w:rsidRPr="00383278" w:rsidDel="002E5C5C">
                <w:rPr>
                  <w:rFonts w:eastAsiaTheme="minorEastAsia" w:hint="eastAsia"/>
                  <w:bCs/>
                  <w:iCs/>
                  <w:lang w:eastAsia="zh-CN"/>
                </w:rPr>
                <w:delText xml:space="preserve"> </w:delText>
              </w:r>
              <w:r w:rsidRPr="00383278" w:rsidDel="002E5C5C">
                <w:rPr>
                  <w:rFonts w:eastAsiaTheme="minorEastAsia"/>
                  <w:bCs/>
                  <w:iCs/>
                  <w:lang w:eastAsia="zh-CN"/>
                </w:rPr>
                <w:delText xml:space="preserve">is given by </w:delText>
              </w:r>
            </w:del>
            <m:oMath>
              <m:d>
                <m:dPr>
                  <m:ctrlPr>
                    <w:rPr>
                      <w:rFonts w:ascii="Cambria Math" w:eastAsiaTheme="minorEastAsia" w:hAnsi="Cambria Math"/>
                      <w:bCs/>
                      <w:iCs/>
                      <w:lang w:eastAsia="zh-CN"/>
                    </w:rPr>
                  </m:ctrlPr>
                </m:dPr>
                <m:e>
                  <m:r>
                    <w:rPr>
                      <w:rFonts w:ascii="Cambria Math" w:eastAsiaTheme="minorEastAsia" w:hAnsi="Cambria Math"/>
                      <w:lang w:eastAsia="zh-CN"/>
                    </w:rPr>
                    <m:t>SFN∙</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e>
              </m:d>
              <m:r>
                <m:rPr>
                  <m:sty m:val="p"/>
                </m:rPr>
                <w:rPr>
                  <w:rFonts w:ascii="Cambria Math" w:eastAsiaTheme="minorEastAsia" w:hAnsi="Cambria Math"/>
                  <w:lang w:eastAsia="zh-CN"/>
                </w:rPr>
                <m:t xml:space="preserve">mod </m:t>
              </m:r>
              <m:sSub>
                <m:sSubPr>
                  <m:ctrlPr>
                    <w:rPr>
                      <w:rFonts w:ascii="Cambria Math" w:eastAsiaTheme="minorEastAsia" w:hAnsi="Cambria Math"/>
                      <w:bCs/>
                      <w:iCs/>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r>
                <m:rPr>
                  <m:sty m:val="p"/>
                </m:rPr>
                <w:rPr>
                  <w:rFonts w:ascii="Cambria Math" w:eastAsiaTheme="minorEastAsia" w:hAnsi="Cambria Math"/>
                  <w:lang w:eastAsia="zh-CN"/>
                </w:rPr>
                <m:t>=0</m:t>
              </m:r>
            </m:oMath>
            <w:r w:rsidRPr="00383278">
              <w:rPr>
                <w:rFonts w:eastAsiaTheme="minorEastAsia" w:hint="eastAsia"/>
                <w:bCs/>
                <w:iCs/>
                <w:lang w:eastAsia="zh-CN"/>
              </w:rPr>
              <w:t>,</w:t>
            </w:r>
            <w:r w:rsidRPr="00383278">
              <w:rPr>
                <w:rFonts w:eastAsiaTheme="minorEastAsia"/>
                <w:bCs/>
                <w:iCs/>
                <w:lang w:eastAsia="zh-CN"/>
              </w:rPr>
              <w:t xml:space="preserve"> where </w:t>
            </w:r>
            <m:oMath>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bCs/>
                <w:iCs/>
                <w:lang w:eastAsia="zh-CN"/>
              </w:rPr>
              <w:t xml:space="preserve"> is the number of slots in a radio frame.</w:t>
            </w:r>
          </w:p>
          <w:p w14:paraId="76720DCD" w14:textId="77777777" w:rsidR="00A30A71" w:rsidRDefault="00A30A71" w:rsidP="00A30A71"/>
          <w:p w14:paraId="108857E7" w14:textId="77777777" w:rsidR="00A30A71" w:rsidRDefault="00A30A71" w:rsidP="00A30A71">
            <w:pPr>
              <w:rPr>
                <w:bCs/>
                <w:iCs/>
                <w:lang w:eastAsia="zh-CN"/>
              </w:rPr>
            </w:pPr>
            <w:r w:rsidRPr="00EE72A2">
              <w:rPr>
                <w:b/>
                <w:bCs/>
              </w:rPr>
              <w:t>Proposal 2.10-</w:t>
            </w:r>
            <w:r>
              <w:rPr>
                <w:b/>
                <w:bCs/>
              </w:rPr>
              <w:t>2rev1</w:t>
            </w:r>
            <w:r w:rsidRPr="00383278">
              <w:rPr>
                <w:bCs/>
                <w:iCs/>
                <w:lang w:eastAsia="zh-CN"/>
              </w:rPr>
              <w:t xml:space="preserve">: </w:t>
            </w:r>
            <w:r>
              <w:rPr>
                <w:bCs/>
                <w:iCs/>
                <w:lang w:eastAsia="zh-CN"/>
              </w:rPr>
              <w:t>We suggest to delete the following item. We don’t see the need for the following item. With the first item, UE know how to monitor an MBS session. gNB needs to send GC-PDCCH in each beam direction. If repetition of N times is applied for an MBS session, gNB needs to send GC-PDCCH N times in each beam direction. It’s very clear. What’s meaning for adding the following item?</w:t>
            </w:r>
          </w:p>
          <w:p w14:paraId="59A0F815" w14:textId="77777777" w:rsidR="00A30A71" w:rsidRPr="00383278" w:rsidRDefault="00A30A71" w:rsidP="00A30A71">
            <w:pPr>
              <w:pStyle w:val="a"/>
              <w:numPr>
                <w:ilvl w:val="0"/>
                <w:numId w:val="13"/>
              </w:numPr>
              <w:overflowPunct/>
              <w:snapToGrid w:val="0"/>
              <w:jc w:val="both"/>
              <w:textAlignment w:val="auto"/>
              <w:rPr>
                <w:rFonts w:eastAsiaTheme="minorEastAsia"/>
                <w:bCs/>
                <w:iCs/>
                <w:lang w:eastAsia="zh-CN"/>
              </w:rPr>
            </w:pPr>
            <w:ins w:id="98" w:author="David Vargas" w:date="2021-10-13T20:14:00Z">
              <w:r w:rsidRPr="00D163F0">
                <w:rPr>
                  <w:rFonts w:eastAsia="等线"/>
                  <w:lang w:eastAsia="zh-CN"/>
                </w:rPr>
                <w:t>For the purpose of associating PDCCH monitoring occasion for MTCH and SSB,</w:t>
              </w:r>
              <w:r>
                <w:rPr>
                  <w:rFonts w:eastAsia="等线"/>
                  <w:b/>
                  <w:bCs/>
                  <w:lang w:eastAsia="zh-CN"/>
                </w:rPr>
                <w:t xml:space="preserve"> </w:t>
              </w:r>
            </w:ins>
            <w:del w:id="99" w:author="David Vargas" w:date="2021-10-13T20:14:00Z">
              <w:r w:rsidRPr="00383278" w:rsidDel="007539D3">
                <w:rPr>
                  <w:bCs/>
                  <w:iCs/>
                  <w:lang w:eastAsia="zh-CN"/>
                </w:rPr>
                <w:delText>T</w:delText>
              </w:r>
            </w:del>
            <w:ins w:id="100" w:author="David Vargas" w:date="2021-10-13T20:14:00Z">
              <w:r>
                <w:rPr>
                  <w:bCs/>
                  <w:iCs/>
                  <w:lang w:eastAsia="zh-CN"/>
                </w:rPr>
                <w:t>t</w:t>
              </w:r>
            </w:ins>
            <w:r w:rsidRPr="00383278">
              <w:rPr>
                <w:bCs/>
                <w:iCs/>
                <w:lang w:eastAsia="zh-CN"/>
              </w:rPr>
              <w:t>he UE assumes that, in the MTCH scheduling window, PDCCH for an MTCH scrambled by G-RNTI is transmitted in at least one PDCCH monitoring occasion corresponding to each transmitted SS</w:t>
            </w:r>
          </w:p>
          <w:p w14:paraId="0F5A1C31" w14:textId="77777777" w:rsidR="00A30A71" w:rsidRDefault="00A30A71" w:rsidP="00A30A71"/>
          <w:p w14:paraId="0EF8401F" w14:textId="77777777" w:rsidR="00A30A71" w:rsidRDefault="00A30A71" w:rsidP="00A30A71">
            <w:pPr>
              <w:rPr>
                <w:b/>
                <w:bCs/>
              </w:rPr>
            </w:pPr>
            <w:r>
              <w:rPr>
                <w:b/>
                <w:bCs/>
              </w:rPr>
              <w:t>Proposal 2.10-3: See our view as below</w:t>
            </w:r>
          </w:p>
          <w:p w14:paraId="64C0A134" w14:textId="77777777" w:rsidR="00A30A71" w:rsidRPr="00EE72A2" w:rsidRDefault="00A30A71" w:rsidP="00A30A71">
            <w:pPr>
              <w:numPr>
                <w:ilvl w:val="0"/>
                <w:numId w:val="45"/>
              </w:numPr>
              <w:spacing w:after="120"/>
              <w:ind w:left="1204"/>
              <w:rPr>
                <w:iCs/>
              </w:rPr>
            </w:pPr>
            <w:r w:rsidRPr="00EE72A2">
              <w:rPr>
                <w:iCs/>
              </w:rPr>
              <w:t xml:space="preserve">Issues 1: </w:t>
            </w:r>
            <w:r>
              <w:rPr>
                <w:iCs/>
              </w:rPr>
              <w:t>Ok</w:t>
            </w:r>
          </w:p>
          <w:p w14:paraId="4CF52DB8" w14:textId="77777777" w:rsidR="00A30A71" w:rsidRPr="00EE72A2" w:rsidRDefault="00A30A71" w:rsidP="00A30A71">
            <w:pPr>
              <w:spacing w:after="120"/>
              <w:rPr>
                <w:iCs/>
              </w:rPr>
            </w:pPr>
          </w:p>
          <w:p w14:paraId="74E7BFE9" w14:textId="77777777" w:rsidR="00A30A71" w:rsidRDefault="00A30A71" w:rsidP="00A30A71">
            <w:pPr>
              <w:numPr>
                <w:ilvl w:val="1"/>
                <w:numId w:val="45"/>
              </w:numPr>
              <w:spacing w:after="120"/>
              <w:rPr>
                <w:iCs/>
              </w:rPr>
            </w:pPr>
            <w:r w:rsidRPr="00EE72A2">
              <w:rPr>
                <w:iCs/>
              </w:rPr>
              <w:t xml:space="preserve">Issue 2.1: </w:t>
            </w:r>
            <w:r>
              <w:rPr>
                <w:iCs/>
              </w:rPr>
              <w:t xml:space="preserve">The scenario for issue 2.1 shall be given. </w:t>
            </w:r>
          </w:p>
          <w:p w14:paraId="79BA4633" w14:textId="77777777" w:rsidR="00A30A71" w:rsidRDefault="00A30A71" w:rsidP="00A30A71">
            <w:pPr>
              <w:spacing w:after="120"/>
              <w:ind w:left="1440"/>
              <w:rPr>
                <w:iCs/>
              </w:rPr>
            </w:pPr>
            <w:r>
              <w:rPr>
                <w:iCs/>
              </w:rPr>
              <w:t xml:space="preserve">We think of the following scenario for issue 2.1: </w:t>
            </w:r>
          </w:p>
          <w:p w14:paraId="7A241CC4" w14:textId="77777777" w:rsidR="00A30A71" w:rsidRDefault="00A30A71" w:rsidP="00A30A71">
            <w:pPr>
              <w:spacing w:after="120"/>
              <w:ind w:left="1440"/>
              <w:rPr>
                <w:iCs/>
              </w:rPr>
            </w:pPr>
            <w:r>
              <w:rPr>
                <w:iCs/>
              </w:rPr>
              <w:t xml:space="preserve">a multicast session is transmitted with broadcast mode. gNB know which UEs are receiving the session. gNB also know the beams these UEs are located in. Therefore, gNB can only transmit the session in these beams. If a beam has no UE receiving the session, gNB has no need to transmit the session using the beam. </w:t>
            </w:r>
          </w:p>
          <w:p w14:paraId="5670905A" w14:textId="77777777" w:rsidR="00A30A71" w:rsidRDefault="00A30A71" w:rsidP="00A30A71">
            <w:pPr>
              <w:numPr>
                <w:ilvl w:val="1"/>
                <w:numId w:val="45"/>
              </w:numPr>
              <w:spacing w:after="120"/>
              <w:rPr>
                <w:iCs/>
              </w:rPr>
            </w:pPr>
            <w:r w:rsidRPr="00EE72A2">
              <w:rPr>
                <w:iCs/>
              </w:rPr>
              <w:t xml:space="preserve">Issue 2.2: </w:t>
            </w:r>
          </w:p>
          <w:p w14:paraId="375E9DFE" w14:textId="77777777" w:rsidR="00A30A71" w:rsidRDefault="00A30A71" w:rsidP="00A30A71">
            <w:pPr>
              <w:spacing w:after="120"/>
              <w:ind w:left="1440"/>
              <w:rPr>
                <w:iCs/>
              </w:rPr>
            </w:pPr>
            <w:r>
              <w:rPr>
                <w:iCs/>
              </w:rPr>
              <w:t xml:space="preserve">We support: </w:t>
            </w:r>
            <w:r w:rsidRPr="00EE72A2">
              <w:rPr>
                <w:iCs/>
              </w:rPr>
              <w:t>GC-PDCCH M</w:t>
            </w:r>
            <w:r w:rsidRPr="0078084D">
              <w:rPr>
                <w:iCs/>
              </w:rPr>
              <w:t>O</w:t>
            </w:r>
            <w:r w:rsidRPr="00EE72A2">
              <w:rPr>
                <w:iCs/>
              </w:rPr>
              <w:t>s in one transmission window length are allocated to different SSBs successively</w:t>
            </w:r>
          </w:p>
          <w:p w14:paraId="43DFF62F" w14:textId="77777777" w:rsidR="00A30A71" w:rsidRPr="00EE72A2" w:rsidRDefault="00A30A71" w:rsidP="00A30A71">
            <w:pPr>
              <w:spacing w:after="120"/>
              <w:ind w:left="1440"/>
              <w:rPr>
                <w:iCs/>
              </w:rPr>
            </w:pPr>
            <w:r>
              <w:rPr>
                <w:iCs/>
              </w:rPr>
              <w:t>We support repetition for GC-PDSCH.</w:t>
            </w:r>
          </w:p>
          <w:p w14:paraId="01F44BE9" w14:textId="77777777" w:rsidR="00A30A71" w:rsidRDefault="00A30A71" w:rsidP="00A30A71">
            <w:pPr>
              <w:rPr>
                <w:b/>
                <w:bCs/>
              </w:rPr>
            </w:pPr>
          </w:p>
          <w:p w14:paraId="1410CD2A" w14:textId="77777777" w:rsidR="00A30A71" w:rsidRDefault="00A30A71" w:rsidP="00A30A71">
            <w:r>
              <w:rPr>
                <w:b/>
                <w:bCs/>
              </w:rPr>
              <w:t>Proposal 2.10-4: we think how to set the beam for transmitting GC-PDSCH is an implementation problem. If the beams used for transmitting GC-PDSCH can cover the entire cell, it’s OK.</w:t>
            </w:r>
          </w:p>
          <w:p w14:paraId="24B20A3C" w14:textId="77777777" w:rsidR="00A30A71" w:rsidRDefault="00A30A71" w:rsidP="00A30A71">
            <w:pPr>
              <w:rPr>
                <w:rFonts w:eastAsia="等线"/>
                <w:lang w:eastAsia="zh-CN"/>
              </w:rPr>
            </w:pPr>
          </w:p>
        </w:tc>
      </w:tr>
      <w:tr w:rsidR="00F806BF" w:rsidRPr="00CB1E76" w14:paraId="06D2085A" w14:textId="77777777" w:rsidTr="00F806BF">
        <w:tc>
          <w:tcPr>
            <w:tcW w:w="1644" w:type="dxa"/>
          </w:tcPr>
          <w:p w14:paraId="64254466" w14:textId="1C5C182F" w:rsidR="00F806BF" w:rsidRDefault="00F806BF" w:rsidP="00F806BF">
            <w:pPr>
              <w:rPr>
                <w:rFonts w:eastAsia="等线"/>
                <w:lang w:eastAsia="zh-CN"/>
              </w:rPr>
            </w:pPr>
            <w:r>
              <w:rPr>
                <w:rFonts w:eastAsia="等线" w:hint="eastAsia"/>
                <w:lang w:eastAsia="ko-KR"/>
              </w:rPr>
              <w:t>LG</w:t>
            </w:r>
          </w:p>
        </w:tc>
        <w:tc>
          <w:tcPr>
            <w:tcW w:w="7985" w:type="dxa"/>
          </w:tcPr>
          <w:p w14:paraId="0952A1A0" w14:textId="27621838" w:rsidR="00F806BF" w:rsidRDefault="00F806BF" w:rsidP="00F806BF">
            <w:pPr>
              <w:rPr>
                <w:bCs/>
                <w:iCs/>
                <w:lang w:eastAsia="zh-CN"/>
              </w:rPr>
            </w:pPr>
            <w:r w:rsidRPr="00EE72A2">
              <w:rPr>
                <w:b/>
                <w:bCs/>
              </w:rPr>
              <w:t>Proposal 2.10-</w:t>
            </w:r>
            <w:r>
              <w:rPr>
                <w:b/>
                <w:bCs/>
              </w:rPr>
              <w:t>2rev2</w:t>
            </w:r>
            <w:r w:rsidRPr="00383278">
              <w:rPr>
                <w:bCs/>
                <w:iCs/>
                <w:lang w:eastAsia="zh-CN"/>
              </w:rPr>
              <w:t xml:space="preserve">: </w:t>
            </w:r>
            <w:r>
              <w:rPr>
                <w:bCs/>
                <w:iCs/>
                <w:lang w:eastAsia="zh-CN"/>
              </w:rPr>
              <w:t>We think that the MTCH transmission window is n</w:t>
            </w:r>
            <w:r w:rsidR="006B1846">
              <w:rPr>
                <w:bCs/>
                <w:iCs/>
                <w:lang w:eastAsia="zh-CN"/>
              </w:rPr>
              <w:t>ot specific to a single G-RNTI. Thus, G-RNTI window could be changed to MTCH transmission window.</w:t>
            </w:r>
          </w:p>
          <w:p w14:paraId="0C3AB1DC" w14:textId="70E973F5" w:rsidR="00F806BF" w:rsidRDefault="00F806BF" w:rsidP="00F806BF">
            <w:pPr>
              <w:rPr>
                <w:bCs/>
                <w:iCs/>
                <w:lang w:eastAsia="zh-CN"/>
              </w:rPr>
            </w:pPr>
            <w:r>
              <w:rPr>
                <w:bCs/>
                <w:iCs/>
                <w:lang w:eastAsia="zh-CN"/>
              </w:rPr>
              <w:t>The</w:t>
            </w:r>
            <w:r w:rsidR="006B1846">
              <w:rPr>
                <w:bCs/>
                <w:iCs/>
                <w:lang w:eastAsia="zh-CN"/>
              </w:rPr>
              <w:t xml:space="preserve"> first bullet point in this</w:t>
            </w:r>
            <w:r>
              <w:rPr>
                <w:bCs/>
                <w:iCs/>
                <w:lang w:eastAsia="zh-CN"/>
              </w:rPr>
              <w:t xml:space="preserve"> proposal could be changed to:</w:t>
            </w:r>
          </w:p>
          <w:p w14:paraId="42C60057" w14:textId="5690BA94" w:rsidR="00F806BF" w:rsidRDefault="00F806BF" w:rsidP="00F806BF">
            <w:pPr>
              <w:pStyle w:val="a"/>
              <w:numPr>
                <w:ilvl w:val="0"/>
                <w:numId w:val="13"/>
              </w:numPr>
              <w:overflowPunct/>
              <w:snapToGrid w:val="0"/>
              <w:jc w:val="both"/>
              <w:textAlignment w:val="auto"/>
              <w:rPr>
                <w:bCs/>
                <w:iCs/>
                <w:lang w:eastAsia="zh-CN"/>
              </w:rPr>
            </w:pPr>
            <w:r w:rsidRPr="00383278">
              <w:rPr>
                <w:bCs/>
                <w:iCs/>
                <w:lang w:eastAsia="zh-CN"/>
              </w:rPr>
              <w:t>the [</w:t>
            </w:r>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r w:rsidRPr="00383278">
              <w:rPr>
                <w:bCs/>
                <w:iCs/>
                <w:lang w:eastAsia="zh-CN"/>
              </w:rPr>
              <w:t>]</w:t>
            </w:r>
            <w:r w:rsidRPr="00383278">
              <w:rPr>
                <w:bCs/>
                <w:iCs/>
                <w:vertAlign w:val="superscript"/>
                <w:lang w:eastAsia="zh-CN"/>
              </w:rPr>
              <w:t>th</w:t>
            </w:r>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 according to </w:t>
            </w:r>
            <w:r w:rsidRPr="00383278">
              <w:rPr>
                <w:bCs/>
                <w:i/>
                <w:lang w:eastAsia="zh-CN"/>
              </w:rPr>
              <w:t>ssb-PositionsInBurst</w:t>
            </w:r>
            <w:r w:rsidRPr="00383278">
              <w:rPr>
                <w:bCs/>
                <w:iCs/>
                <w:lang w:eastAsia="zh-CN"/>
              </w:rPr>
              <w:t xml:space="preserve"> in SIB1 and </w:t>
            </w:r>
            <w:r w:rsidRPr="00383278">
              <w:rPr>
                <w:bCs/>
                <w:i/>
                <w:lang w:eastAsia="zh-CN"/>
              </w:rPr>
              <w:t>X</w:t>
            </w:r>
            <w:r w:rsidRPr="00383278">
              <w:rPr>
                <w:bCs/>
                <w:iCs/>
                <w:lang w:eastAsia="zh-CN"/>
              </w:rPr>
              <w:t xml:space="preserve"> is equal to CEIL(</w:t>
            </w:r>
            <w:r w:rsidRPr="001152C4">
              <w:rPr>
                <w:bCs/>
                <w:i/>
                <w:lang w:eastAsia="zh-CN"/>
              </w:rPr>
              <w:t xml:space="preserve">number of PDCCH monitoring occasions in </w:t>
            </w:r>
            <w:r w:rsidRPr="000414BA">
              <w:rPr>
                <w:bCs/>
                <w:i/>
                <w:strike/>
                <w:color w:val="FF0000"/>
                <w:lang w:eastAsia="zh-CN"/>
              </w:rPr>
              <w:t>G-RNTI</w:t>
            </w:r>
            <w:r w:rsidRPr="000414BA">
              <w:rPr>
                <w:bCs/>
                <w:i/>
                <w:color w:val="FF0000"/>
                <w:lang w:eastAsia="zh-CN"/>
              </w:rPr>
              <w:t xml:space="preserve"> </w:t>
            </w:r>
            <w:r>
              <w:rPr>
                <w:bCs/>
                <w:i/>
                <w:color w:val="FF0000"/>
                <w:lang w:eastAsia="zh-CN"/>
              </w:rPr>
              <w:t xml:space="preserve">MTCH transmission </w:t>
            </w:r>
            <w:r w:rsidRPr="001152C4">
              <w:rPr>
                <w:bCs/>
                <w:i/>
                <w:lang w:eastAsia="zh-CN"/>
              </w:rPr>
              <w:t>window</w:t>
            </w:r>
            <w:r w:rsidRPr="00383278">
              <w:rPr>
                <w:bCs/>
                <w:iCs/>
                <w:lang w:eastAsia="zh-CN"/>
              </w:rPr>
              <w:t>/</w:t>
            </w:r>
            <w:r w:rsidRPr="001152C4">
              <w:rPr>
                <w:bCs/>
                <w:i/>
                <w:lang w:eastAsia="zh-CN"/>
              </w:rPr>
              <w:t>N</w:t>
            </w:r>
            <w:r w:rsidRPr="00383278">
              <w:rPr>
                <w:bCs/>
                <w:iCs/>
                <w:lang w:eastAsia="zh-CN"/>
              </w:rPr>
              <w:t xml:space="preserve">). </w:t>
            </w:r>
          </w:p>
          <w:p w14:paraId="0D296D07" w14:textId="7947F31C" w:rsidR="00F806BF" w:rsidRDefault="00F806BF" w:rsidP="00F806BF">
            <w:pPr>
              <w:overflowPunct/>
              <w:snapToGrid w:val="0"/>
              <w:jc w:val="both"/>
              <w:textAlignment w:val="auto"/>
              <w:rPr>
                <w:bCs/>
                <w:iCs/>
                <w:lang w:eastAsia="zh-CN"/>
              </w:rPr>
            </w:pPr>
            <w:r>
              <w:rPr>
                <w:bCs/>
                <w:iCs/>
                <w:lang w:eastAsia="zh-CN"/>
              </w:rPr>
              <w:lastRenderedPageBreak/>
              <w:t xml:space="preserve">In addition, we think that this proposal is related to issue 2 in </w:t>
            </w:r>
            <w:r w:rsidRPr="00F806BF">
              <w:rPr>
                <w:bCs/>
                <w:iCs/>
                <w:lang w:eastAsia="zh-CN"/>
              </w:rPr>
              <w:t>Proposal 2.10-3</w:t>
            </w:r>
            <w:r>
              <w:rPr>
                <w:bCs/>
                <w:iCs/>
                <w:lang w:eastAsia="zh-CN"/>
              </w:rPr>
              <w:t>. Thus, we could add the following note</w:t>
            </w:r>
            <w:r w:rsidR="006B1846">
              <w:rPr>
                <w:bCs/>
                <w:iCs/>
                <w:lang w:eastAsia="zh-CN"/>
              </w:rPr>
              <w:t xml:space="preserve"> in this proposal</w:t>
            </w:r>
            <w:r>
              <w:rPr>
                <w:bCs/>
                <w:iCs/>
                <w:lang w:eastAsia="zh-CN"/>
              </w:rPr>
              <w:t>:</w:t>
            </w:r>
          </w:p>
          <w:p w14:paraId="097D1A44" w14:textId="40DEE6A3" w:rsidR="00F806BF" w:rsidRPr="00F806BF" w:rsidRDefault="00F806BF" w:rsidP="00F806BF">
            <w:pPr>
              <w:pStyle w:val="a"/>
              <w:numPr>
                <w:ilvl w:val="0"/>
                <w:numId w:val="13"/>
              </w:numPr>
              <w:overflowPunct/>
              <w:snapToGrid w:val="0"/>
              <w:jc w:val="both"/>
              <w:textAlignment w:val="auto"/>
              <w:rPr>
                <w:rFonts w:eastAsia="等线"/>
                <w:bCs/>
                <w:iCs/>
                <w:color w:val="FF0000"/>
                <w:u w:val="single"/>
                <w:lang w:eastAsia="zh-CN"/>
              </w:rPr>
            </w:pPr>
            <w:r w:rsidRPr="00F806BF">
              <w:rPr>
                <w:rFonts w:eastAsia="等线" w:hint="eastAsia"/>
                <w:bCs/>
                <w:iCs/>
                <w:color w:val="FF0000"/>
                <w:u w:val="single"/>
                <w:lang w:eastAsia="ko-KR"/>
              </w:rPr>
              <w:t xml:space="preserve">NOTE: </w:t>
            </w:r>
            <w:r w:rsidRPr="00F806BF">
              <w:rPr>
                <w:iCs/>
                <w:color w:val="FF0000"/>
                <w:u w:val="single"/>
              </w:rPr>
              <w:t xml:space="preserve">Additional association rules between SSB indexes and UE monitoring occasions </w:t>
            </w:r>
            <w:r w:rsidR="006B1846">
              <w:rPr>
                <w:iCs/>
                <w:color w:val="FF0000"/>
                <w:u w:val="single"/>
              </w:rPr>
              <w:t>will</w:t>
            </w:r>
            <w:r w:rsidRPr="00F806BF">
              <w:rPr>
                <w:iCs/>
                <w:color w:val="FF0000"/>
                <w:u w:val="single"/>
              </w:rPr>
              <w:t xml:space="preserve"> be separately discussed.</w:t>
            </w:r>
          </w:p>
          <w:p w14:paraId="04BDF7A4" w14:textId="66E9BB5E" w:rsidR="00F806BF" w:rsidRPr="00EE72A2" w:rsidRDefault="00F806BF" w:rsidP="00F806BF">
            <w:pPr>
              <w:rPr>
                <w:b/>
                <w:bCs/>
              </w:rPr>
            </w:pPr>
            <w:r w:rsidRPr="00EE72A2">
              <w:rPr>
                <w:b/>
                <w:bCs/>
              </w:rPr>
              <w:t>Proposal 2.10-</w:t>
            </w:r>
            <w:r>
              <w:rPr>
                <w:b/>
                <w:bCs/>
              </w:rPr>
              <w:t>3</w:t>
            </w:r>
            <w:r w:rsidRPr="00EE72A2">
              <w:t xml:space="preserve">: </w:t>
            </w:r>
            <w:r>
              <w:t>OK</w:t>
            </w:r>
          </w:p>
        </w:tc>
      </w:tr>
    </w:tbl>
    <w:p w14:paraId="69B032CD" w14:textId="1F654C97" w:rsidR="00D163F0" w:rsidRDefault="00D163F0" w:rsidP="00B32F4C"/>
    <w:p w14:paraId="542DC841" w14:textId="77777777" w:rsidR="00D163F0" w:rsidRDefault="00D163F0" w:rsidP="00B32F4C"/>
    <w:p w14:paraId="6E6B69F2" w14:textId="0F1B25CC" w:rsidR="00A57C1A" w:rsidRPr="002862FF" w:rsidRDefault="00AA642C" w:rsidP="00E025F5">
      <w:pPr>
        <w:pStyle w:val="2"/>
        <w:numPr>
          <w:ilvl w:val="1"/>
          <w:numId w:val="1"/>
        </w:numPr>
      </w:pPr>
      <w:r>
        <w:t>[</w:t>
      </w:r>
      <w:r w:rsidRPr="00AA642C">
        <w:rPr>
          <w:highlight w:val="yellow"/>
        </w:rPr>
        <w:t>ACTIVE</w:t>
      </w:r>
      <w:r>
        <w:t xml:space="preserve">] </w:t>
      </w:r>
      <w:r w:rsidR="00A57C1A" w:rsidRPr="002862FF">
        <w:t xml:space="preserve">Issue 11: </w:t>
      </w:r>
      <w:r w:rsidR="008C1DAD" w:rsidRPr="002862FF">
        <w:t>TRS as QLC source</w:t>
      </w:r>
    </w:p>
    <w:p w14:paraId="46366982" w14:textId="79D27896" w:rsidR="00E7678C" w:rsidRDefault="00E7678C" w:rsidP="00E025F5">
      <w:pPr>
        <w:pStyle w:val="3"/>
        <w:numPr>
          <w:ilvl w:val="2"/>
          <w:numId w:val="1"/>
        </w:numPr>
        <w:rPr>
          <w:b/>
          <w:bCs/>
        </w:rPr>
      </w:pPr>
      <w:r>
        <w:rPr>
          <w:b/>
          <w:bCs/>
        </w:rPr>
        <w:t>Background</w:t>
      </w:r>
    </w:p>
    <w:p w14:paraId="32012222" w14:textId="47765E69" w:rsidR="001C5620" w:rsidRPr="00AD691C" w:rsidRDefault="001C5620" w:rsidP="001C5620">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Pr>
          <w:lang w:eastAsia="en-US"/>
        </w:rPr>
        <w:t xml:space="preserve">, RAN1#105-e and RAN1#106-e </w:t>
      </w:r>
      <w:r w:rsidRPr="00AD691C">
        <w:rPr>
          <w:lang w:eastAsia="en-US"/>
        </w:rPr>
        <w:t>are relevant for this discussion:</w:t>
      </w:r>
    </w:p>
    <w:tbl>
      <w:tblPr>
        <w:tblStyle w:val="af1"/>
        <w:tblW w:w="0" w:type="auto"/>
        <w:tblLook w:val="04A0" w:firstRow="1" w:lastRow="0" w:firstColumn="1" w:lastColumn="0" w:noHBand="0" w:noVBand="1"/>
      </w:tblPr>
      <w:tblGrid>
        <w:gridCol w:w="9629"/>
      </w:tblGrid>
      <w:tr w:rsidR="001C5620" w14:paraId="5EA9DCA0" w14:textId="77777777" w:rsidTr="00F07EA4">
        <w:tc>
          <w:tcPr>
            <w:tcW w:w="9855" w:type="dxa"/>
          </w:tcPr>
          <w:p w14:paraId="70874226" w14:textId="77777777" w:rsidR="001C5620" w:rsidRPr="002930D3" w:rsidRDefault="001C5620" w:rsidP="00F07EA4">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100196CE" w14:textId="77777777" w:rsidR="001C5620" w:rsidRPr="002930D3" w:rsidRDefault="001C5620" w:rsidP="00F07EA4">
            <w:pPr>
              <w:numPr>
                <w:ilvl w:val="0"/>
                <w:numId w:val="6"/>
              </w:numPr>
              <w:overflowPunct/>
              <w:autoSpaceDE/>
              <w:autoSpaceDN/>
              <w:adjustRightInd/>
              <w:spacing w:after="0"/>
              <w:textAlignment w:val="auto"/>
              <w:rPr>
                <w:sz w:val="16"/>
                <w:szCs w:val="16"/>
                <w:lang w:eastAsia="en-US"/>
              </w:rPr>
            </w:pPr>
            <w:r w:rsidRPr="002930D3">
              <w:rPr>
                <w:sz w:val="16"/>
                <w:szCs w:val="16"/>
                <w:lang w:eastAsia="en-US"/>
              </w:rPr>
              <w:t>For RRC_IDLE/RRC_INACTIVE Ues, beam sweeping is supported for group-common PDCCH/PDSCH.</w:t>
            </w:r>
          </w:p>
          <w:p w14:paraId="28031F00" w14:textId="77777777" w:rsidR="001C5620" w:rsidRPr="002930D3" w:rsidRDefault="001C5620" w:rsidP="00F07EA4">
            <w:pPr>
              <w:numPr>
                <w:ilvl w:val="1"/>
                <w:numId w:val="6"/>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1AC90564" w14:textId="77777777" w:rsidR="001C5620" w:rsidRPr="002930D3" w:rsidRDefault="001C5620" w:rsidP="00F07EA4">
            <w:pPr>
              <w:rPr>
                <w:sz w:val="16"/>
                <w:szCs w:val="16"/>
              </w:rPr>
            </w:pPr>
          </w:p>
          <w:p w14:paraId="2CE07E42" w14:textId="77777777" w:rsidR="001C5620" w:rsidRPr="002930D3" w:rsidRDefault="001C5620" w:rsidP="00F07EA4">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3B5874E8" w14:textId="77777777" w:rsidR="001C5620" w:rsidRPr="002930D3" w:rsidRDefault="001C5620" w:rsidP="00F07EA4">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the UE may assume that group-common PDCCH/PDSCH is QCL’d with SSB.</w:t>
            </w:r>
          </w:p>
          <w:p w14:paraId="4B89B455" w14:textId="77777777" w:rsidR="001C5620" w:rsidRPr="002930D3" w:rsidRDefault="001C5620"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7CD808BA" w14:textId="77777777" w:rsidR="001C5620" w:rsidRPr="002930D3" w:rsidRDefault="001C5620"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06D3BE56" w14:textId="77777777" w:rsidR="001C5620" w:rsidRPr="002930D3" w:rsidRDefault="001C5620"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group-common PDCCH/PDSCH is QCl’d with TRS if configured</w:t>
            </w:r>
          </w:p>
          <w:p w14:paraId="043998FA" w14:textId="77777777" w:rsidR="001C5620" w:rsidRPr="002930D3" w:rsidRDefault="001C5620" w:rsidP="00F07EA4">
            <w:pPr>
              <w:rPr>
                <w:sz w:val="16"/>
                <w:szCs w:val="16"/>
              </w:rPr>
            </w:pPr>
          </w:p>
          <w:p w14:paraId="2EE01A07" w14:textId="77777777" w:rsidR="001C5620" w:rsidRPr="002930D3" w:rsidRDefault="001C5620" w:rsidP="00F07EA4">
            <w:pPr>
              <w:spacing w:after="0"/>
              <w:rPr>
                <w:sz w:val="16"/>
                <w:szCs w:val="16"/>
                <w:highlight w:val="green"/>
                <w:lang w:eastAsia="x-none"/>
              </w:rPr>
            </w:pPr>
          </w:p>
          <w:p w14:paraId="66534E7D" w14:textId="77777777" w:rsidR="001C5620" w:rsidRPr="002930D3" w:rsidRDefault="001C5620" w:rsidP="00F07EA4">
            <w:pPr>
              <w:spacing w:after="0"/>
              <w:rPr>
                <w:sz w:val="16"/>
                <w:szCs w:val="16"/>
                <w:lang w:eastAsia="x-none"/>
              </w:rPr>
            </w:pPr>
            <w:r w:rsidRPr="002930D3">
              <w:rPr>
                <w:sz w:val="16"/>
                <w:szCs w:val="16"/>
                <w:highlight w:val="green"/>
                <w:lang w:eastAsia="x-none"/>
              </w:rPr>
              <w:t>Agreement:</w:t>
            </w:r>
          </w:p>
          <w:p w14:paraId="24F70A59" w14:textId="77777777" w:rsidR="001C5620" w:rsidRPr="002930D3" w:rsidRDefault="001C5620" w:rsidP="00F07EA4">
            <w:p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x-none"/>
              </w:rPr>
              <w:t xml:space="preserve">For RRC_IDLE/RRC_INACTIVE UEs, for broadcast reception, the </w:t>
            </w:r>
            <w:r w:rsidRPr="002930D3">
              <w:rPr>
                <w:rFonts w:eastAsia="宋体"/>
                <w:sz w:val="16"/>
                <w:szCs w:val="16"/>
                <w:lang w:eastAsia="en-US"/>
              </w:rPr>
              <w:t>same beam can be used for group-common PDCCH and the corresponding scheduled group-common PDSCH for carrying MCCH or MTCH.</w:t>
            </w:r>
          </w:p>
          <w:p w14:paraId="3454B241" w14:textId="77777777" w:rsidR="001C5620" w:rsidRPr="002930D3" w:rsidRDefault="001C5620" w:rsidP="006305D4">
            <w:pPr>
              <w:numPr>
                <w:ilvl w:val="0"/>
                <w:numId w:val="28"/>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UE may assume that DMRS ports of the group-common PDCCH/PDSCH for MCCH is QCL’d with SSB.</w:t>
            </w:r>
          </w:p>
          <w:p w14:paraId="30472AC0" w14:textId="77777777" w:rsidR="001C5620" w:rsidRPr="002930D3" w:rsidRDefault="001C5620" w:rsidP="006305D4">
            <w:pPr>
              <w:numPr>
                <w:ilvl w:val="0"/>
                <w:numId w:val="28"/>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UE may assume that DMRS ports of the group-common PDCCH/PDSCH for MTCH is QCL’d with SSB.</w:t>
            </w:r>
          </w:p>
          <w:p w14:paraId="353FD800" w14:textId="77777777" w:rsidR="001C5620" w:rsidRPr="002930D3" w:rsidRDefault="001C5620" w:rsidP="006305D4">
            <w:pPr>
              <w:numPr>
                <w:ilvl w:val="0"/>
                <w:numId w:val="28"/>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ko-KR"/>
              </w:rPr>
              <w:t xml:space="preserve">FFS: </w:t>
            </w:r>
            <w:r w:rsidRPr="002930D3">
              <w:rPr>
                <w:rFonts w:eastAsia="宋体"/>
                <w:sz w:val="16"/>
                <w:szCs w:val="16"/>
                <w:lang w:eastAsia="x-none"/>
              </w:rPr>
              <w:t xml:space="preserve">group-common PDCCH/PDSCH for MTCH is </w:t>
            </w:r>
            <w:r w:rsidRPr="002930D3">
              <w:rPr>
                <w:rFonts w:eastAsia="宋体"/>
                <w:sz w:val="16"/>
                <w:szCs w:val="16"/>
                <w:lang w:eastAsia="en-US"/>
              </w:rPr>
              <w:t>QCL’d with periodic TRS if configured</w:t>
            </w:r>
          </w:p>
          <w:p w14:paraId="2B2F7937" w14:textId="77777777" w:rsidR="001C5620" w:rsidRDefault="001C5620" w:rsidP="00523B96">
            <w:pPr>
              <w:overflowPunct/>
              <w:autoSpaceDE/>
              <w:autoSpaceDN/>
              <w:adjustRightInd/>
              <w:spacing w:after="0" w:line="252" w:lineRule="auto"/>
              <w:textAlignment w:val="auto"/>
              <w:rPr>
                <w:sz w:val="16"/>
                <w:szCs w:val="16"/>
              </w:rPr>
            </w:pPr>
          </w:p>
          <w:p w14:paraId="75EB4B04" w14:textId="273158FC" w:rsidR="00523B96" w:rsidRPr="002930D3" w:rsidRDefault="00523B96" w:rsidP="00523B96">
            <w:pPr>
              <w:overflowPunct/>
              <w:autoSpaceDE/>
              <w:autoSpaceDN/>
              <w:adjustRightInd/>
              <w:spacing w:after="0" w:line="252" w:lineRule="auto"/>
              <w:textAlignment w:val="auto"/>
              <w:rPr>
                <w:sz w:val="16"/>
                <w:szCs w:val="16"/>
              </w:rPr>
            </w:pPr>
          </w:p>
        </w:tc>
      </w:tr>
    </w:tbl>
    <w:p w14:paraId="1A68FC5E" w14:textId="19CCA802" w:rsidR="001C5620" w:rsidRDefault="001C5620" w:rsidP="001C5620"/>
    <w:p w14:paraId="5B560906" w14:textId="5A95C25B" w:rsidR="00A5739A" w:rsidRDefault="00A5739A" w:rsidP="001C5620">
      <w:r>
        <w:t>The following agreement at RAN#93-e is also relevant for this discussion:</w:t>
      </w:r>
    </w:p>
    <w:tbl>
      <w:tblPr>
        <w:tblStyle w:val="af1"/>
        <w:tblW w:w="0" w:type="auto"/>
        <w:tblLook w:val="04A0" w:firstRow="1" w:lastRow="0" w:firstColumn="1" w:lastColumn="0" w:noHBand="0" w:noVBand="1"/>
      </w:tblPr>
      <w:tblGrid>
        <w:gridCol w:w="9629"/>
      </w:tblGrid>
      <w:tr w:rsidR="009B6345" w14:paraId="7E485C09" w14:textId="77777777" w:rsidTr="009B6345">
        <w:tc>
          <w:tcPr>
            <w:tcW w:w="9855" w:type="dxa"/>
          </w:tcPr>
          <w:p w14:paraId="2DBC0E97" w14:textId="77777777" w:rsidR="009B6345" w:rsidRPr="009B6345" w:rsidRDefault="009B6345" w:rsidP="009B6345">
            <w:pPr>
              <w:spacing w:after="0" w:line="256" w:lineRule="auto"/>
              <w:textAlignment w:val="auto"/>
              <w:rPr>
                <w:rFonts w:eastAsia="Malgun Gothic"/>
                <w:sz w:val="16"/>
                <w:szCs w:val="16"/>
                <w:lang w:eastAsia="ja-JP"/>
              </w:rPr>
            </w:pPr>
            <w:r w:rsidRPr="009B6345">
              <w:rPr>
                <w:rFonts w:eastAsia="Malgun Gothic"/>
                <w:sz w:val="16"/>
                <w:szCs w:val="16"/>
                <w:highlight w:val="green"/>
                <w:lang w:eastAsia="ja-JP"/>
              </w:rPr>
              <w:t>Agreement:</w:t>
            </w:r>
          </w:p>
          <w:p w14:paraId="2288944B" w14:textId="77777777" w:rsidR="009B6345" w:rsidRPr="001123E8" w:rsidRDefault="009B6345"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The following aspects can be considered to be within the scope of the Rel-17 MBS WID and can be further discussed in the WGs with the aim of minimizing specification impacts:</w:t>
            </w:r>
          </w:p>
          <w:p w14:paraId="6CADC820" w14:textId="77777777" w:rsidR="009B6345" w:rsidRPr="001123E8" w:rsidRDefault="009B6345"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Configurable scrambling sequence initialization for PDCCH/PDSCH and DMRS sequence generator initialization for PDCCH/PDSCH for broadcast transmission (as supported for RRC_CONNECTED UE).</w:t>
            </w:r>
          </w:p>
          <w:p w14:paraId="61E36D62" w14:textId="77777777" w:rsidR="009B6345" w:rsidRPr="001123E8" w:rsidRDefault="009B6345"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Configuring TRS as QCL sources for broadcast transmission (as supported for RRC_CONNECTED UE).</w:t>
            </w:r>
          </w:p>
          <w:p w14:paraId="6CE828E2" w14:textId="77777777" w:rsidR="009B6345" w:rsidRPr="001123E8" w:rsidRDefault="009B6345"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Note</w:t>
            </w:r>
            <w:r w:rsidRPr="009B6345">
              <w:rPr>
                <w:rFonts w:eastAsia="Calibri"/>
                <w:sz w:val="16"/>
                <w:szCs w:val="16"/>
                <w:lang w:val="en-US" w:eastAsia="es-ES"/>
              </w:rPr>
              <w:t>: For broadcast transmission,</w:t>
            </w:r>
            <w:r w:rsidRPr="001123E8">
              <w:rPr>
                <w:rFonts w:eastAsia="Calibri"/>
                <w:sz w:val="16"/>
                <w:szCs w:val="16"/>
                <w:lang w:val="en-US" w:eastAsia="zh-CN"/>
              </w:rPr>
              <w:t xml:space="preserve"> the presence of TRS would be optional from </w:t>
            </w:r>
            <w:r w:rsidRPr="009B6345">
              <w:rPr>
                <w:rFonts w:eastAsia="Calibri"/>
                <w:sz w:val="16"/>
                <w:szCs w:val="16"/>
                <w:lang w:val="en-US" w:eastAsia="es-ES"/>
              </w:rPr>
              <w:t>a</w:t>
            </w:r>
            <w:r w:rsidRPr="001123E8">
              <w:rPr>
                <w:rFonts w:eastAsia="Calibri"/>
                <w:sz w:val="16"/>
                <w:szCs w:val="16"/>
                <w:lang w:val="en-US" w:eastAsia="zh-CN"/>
              </w:rPr>
              <w:t xml:space="preserve"> network perspective. </w:t>
            </w:r>
          </w:p>
          <w:p w14:paraId="21754F9A" w14:textId="77777777" w:rsidR="009B6345" w:rsidRPr="001123E8" w:rsidRDefault="009B6345" w:rsidP="006305D4">
            <w:pPr>
              <w:numPr>
                <w:ilvl w:val="0"/>
                <w:numId w:val="48"/>
              </w:numPr>
              <w:spacing w:after="0" w:line="256" w:lineRule="auto"/>
              <w:textAlignment w:val="auto"/>
              <w:rPr>
                <w:rFonts w:eastAsia="Calibri"/>
                <w:sz w:val="16"/>
                <w:szCs w:val="16"/>
                <w:lang w:val="en-US" w:eastAsia="zh-CN"/>
              </w:rPr>
            </w:pPr>
            <w:r w:rsidRPr="009B6345">
              <w:rPr>
                <w:rFonts w:eastAsia="等线"/>
                <w:sz w:val="16"/>
                <w:szCs w:val="16"/>
                <w:lang w:val="en-US" w:eastAsia="zh-CN"/>
              </w:rPr>
              <w:t xml:space="preserve">Note: </w:t>
            </w:r>
            <w:r w:rsidRPr="001123E8">
              <w:rPr>
                <w:rFonts w:eastAsia="Times New Roman"/>
                <w:sz w:val="16"/>
                <w:szCs w:val="16"/>
                <w:lang w:val="en-US" w:eastAsia="zh-CN"/>
              </w:rPr>
              <w:t>Any SFN operation is transparent to the UE</w:t>
            </w:r>
          </w:p>
          <w:p w14:paraId="250CFCBB" w14:textId="77777777" w:rsidR="009B6345" w:rsidRDefault="009B6345" w:rsidP="001C5620"/>
        </w:tc>
      </w:tr>
    </w:tbl>
    <w:p w14:paraId="3E4E0D3A" w14:textId="77777777" w:rsidR="00A5739A" w:rsidRPr="001C5620" w:rsidRDefault="00A5739A" w:rsidP="001C5620"/>
    <w:p w14:paraId="6695653E" w14:textId="145C1CD1" w:rsidR="00E7678C" w:rsidRDefault="00E7678C" w:rsidP="00E025F5">
      <w:pPr>
        <w:pStyle w:val="3"/>
        <w:numPr>
          <w:ilvl w:val="2"/>
          <w:numId w:val="1"/>
        </w:numPr>
        <w:rPr>
          <w:b/>
          <w:bCs/>
        </w:rPr>
      </w:pPr>
      <w:r>
        <w:rPr>
          <w:b/>
          <w:bCs/>
        </w:rPr>
        <w:t>Tdoc analysis</w:t>
      </w:r>
    </w:p>
    <w:p w14:paraId="608FEC03" w14:textId="269DF6F0" w:rsidR="007476E6" w:rsidRDefault="007476E6" w:rsidP="006305D4">
      <w:pPr>
        <w:pStyle w:val="a"/>
        <w:numPr>
          <w:ilvl w:val="0"/>
          <w:numId w:val="22"/>
        </w:numPr>
      </w:pPr>
      <w:r>
        <w:t>In [</w:t>
      </w:r>
      <w:r w:rsidR="00565D43" w:rsidRPr="00565D43">
        <w:t>R1-2108725</w:t>
      </w:r>
      <w:r w:rsidR="00565D43">
        <w:t>, Huawei</w:t>
      </w:r>
      <w:r>
        <w:t>]</w:t>
      </w:r>
    </w:p>
    <w:p w14:paraId="0C5E1811" w14:textId="6552210B" w:rsidR="007476E6" w:rsidRDefault="007426E2" w:rsidP="006305D4">
      <w:pPr>
        <w:pStyle w:val="a"/>
        <w:numPr>
          <w:ilvl w:val="1"/>
          <w:numId w:val="22"/>
        </w:numPr>
      </w:pPr>
      <w:r w:rsidRPr="007426E2">
        <w:rPr>
          <w:i/>
          <w:iCs/>
        </w:rPr>
        <w:t>Discuss</w:t>
      </w:r>
      <w:r>
        <w:t xml:space="preserve">: </w:t>
      </w:r>
      <w:r w:rsidRPr="007426E2">
        <w:t>TRS as QCL source is used for time/frequency tracking in SFN manner where SSB per cell is not workable properly.</w:t>
      </w:r>
    </w:p>
    <w:p w14:paraId="3BEEB4A3" w14:textId="7A52756F" w:rsidR="00370C47" w:rsidRDefault="00230D2A" w:rsidP="006305D4">
      <w:pPr>
        <w:pStyle w:val="a"/>
        <w:numPr>
          <w:ilvl w:val="1"/>
          <w:numId w:val="22"/>
        </w:numPr>
      </w:pPr>
      <w:r w:rsidRPr="00370C47">
        <w:rPr>
          <w:i/>
          <w:iCs/>
        </w:rPr>
        <w:t>Discuss</w:t>
      </w:r>
      <w:r w:rsidRPr="00230D2A">
        <w:t>:</w:t>
      </w:r>
      <w:r>
        <w:t xml:space="preserve"> </w:t>
      </w:r>
      <w:r w:rsidRPr="00230D2A">
        <w:t>Considering the broadcast deployment will dominate in low frequency range, e.g., 600MHz/700MHz, periodic TRS as QCL source can be used for finer time/frequency tracking instead of beam training that is more necessary for FR2. Therefore, when periodic TRS is to be configured as QCL source, there is no need to configure SSB as the QCL source of the periodic TRS.</w:t>
      </w:r>
      <w:r w:rsidR="00370C47">
        <w:br/>
        <w:t xml:space="preserve">We should note that the specification impact is quite minor because there is no change to TRS itself but rather specifying the support of the TRS configuration (as supported for RRC_CONNECTED </w:t>
      </w:r>
      <w:r w:rsidR="00370C47">
        <w:lastRenderedPageBreak/>
        <w:t>UE) in SIB/MCCH for MTCH carrying broadcast for RRC_IDLE/INACTIVE UE. Also, the SFN operation is transparent to UE.</w:t>
      </w:r>
    </w:p>
    <w:p w14:paraId="762A6C0C" w14:textId="4DCE3C1A" w:rsidR="00370C47" w:rsidRDefault="00370C47" w:rsidP="006305D4">
      <w:pPr>
        <w:pStyle w:val="a"/>
        <w:numPr>
          <w:ilvl w:val="1"/>
          <w:numId w:val="22"/>
        </w:numPr>
      </w:pPr>
      <w:r>
        <w:t>Proposal 3: Periodic TRS can be configured as QCL source for broadcast transmission especially for RRC_IDLE/INACTIVE UE.</w:t>
      </w:r>
    </w:p>
    <w:p w14:paraId="7BE48E6E" w14:textId="2D5CE2D8" w:rsidR="00D60770" w:rsidRDefault="00D60770" w:rsidP="006305D4">
      <w:pPr>
        <w:pStyle w:val="a"/>
        <w:numPr>
          <w:ilvl w:val="0"/>
          <w:numId w:val="22"/>
        </w:numPr>
      </w:pPr>
      <w:r>
        <w:t>In [</w:t>
      </w:r>
      <w:r w:rsidRPr="00D60770">
        <w:t>R1- 2109003</w:t>
      </w:r>
      <w:r>
        <w:t>, vivo]</w:t>
      </w:r>
    </w:p>
    <w:p w14:paraId="04E4BAFD" w14:textId="77777777" w:rsidR="0001191A" w:rsidRDefault="0001191A" w:rsidP="006305D4">
      <w:pPr>
        <w:pStyle w:val="a"/>
        <w:numPr>
          <w:ilvl w:val="1"/>
          <w:numId w:val="22"/>
        </w:numPr>
      </w:pPr>
      <w:r>
        <w:t xml:space="preserve">Proposal 7: </w:t>
      </w:r>
      <w:bookmarkStart w:id="101" w:name="_Hlk84836234"/>
      <w:r>
        <w:t>Study the following aspects to determine whether to support TRS as QCL source for broadcast transmission.</w:t>
      </w:r>
    </w:p>
    <w:p w14:paraId="55E62CC3" w14:textId="77777777" w:rsidR="0001191A" w:rsidRDefault="0001191A" w:rsidP="006305D4">
      <w:pPr>
        <w:pStyle w:val="a"/>
        <w:numPr>
          <w:ilvl w:val="2"/>
          <w:numId w:val="22"/>
        </w:numPr>
      </w:pPr>
      <w:r>
        <w:t>Indication method for QCL information of TRS, i.e., whether associated with SSB</w:t>
      </w:r>
    </w:p>
    <w:p w14:paraId="7A501F29" w14:textId="77777777" w:rsidR="0001191A" w:rsidRDefault="0001191A" w:rsidP="006305D4">
      <w:pPr>
        <w:pStyle w:val="a"/>
        <w:numPr>
          <w:ilvl w:val="2"/>
          <w:numId w:val="22"/>
        </w:numPr>
      </w:pPr>
      <w:r>
        <w:t>Transmission manner of TRS, e.g., whether beam sweeping is supported in FR2</w:t>
      </w:r>
    </w:p>
    <w:p w14:paraId="6EC85E6E" w14:textId="77777777" w:rsidR="0001191A" w:rsidRDefault="0001191A" w:rsidP="006305D4">
      <w:pPr>
        <w:pStyle w:val="a"/>
        <w:numPr>
          <w:ilvl w:val="2"/>
          <w:numId w:val="22"/>
        </w:numPr>
      </w:pPr>
      <w:r>
        <w:t>Timing acquisition, e.g., how to acquire cell timing</w:t>
      </w:r>
      <w:bookmarkEnd w:id="101"/>
    </w:p>
    <w:p w14:paraId="5F773336" w14:textId="2A0EAC62" w:rsidR="00D60770" w:rsidRDefault="00B67EF4" w:rsidP="006305D4">
      <w:pPr>
        <w:pStyle w:val="a"/>
        <w:numPr>
          <w:ilvl w:val="0"/>
          <w:numId w:val="22"/>
        </w:numPr>
      </w:pPr>
      <w:r>
        <w:t>In [</w:t>
      </w:r>
      <w:r w:rsidRPr="00B67EF4">
        <w:t>R1-2109318</w:t>
      </w:r>
      <w:r>
        <w:t>, Nokia]</w:t>
      </w:r>
    </w:p>
    <w:p w14:paraId="0FF7EE71" w14:textId="0DA05947" w:rsidR="00B67EF4" w:rsidRDefault="006970E6" w:rsidP="006305D4">
      <w:pPr>
        <w:pStyle w:val="a"/>
        <w:numPr>
          <w:ilvl w:val="1"/>
          <w:numId w:val="22"/>
        </w:numPr>
      </w:pPr>
      <w:r w:rsidRPr="006970E6">
        <w:rPr>
          <w:i/>
          <w:iCs/>
        </w:rPr>
        <w:t>Discuss</w:t>
      </w:r>
      <w:r>
        <w:t xml:space="preserve">: </w:t>
      </w:r>
      <w:r w:rsidRPr="006970E6">
        <w:t>However, from robustness perspective for RRC_IDLE/INACTIVE UE with broadcast reception, the scheme based on SSB with lower modulation scheme could be a better solution in practice. For further discussion and supporting of TRS with higher modulation scheme, it is preferred having performance evaluation and justification provided from the proponents before the proceeding of detailed specification work.</w:t>
      </w:r>
    </w:p>
    <w:p w14:paraId="50B4ADB8" w14:textId="77777777" w:rsidR="00736782" w:rsidRDefault="00736782" w:rsidP="006305D4">
      <w:pPr>
        <w:pStyle w:val="a"/>
        <w:numPr>
          <w:ilvl w:val="1"/>
          <w:numId w:val="22"/>
        </w:numPr>
      </w:pPr>
      <w:r>
        <w:t>Observation-8: Scheme based on SSB with lower modulation scheme could be a better solution in practice from robustness perspective for RRC_IDLE/INACTIVE UE with broadcast transmission.</w:t>
      </w:r>
    </w:p>
    <w:p w14:paraId="5B8DA539" w14:textId="1E8D8B93" w:rsidR="00736782" w:rsidRDefault="00736782" w:rsidP="006305D4">
      <w:pPr>
        <w:pStyle w:val="a"/>
        <w:numPr>
          <w:ilvl w:val="1"/>
          <w:numId w:val="22"/>
        </w:numPr>
      </w:pPr>
      <w:r>
        <w:t>Proposal-20: For further discussion and supporting of TRS with higher modulation scheme, it is preferred having performance evaluation and justification from the proponents before the detailed specification work.</w:t>
      </w:r>
    </w:p>
    <w:p w14:paraId="3730439F" w14:textId="6408FED1" w:rsidR="00360A39" w:rsidRDefault="00360A39" w:rsidP="006305D4">
      <w:pPr>
        <w:pStyle w:val="a"/>
        <w:numPr>
          <w:ilvl w:val="1"/>
          <w:numId w:val="22"/>
        </w:numPr>
      </w:pPr>
      <w:r w:rsidRPr="00360A39">
        <w:t>Observation-9: Based on the outcome of RAN#93e, there is no update of Rel17 MBS WID, meaning that there is no standardized support specifically for SFN is provided in Rel17 MBS WI. Any SFN operation should be transparent to the UE.</w:t>
      </w:r>
    </w:p>
    <w:p w14:paraId="5FE84874" w14:textId="77777777" w:rsidR="00B5229F" w:rsidRDefault="00B5229F" w:rsidP="006305D4">
      <w:pPr>
        <w:pStyle w:val="a"/>
        <w:numPr>
          <w:ilvl w:val="1"/>
          <w:numId w:val="22"/>
        </w:numPr>
      </w:pPr>
      <w:r>
        <w:t>Observation-10: There is ongoing work on support of TRS for RRC_IDLE/INATIVE UEs in Rel17 UE power saving WI. How to align the two Rel17 Wis need to be carefully considered, so as to parallel duplicated work in Rel17 on supporting of TRS for RRC_IDLE/INATIVE UEs.</w:t>
      </w:r>
    </w:p>
    <w:p w14:paraId="4824713D" w14:textId="43D76D52" w:rsidR="00B5229F" w:rsidRDefault="00B5229F" w:rsidP="006305D4">
      <w:pPr>
        <w:pStyle w:val="a"/>
        <w:numPr>
          <w:ilvl w:val="1"/>
          <w:numId w:val="22"/>
        </w:numPr>
      </w:pPr>
      <w:r>
        <w:t>Proposal-21: If there is not enough time for specifying TRS for RRC_IDLE/INACTIVE UEs in Rel17 MBS, it can be further considered as a candidate in upcoming Rel18 MBS work.</w:t>
      </w:r>
    </w:p>
    <w:p w14:paraId="3A89C459" w14:textId="7A952378" w:rsidR="00D75684" w:rsidRDefault="00D75684" w:rsidP="006305D4">
      <w:pPr>
        <w:pStyle w:val="a"/>
        <w:numPr>
          <w:ilvl w:val="0"/>
          <w:numId w:val="22"/>
        </w:numPr>
      </w:pPr>
      <w:r>
        <w:t>In [</w:t>
      </w:r>
      <w:r w:rsidRPr="00D75684">
        <w:t>R1-2109389</w:t>
      </w:r>
      <w:r>
        <w:t>, Xiaomi]</w:t>
      </w:r>
    </w:p>
    <w:p w14:paraId="467E9B6B" w14:textId="15101499" w:rsidR="00D75684" w:rsidRDefault="00901CC4" w:rsidP="006305D4">
      <w:pPr>
        <w:pStyle w:val="a"/>
        <w:numPr>
          <w:ilvl w:val="1"/>
          <w:numId w:val="22"/>
        </w:numPr>
      </w:pPr>
      <w:r w:rsidRPr="00901CC4">
        <w:rPr>
          <w:i/>
          <w:iCs/>
        </w:rPr>
        <w:t>Discuss</w:t>
      </w:r>
      <w:r>
        <w:t xml:space="preserve">: </w:t>
      </w:r>
      <w:r w:rsidRPr="00901CC4">
        <w:t>For physical broadcast channel, it carries the most essential information targeting to all UEs. Compared to efficiency, reliability is the ultimate goal. From this perspective, there is no motivation to support advanced modulation schemes for current physical broadcast channels. For NR Multicast and Broadcast services, diverse services with large TBS are on the table and need to be supported, e.g. V2X applications, transparent IPv4/IPv6 multicast delivery, IPTV, software delivery over wireless, group communications and IoT applications.</w:t>
      </w:r>
    </w:p>
    <w:p w14:paraId="24F2FD56" w14:textId="5B5AF03B" w:rsidR="008D6C8E" w:rsidRDefault="008D6C8E" w:rsidP="006305D4">
      <w:pPr>
        <w:pStyle w:val="a"/>
        <w:numPr>
          <w:ilvl w:val="1"/>
          <w:numId w:val="22"/>
        </w:numPr>
      </w:pPr>
      <w:r>
        <w:rPr>
          <w:i/>
          <w:iCs/>
        </w:rPr>
        <w:t>Discuss</w:t>
      </w:r>
      <w:r w:rsidRPr="008D6C8E">
        <w:t>:</w:t>
      </w:r>
      <w:r>
        <w:t xml:space="preserve"> </w:t>
      </w:r>
      <w:r w:rsidRPr="008D6C8E">
        <w:t>In order to support higher modulation order compared to QPSK, the synchronization accuracy becomes a bottleneck for UEs in Idle/Inactive state. One straightforward mechanism is to introduce a group-specific TRS for UEs in Idle/Inactive states which support MBS traffic.</w:t>
      </w:r>
    </w:p>
    <w:p w14:paraId="3FEA6478" w14:textId="77777777" w:rsidR="00CE36F2" w:rsidRDefault="00CE36F2" w:rsidP="006305D4">
      <w:pPr>
        <w:pStyle w:val="a"/>
        <w:numPr>
          <w:ilvl w:val="1"/>
          <w:numId w:val="22"/>
        </w:numPr>
      </w:pPr>
      <w:r>
        <w:t>Proposal: Introduce group-specific TRS for MBS capable UE in order to improve the accuracy of T/F synchronization.</w:t>
      </w:r>
    </w:p>
    <w:p w14:paraId="1E1D12F5" w14:textId="77777777" w:rsidR="00CE36F2" w:rsidRDefault="00CE36F2" w:rsidP="006305D4">
      <w:pPr>
        <w:pStyle w:val="a"/>
        <w:numPr>
          <w:ilvl w:val="2"/>
          <w:numId w:val="22"/>
        </w:numPr>
      </w:pPr>
      <w:r>
        <w:t>MBS UE receives the group-specific TRS only when it is in Idle/Inactive state.</w:t>
      </w:r>
    </w:p>
    <w:p w14:paraId="4ABEDEE0" w14:textId="5DAF3D1E" w:rsidR="00CE36F2" w:rsidRDefault="00775AD9" w:rsidP="006305D4">
      <w:pPr>
        <w:pStyle w:val="a"/>
        <w:numPr>
          <w:ilvl w:val="0"/>
          <w:numId w:val="22"/>
        </w:numPr>
      </w:pPr>
      <w:r>
        <w:t>In [</w:t>
      </w:r>
      <w:r w:rsidRPr="00775AD9">
        <w:t>R1-2110212</w:t>
      </w:r>
      <w:r>
        <w:t>, Qualcomm]</w:t>
      </w:r>
    </w:p>
    <w:p w14:paraId="328BB829" w14:textId="0FA5CD93" w:rsidR="0084335E" w:rsidRDefault="0084335E" w:rsidP="006305D4">
      <w:pPr>
        <w:pStyle w:val="a"/>
        <w:numPr>
          <w:ilvl w:val="1"/>
          <w:numId w:val="22"/>
        </w:numPr>
      </w:pPr>
      <w:r w:rsidRPr="0084335E">
        <w:rPr>
          <w:i/>
          <w:iCs/>
        </w:rPr>
        <w:t>Discuss</w:t>
      </w:r>
      <w:r>
        <w:t>: If broadcast is transmitted from SFNed multiple cells, GC-PDCCH/PDSCH should be QCL’d with periodic TRS with the multiple cells. The TRS can be configured in a broadcast CFR with transmission no larger than that of the CFR. Although the time delay spread is different from that of serving cell’s SSB, the TRS can be QCL-ed with SSB at least in terms of timing, doppler shift.</w:t>
      </w:r>
      <w:r>
        <w:br/>
        <w:t>Even if the broadcast is transmission from single cell, the GC-PDSCH for MTCH may use high modulation and TRS is beneficial to link budget.</w:t>
      </w:r>
    </w:p>
    <w:p w14:paraId="0301AA55" w14:textId="77777777" w:rsidR="0084335E" w:rsidRDefault="0084335E" w:rsidP="006305D4">
      <w:pPr>
        <w:pStyle w:val="a"/>
        <w:numPr>
          <w:ilvl w:val="1"/>
          <w:numId w:val="22"/>
        </w:numPr>
      </w:pPr>
      <w:r>
        <w:t>Proposal 7: TRS can be configured in a broadcast CFR for RRC_IDLE/INACTIVE UEs.</w:t>
      </w:r>
    </w:p>
    <w:p w14:paraId="71F034F9" w14:textId="77777777" w:rsidR="0084335E" w:rsidRDefault="0084335E" w:rsidP="006305D4">
      <w:pPr>
        <w:pStyle w:val="a"/>
        <w:numPr>
          <w:ilvl w:val="2"/>
          <w:numId w:val="22"/>
        </w:numPr>
      </w:pPr>
      <w:r>
        <w:lastRenderedPageBreak/>
        <w:t>UE may assume that the GC-PDCCH/PDSCH is QCL’d with periodic TRS if configured for broadcast.</w:t>
      </w:r>
    </w:p>
    <w:p w14:paraId="272D3A35" w14:textId="77777777" w:rsidR="0084335E" w:rsidRDefault="0084335E" w:rsidP="006305D4">
      <w:pPr>
        <w:pStyle w:val="a"/>
        <w:numPr>
          <w:ilvl w:val="2"/>
          <w:numId w:val="22"/>
        </w:numPr>
      </w:pPr>
      <w:r>
        <w:t>The TRS can be QCL-ed with SSB at least in terms of timing, doppler.</w:t>
      </w:r>
    </w:p>
    <w:p w14:paraId="26C89179" w14:textId="18A579CA" w:rsidR="00775AD9" w:rsidRDefault="001E376E" w:rsidP="006305D4">
      <w:pPr>
        <w:pStyle w:val="a"/>
        <w:numPr>
          <w:ilvl w:val="0"/>
          <w:numId w:val="22"/>
        </w:numPr>
      </w:pPr>
      <w:r>
        <w:t>In [</w:t>
      </w:r>
      <w:r w:rsidRPr="001E376E">
        <w:t>R1-2110357</w:t>
      </w:r>
      <w:r>
        <w:t>, Ericsso</w:t>
      </w:r>
      <w:r w:rsidR="00BF18BD">
        <w:t>n</w:t>
      </w:r>
      <w:r>
        <w:t>]</w:t>
      </w:r>
    </w:p>
    <w:p w14:paraId="62E444F6" w14:textId="7DE22051" w:rsidR="00BF5D8C" w:rsidRDefault="00BF5D8C" w:rsidP="006305D4">
      <w:pPr>
        <w:pStyle w:val="a"/>
        <w:numPr>
          <w:ilvl w:val="1"/>
          <w:numId w:val="22"/>
        </w:numPr>
      </w:pPr>
      <w:r w:rsidRPr="00BF5D8C">
        <w:rPr>
          <w:i/>
          <w:iCs/>
        </w:rPr>
        <w:t>Discuss</w:t>
      </w:r>
      <w:r>
        <w:t>: TRS are beneficial for operation at low SINR, typically for SINR&lt;3dB and at low bandwidth, typically &lt;6 PRBs.</w:t>
      </w:r>
      <w:r>
        <w:br/>
        <w:t xml:space="preserve">In a broadcast scenario SINR&lt;3dB can easily happen for UEs close to the cell border, even with beam sweeping. Small bandwidth allocations for MBS services that do not exceed 6 PRBs are also easily conceivable, e.g. MCPTT voice service. Configuring TRS for MBS broadcast can make sense in such scenarios. </w:t>
      </w:r>
    </w:p>
    <w:p w14:paraId="6CD309CD" w14:textId="34E805AB" w:rsidR="001E376E" w:rsidRPr="00CC5034" w:rsidRDefault="00BF5D8C" w:rsidP="006305D4">
      <w:pPr>
        <w:pStyle w:val="a"/>
        <w:numPr>
          <w:ilvl w:val="1"/>
          <w:numId w:val="22"/>
        </w:numPr>
      </w:pPr>
      <w:r>
        <w:t xml:space="preserve">Proposal 13: Group-common PDCCH/PDSCH for MTCH is QCL’d with TRS if configured. </w:t>
      </w:r>
    </w:p>
    <w:p w14:paraId="0235FB51" w14:textId="77777777" w:rsidR="007476E6" w:rsidRPr="007476E6" w:rsidRDefault="007476E6" w:rsidP="007476E6"/>
    <w:p w14:paraId="6E63968E" w14:textId="28824929" w:rsidR="00E7678C" w:rsidRDefault="00E7678C" w:rsidP="00E025F5">
      <w:pPr>
        <w:pStyle w:val="3"/>
        <w:numPr>
          <w:ilvl w:val="2"/>
          <w:numId w:val="1"/>
        </w:numPr>
        <w:rPr>
          <w:b/>
          <w:bCs/>
        </w:rPr>
      </w:pPr>
      <w:r>
        <w:rPr>
          <w:b/>
          <w:bCs/>
        </w:rPr>
        <w:t>FL Assessment</w:t>
      </w:r>
    </w:p>
    <w:p w14:paraId="393B290D" w14:textId="35ABDCF4" w:rsidR="00BA6FB5" w:rsidRPr="00BA6FB5" w:rsidRDefault="00BA6FB5" w:rsidP="006305D4">
      <w:pPr>
        <w:pStyle w:val="a"/>
        <w:numPr>
          <w:ilvl w:val="0"/>
          <w:numId w:val="66"/>
        </w:numPr>
        <w:rPr>
          <w:i/>
          <w:iCs/>
        </w:rPr>
      </w:pPr>
      <w:r w:rsidRPr="00BA6FB5">
        <w:rPr>
          <w:i/>
          <w:iCs/>
        </w:rPr>
        <w:t>Supporters of configuring TRS as a QLC source for broadcast reception in RRC idle/inactive UEs</w:t>
      </w:r>
    </w:p>
    <w:p w14:paraId="38FEA782" w14:textId="0D7A3B50" w:rsidR="00CB224A" w:rsidRDefault="00BF18BD" w:rsidP="006305D4">
      <w:pPr>
        <w:pStyle w:val="a"/>
        <w:numPr>
          <w:ilvl w:val="1"/>
          <w:numId w:val="66"/>
        </w:numPr>
      </w:pPr>
      <w:r>
        <w:t>[Huawei, Xiaomi, Qualcomm, Ericsson]</w:t>
      </w:r>
    </w:p>
    <w:p w14:paraId="254213B4" w14:textId="6453287F" w:rsidR="00BA6FB5" w:rsidRPr="00E02305" w:rsidRDefault="00BA6FB5" w:rsidP="006305D4">
      <w:pPr>
        <w:pStyle w:val="a"/>
        <w:numPr>
          <w:ilvl w:val="0"/>
          <w:numId w:val="66"/>
        </w:numPr>
        <w:rPr>
          <w:i/>
          <w:iCs/>
        </w:rPr>
      </w:pPr>
      <w:r w:rsidRPr="00E02305">
        <w:rPr>
          <w:i/>
          <w:iCs/>
        </w:rPr>
        <w:t>More discussion is needed for the support of TRS as a QLC source for broadcast reception</w:t>
      </w:r>
    </w:p>
    <w:p w14:paraId="39282F1B" w14:textId="77777777" w:rsidR="00E76225" w:rsidRDefault="00BA6FB5" w:rsidP="006305D4">
      <w:pPr>
        <w:pStyle w:val="a"/>
        <w:numPr>
          <w:ilvl w:val="1"/>
          <w:numId w:val="66"/>
        </w:numPr>
      </w:pPr>
      <w:r>
        <w:t>[vivo, Nokia]</w:t>
      </w:r>
      <w:r w:rsidR="000333F0">
        <w:t xml:space="preserve">. </w:t>
      </w:r>
    </w:p>
    <w:p w14:paraId="654582B3" w14:textId="56133013" w:rsidR="00BA6FB5" w:rsidRDefault="000333F0" w:rsidP="006305D4">
      <w:pPr>
        <w:pStyle w:val="a"/>
        <w:numPr>
          <w:ilvl w:val="1"/>
          <w:numId w:val="66"/>
        </w:numPr>
      </w:pPr>
      <w:r>
        <w:t>[Nokia] highlights ongoing work on support of TRS for RRC_IDLE/INATIVE UEs in Rel17 UE power saving WI and that additional results may be needed to justify the introduction of the functionality</w:t>
      </w:r>
      <w:r w:rsidR="00733D13">
        <w:t xml:space="preserve"> if the motivation is to enable higher order modulation schemes</w:t>
      </w:r>
      <w:r>
        <w:t>.</w:t>
      </w:r>
    </w:p>
    <w:p w14:paraId="48C4C92B" w14:textId="07EFB13F" w:rsidR="00E02305" w:rsidRPr="00485674" w:rsidRDefault="00D15698" w:rsidP="006305D4">
      <w:pPr>
        <w:pStyle w:val="a"/>
        <w:numPr>
          <w:ilvl w:val="0"/>
          <w:numId w:val="66"/>
        </w:numPr>
        <w:rPr>
          <w:i/>
          <w:iCs/>
        </w:rPr>
      </w:pPr>
      <w:r>
        <w:rPr>
          <w:i/>
          <w:iCs/>
        </w:rPr>
        <w:t xml:space="preserve">Use case of </w:t>
      </w:r>
      <w:r w:rsidR="00485674" w:rsidRPr="00485674">
        <w:rPr>
          <w:i/>
          <w:iCs/>
        </w:rPr>
        <w:t>TRS as QLC source</w:t>
      </w:r>
    </w:p>
    <w:p w14:paraId="16DBB87E" w14:textId="10BEBFE0" w:rsidR="00D15698" w:rsidRDefault="009819FA" w:rsidP="006305D4">
      <w:pPr>
        <w:pStyle w:val="a"/>
        <w:numPr>
          <w:ilvl w:val="1"/>
          <w:numId w:val="66"/>
        </w:numPr>
      </w:pPr>
      <w:r>
        <w:t>[Huawei</w:t>
      </w:r>
      <w:r w:rsidR="00E46040">
        <w:t>, Xiaomi, Qualcomm</w:t>
      </w:r>
      <w:r>
        <w:t>]: i</w:t>
      </w:r>
      <w:r w:rsidR="008A1D5D">
        <w:t>mprove</w:t>
      </w:r>
      <w:r w:rsidR="00D15698">
        <w:t>d</w:t>
      </w:r>
      <w:r w:rsidR="008A1D5D">
        <w:t xml:space="preserve"> time/frequency tracking</w:t>
      </w:r>
      <w:r w:rsidR="00D85ADA">
        <w:t xml:space="preserve"> accuracy</w:t>
      </w:r>
      <w:r w:rsidR="008A1D5D">
        <w:t>, especially in the lower frequency ranges</w:t>
      </w:r>
      <w:r>
        <w:t xml:space="preserve">, e.g., </w:t>
      </w:r>
      <w:r w:rsidR="008A1D5D">
        <w:t>600-700 MH</w:t>
      </w:r>
      <w:r>
        <w:t>z</w:t>
      </w:r>
      <w:r w:rsidR="00D15698">
        <w:t xml:space="preserve"> for both transmissions from a single-cell or from multiple-cells (intra-DU</w:t>
      </w:r>
      <w:r w:rsidR="00D85ADA">
        <w:t xml:space="preserve"> SFN</w:t>
      </w:r>
      <w:r w:rsidR="00D15698">
        <w:t>)</w:t>
      </w:r>
    </w:p>
    <w:p w14:paraId="4CCE8D25" w14:textId="197D1A61" w:rsidR="009819FA" w:rsidRDefault="00C6248B" w:rsidP="006305D4">
      <w:pPr>
        <w:pStyle w:val="a"/>
        <w:numPr>
          <w:ilvl w:val="1"/>
          <w:numId w:val="66"/>
        </w:numPr>
      </w:pPr>
      <w:r>
        <w:t xml:space="preserve">[Huawei] </w:t>
      </w:r>
      <w:r w:rsidR="000333F0">
        <w:t xml:space="preserve">not for </w:t>
      </w:r>
      <w:r w:rsidR="00E91EC4">
        <w:t>beam training at FR2.</w:t>
      </w:r>
    </w:p>
    <w:p w14:paraId="6F69C172" w14:textId="54641108" w:rsidR="000333F0" w:rsidRDefault="000333F0" w:rsidP="006305D4">
      <w:pPr>
        <w:pStyle w:val="a"/>
        <w:numPr>
          <w:ilvl w:val="0"/>
          <w:numId w:val="66"/>
        </w:numPr>
        <w:rPr>
          <w:i/>
          <w:iCs/>
        </w:rPr>
      </w:pPr>
      <w:r w:rsidRPr="000333F0">
        <w:rPr>
          <w:i/>
          <w:iCs/>
        </w:rPr>
        <w:t>Items for further study for TRS as QLC source</w:t>
      </w:r>
      <w:r>
        <w:rPr>
          <w:i/>
          <w:iCs/>
        </w:rPr>
        <w:t xml:space="preserve"> </w:t>
      </w:r>
      <w:r>
        <w:t>[vivo, Nokia]</w:t>
      </w:r>
    </w:p>
    <w:p w14:paraId="2DF2D411" w14:textId="77777777" w:rsidR="000333F0" w:rsidRDefault="000333F0" w:rsidP="006305D4">
      <w:pPr>
        <w:pStyle w:val="a"/>
        <w:numPr>
          <w:ilvl w:val="1"/>
          <w:numId w:val="66"/>
        </w:numPr>
      </w:pPr>
      <w:r>
        <w:t>Indication method for QCL information of TRS, i.e., whether associated with SSB</w:t>
      </w:r>
    </w:p>
    <w:p w14:paraId="57BE6033" w14:textId="77777777" w:rsidR="000333F0" w:rsidRDefault="000333F0" w:rsidP="006305D4">
      <w:pPr>
        <w:pStyle w:val="a"/>
        <w:numPr>
          <w:ilvl w:val="1"/>
          <w:numId w:val="66"/>
        </w:numPr>
      </w:pPr>
      <w:r>
        <w:t>Transmission manner of TRS, e.g., whether beam sweeping is supported in FR2</w:t>
      </w:r>
    </w:p>
    <w:p w14:paraId="293D7B6B" w14:textId="4110E65E" w:rsidR="00D305D1" w:rsidRDefault="000333F0" w:rsidP="006305D4">
      <w:pPr>
        <w:pStyle w:val="a"/>
        <w:numPr>
          <w:ilvl w:val="1"/>
          <w:numId w:val="66"/>
        </w:numPr>
      </w:pPr>
      <w:r>
        <w:t>Timing acquisition, e.g., how to acquire cell timing</w:t>
      </w:r>
    </w:p>
    <w:p w14:paraId="40628601" w14:textId="1843909B" w:rsidR="00B81135" w:rsidRPr="00D305D1" w:rsidRDefault="00186C53" w:rsidP="00B81135">
      <w:r>
        <w:t>Based on the above and to allow more discussion the FL puts forward the proposals below.</w:t>
      </w:r>
    </w:p>
    <w:p w14:paraId="29B2E126" w14:textId="4525D227" w:rsidR="00E7678C" w:rsidRDefault="00E7678C" w:rsidP="00E025F5">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AB4E40">
        <w:rPr>
          <w:b/>
          <w:bCs/>
        </w:rPr>
        <w:t>1</w:t>
      </w:r>
    </w:p>
    <w:p w14:paraId="003BE14C" w14:textId="77777777" w:rsidR="00F34D16" w:rsidRDefault="00F34D16" w:rsidP="00E7678C">
      <w:pPr>
        <w:rPr>
          <w:b/>
          <w:bCs/>
        </w:rPr>
      </w:pPr>
    </w:p>
    <w:p w14:paraId="40EDC7BD" w14:textId="72BD60FB" w:rsidR="00E559BE" w:rsidRPr="00E559BE" w:rsidRDefault="00F34D16" w:rsidP="00E7678C">
      <w:r w:rsidRPr="00F34D16">
        <w:rPr>
          <w:b/>
          <w:bCs/>
        </w:rPr>
        <w:t>Proposal 2.11-1</w:t>
      </w:r>
      <w:r>
        <w:t xml:space="preserve">: </w:t>
      </w:r>
      <w:r w:rsidR="00E559BE">
        <w:t xml:space="preserve">for RRC_IDLE/INACTIVE UEs, periodic TRS can be configured as QCL source for broadcast </w:t>
      </w:r>
      <w:r w:rsidR="00A21F12">
        <w:t>reception</w:t>
      </w:r>
      <w:r w:rsidR="00E559BE">
        <w:t xml:space="preserve"> of </w:t>
      </w:r>
      <w:r w:rsidR="00E559BE" w:rsidRPr="00E559BE">
        <w:t>GC-PDCCH/PDSCH carrying MTCH</w:t>
      </w:r>
      <w:r w:rsidR="00E559BE">
        <w:t>.</w:t>
      </w:r>
    </w:p>
    <w:p w14:paraId="239CF283" w14:textId="77777777" w:rsidR="00A21F12" w:rsidRDefault="00A21F12" w:rsidP="00A21F12">
      <w:pPr>
        <w:rPr>
          <w:b/>
          <w:bCs/>
        </w:rPr>
      </w:pPr>
    </w:p>
    <w:p w14:paraId="565C6BD5" w14:textId="0B728E67" w:rsidR="00A21F12" w:rsidRPr="00A21F12" w:rsidRDefault="00A21F12" w:rsidP="00717282">
      <w:pPr>
        <w:spacing w:after="0"/>
      </w:pPr>
      <w:r w:rsidRPr="00F34D16">
        <w:rPr>
          <w:b/>
          <w:bCs/>
        </w:rPr>
        <w:t>Proposal 2.11-</w:t>
      </w:r>
      <w:r>
        <w:rPr>
          <w:b/>
          <w:bCs/>
        </w:rPr>
        <w:t>2</w:t>
      </w:r>
      <w:r w:rsidRPr="00A21F12">
        <w:t xml:space="preserve">: Study the following aspects </w:t>
      </w:r>
      <w:r>
        <w:t xml:space="preserve">on the configuration of </w:t>
      </w:r>
      <w:r w:rsidRPr="00A21F12">
        <w:t xml:space="preserve">TRS as QCL source for broadcast </w:t>
      </w:r>
      <w:r>
        <w:t>transmission</w:t>
      </w:r>
      <w:r w:rsidRPr="00A21F12">
        <w:t>.</w:t>
      </w:r>
    </w:p>
    <w:p w14:paraId="32A1C0D7" w14:textId="74600A79" w:rsidR="00A21F12" w:rsidRPr="00A21F12" w:rsidRDefault="00A21F12" w:rsidP="006305D4">
      <w:pPr>
        <w:pStyle w:val="a"/>
        <w:numPr>
          <w:ilvl w:val="0"/>
          <w:numId w:val="65"/>
        </w:numPr>
        <w:spacing w:after="0"/>
      </w:pPr>
      <w:r w:rsidRPr="00A21F12">
        <w:t>Indication method for QCL information of TRS, i.e., whether associated with SSB</w:t>
      </w:r>
    </w:p>
    <w:p w14:paraId="026FD89E" w14:textId="5237FF0E" w:rsidR="00A21F12" w:rsidRPr="00A21F12" w:rsidRDefault="00A21F12" w:rsidP="006305D4">
      <w:pPr>
        <w:pStyle w:val="a"/>
        <w:numPr>
          <w:ilvl w:val="0"/>
          <w:numId w:val="65"/>
        </w:numPr>
        <w:spacing w:after="0"/>
      </w:pPr>
      <w:r w:rsidRPr="00A21F12">
        <w:t>Transmission manner of TRS, e.g., whether beam sweeping is supported in FR2</w:t>
      </w:r>
    </w:p>
    <w:p w14:paraId="6598F291" w14:textId="5B49D302" w:rsidR="00E7678C" w:rsidRDefault="00A21F12" w:rsidP="006305D4">
      <w:pPr>
        <w:pStyle w:val="a"/>
        <w:numPr>
          <w:ilvl w:val="0"/>
          <w:numId w:val="65"/>
        </w:numPr>
        <w:spacing w:after="0"/>
      </w:pPr>
      <w:r w:rsidRPr="00A21F12">
        <w:t>Timing acquisition, e.g., how to acquire cell timing</w:t>
      </w:r>
    </w:p>
    <w:p w14:paraId="3A30EDA3" w14:textId="77777777" w:rsidR="00A21F12" w:rsidRPr="00A21F12" w:rsidRDefault="00A21F12" w:rsidP="00A21F12"/>
    <w:p w14:paraId="61D89992" w14:textId="77777777" w:rsidR="006812DC" w:rsidRDefault="006812DC" w:rsidP="00E7678C">
      <w:pPr>
        <w:rPr>
          <w:b/>
          <w:bCs/>
        </w:rPr>
      </w:pPr>
    </w:p>
    <w:p w14:paraId="7E5DEF91" w14:textId="2969FB40" w:rsidR="00E7678C" w:rsidRDefault="00E7678C" w:rsidP="00E7678C">
      <w:pPr>
        <w:rPr>
          <w:b/>
          <w:bCs/>
        </w:rPr>
      </w:pPr>
      <w:r w:rsidRPr="0060108C">
        <w:rPr>
          <w:b/>
          <w:bCs/>
        </w:rPr>
        <w:t>Please provide your answers in the table below</w:t>
      </w:r>
      <w:r>
        <w:rPr>
          <w:b/>
          <w:bCs/>
        </w:rPr>
        <w:t>. Considering the FL assessment above:</w:t>
      </w:r>
    </w:p>
    <w:p w14:paraId="74BC97B1" w14:textId="6B74D01A" w:rsidR="00E7678C" w:rsidRDefault="00E7678C" w:rsidP="006305D4">
      <w:pPr>
        <w:pStyle w:val="a"/>
        <w:numPr>
          <w:ilvl w:val="0"/>
          <w:numId w:val="64"/>
        </w:numPr>
        <w:rPr>
          <w:b/>
          <w:bCs/>
        </w:rPr>
      </w:pPr>
      <w:r w:rsidRPr="001653E7">
        <w:rPr>
          <w:b/>
          <w:bCs/>
        </w:rPr>
        <w:t xml:space="preserve">do you agree </w:t>
      </w:r>
      <w:r>
        <w:rPr>
          <w:b/>
          <w:bCs/>
        </w:rPr>
        <w:t xml:space="preserve">with the </w:t>
      </w:r>
      <w:r w:rsidRPr="001653E7">
        <w:rPr>
          <w:b/>
          <w:bCs/>
        </w:rPr>
        <w:t>proposal 2.</w:t>
      </w:r>
      <w:r>
        <w:rPr>
          <w:b/>
          <w:bCs/>
        </w:rPr>
        <w:t>1</w:t>
      </w:r>
      <w:r w:rsidR="00186C53">
        <w:rPr>
          <w:b/>
          <w:bCs/>
        </w:rPr>
        <w:t>1</w:t>
      </w:r>
      <w:r w:rsidRPr="001653E7">
        <w:rPr>
          <w:b/>
          <w:bCs/>
        </w:rPr>
        <w:t>-</w:t>
      </w:r>
      <w:r>
        <w:rPr>
          <w:b/>
          <w:bCs/>
        </w:rPr>
        <w:t>1</w:t>
      </w:r>
      <w:r w:rsidRPr="001653E7">
        <w:rPr>
          <w:b/>
          <w:bCs/>
        </w:rPr>
        <w:t>? Please provide reasons</w:t>
      </w:r>
      <w:r>
        <w:rPr>
          <w:b/>
          <w:bCs/>
        </w:rPr>
        <w:t xml:space="preserve">, </w:t>
      </w:r>
      <w:r w:rsidRPr="001653E7">
        <w:rPr>
          <w:b/>
          <w:bCs/>
        </w:rPr>
        <w:t>views in general if you do not agree.</w:t>
      </w:r>
      <w:r>
        <w:rPr>
          <w:b/>
          <w:bCs/>
        </w:rPr>
        <w:t xml:space="preserve"> </w:t>
      </w:r>
    </w:p>
    <w:p w14:paraId="7D36A5FD" w14:textId="7D6CD9D7" w:rsidR="00186C53" w:rsidRPr="00186C53" w:rsidRDefault="00186C53" w:rsidP="006305D4">
      <w:pPr>
        <w:pStyle w:val="a"/>
        <w:numPr>
          <w:ilvl w:val="0"/>
          <w:numId w:val="64"/>
        </w:numPr>
        <w:rPr>
          <w:b/>
          <w:bCs/>
        </w:rPr>
      </w:pPr>
      <w:r w:rsidRPr="00186C53">
        <w:rPr>
          <w:b/>
          <w:bCs/>
        </w:rPr>
        <w:lastRenderedPageBreak/>
        <w:t xml:space="preserve">do you agree with the study items listed in proposal 2.11-2? Please provide reasons, views in general or an alternative list if you do not agree. </w:t>
      </w:r>
    </w:p>
    <w:p w14:paraId="0214519F" w14:textId="77777777" w:rsidR="00E7678C" w:rsidRPr="00057A62" w:rsidRDefault="00E7678C" w:rsidP="00E7678C">
      <w:pPr>
        <w:rPr>
          <w:b/>
          <w:bCs/>
        </w:rPr>
      </w:pPr>
    </w:p>
    <w:tbl>
      <w:tblPr>
        <w:tblStyle w:val="af1"/>
        <w:tblW w:w="0" w:type="auto"/>
        <w:tblLook w:val="04A0" w:firstRow="1" w:lastRow="0" w:firstColumn="1" w:lastColumn="0" w:noHBand="0" w:noVBand="1"/>
      </w:tblPr>
      <w:tblGrid>
        <w:gridCol w:w="1644"/>
        <w:gridCol w:w="7985"/>
      </w:tblGrid>
      <w:tr w:rsidR="00E7678C" w14:paraId="69270106" w14:textId="77777777" w:rsidTr="0036245E">
        <w:tc>
          <w:tcPr>
            <w:tcW w:w="1644" w:type="dxa"/>
            <w:vAlign w:val="center"/>
          </w:tcPr>
          <w:p w14:paraId="608BFF07" w14:textId="77777777" w:rsidR="00E7678C" w:rsidRPr="00E6336E" w:rsidRDefault="00E7678C" w:rsidP="00F07EA4">
            <w:pPr>
              <w:jc w:val="center"/>
              <w:rPr>
                <w:b/>
                <w:bCs/>
                <w:sz w:val="22"/>
                <w:szCs w:val="22"/>
              </w:rPr>
            </w:pPr>
            <w:r w:rsidRPr="00E6336E">
              <w:rPr>
                <w:b/>
                <w:bCs/>
                <w:sz w:val="22"/>
                <w:szCs w:val="22"/>
              </w:rPr>
              <w:t>company</w:t>
            </w:r>
          </w:p>
        </w:tc>
        <w:tc>
          <w:tcPr>
            <w:tcW w:w="7985" w:type="dxa"/>
            <w:vAlign w:val="center"/>
          </w:tcPr>
          <w:p w14:paraId="75C38735" w14:textId="77777777" w:rsidR="00E7678C" w:rsidRPr="00E6336E" w:rsidRDefault="00E7678C" w:rsidP="00F07EA4">
            <w:pPr>
              <w:jc w:val="center"/>
              <w:rPr>
                <w:b/>
                <w:bCs/>
                <w:sz w:val="22"/>
                <w:szCs w:val="22"/>
              </w:rPr>
            </w:pPr>
            <w:r w:rsidRPr="00E6336E">
              <w:rPr>
                <w:b/>
                <w:bCs/>
                <w:sz w:val="22"/>
                <w:szCs w:val="22"/>
              </w:rPr>
              <w:t>comments</w:t>
            </w:r>
          </w:p>
        </w:tc>
      </w:tr>
      <w:tr w:rsidR="00F86543" w14:paraId="32C9AE41" w14:textId="77777777" w:rsidTr="0036245E">
        <w:tc>
          <w:tcPr>
            <w:tcW w:w="1644" w:type="dxa"/>
          </w:tcPr>
          <w:p w14:paraId="185F3E4A" w14:textId="762E8267" w:rsidR="00F86543" w:rsidRDefault="00F86543" w:rsidP="00F86543">
            <w:pPr>
              <w:rPr>
                <w:lang w:eastAsia="ko-KR"/>
              </w:rPr>
            </w:pPr>
            <w:r>
              <w:rPr>
                <w:lang w:eastAsia="ko-KR"/>
              </w:rPr>
              <w:t>Samsung</w:t>
            </w:r>
          </w:p>
        </w:tc>
        <w:tc>
          <w:tcPr>
            <w:tcW w:w="7985" w:type="dxa"/>
          </w:tcPr>
          <w:p w14:paraId="18E56112" w14:textId="714DA86B" w:rsidR="00F86543" w:rsidRDefault="00F86543" w:rsidP="00F86543">
            <w:r>
              <w:t>FR2 enhancements are out of scope.</w:t>
            </w:r>
          </w:p>
        </w:tc>
      </w:tr>
      <w:tr w:rsidR="003115DE" w14:paraId="512EDD2B" w14:textId="77777777" w:rsidTr="0036245E">
        <w:tc>
          <w:tcPr>
            <w:tcW w:w="1644" w:type="dxa"/>
          </w:tcPr>
          <w:p w14:paraId="50A73B1E" w14:textId="660FC92C" w:rsidR="003115DE" w:rsidRDefault="003115DE" w:rsidP="003115DE">
            <w:pPr>
              <w:rPr>
                <w:lang w:eastAsia="ko-KR"/>
              </w:rPr>
            </w:pPr>
            <w:r>
              <w:rPr>
                <w:lang w:eastAsia="ko-KR"/>
              </w:rPr>
              <w:t>NOKIA/NSB</w:t>
            </w:r>
          </w:p>
        </w:tc>
        <w:tc>
          <w:tcPr>
            <w:tcW w:w="7985" w:type="dxa"/>
          </w:tcPr>
          <w:p w14:paraId="06A59C24" w14:textId="77777777" w:rsidR="003115DE" w:rsidRDefault="003115DE" w:rsidP="003115DE">
            <w:pPr>
              <w:jc w:val="both"/>
            </w:pPr>
            <w:r>
              <w:t>Proposal 2.11-1: Not support</w:t>
            </w:r>
          </w:p>
          <w:p w14:paraId="1A63CDEC" w14:textId="77777777" w:rsidR="003115DE" w:rsidRPr="005A7B98" w:rsidRDefault="003115DE" w:rsidP="003115DE">
            <w:pPr>
              <w:jc w:val="both"/>
              <w:rPr>
                <w:sz w:val="22"/>
                <w:szCs w:val="22"/>
                <w:lang w:val="en-US"/>
              </w:rPr>
            </w:pPr>
            <w:r w:rsidRPr="005A7B98">
              <w:rPr>
                <w:sz w:val="22"/>
                <w:szCs w:val="22"/>
                <w:lang w:val="en-US"/>
              </w:rPr>
              <w:t>Scheme based on SSB with lower modulation scheme could be a better solution in practice from robustness perspective for RRC_IDLE/INACTIVE UE with broadcast transmission.</w:t>
            </w:r>
          </w:p>
          <w:p w14:paraId="01DF9D19" w14:textId="77777777" w:rsidR="003115DE" w:rsidRPr="005A7B98" w:rsidRDefault="003115DE" w:rsidP="003115DE">
            <w:pPr>
              <w:jc w:val="both"/>
              <w:rPr>
                <w:sz w:val="22"/>
                <w:szCs w:val="22"/>
                <w:lang w:val="en-US"/>
              </w:rPr>
            </w:pPr>
            <w:r w:rsidRPr="005A7B98">
              <w:rPr>
                <w:sz w:val="22"/>
                <w:szCs w:val="22"/>
                <w:lang w:val="en-US"/>
              </w:rPr>
              <w:t>For further discussion and supporting of TRS with higher modulation scheme, it is preferred having performance evaluation and justification from the proponents before the detailed specification work.</w:t>
            </w:r>
          </w:p>
          <w:p w14:paraId="7A9A6AB2" w14:textId="77777777" w:rsidR="003115DE" w:rsidRPr="00C5196F" w:rsidRDefault="003115DE" w:rsidP="003115DE">
            <w:pPr>
              <w:jc w:val="both"/>
              <w:rPr>
                <w:sz w:val="22"/>
                <w:szCs w:val="22"/>
                <w:lang w:val="en-US" w:eastAsia="zh-CN"/>
              </w:rPr>
            </w:pPr>
            <w:r w:rsidRPr="00C5196F">
              <w:rPr>
                <w:sz w:val="22"/>
                <w:szCs w:val="22"/>
                <w:lang w:val="en-US"/>
              </w:rPr>
              <w:t xml:space="preserve">There is ongoing work on support of TRS for RRC_IDLE/INATIVE UEs in Rel17 UE power saving WI. </w:t>
            </w:r>
            <w:r>
              <w:rPr>
                <w:sz w:val="22"/>
                <w:szCs w:val="22"/>
                <w:lang w:val="en-US"/>
              </w:rPr>
              <w:t>Please clarify on h</w:t>
            </w:r>
            <w:r w:rsidRPr="00C5196F">
              <w:rPr>
                <w:sz w:val="22"/>
                <w:szCs w:val="22"/>
                <w:lang w:val="en-US"/>
              </w:rPr>
              <w:t>ow to align the two Rel17 Wis need to be carefully considered, so as to parallel duplicated work in Rel17 on supporting of TRS for RRC_IDLE/INATIVE UEs.</w:t>
            </w:r>
          </w:p>
          <w:p w14:paraId="10FC2BBA" w14:textId="77777777" w:rsidR="003115DE" w:rsidRPr="005A7B98" w:rsidRDefault="003115DE" w:rsidP="003115DE">
            <w:pPr>
              <w:rPr>
                <w:lang w:val="en-US"/>
              </w:rPr>
            </w:pPr>
          </w:p>
          <w:p w14:paraId="3A93BFB9" w14:textId="352628C2" w:rsidR="003115DE" w:rsidRDefault="003115DE" w:rsidP="003115DE">
            <w:r>
              <w:t>Proposal 2.11-2: Not support, the same reason why not to support as stated in above.</w:t>
            </w:r>
          </w:p>
        </w:tc>
      </w:tr>
      <w:tr w:rsidR="00E934E9" w14:paraId="7E03E1EC" w14:textId="77777777" w:rsidTr="0036245E">
        <w:tc>
          <w:tcPr>
            <w:tcW w:w="1644" w:type="dxa"/>
          </w:tcPr>
          <w:p w14:paraId="17435C5B" w14:textId="234B006C" w:rsidR="00E934E9" w:rsidRDefault="00E934E9" w:rsidP="00E934E9">
            <w:pPr>
              <w:rPr>
                <w:lang w:eastAsia="ko-KR"/>
              </w:rPr>
            </w:pPr>
            <w:r>
              <w:rPr>
                <w:rFonts w:eastAsia="等线" w:hint="eastAsia"/>
                <w:lang w:eastAsia="zh-CN"/>
              </w:rPr>
              <w:t>Z</w:t>
            </w:r>
            <w:r>
              <w:rPr>
                <w:rFonts w:eastAsia="等线"/>
                <w:lang w:eastAsia="zh-CN"/>
              </w:rPr>
              <w:t>TE</w:t>
            </w:r>
          </w:p>
        </w:tc>
        <w:tc>
          <w:tcPr>
            <w:tcW w:w="7985" w:type="dxa"/>
          </w:tcPr>
          <w:p w14:paraId="0E3ABA25" w14:textId="0F5BE9E8" w:rsidR="00E934E9" w:rsidRDefault="00E934E9" w:rsidP="00E934E9">
            <w:pPr>
              <w:jc w:val="both"/>
            </w:pPr>
            <w:r w:rsidRPr="006E2A8B">
              <w:rPr>
                <w:rFonts w:eastAsia="等线"/>
                <w:lang w:eastAsia="zh-CN"/>
              </w:rPr>
              <w:t>Proposal 2.11-1</w:t>
            </w:r>
            <w:r>
              <w:rPr>
                <w:rFonts w:eastAsia="等线"/>
                <w:lang w:eastAsia="zh-CN"/>
              </w:rPr>
              <w:t>: We support this proposal.</w:t>
            </w:r>
          </w:p>
        </w:tc>
      </w:tr>
      <w:tr w:rsidR="00186BF0" w14:paraId="1D70378E" w14:textId="77777777" w:rsidTr="0036245E">
        <w:tc>
          <w:tcPr>
            <w:tcW w:w="1644" w:type="dxa"/>
          </w:tcPr>
          <w:p w14:paraId="146E1019" w14:textId="5D85C750" w:rsidR="00186BF0" w:rsidRDefault="00186BF0" w:rsidP="00186BF0">
            <w:pPr>
              <w:rPr>
                <w:rFonts w:eastAsia="等线"/>
                <w:lang w:eastAsia="zh-CN"/>
              </w:rPr>
            </w:pPr>
            <w:r w:rsidRPr="00D25489">
              <w:rPr>
                <w:rFonts w:eastAsiaTheme="minorEastAsia"/>
                <w:lang w:eastAsia="ja-JP"/>
              </w:rPr>
              <w:t>NTT DOCOMO</w:t>
            </w:r>
          </w:p>
        </w:tc>
        <w:tc>
          <w:tcPr>
            <w:tcW w:w="7985" w:type="dxa"/>
          </w:tcPr>
          <w:p w14:paraId="703C2DBD" w14:textId="77777777" w:rsidR="00186BF0" w:rsidRPr="00D25489" w:rsidRDefault="00186BF0" w:rsidP="00186BF0">
            <w:pPr>
              <w:jc w:val="both"/>
            </w:pPr>
            <w:r w:rsidRPr="00D25489">
              <w:rPr>
                <w:rFonts w:eastAsiaTheme="minorEastAsia"/>
                <w:lang w:eastAsia="ja-JP"/>
              </w:rPr>
              <w:t>a) Agree</w:t>
            </w:r>
          </w:p>
          <w:p w14:paraId="5D6C43C1" w14:textId="4FB39828" w:rsidR="00186BF0" w:rsidRPr="006E2A8B" w:rsidRDefault="00186BF0" w:rsidP="00186BF0">
            <w:pPr>
              <w:jc w:val="both"/>
              <w:rPr>
                <w:rFonts w:eastAsia="等线"/>
                <w:lang w:eastAsia="zh-CN"/>
              </w:rPr>
            </w:pPr>
            <w:r w:rsidRPr="00D25489">
              <w:rPr>
                <w:rFonts w:eastAsiaTheme="minorEastAsia"/>
                <w:lang w:eastAsia="ja-JP"/>
              </w:rPr>
              <w:t>b) Agree</w:t>
            </w:r>
          </w:p>
        </w:tc>
      </w:tr>
      <w:tr w:rsidR="00422625" w14:paraId="085D184C" w14:textId="77777777" w:rsidTr="0036245E">
        <w:tc>
          <w:tcPr>
            <w:tcW w:w="1644" w:type="dxa"/>
          </w:tcPr>
          <w:p w14:paraId="55524DC8" w14:textId="3846BD45" w:rsidR="00422625" w:rsidRPr="00D25489" w:rsidRDefault="00422625" w:rsidP="00422625">
            <w:pPr>
              <w:rPr>
                <w:rFonts w:eastAsiaTheme="minorEastAsia"/>
                <w:lang w:eastAsia="ja-JP"/>
              </w:rPr>
            </w:pPr>
            <w:r>
              <w:rPr>
                <w:rFonts w:eastAsia="等线" w:hint="eastAsia"/>
                <w:lang w:eastAsia="zh-CN"/>
              </w:rPr>
              <w:t>X</w:t>
            </w:r>
            <w:r>
              <w:rPr>
                <w:rFonts w:eastAsia="等线"/>
                <w:lang w:eastAsia="zh-CN"/>
              </w:rPr>
              <w:t>iaomi</w:t>
            </w:r>
          </w:p>
        </w:tc>
        <w:tc>
          <w:tcPr>
            <w:tcW w:w="7985" w:type="dxa"/>
          </w:tcPr>
          <w:p w14:paraId="517ECBCB" w14:textId="0CD7CE98" w:rsidR="00422625" w:rsidRPr="00D25489" w:rsidRDefault="00422625" w:rsidP="00422625">
            <w:pPr>
              <w:jc w:val="both"/>
              <w:rPr>
                <w:rFonts w:eastAsiaTheme="minorEastAsia"/>
                <w:lang w:eastAsia="ja-JP"/>
              </w:rPr>
            </w:pPr>
            <w:r>
              <w:rPr>
                <w:rFonts w:eastAsia="等线"/>
                <w:lang w:eastAsia="zh-CN"/>
              </w:rPr>
              <w:t>Our feeling is that both proposal from FL is beneficial even essential for MBS for RRC_IDLE/RRC_INACTIVE UEs. We are open to discuss this issues.</w:t>
            </w:r>
          </w:p>
        </w:tc>
      </w:tr>
      <w:tr w:rsidR="0036245E" w:rsidRPr="006E2A8B" w14:paraId="67FDEB2F" w14:textId="77777777" w:rsidTr="0036245E">
        <w:tc>
          <w:tcPr>
            <w:tcW w:w="1644" w:type="dxa"/>
          </w:tcPr>
          <w:p w14:paraId="564AA747" w14:textId="77777777" w:rsidR="0036245E" w:rsidRDefault="0036245E" w:rsidP="00E230D5">
            <w:pPr>
              <w:rPr>
                <w:rFonts w:eastAsia="等线"/>
                <w:lang w:eastAsia="ko-KR"/>
              </w:rPr>
            </w:pPr>
            <w:r>
              <w:rPr>
                <w:rFonts w:eastAsia="等线" w:hint="eastAsia"/>
                <w:lang w:eastAsia="ko-KR"/>
              </w:rPr>
              <w:t>LG</w:t>
            </w:r>
          </w:p>
        </w:tc>
        <w:tc>
          <w:tcPr>
            <w:tcW w:w="7985" w:type="dxa"/>
          </w:tcPr>
          <w:p w14:paraId="09003500" w14:textId="77777777" w:rsidR="0036245E" w:rsidRPr="006E2A8B" w:rsidRDefault="0036245E" w:rsidP="00E230D5">
            <w:pPr>
              <w:jc w:val="both"/>
              <w:rPr>
                <w:rFonts w:eastAsia="等线"/>
                <w:lang w:eastAsia="ko-KR"/>
              </w:rPr>
            </w:pPr>
            <w:r>
              <w:rPr>
                <w:rFonts w:eastAsia="等线" w:hint="eastAsia"/>
                <w:lang w:eastAsia="ko-KR"/>
              </w:rPr>
              <w:t xml:space="preserve">We do not support </w:t>
            </w:r>
            <w:r>
              <w:rPr>
                <w:rFonts w:eastAsia="等线"/>
                <w:lang w:eastAsia="ko-KR"/>
              </w:rPr>
              <w:t>this proposal. If TRS is supported, we prefer to have commonality with support of TRS in power saving WI as much as possible.</w:t>
            </w:r>
          </w:p>
        </w:tc>
      </w:tr>
      <w:tr w:rsidR="00F740DF" w14:paraId="77FE3452" w14:textId="77777777" w:rsidTr="00F740DF">
        <w:tc>
          <w:tcPr>
            <w:tcW w:w="1644" w:type="dxa"/>
          </w:tcPr>
          <w:p w14:paraId="661FDFE0" w14:textId="77777777" w:rsidR="00F740DF" w:rsidRPr="00A10008" w:rsidRDefault="00F740DF" w:rsidP="00E230D5">
            <w:pPr>
              <w:rPr>
                <w:rFonts w:eastAsia="等线"/>
                <w:lang w:eastAsia="zh-CN"/>
              </w:rPr>
            </w:pPr>
            <w:r>
              <w:rPr>
                <w:rFonts w:eastAsia="等线" w:hint="eastAsia"/>
                <w:lang w:eastAsia="zh-CN"/>
              </w:rPr>
              <w:t>v</w:t>
            </w:r>
            <w:r>
              <w:rPr>
                <w:rFonts w:eastAsia="等线"/>
                <w:lang w:eastAsia="zh-CN"/>
              </w:rPr>
              <w:t>ivo</w:t>
            </w:r>
          </w:p>
        </w:tc>
        <w:tc>
          <w:tcPr>
            <w:tcW w:w="7985" w:type="dxa"/>
          </w:tcPr>
          <w:p w14:paraId="6FDC7840" w14:textId="77777777" w:rsidR="00F740DF" w:rsidRDefault="00F740DF" w:rsidP="00E230D5">
            <w:pPr>
              <w:jc w:val="both"/>
            </w:pPr>
            <w:r>
              <w:t xml:space="preserve">The issues listed in </w:t>
            </w:r>
            <w:r w:rsidRPr="00A10008">
              <w:t>Proposal 2.11-2</w:t>
            </w:r>
            <w:r>
              <w:t xml:space="preserve"> should be discussed first before </w:t>
            </w:r>
            <w:r w:rsidRPr="00A10008">
              <w:t>support</w:t>
            </w:r>
            <w:r>
              <w:t>ing</w:t>
            </w:r>
            <w:r w:rsidRPr="00A10008">
              <w:t xml:space="preserve"> TRS as QCL source for broadcast transmission.</w:t>
            </w:r>
          </w:p>
        </w:tc>
      </w:tr>
      <w:tr w:rsidR="00855AC9" w14:paraId="367BE7A7" w14:textId="77777777" w:rsidTr="00F740DF">
        <w:tc>
          <w:tcPr>
            <w:tcW w:w="1644" w:type="dxa"/>
          </w:tcPr>
          <w:p w14:paraId="36F088D1" w14:textId="3756238B" w:rsidR="00855AC9" w:rsidRDefault="00855AC9" w:rsidP="00855AC9">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7E9E5FF0" w14:textId="77777777" w:rsidR="00855AC9" w:rsidRDefault="00855AC9" w:rsidP="00855AC9">
            <w:pPr>
              <w:jc w:val="both"/>
              <w:rPr>
                <w:rFonts w:eastAsia="等线"/>
                <w:bCs/>
                <w:lang w:eastAsia="zh-CN"/>
              </w:rPr>
            </w:pPr>
            <w:r>
              <w:rPr>
                <w:rFonts w:eastAsia="等线" w:hint="eastAsia"/>
                <w:lang w:eastAsia="zh-CN"/>
              </w:rPr>
              <w:t>A</w:t>
            </w:r>
            <w:r>
              <w:rPr>
                <w:rFonts w:eastAsia="等线"/>
                <w:lang w:eastAsia="zh-CN"/>
              </w:rPr>
              <w:t xml:space="preserve">gree with proposal </w:t>
            </w:r>
            <w:r w:rsidRPr="00AC2F77">
              <w:rPr>
                <w:rFonts w:eastAsia="等线"/>
                <w:b/>
                <w:bCs/>
                <w:lang w:eastAsia="zh-CN"/>
              </w:rPr>
              <w:t>2.11-1</w:t>
            </w:r>
            <w:r>
              <w:rPr>
                <w:rFonts w:eastAsia="等线"/>
                <w:b/>
                <w:bCs/>
                <w:lang w:eastAsia="zh-CN"/>
              </w:rPr>
              <w:t>.</w:t>
            </w:r>
            <w:r w:rsidRPr="00AC2F77">
              <w:rPr>
                <w:rFonts w:eastAsia="等线"/>
                <w:bCs/>
                <w:lang w:eastAsia="zh-CN"/>
              </w:rPr>
              <w:t xml:space="preserve"> It is not used for FR2 enhancement. Actually broadcast is mainly targeting low frequency band. TRS as QCL source aims to provide better performance than SSB</w:t>
            </w:r>
            <w:r>
              <w:rPr>
                <w:rFonts w:eastAsia="等线"/>
                <w:bCs/>
                <w:lang w:eastAsia="zh-CN"/>
              </w:rPr>
              <w:t xml:space="preserve">. </w:t>
            </w:r>
          </w:p>
          <w:p w14:paraId="1CD36F3A" w14:textId="77777777" w:rsidR="00855AC9" w:rsidRDefault="00855AC9" w:rsidP="00855AC9">
            <w:pPr>
              <w:jc w:val="both"/>
              <w:rPr>
                <w:rFonts w:eastAsia="等线"/>
                <w:bCs/>
                <w:lang w:eastAsia="zh-CN"/>
              </w:rPr>
            </w:pPr>
            <w:r>
              <w:rPr>
                <w:rFonts w:eastAsia="等线"/>
                <w:bCs/>
                <w:lang w:eastAsia="zh-CN"/>
              </w:rPr>
              <w:t>2.11.2, the bullets can be further studied, specifically for the first two issues:</w:t>
            </w:r>
          </w:p>
          <w:p w14:paraId="765ED36B" w14:textId="77777777" w:rsidR="00855AC9" w:rsidRDefault="00855AC9" w:rsidP="00855AC9">
            <w:pPr>
              <w:jc w:val="both"/>
              <w:rPr>
                <w:rFonts w:eastAsia="等线"/>
                <w:bCs/>
                <w:lang w:eastAsia="zh-CN"/>
              </w:rPr>
            </w:pPr>
            <w:r>
              <w:rPr>
                <w:rFonts w:eastAsia="等线"/>
                <w:bCs/>
                <w:lang w:eastAsia="zh-CN"/>
              </w:rPr>
              <w:t xml:space="preserve">1. </w:t>
            </w:r>
            <w:r w:rsidRPr="00AC2F77">
              <w:rPr>
                <w:rFonts w:eastAsia="等线"/>
                <w:bCs/>
                <w:lang w:eastAsia="zh-CN"/>
              </w:rPr>
              <w:t xml:space="preserve"> </w:t>
            </w:r>
            <w:r>
              <w:rPr>
                <w:rFonts w:eastAsia="等线"/>
                <w:bCs/>
                <w:lang w:eastAsia="zh-CN"/>
              </w:rPr>
              <w:t xml:space="preserve">not need to associated with SSB, because it is for low frequency band for finer performance, beam training is not needed. </w:t>
            </w:r>
          </w:p>
          <w:p w14:paraId="2EE1976C" w14:textId="77777777" w:rsidR="00855AC9" w:rsidRDefault="00855AC9" w:rsidP="00855AC9">
            <w:pPr>
              <w:jc w:val="both"/>
              <w:rPr>
                <w:rFonts w:eastAsia="等线"/>
                <w:lang w:eastAsia="zh-CN"/>
              </w:rPr>
            </w:pPr>
            <w:r>
              <w:rPr>
                <w:rFonts w:eastAsia="等线"/>
                <w:lang w:eastAsia="zh-CN"/>
              </w:rPr>
              <w:t xml:space="preserve">2. no need. FR2 is not the target band. </w:t>
            </w:r>
          </w:p>
          <w:p w14:paraId="44BD8AA0" w14:textId="1F7AE546" w:rsidR="00855AC9" w:rsidRDefault="00855AC9" w:rsidP="00855AC9">
            <w:pPr>
              <w:jc w:val="both"/>
            </w:pPr>
            <w:r>
              <w:rPr>
                <w:rFonts w:eastAsia="等线"/>
                <w:lang w:eastAsia="zh-CN"/>
              </w:rPr>
              <w:t xml:space="preserve">Regarding the comment about relation with the mechanism adopted in power saving. Regardless the TRS for broadcast or for power saving, the TRS essentially is the same as that for connected state, what need to be done is the configuration can be configured in SIB/MCCH. </w:t>
            </w:r>
          </w:p>
        </w:tc>
      </w:tr>
      <w:tr w:rsidR="00C23CE7" w14:paraId="6A914C3B" w14:textId="77777777" w:rsidTr="00F740DF">
        <w:tc>
          <w:tcPr>
            <w:tcW w:w="1644" w:type="dxa"/>
          </w:tcPr>
          <w:p w14:paraId="60BDE23A" w14:textId="34E3B802" w:rsidR="00C23CE7" w:rsidRDefault="00C23CE7" w:rsidP="00855AC9">
            <w:pPr>
              <w:rPr>
                <w:rFonts w:eastAsia="等线"/>
                <w:lang w:eastAsia="zh-CN"/>
              </w:rPr>
            </w:pPr>
            <w:r>
              <w:rPr>
                <w:rFonts w:eastAsia="等线"/>
                <w:lang w:eastAsia="zh-CN"/>
              </w:rPr>
              <w:t>Ericsson</w:t>
            </w:r>
          </w:p>
        </w:tc>
        <w:tc>
          <w:tcPr>
            <w:tcW w:w="7985" w:type="dxa"/>
          </w:tcPr>
          <w:p w14:paraId="3CF5EBC1" w14:textId="77777777" w:rsidR="00C23CE7" w:rsidRDefault="00C23CE7" w:rsidP="00C23CE7">
            <w:r>
              <w:t>P2.11-1: Support</w:t>
            </w:r>
          </w:p>
          <w:p w14:paraId="6F9CB9D0" w14:textId="41622015" w:rsidR="00C23CE7" w:rsidRDefault="00C23CE7" w:rsidP="00C23CE7">
            <w:pPr>
              <w:jc w:val="both"/>
              <w:rPr>
                <w:rFonts w:eastAsia="等线"/>
                <w:lang w:eastAsia="zh-CN"/>
              </w:rPr>
            </w:pPr>
            <w:r>
              <w:t>P2.11-2: Support</w:t>
            </w:r>
          </w:p>
        </w:tc>
      </w:tr>
      <w:tr w:rsidR="00F92D47" w14:paraId="493E15EE" w14:textId="77777777" w:rsidTr="00F740DF">
        <w:tc>
          <w:tcPr>
            <w:tcW w:w="1644" w:type="dxa"/>
          </w:tcPr>
          <w:p w14:paraId="0051437A" w14:textId="669C8AC1" w:rsidR="00F92D47" w:rsidRPr="00F92D47" w:rsidRDefault="00F92D47" w:rsidP="00F92D47">
            <w:pPr>
              <w:rPr>
                <w:rFonts w:eastAsia="等线"/>
                <w:lang w:eastAsia="zh-CN"/>
              </w:rPr>
            </w:pPr>
            <w:r w:rsidRPr="00F92D47">
              <w:rPr>
                <w:rFonts w:eastAsia="等线"/>
                <w:lang w:eastAsia="zh-CN"/>
              </w:rPr>
              <w:t>Qualcomm</w:t>
            </w:r>
          </w:p>
        </w:tc>
        <w:tc>
          <w:tcPr>
            <w:tcW w:w="7985" w:type="dxa"/>
          </w:tcPr>
          <w:p w14:paraId="1E83EBB3" w14:textId="77777777" w:rsidR="00F92D47" w:rsidRPr="00F92D47" w:rsidRDefault="00F92D47" w:rsidP="00F92D47">
            <w:pPr>
              <w:rPr>
                <w:rFonts w:eastAsiaTheme="minorHAnsi"/>
                <w:lang w:eastAsia="en-US"/>
              </w:rPr>
            </w:pPr>
            <w:r w:rsidRPr="00F92D47">
              <w:t>Support</w:t>
            </w:r>
          </w:p>
          <w:p w14:paraId="48964E13" w14:textId="45F606D9" w:rsidR="00F92D47" w:rsidRPr="00F92D47" w:rsidRDefault="00F92D47" w:rsidP="00F92D47">
            <w:r w:rsidRPr="00F92D47">
              <w:t>We think TRS can be associated with SSB in terms of timing and Doppler spread, but not delay spread due to different paths of multi-cell SFN transmission.</w:t>
            </w:r>
          </w:p>
        </w:tc>
      </w:tr>
      <w:tr w:rsidR="00426993" w14:paraId="7541A36C" w14:textId="77777777" w:rsidTr="00F740DF">
        <w:tc>
          <w:tcPr>
            <w:tcW w:w="1644" w:type="dxa"/>
          </w:tcPr>
          <w:p w14:paraId="4CC7430A" w14:textId="74A84E06" w:rsidR="00426993" w:rsidRPr="00F92D47" w:rsidRDefault="00426993" w:rsidP="00F92D47">
            <w:pPr>
              <w:rPr>
                <w:rFonts w:eastAsia="等线"/>
                <w:lang w:eastAsia="zh-CN"/>
              </w:rPr>
            </w:pPr>
            <w:r>
              <w:rPr>
                <w:rFonts w:eastAsia="等线"/>
                <w:lang w:eastAsia="zh-CN"/>
              </w:rPr>
              <w:lastRenderedPageBreak/>
              <w:t>Moderator</w:t>
            </w:r>
          </w:p>
        </w:tc>
        <w:tc>
          <w:tcPr>
            <w:tcW w:w="7985" w:type="dxa"/>
          </w:tcPr>
          <w:p w14:paraId="0A2C01DF" w14:textId="55507EC9" w:rsidR="00426993" w:rsidRDefault="00426993" w:rsidP="00F92D47"/>
          <w:p w14:paraId="0C1CB665" w14:textId="5970EF0B" w:rsidR="00426993" w:rsidRDefault="00426993" w:rsidP="00F92D47">
            <w:r>
              <w:t>Thanks for inputs. Although there is support from some companies, there are companies with concerns. Proponents of TRS have provided clarifications, so it would be worth checking if these comments address concerns, e.g., it has been clarified that it FR2 is not the target band and that it does not need to be associated with SSB because finer performance at lower frequencies so no beam training is needed. Regarding comments on WI on Power Saving, Huawei has the TRS would be the same as for connected state.</w:t>
            </w:r>
          </w:p>
          <w:p w14:paraId="5C7063DF" w14:textId="50FD02CD" w:rsidR="00426993" w:rsidRDefault="00426993" w:rsidP="00F92D47">
            <w:r>
              <w:t>@</w:t>
            </w:r>
            <w:r w:rsidRPr="00426993">
              <w:rPr>
                <w:b/>
                <w:bCs/>
              </w:rPr>
              <w:t>Samsung, Nokia, LG, vivo</w:t>
            </w:r>
            <w:r>
              <w:t>, could you please share whether your concerns have been addressed?</w:t>
            </w:r>
          </w:p>
          <w:p w14:paraId="1363C322" w14:textId="35975887" w:rsidR="00426993" w:rsidRPr="00F92D47" w:rsidRDefault="00426993" w:rsidP="00F92D47"/>
        </w:tc>
      </w:tr>
      <w:tr w:rsidR="00D50E3B" w14:paraId="203EC4A0" w14:textId="77777777" w:rsidTr="00F740DF">
        <w:tc>
          <w:tcPr>
            <w:tcW w:w="1644" w:type="dxa"/>
          </w:tcPr>
          <w:p w14:paraId="1EE0B91C" w14:textId="5716A171" w:rsidR="00D50E3B" w:rsidRDefault="00D50E3B" w:rsidP="00D50E3B">
            <w:pPr>
              <w:rPr>
                <w:rFonts w:eastAsia="等线"/>
                <w:lang w:eastAsia="zh-CN"/>
              </w:rPr>
            </w:pPr>
            <w:r>
              <w:rPr>
                <w:rFonts w:eastAsia="等线"/>
                <w:lang w:eastAsia="zh-CN"/>
              </w:rPr>
              <w:t>NOKIA/NSB</w:t>
            </w:r>
          </w:p>
        </w:tc>
        <w:tc>
          <w:tcPr>
            <w:tcW w:w="7985" w:type="dxa"/>
          </w:tcPr>
          <w:p w14:paraId="1A3C44FE" w14:textId="77777777" w:rsidR="00D50E3B" w:rsidRDefault="00D50E3B" w:rsidP="00D50E3B">
            <w:pPr>
              <w:jc w:val="both"/>
            </w:pPr>
            <w:r w:rsidRPr="00B64F3A">
              <w:t>Please find our reply in belo</w:t>
            </w:r>
            <w:r>
              <w:t>w:</w:t>
            </w:r>
          </w:p>
          <w:p w14:paraId="152F8F0E" w14:textId="02512DCE" w:rsidR="00D50E3B" w:rsidRDefault="00D50E3B" w:rsidP="00D50E3B">
            <w:pPr>
              <w:pStyle w:val="a"/>
              <w:numPr>
                <w:ilvl w:val="0"/>
                <w:numId w:val="47"/>
              </w:numPr>
              <w:jc w:val="both"/>
            </w:pPr>
            <w:r>
              <w:t xml:space="preserve">From the proponent reply, we still don’t see how the TRS for </w:t>
            </w:r>
            <w:r w:rsidRPr="00B64F3A">
              <w:t xml:space="preserve">RRC_IDLE/INATIVE UEs </w:t>
            </w:r>
            <w:r>
              <w:t xml:space="preserve">can be aligned with corresponding framework </w:t>
            </w:r>
            <w:r w:rsidRPr="00B64F3A">
              <w:t>in Rel17 UE power saving WI</w:t>
            </w:r>
            <w:r>
              <w:t xml:space="preserve">, so as </w:t>
            </w:r>
            <w:r w:rsidRPr="00B64F3A">
              <w:t xml:space="preserve">to </w:t>
            </w:r>
            <w:r>
              <w:t xml:space="preserve">avoid </w:t>
            </w:r>
            <w:r w:rsidRPr="00B64F3A">
              <w:t>parallel duplicated work in Rel17 on supporting of TRS for RRC_IDLE/INA</w:t>
            </w:r>
            <w:r>
              <w:t>C</w:t>
            </w:r>
            <w:r w:rsidRPr="00B64F3A">
              <w:t>TIVE UEs.</w:t>
            </w:r>
            <w:r>
              <w:t xml:space="preserve"> </w:t>
            </w:r>
            <w:r>
              <w:br/>
              <w:t>Moreover, how to understand the TRS could be the same as for connected state? Does it assume the same TRS configuration for all the connected UEs in a cell, or there can also different TRS configurations for different UEs with respect to different BWP configurations in a cell? And if there are different TRS configurations for different UEs applied in a cell, for which TRS configurations is applied for idle/inactive UEs?</w:t>
            </w:r>
          </w:p>
          <w:p w14:paraId="2E2A1A46" w14:textId="5C8FCA33" w:rsidR="00D50E3B" w:rsidRDefault="00D50E3B" w:rsidP="00D50E3B">
            <w:pPr>
              <w:pStyle w:val="a"/>
              <w:numPr>
                <w:ilvl w:val="0"/>
                <w:numId w:val="47"/>
              </w:numPr>
              <w:jc w:val="both"/>
            </w:pPr>
            <w:r>
              <w:t xml:space="preserve">From </w:t>
            </w:r>
            <w:r w:rsidRPr="00B64F3A">
              <w:t>robustness perspective</w:t>
            </w:r>
            <w:r>
              <w:t>,</w:t>
            </w:r>
            <w:r w:rsidRPr="00B64F3A">
              <w:t xml:space="preserve"> </w:t>
            </w:r>
            <w:r>
              <w:t xml:space="preserve">with TRS </w:t>
            </w:r>
            <w:r w:rsidRPr="00B64F3A">
              <w:t xml:space="preserve">for RRC_IDLE/INACTIVE UE </w:t>
            </w:r>
            <w:r>
              <w:t>for</w:t>
            </w:r>
            <w:r w:rsidRPr="00B64F3A">
              <w:t xml:space="preserve"> broadcast transmission</w:t>
            </w:r>
            <w:r>
              <w:t xml:space="preserve">, we would like to see </w:t>
            </w:r>
            <w:r w:rsidRPr="00B64F3A">
              <w:t xml:space="preserve">performance evaluation and justification from the proponents </w:t>
            </w:r>
            <w:r>
              <w:t>provided</w:t>
            </w:r>
            <w:r w:rsidRPr="00B64F3A">
              <w:t>.</w:t>
            </w:r>
            <w:r>
              <w:t xml:space="preserve"> </w:t>
            </w:r>
          </w:p>
        </w:tc>
      </w:tr>
      <w:tr w:rsidR="00A279E4" w:rsidRPr="00601F92" w14:paraId="4EC40C46" w14:textId="77777777" w:rsidTr="00A279E4">
        <w:tc>
          <w:tcPr>
            <w:tcW w:w="1644" w:type="dxa"/>
          </w:tcPr>
          <w:p w14:paraId="791EE35A" w14:textId="77777777" w:rsidR="00A279E4" w:rsidRDefault="00A279E4" w:rsidP="00301655">
            <w:pPr>
              <w:rPr>
                <w:rFonts w:eastAsia="等线"/>
                <w:lang w:eastAsia="zh-CN"/>
              </w:rPr>
            </w:pPr>
            <w:r>
              <w:rPr>
                <w:rFonts w:eastAsia="等线"/>
                <w:lang w:eastAsia="zh-CN"/>
              </w:rPr>
              <w:t>vivo 2</w:t>
            </w:r>
          </w:p>
        </w:tc>
        <w:tc>
          <w:tcPr>
            <w:tcW w:w="7985" w:type="dxa"/>
          </w:tcPr>
          <w:p w14:paraId="3104F8C5" w14:textId="77777777" w:rsidR="00A279E4" w:rsidRDefault="00A279E4" w:rsidP="00301655">
            <w:pPr>
              <w:rPr>
                <w:rFonts w:eastAsia="等线"/>
                <w:lang w:eastAsia="zh-CN"/>
              </w:rPr>
            </w:pPr>
            <w:r>
              <w:rPr>
                <w:rFonts w:eastAsia="等线"/>
                <w:lang w:eastAsia="zh-CN"/>
              </w:rPr>
              <w:t xml:space="preserve">We observe that companies have different understanding on whether </w:t>
            </w:r>
            <w:r w:rsidRPr="00601F92">
              <w:rPr>
                <w:rFonts w:eastAsia="等线"/>
                <w:lang w:eastAsia="zh-CN"/>
              </w:rPr>
              <w:t>TRS can be associated with SSB</w:t>
            </w:r>
            <w:r>
              <w:rPr>
                <w:rFonts w:eastAsia="等线"/>
                <w:lang w:eastAsia="zh-CN"/>
              </w:rPr>
              <w:t>, at least</w:t>
            </w:r>
            <w:r w:rsidRPr="00601F92">
              <w:rPr>
                <w:rFonts w:eastAsia="等线"/>
                <w:lang w:eastAsia="zh-CN"/>
              </w:rPr>
              <w:t xml:space="preserve"> in terms of timing and Doppler spread</w:t>
            </w:r>
            <w:r>
              <w:rPr>
                <w:rFonts w:eastAsia="等线"/>
                <w:lang w:eastAsia="zh-CN"/>
              </w:rPr>
              <w:t>.</w:t>
            </w:r>
          </w:p>
          <w:p w14:paraId="26C867D2" w14:textId="77777777" w:rsidR="00A279E4" w:rsidRDefault="00A279E4" w:rsidP="00301655">
            <w:pPr>
              <w:rPr>
                <w:rFonts w:eastAsia="等线"/>
                <w:lang w:eastAsia="zh-CN"/>
              </w:rPr>
            </w:pPr>
            <w:r>
              <w:rPr>
                <w:rFonts w:eastAsia="等线" w:hint="eastAsia"/>
                <w:lang w:eastAsia="zh-CN"/>
              </w:rPr>
              <w:t>W</w:t>
            </w:r>
            <w:r>
              <w:rPr>
                <w:rFonts w:eastAsia="等线"/>
                <w:lang w:eastAsia="zh-CN"/>
              </w:rPr>
              <w:t xml:space="preserve">e wonder what solutions in proponents’ mind to acquire timing when TRS </w:t>
            </w:r>
            <w:r w:rsidRPr="00874B35">
              <w:rPr>
                <w:rFonts w:eastAsia="等线"/>
                <w:lang w:eastAsia="zh-CN"/>
              </w:rPr>
              <w:t>configured as QCL source for broadcast</w:t>
            </w:r>
            <w:r>
              <w:rPr>
                <w:rFonts w:eastAsia="等线"/>
                <w:lang w:eastAsia="zh-CN"/>
              </w:rPr>
              <w:t>.</w:t>
            </w:r>
          </w:p>
          <w:p w14:paraId="7143BD5A" w14:textId="77777777" w:rsidR="00A279E4" w:rsidRPr="00601F92" w:rsidRDefault="00A279E4" w:rsidP="00301655">
            <w:pPr>
              <w:rPr>
                <w:rFonts w:eastAsia="等线"/>
                <w:lang w:eastAsia="zh-CN"/>
              </w:rPr>
            </w:pPr>
            <w:r>
              <w:rPr>
                <w:rFonts w:eastAsia="等线"/>
                <w:lang w:eastAsia="zh-CN"/>
              </w:rPr>
              <w:t>Further information is quite appreciated.</w:t>
            </w:r>
          </w:p>
        </w:tc>
      </w:tr>
      <w:tr w:rsidR="008F073B" w:rsidRPr="00601F92" w14:paraId="668E5B86" w14:textId="77777777" w:rsidTr="00A279E4">
        <w:tc>
          <w:tcPr>
            <w:tcW w:w="1644" w:type="dxa"/>
          </w:tcPr>
          <w:p w14:paraId="36758DC0" w14:textId="2909379C" w:rsidR="008F073B" w:rsidRDefault="008F073B" w:rsidP="00301655">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56CBE148" w14:textId="64325489" w:rsidR="008F073B" w:rsidRDefault="008F073B" w:rsidP="00301655">
            <w:pPr>
              <w:rPr>
                <w:rFonts w:eastAsia="等线"/>
                <w:lang w:eastAsia="zh-CN"/>
              </w:rPr>
            </w:pPr>
            <w:r>
              <w:rPr>
                <w:rFonts w:eastAsia="等线" w:hint="eastAsia"/>
                <w:lang w:eastAsia="zh-CN"/>
              </w:rPr>
              <w:t>T</w:t>
            </w:r>
            <w:r>
              <w:rPr>
                <w:rFonts w:eastAsia="等线"/>
                <w:lang w:eastAsia="zh-CN"/>
              </w:rPr>
              <w:t xml:space="preserve">he point is TRS can improve better performance than SSB which does not prevent UE from obtaining timing from SSB. </w:t>
            </w:r>
          </w:p>
        </w:tc>
      </w:tr>
      <w:tr w:rsidR="00716C3F" w:rsidRPr="00601F92" w14:paraId="3BDF1ACC" w14:textId="77777777" w:rsidTr="00A279E4">
        <w:tc>
          <w:tcPr>
            <w:tcW w:w="1644" w:type="dxa"/>
          </w:tcPr>
          <w:p w14:paraId="7775A5E4" w14:textId="6F73FF7A" w:rsidR="00716C3F" w:rsidRDefault="00716C3F" w:rsidP="00301655">
            <w:pPr>
              <w:rPr>
                <w:rFonts w:eastAsia="等线"/>
                <w:lang w:eastAsia="zh-CN"/>
              </w:rPr>
            </w:pPr>
            <w:r>
              <w:rPr>
                <w:rFonts w:eastAsia="等线"/>
                <w:lang w:eastAsia="zh-CN"/>
              </w:rPr>
              <w:t>Moderator</w:t>
            </w:r>
          </w:p>
        </w:tc>
        <w:tc>
          <w:tcPr>
            <w:tcW w:w="7985" w:type="dxa"/>
          </w:tcPr>
          <w:p w14:paraId="776A161C" w14:textId="490160BF" w:rsidR="00716C3F" w:rsidRDefault="00EF23B2" w:rsidP="00301655">
            <w:pPr>
              <w:rPr>
                <w:rFonts w:eastAsia="等线"/>
                <w:lang w:eastAsia="zh-CN"/>
              </w:rPr>
            </w:pPr>
            <w:r>
              <w:rPr>
                <w:rFonts w:eastAsia="等线"/>
                <w:lang w:eastAsia="zh-CN"/>
              </w:rPr>
              <w:t>Thank you for the discussion. G</w:t>
            </w:r>
            <w:r w:rsidR="009A2D86">
              <w:rPr>
                <w:rFonts w:eastAsia="等线"/>
                <w:lang w:eastAsia="zh-CN"/>
              </w:rPr>
              <w:t xml:space="preserve">iven the </w:t>
            </w:r>
            <w:r w:rsidR="00D5441B">
              <w:rPr>
                <w:rFonts w:eastAsia="等线"/>
                <w:lang w:eastAsia="zh-CN"/>
              </w:rPr>
              <w:t>comments</w:t>
            </w:r>
            <w:r w:rsidR="009A2D86">
              <w:rPr>
                <w:rFonts w:eastAsia="等线"/>
                <w:lang w:eastAsia="zh-CN"/>
              </w:rPr>
              <w:t>, we could try to agree a study that addresses the points raised by companies. It has also been discussed that it could be not just an enhancement but necessary. If the study concludes the benefits and also shows that the minor spec impact from proponents</w:t>
            </w:r>
            <w:r w:rsidR="001A7ABA">
              <w:rPr>
                <w:rFonts w:eastAsia="等线"/>
                <w:lang w:eastAsia="zh-CN"/>
              </w:rPr>
              <w:t xml:space="preserve">, TRS </w:t>
            </w:r>
            <w:r w:rsidR="0033039C">
              <w:rPr>
                <w:rFonts w:eastAsia="等线"/>
                <w:lang w:eastAsia="zh-CN"/>
              </w:rPr>
              <w:t xml:space="preserve">could be </w:t>
            </w:r>
            <w:r w:rsidR="001A7ABA">
              <w:rPr>
                <w:rFonts w:eastAsia="等线"/>
                <w:lang w:eastAsia="zh-CN"/>
              </w:rPr>
              <w:t>introduced</w:t>
            </w:r>
            <w:r w:rsidR="0033039C">
              <w:rPr>
                <w:rFonts w:eastAsia="等线"/>
                <w:lang w:eastAsia="zh-CN"/>
              </w:rPr>
              <w:t xml:space="preserve">. However, we have to be </w:t>
            </w:r>
            <w:r w:rsidR="00D5441B">
              <w:rPr>
                <w:rFonts w:eastAsia="等线"/>
                <w:lang w:eastAsia="zh-CN"/>
              </w:rPr>
              <w:t xml:space="preserve">also be </w:t>
            </w:r>
            <w:r w:rsidR="0033039C">
              <w:rPr>
                <w:rFonts w:eastAsia="等线"/>
                <w:lang w:eastAsia="zh-CN"/>
              </w:rPr>
              <w:t>mindful that there is only one meeting left.</w:t>
            </w:r>
            <w:r w:rsidR="001A7ABA">
              <w:rPr>
                <w:rFonts w:eastAsia="等线"/>
                <w:lang w:eastAsia="zh-CN"/>
              </w:rPr>
              <w:t xml:space="preserve"> I think it is worth collecting company views on whether </w:t>
            </w:r>
            <w:r w:rsidR="00D5441B">
              <w:rPr>
                <w:rFonts w:eastAsia="等线"/>
                <w:lang w:eastAsia="zh-CN"/>
              </w:rPr>
              <w:t>there is consensus on doing such a study</w:t>
            </w:r>
            <w:r w:rsidR="001A7ABA">
              <w:rPr>
                <w:rFonts w:eastAsia="等线"/>
                <w:lang w:eastAsia="zh-CN"/>
              </w:rPr>
              <w:t>.</w:t>
            </w:r>
          </w:p>
        </w:tc>
      </w:tr>
    </w:tbl>
    <w:p w14:paraId="7E2ECEB9" w14:textId="19546384" w:rsidR="00E7678C" w:rsidRDefault="00E7678C" w:rsidP="00E7678C"/>
    <w:p w14:paraId="56005212" w14:textId="4CC681C8" w:rsidR="00E85DEF" w:rsidRDefault="00E85DEF" w:rsidP="00E025F5">
      <w:pPr>
        <w:pStyle w:val="3"/>
        <w:numPr>
          <w:ilvl w:val="2"/>
          <w:numId w:val="1"/>
        </w:numPr>
        <w:rPr>
          <w:b/>
          <w:bCs/>
        </w:rPr>
      </w:pPr>
      <w:r>
        <w:rPr>
          <w:b/>
          <w:bCs/>
        </w:rPr>
        <w:t xml:space="preserve"> 2</w:t>
      </w:r>
      <w:r w:rsidRPr="00E85DEF">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11</w:t>
      </w:r>
    </w:p>
    <w:p w14:paraId="557A75A6" w14:textId="77777777" w:rsidR="00E85DEF" w:rsidRDefault="00E85DEF" w:rsidP="00E7678C"/>
    <w:p w14:paraId="1C57BC39" w14:textId="732FA791" w:rsidR="001F0627" w:rsidRPr="00A21F12" w:rsidRDefault="001F0627" w:rsidP="001F0627">
      <w:pPr>
        <w:spacing w:after="0"/>
      </w:pPr>
      <w:r w:rsidRPr="00F34D16">
        <w:rPr>
          <w:b/>
          <w:bCs/>
        </w:rPr>
        <w:t>Proposal 2.11-</w:t>
      </w:r>
      <w:r>
        <w:rPr>
          <w:b/>
          <w:bCs/>
        </w:rPr>
        <w:t>2rev1</w:t>
      </w:r>
      <w:r w:rsidRPr="00A21F12">
        <w:t xml:space="preserve">: Study the following aspects </w:t>
      </w:r>
      <w:del w:id="102" w:author="David Vargas" w:date="2021-10-15T20:12:00Z">
        <w:r w:rsidDel="001F0627">
          <w:delText xml:space="preserve">on the configuration of </w:delText>
        </w:r>
      </w:del>
      <w:ins w:id="103" w:author="David Vargas" w:date="2021-10-15T20:12:00Z">
        <w:r>
          <w:t xml:space="preserve">for </w:t>
        </w:r>
      </w:ins>
      <w:r w:rsidRPr="00A21F12">
        <w:t xml:space="preserve">TRS as </w:t>
      </w:r>
      <w:ins w:id="104" w:author="David Vargas" w:date="2021-10-15T20:12:00Z">
        <w:r>
          <w:t xml:space="preserve">possible </w:t>
        </w:r>
      </w:ins>
      <w:r w:rsidRPr="00A21F12">
        <w:t xml:space="preserve">QCL source for broadcast </w:t>
      </w:r>
      <w:r>
        <w:t>transmission</w:t>
      </w:r>
      <w:r w:rsidRPr="00A21F12">
        <w:t>.</w:t>
      </w:r>
    </w:p>
    <w:p w14:paraId="6CDC9844" w14:textId="77777777" w:rsidR="001F0627" w:rsidRPr="00A21F12" w:rsidRDefault="001F0627" w:rsidP="001F0627">
      <w:pPr>
        <w:pStyle w:val="a"/>
        <w:numPr>
          <w:ilvl w:val="0"/>
          <w:numId w:val="65"/>
        </w:numPr>
        <w:spacing w:after="0"/>
      </w:pPr>
      <w:r w:rsidRPr="00A21F12">
        <w:t>Indication method for QCL information of TRS, i.e., whether associated with SSB</w:t>
      </w:r>
    </w:p>
    <w:p w14:paraId="65CA666E" w14:textId="77777777" w:rsidR="001F0627" w:rsidRPr="00A21F12" w:rsidRDefault="001F0627" w:rsidP="001F0627">
      <w:pPr>
        <w:pStyle w:val="a"/>
        <w:numPr>
          <w:ilvl w:val="0"/>
          <w:numId w:val="65"/>
        </w:numPr>
        <w:spacing w:after="0"/>
      </w:pPr>
      <w:r w:rsidRPr="00A21F12">
        <w:t>Transmission manner of TRS, e.g., whether beam sweeping is supported in FR2</w:t>
      </w:r>
    </w:p>
    <w:p w14:paraId="20C8825F" w14:textId="063C55A0" w:rsidR="001F0627" w:rsidRDefault="001F0627" w:rsidP="001F0627">
      <w:pPr>
        <w:pStyle w:val="a"/>
        <w:numPr>
          <w:ilvl w:val="0"/>
          <w:numId w:val="65"/>
        </w:numPr>
        <w:spacing w:after="0"/>
        <w:rPr>
          <w:ins w:id="105" w:author="David Vargas" w:date="2021-10-15T20:12:00Z"/>
        </w:rPr>
      </w:pPr>
      <w:r w:rsidRPr="00A21F12">
        <w:t>Timing acquisition, e.g., how to acquire cell timing</w:t>
      </w:r>
    </w:p>
    <w:p w14:paraId="50D9B019" w14:textId="55597698" w:rsidR="00F34148" w:rsidRDefault="001F0627" w:rsidP="00F34148">
      <w:pPr>
        <w:pStyle w:val="a"/>
        <w:numPr>
          <w:ilvl w:val="0"/>
          <w:numId w:val="65"/>
        </w:numPr>
        <w:spacing w:after="0"/>
        <w:rPr>
          <w:ins w:id="106" w:author="David Vargas" w:date="2021-10-15T20:15:00Z"/>
        </w:rPr>
      </w:pPr>
      <w:ins w:id="107" w:author="David Vargas" w:date="2021-10-15T20:12:00Z">
        <w:r>
          <w:t xml:space="preserve">performance </w:t>
        </w:r>
      </w:ins>
      <w:ins w:id="108" w:author="David Vargas" w:date="2021-10-15T20:13:00Z">
        <w:r w:rsidR="00F26336">
          <w:t xml:space="preserve">evaluation </w:t>
        </w:r>
      </w:ins>
      <w:ins w:id="109" w:author="David Vargas" w:date="2021-10-15T20:12:00Z">
        <w:r>
          <w:t xml:space="preserve">with higher order modulation </w:t>
        </w:r>
      </w:ins>
      <w:ins w:id="110" w:author="David Vargas" w:date="2021-10-15T20:13:00Z">
        <w:r>
          <w:t>for MTCH</w:t>
        </w:r>
      </w:ins>
    </w:p>
    <w:p w14:paraId="64278A4C" w14:textId="4FCCBC56" w:rsidR="00F34148" w:rsidRDefault="00F34148" w:rsidP="00F34148">
      <w:pPr>
        <w:pStyle w:val="a"/>
        <w:numPr>
          <w:ilvl w:val="0"/>
          <w:numId w:val="65"/>
        </w:numPr>
        <w:spacing w:after="0"/>
      </w:pPr>
      <w:ins w:id="111" w:author="David Vargas" w:date="2021-10-15T20:15:00Z">
        <w:r>
          <w:t>potential specification impact</w:t>
        </w:r>
      </w:ins>
    </w:p>
    <w:p w14:paraId="3837E8BA" w14:textId="77777777" w:rsidR="00E85DEF" w:rsidRDefault="00E85DEF" w:rsidP="00E7678C"/>
    <w:p w14:paraId="784282A5" w14:textId="330F6BD9" w:rsidR="00E968E7" w:rsidRPr="00186C53" w:rsidRDefault="00E968E7" w:rsidP="00A94739">
      <w:pPr>
        <w:rPr>
          <w:b/>
          <w:bCs/>
        </w:rPr>
      </w:pPr>
      <w:r w:rsidRPr="0060108C">
        <w:rPr>
          <w:b/>
          <w:bCs/>
        </w:rPr>
        <w:t>Please provide your answers in the table below</w:t>
      </w:r>
      <w:r>
        <w:rPr>
          <w:b/>
          <w:bCs/>
        </w:rPr>
        <w:t>. Considering the discussion above</w:t>
      </w:r>
      <w:r w:rsidR="00A94739">
        <w:rPr>
          <w:b/>
          <w:bCs/>
        </w:rPr>
        <w:t xml:space="preserve">, </w:t>
      </w:r>
      <w:r w:rsidRPr="00186C53">
        <w:rPr>
          <w:b/>
          <w:bCs/>
        </w:rPr>
        <w:t>do you agree with the study in proposal 2.11-2</w:t>
      </w:r>
      <w:r>
        <w:rPr>
          <w:b/>
          <w:bCs/>
        </w:rPr>
        <w:t>rev1</w:t>
      </w:r>
      <w:r w:rsidRPr="00186C53">
        <w:rPr>
          <w:b/>
          <w:bCs/>
        </w:rPr>
        <w:t xml:space="preserve">? Please provide reasons, views in general or an alternative list if you do not agree. </w:t>
      </w:r>
    </w:p>
    <w:p w14:paraId="2A9AF532" w14:textId="77777777" w:rsidR="00E968E7" w:rsidRPr="00057A62" w:rsidRDefault="00E968E7" w:rsidP="00E968E7">
      <w:pPr>
        <w:rPr>
          <w:b/>
          <w:bCs/>
        </w:rPr>
      </w:pPr>
    </w:p>
    <w:tbl>
      <w:tblPr>
        <w:tblStyle w:val="af1"/>
        <w:tblW w:w="0" w:type="auto"/>
        <w:tblLook w:val="04A0" w:firstRow="1" w:lastRow="0" w:firstColumn="1" w:lastColumn="0" w:noHBand="0" w:noVBand="1"/>
      </w:tblPr>
      <w:tblGrid>
        <w:gridCol w:w="1644"/>
        <w:gridCol w:w="7985"/>
      </w:tblGrid>
      <w:tr w:rsidR="00E968E7" w14:paraId="4CE2B50D" w14:textId="77777777" w:rsidTr="00BB08AC">
        <w:tc>
          <w:tcPr>
            <w:tcW w:w="1644" w:type="dxa"/>
            <w:vAlign w:val="center"/>
          </w:tcPr>
          <w:p w14:paraId="15BD3F61" w14:textId="77777777" w:rsidR="00E968E7" w:rsidRPr="00E6336E" w:rsidRDefault="00E968E7" w:rsidP="00BB08AC">
            <w:pPr>
              <w:jc w:val="center"/>
              <w:rPr>
                <w:b/>
                <w:bCs/>
                <w:sz w:val="22"/>
                <w:szCs w:val="22"/>
              </w:rPr>
            </w:pPr>
            <w:r w:rsidRPr="00E6336E">
              <w:rPr>
                <w:b/>
                <w:bCs/>
                <w:sz w:val="22"/>
                <w:szCs w:val="22"/>
              </w:rPr>
              <w:t>company</w:t>
            </w:r>
          </w:p>
        </w:tc>
        <w:tc>
          <w:tcPr>
            <w:tcW w:w="7985" w:type="dxa"/>
            <w:vAlign w:val="center"/>
          </w:tcPr>
          <w:p w14:paraId="18353944" w14:textId="77777777" w:rsidR="00E968E7" w:rsidRPr="00E6336E" w:rsidRDefault="00E968E7" w:rsidP="00BB08AC">
            <w:pPr>
              <w:jc w:val="center"/>
              <w:rPr>
                <w:b/>
                <w:bCs/>
                <w:sz w:val="22"/>
                <w:szCs w:val="22"/>
              </w:rPr>
            </w:pPr>
            <w:r w:rsidRPr="00E6336E">
              <w:rPr>
                <w:b/>
                <w:bCs/>
                <w:sz w:val="22"/>
                <w:szCs w:val="22"/>
              </w:rPr>
              <w:t>comments</w:t>
            </w:r>
          </w:p>
        </w:tc>
      </w:tr>
      <w:tr w:rsidR="00640D88" w14:paraId="1214B4EE" w14:textId="77777777" w:rsidTr="00BB08AC">
        <w:tc>
          <w:tcPr>
            <w:tcW w:w="1644" w:type="dxa"/>
          </w:tcPr>
          <w:p w14:paraId="30489B46" w14:textId="50B42A82" w:rsidR="00640D88" w:rsidRDefault="00640D88" w:rsidP="00640D88">
            <w:pPr>
              <w:rPr>
                <w:lang w:eastAsia="ko-KR"/>
              </w:rPr>
            </w:pPr>
            <w:r>
              <w:rPr>
                <w:rFonts w:eastAsia="等线" w:hint="eastAsia"/>
                <w:lang w:eastAsia="zh-CN"/>
              </w:rPr>
              <w:t>v</w:t>
            </w:r>
            <w:r>
              <w:rPr>
                <w:rFonts w:eastAsia="等线"/>
                <w:lang w:eastAsia="zh-CN"/>
              </w:rPr>
              <w:t>ivo</w:t>
            </w:r>
          </w:p>
        </w:tc>
        <w:tc>
          <w:tcPr>
            <w:tcW w:w="7985" w:type="dxa"/>
          </w:tcPr>
          <w:p w14:paraId="2ACF8FB9" w14:textId="77777777" w:rsidR="00640D88" w:rsidRDefault="00640D88" w:rsidP="00640D88">
            <w:pPr>
              <w:rPr>
                <w:rFonts w:eastAsia="等线"/>
                <w:lang w:eastAsia="zh-CN"/>
              </w:rPr>
            </w:pPr>
            <w:r>
              <w:rPr>
                <w:rFonts w:eastAsia="等线"/>
                <w:lang w:eastAsia="zh-CN"/>
              </w:rPr>
              <w:t>Ok with the proposal and the 2</w:t>
            </w:r>
            <w:r w:rsidRPr="00CB1E76">
              <w:rPr>
                <w:rFonts w:eastAsia="等线"/>
                <w:vertAlign w:val="superscript"/>
                <w:lang w:eastAsia="zh-CN"/>
              </w:rPr>
              <w:t>nd</w:t>
            </w:r>
            <w:r>
              <w:rPr>
                <w:rFonts w:eastAsia="等线"/>
                <w:lang w:eastAsia="zh-CN"/>
              </w:rPr>
              <w:t xml:space="preserve"> subbullet can be deleted providing that </w:t>
            </w:r>
            <w:r w:rsidRPr="00CB1E76">
              <w:rPr>
                <w:rFonts w:eastAsia="等线"/>
                <w:lang w:eastAsia="zh-CN"/>
              </w:rPr>
              <w:t>FR2 is not the target band</w:t>
            </w:r>
            <w:r>
              <w:rPr>
                <w:rFonts w:eastAsia="等线"/>
                <w:lang w:eastAsia="zh-CN"/>
              </w:rPr>
              <w:t xml:space="preserve"> for MBS. </w:t>
            </w:r>
          </w:p>
          <w:p w14:paraId="77C98585" w14:textId="77777777" w:rsidR="00640D88" w:rsidRPr="009725E9" w:rsidRDefault="00640D88" w:rsidP="00640D88">
            <w:pPr>
              <w:spacing w:after="0"/>
            </w:pPr>
            <w:r w:rsidRPr="009725E9">
              <w:t xml:space="preserve">Proposal 2.11-2rev1: Study the following aspects </w:t>
            </w:r>
            <w:del w:id="112" w:author="David Vargas" w:date="2021-10-15T20:12:00Z">
              <w:r w:rsidRPr="009725E9" w:rsidDel="001F0627">
                <w:delText xml:space="preserve">on the configuration of </w:delText>
              </w:r>
            </w:del>
            <w:ins w:id="113" w:author="David Vargas" w:date="2021-10-15T20:12:00Z">
              <w:r w:rsidRPr="009725E9">
                <w:t xml:space="preserve">for </w:t>
              </w:r>
            </w:ins>
            <w:r w:rsidRPr="009725E9">
              <w:t xml:space="preserve">TRS as </w:t>
            </w:r>
            <w:ins w:id="114" w:author="David Vargas" w:date="2021-10-15T20:12:00Z">
              <w:r w:rsidRPr="009725E9">
                <w:t xml:space="preserve">possible </w:t>
              </w:r>
            </w:ins>
            <w:r w:rsidRPr="009725E9">
              <w:t>QCL source for broadcast transmission.</w:t>
            </w:r>
          </w:p>
          <w:p w14:paraId="09142CF1" w14:textId="77777777" w:rsidR="00640D88" w:rsidRPr="009725E9" w:rsidRDefault="00640D88" w:rsidP="00640D88">
            <w:pPr>
              <w:pStyle w:val="a"/>
              <w:numPr>
                <w:ilvl w:val="0"/>
                <w:numId w:val="65"/>
              </w:numPr>
              <w:spacing w:after="0"/>
            </w:pPr>
            <w:r w:rsidRPr="009725E9">
              <w:t>Indication method for QCL information of TRS, i.e., whether associated with SSB</w:t>
            </w:r>
          </w:p>
          <w:p w14:paraId="660CC322" w14:textId="77777777" w:rsidR="00640D88" w:rsidRPr="009725E9" w:rsidRDefault="00640D88" w:rsidP="00640D88">
            <w:pPr>
              <w:pStyle w:val="a"/>
              <w:numPr>
                <w:ilvl w:val="0"/>
                <w:numId w:val="65"/>
              </w:numPr>
              <w:spacing w:after="0"/>
              <w:rPr>
                <w:strike/>
              </w:rPr>
            </w:pPr>
            <w:r w:rsidRPr="009725E9">
              <w:rPr>
                <w:strike/>
              </w:rPr>
              <w:t>Transmission manner of TRS, e.g., whether beam sweeping is supported in FR2</w:t>
            </w:r>
          </w:p>
          <w:p w14:paraId="12A6E84A" w14:textId="77777777" w:rsidR="00640D88" w:rsidRPr="009725E9" w:rsidRDefault="00640D88" w:rsidP="00640D88">
            <w:pPr>
              <w:pStyle w:val="a"/>
              <w:numPr>
                <w:ilvl w:val="0"/>
                <w:numId w:val="65"/>
              </w:numPr>
              <w:spacing w:after="0"/>
              <w:rPr>
                <w:ins w:id="115" w:author="David Vargas" w:date="2021-10-15T20:12:00Z"/>
              </w:rPr>
            </w:pPr>
            <w:r w:rsidRPr="009725E9">
              <w:t>Timing acquisition, e.g., how to acquire cell timing</w:t>
            </w:r>
          </w:p>
          <w:p w14:paraId="282A18CE" w14:textId="77777777" w:rsidR="00640D88" w:rsidRPr="009725E9" w:rsidRDefault="00640D88" w:rsidP="00640D88">
            <w:pPr>
              <w:pStyle w:val="a"/>
              <w:numPr>
                <w:ilvl w:val="0"/>
                <w:numId w:val="65"/>
              </w:numPr>
              <w:spacing w:after="0"/>
              <w:rPr>
                <w:ins w:id="116" w:author="David Vargas" w:date="2021-10-15T20:15:00Z"/>
              </w:rPr>
            </w:pPr>
            <w:ins w:id="117" w:author="David Vargas" w:date="2021-10-15T20:12:00Z">
              <w:r w:rsidRPr="009725E9">
                <w:t xml:space="preserve">performance </w:t>
              </w:r>
            </w:ins>
            <w:ins w:id="118" w:author="David Vargas" w:date="2021-10-15T20:13:00Z">
              <w:r w:rsidRPr="009725E9">
                <w:t xml:space="preserve">evaluation </w:t>
              </w:r>
            </w:ins>
            <w:ins w:id="119" w:author="David Vargas" w:date="2021-10-15T20:12:00Z">
              <w:r w:rsidRPr="009725E9">
                <w:t xml:space="preserve">with higher order modulation </w:t>
              </w:r>
            </w:ins>
            <w:ins w:id="120" w:author="David Vargas" w:date="2021-10-15T20:13:00Z">
              <w:r w:rsidRPr="009725E9">
                <w:t>for MTCH</w:t>
              </w:r>
            </w:ins>
          </w:p>
          <w:p w14:paraId="720659F8" w14:textId="77777777" w:rsidR="00640D88" w:rsidRPr="009725E9" w:rsidRDefault="00640D88" w:rsidP="00640D88">
            <w:pPr>
              <w:pStyle w:val="a"/>
              <w:numPr>
                <w:ilvl w:val="0"/>
                <w:numId w:val="65"/>
              </w:numPr>
              <w:spacing w:after="0"/>
            </w:pPr>
            <w:ins w:id="121" w:author="David Vargas" w:date="2021-10-15T20:15:00Z">
              <w:r w:rsidRPr="009725E9">
                <w:t>potential specification impact</w:t>
              </w:r>
            </w:ins>
          </w:p>
          <w:p w14:paraId="6C79A751" w14:textId="71A92385" w:rsidR="00640D88" w:rsidRDefault="00640D88" w:rsidP="00640D88"/>
        </w:tc>
      </w:tr>
      <w:tr w:rsidR="009725E9" w14:paraId="30F2F776" w14:textId="77777777" w:rsidTr="00BB08AC">
        <w:tc>
          <w:tcPr>
            <w:tcW w:w="1644" w:type="dxa"/>
          </w:tcPr>
          <w:p w14:paraId="6942A3D9" w14:textId="5F7AB481" w:rsidR="009725E9" w:rsidRDefault="009725E9" w:rsidP="009725E9">
            <w:pPr>
              <w:rPr>
                <w:rFonts w:eastAsia="等线"/>
                <w:lang w:eastAsia="zh-CN"/>
              </w:rPr>
            </w:pPr>
            <w:r>
              <w:rPr>
                <w:lang w:eastAsia="ko-KR"/>
              </w:rPr>
              <w:t>NOKIA/NSB</w:t>
            </w:r>
          </w:p>
        </w:tc>
        <w:tc>
          <w:tcPr>
            <w:tcW w:w="7985" w:type="dxa"/>
          </w:tcPr>
          <w:p w14:paraId="3C94BBBC" w14:textId="016BAD75" w:rsidR="009725E9" w:rsidRDefault="009725E9" w:rsidP="009725E9">
            <w:pPr>
              <w:rPr>
                <w:rFonts w:eastAsia="等线"/>
                <w:lang w:eastAsia="zh-CN"/>
              </w:rPr>
            </w:pPr>
            <w:r>
              <w:t xml:space="preserve">It has to be noted here that the basic functionality via SSB can work well with robustness. And supporting of higher order modulation for MTCH can be considered as further optimization in future release, </w:t>
            </w:r>
            <w:r w:rsidRPr="00AC5BD8">
              <w:t xml:space="preserve">considering that </w:t>
            </w:r>
            <w:r w:rsidRPr="00AC5BD8">
              <w:rPr>
                <w:lang w:val="en-US"/>
              </w:rPr>
              <w:t>there is very limited time left now for specifying TRS for RRC_IDLE/INACTIVE UEs in Rel17 MBS.</w:t>
            </w:r>
          </w:p>
        </w:tc>
      </w:tr>
      <w:tr w:rsidR="00DE5CAB" w14:paraId="51F4DBEC" w14:textId="77777777" w:rsidTr="00BB08AC">
        <w:tc>
          <w:tcPr>
            <w:tcW w:w="1644" w:type="dxa"/>
          </w:tcPr>
          <w:p w14:paraId="1FBF8CA5" w14:textId="7DA500D7" w:rsidR="00DE5CAB" w:rsidRDefault="00DE5CAB" w:rsidP="009725E9">
            <w:pPr>
              <w:rPr>
                <w:lang w:eastAsia="zh-CN"/>
              </w:rPr>
            </w:pPr>
            <w:r>
              <w:rPr>
                <w:rFonts w:hint="eastAsia"/>
                <w:lang w:eastAsia="zh-CN"/>
              </w:rPr>
              <w:t>T</w:t>
            </w:r>
            <w:r>
              <w:rPr>
                <w:lang w:eastAsia="zh-CN"/>
              </w:rPr>
              <w:t>D Tech, Chengdu TD Tech</w:t>
            </w:r>
          </w:p>
        </w:tc>
        <w:tc>
          <w:tcPr>
            <w:tcW w:w="7985" w:type="dxa"/>
          </w:tcPr>
          <w:p w14:paraId="12834B85" w14:textId="26F5F0CC" w:rsidR="00DE5CAB" w:rsidRDefault="00DE5CAB" w:rsidP="009725E9">
            <w:pPr>
              <w:rPr>
                <w:lang w:eastAsia="zh-CN"/>
              </w:rPr>
            </w:pPr>
            <w:r>
              <w:rPr>
                <w:rFonts w:hint="eastAsia"/>
                <w:lang w:eastAsia="zh-CN"/>
              </w:rPr>
              <w:t>o</w:t>
            </w:r>
            <w:r>
              <w:rPr>
                <w:lang w:eastAsia="zh-CN"/>
              </w:rPr>
              <w:t>k</w:t>
            </w:r>
          </w:p>
        </w:tc>
      </w:tr>
      <w:tr w:rsidR="00F806BF" w14:paraId="38FD07A9" w14:textId="77777777" w:rsidTr="00BB08AC">
        <w:tc>
          <w:tcPr>
            <w:tcW w:w="1644" w:type="dxa"/>
          </w:tcPr>
          <w:p w14:paraId="18AEAAD3" w14:textId="5E1BB7EF" w:rsidR="00F806BF" w:rsidRDefault="00F806BF" w:rsidP="009725E9">
            <w:pPr>
              <w:rPr>
                <w:lang w:eastAsia="ko-KR"/>
              </w:rPr>
            </w:pPr>
            <w:r>
              <w:rPr>
                <w:rFonts w:hint="eastAsia"/>
                <w:lang w:eastAsia="ko-KR"/>
              </w:rPr>
              <w:t>LG</w:t>
            </w:r>
          </w:p>
        </w:tc>
        <w:tc>
          <w:tcPr>
            <w:tcW w:w="7985" w:type="dxa"/>
          </w:tcPr>
          <w:p w14:paraId="7FDC1420" w14:textId="34AF9DD5" w:rsidR="00F806BF" w:rsidRDefault="006B1846" w:rsidP="009725E9">
            <w:pPr>
              <w:rPr>
                <w:lang w:eastAsia="ko-KR"/>
              </w:rPr>
            </w:pPr>
            <w:r>
              <w:rPr>
                <w:lang w:eastAsia="ko-KR"/>
              </w:rPr>
              <w:t>Support of TRS seems not essential for this release.</w:t>
            </w:r>
          </w:p>
        </w:tc>
      </w:tr>
    </w:tbl>
    <w:p w14:paraId="2262DFF4" w14:textId="77777777" w:rsidR="00E7678C" w:rsidRDefault="00E7678C" w:rsidP="007800B8"/>
    <w:p w14:paraId="53ABD8E4" w14:textId="7EF5CE7D" w:rsidR="00D260D9" w:rsidRPr="002862FF" w:rsidRDefault="00355B0D" w:rsidP="00E025F5">
      <w:pPr>
        <w:pStyle w:val="2"/>
        <w:numPr>
          <w:ilvl w:val="1"/>
          <w:numId w:val="1"/>
        </w:numPr>
      </w:pPr>
      <w:r>
        <w:t>[</w:t>
      </w:r>
      <w:r w:rsidR="00A42716" w:rsidRPr="00355B0D">
        <w:rPr>
          <w:highlight w:val="lightGray"/>
        </w:rPr>
        <w:t>CLOSED</w:t>
      </w:r>
      <w:r>
        <w:t xml:space="preserve">] </w:t>
      </w:r>
      <w:r w:rsidR="00D260D9" w:rsidRPr="002862FF">
        <w:t>Issue 1</w:t>
      </w:r>
      <w:r w:rsidR="00C160B8">
        <w:t>2</w:t>
      </w:r>
      <w:r w:rsidR="00D260D9" w:rsidRPr="002862FF">
        <w:t xml:space="preserve">: </w:t>
      </w:r>
      <w:r w:rsidR="00166440" w:rsidRPr="00166440">
        <w:t>Scrambling sequence initialisation for GC-PDCCH/PDSCH and DMRS</w:t>
      </w:r>
    </w:p>
    <w:p w14:paraId="3733A774" w14:textId="0CB1BF08" w:rsidR="00D260D9" w:rsidRDefault="00D260D9" w:rsidP="00E025F5">
      <w:pPr>
        <w:pStyle w:val="3"/>
        <w:numPr>
          <w:ilvl w:val="2"/>
          <w:numId w:val="1"/>
        </w:numPr>
        <w:rPr>
          <w:b/>
          <w:bCs/>
        </w:rPr>
      </w:pPr>
      <w:r>
        <w:rPr>
          <w:b/>
          <w:bCs/>
        </w:rPr>
        <w:t>Background</w:t>
      </w:r>
    </w:p>
    <w:p w14:paraId="19FA6003" w14:textId="0428FC24" w:rsidR="0075102F" w:rsidRDefault="008267B7" w:rsidP="0075102F">
      <w:r>
        <w:t>The following agreements at RAN1#106-e for RRC_CONNECTED UEs are relevant for this discussion.</w:t>
      </w:r>
    </w:p>
    <w:tbl>
      <w:tblPr>
        <w:tblStyle w:val="af1"/>
        <w:tblW w:w="0" w:type="auto"/>
        <w:tblLook w:val="04A0" w:firstRow="1" w:lastRow="0" w:firstColumn="1" w:lastColumn="0" w:noHBand="0" w:noVBand="1"/>
      </w:tblPr>
      <w:tblGrid>
        <w:gridCol w:w="9629"/>
      </w:tblGrid>
      <w:tr w:rsidR="008267B7" w14:paraId="7B6F40E8" w14:textId="77777777" w:rsidTr="008267B7">
        <w:tc>
          <w:tcPr>
            <w:tcW w:w="9855" w:type="dxa"/>
          </w:tcPr>
          <w:p w14:paraId="4B428984" w14:textId="77777777" w:rsidR="00CF3C34" w:rsidRDefault="00DB7594" w:rsidP="00CF3C34">
            <w:pPr>
              <w:spacing w:after="0"/>
              <w:rPr>
                <w:sz w:val="16"/>
                <w:szCs w:val="16"/>
                <w:lang w:eastAsia="x-none"/>
              </w:rPr>
            </w:pPr>
            <w:r w:rsidRPr="00DB7594">
              <w:rPr>
                <w:sz w:val="16"/>
                <w:szCs w:val="16"/>
                <w:highlight w:val="green"/>
                <w:lang w:eastAsia="x-none"/>
              </w:rPr>
              <w:t>Agreement:</w:t>
            </w:r>
          </w:p>
          <w:p w14:paraId="353C4880" w14:textId="3D6E4B10" w:rsidR="00DB7594" w:rsidRPr="00DB7594" w:rsidRDefault="00DB7594" w:rsidP="00CF3C34">
            <w:pPr>
              <w:spacing w:after="0"/>
              <w:rPr>
                <w:sz w:val="16"/>
                <w:szCs w:val="16"/>
                <w:lang w:eastAsia="zh-CN"/>
              </w:rPr>
            </w:pPr>
            <w:r w:rsidRPr="00DB7594">
              <w:rPr>
                <w:sz w:val="16"/>
                <w:szCs w:val="16"/>
                <w:lang w:eastAsia="zh-CN"/>
              </w:rPr>
              <w:t xml:space="preserve">For initializing scrambling sequence generator for GC-PDCCH with the second DCI format, </w:t>
            </w:r>
          </w:p>
          <w:p w14:paraId="64B62EFD" w14:textId="77777777" w:rsidR="00DB7594" w:rsidRPr="00DB7594" w:rsidRDefault="00803F7B" w:rsidP="006305D4">
            <w:pPr>
              <w:pStyle w:val="a"/>
              <w:widowControl w:val="0"/>
              <w:numPr>
                <w:ilvl w:val="0"/>
                <w:numId w:val="67"/>
              </w:numPr>
              <w:overflowPunct/>
              <w:autoSpaceDE/>
              <w:autoSpaceDN/>
              <w:adjustRightInd/>
              <w:spacing w:after="0" w:line="256" w:lineRule="auto"/>
              <w:ind w:left="720"/>
              <w:jc w:val="both"/>
              <w:textAlignment w:val="auto"/>
              <w:rPr>
                <w:sz w:val="16"/>
                <w:szCs w:val="16"/>
                <w:lang w:eastAsia="zh-CN"/>
              </w:rPr>
            </w:pP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oMath>
            <w:r w:rsidR="00DB7594" w:rsidRPr="00DB7594">
              <w:rPr>
                <w:sz w:val="16"/>
                <w:szCs w:val="16"/>
                <w:lang w:eastAsia="zh-CN"/>
              </w:rPr>
              <w:t xml:space="preserve"> equals the higher layer parameter</w:t>
            </w:r>
            <w:r w:rsidR="00DB7594" w:rsidRPr="00DB7594">
              <w:rPr>
                <w:i/>
                <w:iCs/>
                <w:sz w:val="16"/>
                <w:szCs w:val="16"/>
                <w:lang w:eastAsia="zh-CN"/>
              </w:rPr>
              <w:t xml:space="preserve"> pdcch-DMRS-ScramblingID</w:t>
            </w:r>
            <w:r w:rsidR="00DB7594" w:rsidRPr="00DB7594">
              <w:rPr>
                <w:sz w:val="16"/>
                <w:szCs w:val="16"/>
                <w:lang w:eastAsia="zh-CN"/>
              </w:rPr>
              <w:t xml:space="preserve"> if it is configured in the CORESET in a CFR used for the GC-PDCCH;</w:t>
            </w:r>
            <w:r w:rsidR="00DB7594" w:rsidRPr="00DB7594">
              <w:rPr>
                <w:i/>
                <w:sz w:val="16"/>
                <w:szCs w:val="16"/>
              </w:rPr>
              <w:t xml:space="preserve"> </w:t>
            </w: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r>
                <w:rPr>
                  <w:rFonts w:ascii="Cambria Math" w:hAnsi="Cambria Math"/>
                  <w:sz w:val="16"/>
                  <w:szCs w:val="16"/>
                </w:rPr>
                <m:t>=</m:t>
              </m:r>
              <m:sSubSup>
                <m:sSubSupPr>
                  <m:ctrlPr>
                    <w:rPr>
                      <w:rFonts w:ascii="Cambria Math" w:eastAsiaTheme="minorHAnsi" w:hAnsi="Cambria Math"/>
                      <w:i/>
                      <w:kern w:val="2"/>
                      <w:sz w:val="16"/>
                      <w:szCs w:val="16"/>
                      <w:lang w:val="en-US" w:eastAsia="ja-JP"/>
                    </w:rPr>
                  </m:ctrlPr>
                </m:sSubSupPr>
                <m:e>
                  <m:r>
                    <w:rPr>
                      <w:rFonts w:ascii="Cambria Math" w:hAnsi="Cambria Math"/>
                      <w:sz w:val="16"/>
                      <w:szCs w:val="16"/>
                    </w:rPr>
                    <m:t>N</m:t>
                  </m:r>
                </m:e>
                <m:sub>
                  <m:r>
                    <m:rPr>
                      <m:nor/>
                    </m:rPr>
                    <w:rPr>
                      <w:sz w:val="16"/>
                      <w:szCs w:val="16"/>
                    </w:rPr>
                    <m:t>ID</m:t>
                  </m:r>
                </m:sub>
                <m:sup>
                  <m:r>
                    <m:rPr>
                      <m:nor/>
                    </m:rPr>
                    <w:rPr>
                      <w:sz w:val="16"/>
                      <w:szCs w:val="16"/>
                    </w:rPr>
                    <m:t>cell</m:t>
                  </m:r>
                </m:sup>
              </m:sSubSup>
            </m:oMath>
            <w:r w:rsidR="00DB7594" w:rsidRPr="00DB7594">
              <w:rPr>
                <w:sz w:val="16"/>
                <w:szCs w:val="16"/>
              </w:rPr>
              <w:t xml:space="preserve"> otherwise.</w:t>
            </w:r>
          </w:p>
          <w:p w14:paraId="3C358D9B" w14:textId="77777777" w:rsidR="00DB7594" w:rsidRPr="00DB7594" w:rsidRDefault="00DB7594" w:rsidP="006305D4">
            <w:pPr>
              <w:pStyle w:val="a"/>
              <w:widowControl w:val="0"/>
              <w:numPr>
                <w:ilvl w:val="0"/>
                <w:numId w:val="67"/>
              </w:numPr>
              <w:overflowPunct/>
              <w:autoSpaceDE/>
              <w:autoSpaceDN/>
              <w:adjustRightInd/>
              <w:spacing w:after="0" w:line="256" w:lineRule="auto"/>
              <w:ind w:left="720"/>
              <w:jc w:val="both"/>
              <w:textAlignment w:val="auto"/>
              <w:rPr>
                <w:sz w:val="16"/>
                <w:szCs w:val="16"/>
                <w:lang w:eastAsia="zh-CN"/>
              </w:rPr>
            </w:pPr>
            <w:r w:rsidRPr="00DB7594">
              <w:rPr>
                <w:sz w:val="16"/>
                <w:szCs w:val="16"/>
              </w:rPr>
              <w:t xml:space="preserve">FFS: Values for </w:t>
            </w: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RNTI</m:t>
                  </m:r>
                </m:sub>
              </m:sSub>
            </m:oMath>
            <w:r w:rsidRPr="00DB7594">
              <w:rPr>
                <w:sz w:val="16"/>
                <w:szCs w:val="16"/>
                <w:lang w:eastAsia="zh-CN"/>
              </w:rPr>
              <w:t>. Choices include one or more of the following:</w:t>
            </w:r>
          </w:p>
          <w:p w14:paraId="6D864A26" w14:textId="77777777" w:rsidR="00DB7594" w:rsidRPr="00DB7594" w:rsidRDefault="00DB7594" w:rsidP="006305D4">
            <w:pPr>
              <w:pStyle w:val="a"/>
              <w:widowControl w:val="0"/>
              <w:numPr>
                <w:ilvl w:val="1"/>
                <w:numId w:val="67"/>
              </w:numPr>
              <w:overflowPunct/>
              <w:autoSpaceDE/>
              <w:autoSpaceDN/>
              <w:adjustRightInd/>
              <w:spacing w:after="0" w:line="256" w:lineRule="auto"/>
              <w:ind w:left="1440"/>
              <w:jc w:val="both"/>
              <w:textAlignment w:val="auto"/>
              <w:rPr>
                <w:sz w:val="16"/>
                <w:szCs w:val="16"/>
                <w:lang w:eastAsia="zh-CN"/>
              </w:rPr>
            </w:pPr>
            <w:r w:rsidRPr="00DB7594">
              <w:rPr>
                <w:sz w:val="16"/>
                <w:szCs w:val="16"/>
              </w:rPr>
              <w:t xml:space="preserve">Alt1: </w:t>
            </w:r>
            <w:r w:rsidRPr="00DB7594">
              <w:rPr>
                <w:sz w:val="16"/>
                <w:szCs w:val="16"/>
                <w:lang w:eastAsia="zh-CN"/>
              </w:rPr>
              <w:t>G-RNTI used for the GC-PDCCH.</w:t>
            </w:r>
          </w:p>
          <w:p w14:paraId="53D781A6" w14:textId="77777777" w:rsidR="00DB7594" w:rsidRPr="00DB7594" w:rsidRDefault="00DB7594" w:rsidP="006305D4">
            <w:pPr>
              <w:pStyle w:val="a"/>
              <w:widowControl w:val="0"/>
              <w:numPr>
                <w:ilvl w:val="1"/>
                <w:numId w:val="67"/>
              </w:numPr>
              <w:overflowPunct/>
              <w:autoSpaceDE/>
              <w:autoSpaceDN/>
              <w:adjustRightInd/>
              <w:spacing w:after="0" w:line="256" w:lineRule="auto"/>
              <w:ind w:left="1440"/>
              <w:jc w:val="both"/>
              <w:textAlignment w:val="auto"/>
              <w:rPr>
                <w:sz w:val="16"/>
                <w:szCs w:val="16"/>
                <w:lang w:eastAsia="zh-CN"/>
              </w:rPr>
            </w:pPr>
            <w:r w:rsidRPr="00DB7594">
              <w:rPr>
                <w:sz w:val="16"/>
                <w:szCs w:val="16"/>
                <w:lang w:eastAsia="zh-CN"/>
              </w:rPr>
              <w:t>Alt2: 0</w:t>
            </w:r>
          </w:p>
          <w:p w14:paraId="0D95A23D" w14:textId="77777777" w:rsidR="00DB7594" w:rsidRPr="00DB7594" w:rsidRDefault="00DB7594" w:rsidP="006305D4">
            <w:pPr>
              <w:pStyle w:val="a"/>
              <w:widowControl w:val="0"/>
              <w:numPr>
                <w:ilvl w:val="1"/>
                <w:numId w:val="67"/>
              </w:numPr>
              <w:overflowPunct/>
              <w:autoSpaceDE/>
              <w:autoSpaceDN/>
              <w:adjustRightInd/>
              <w:spacing w:after="0" w:line="256" w:lineRule="auto"/>
              <w:ind w:left="1440"/>
              <w:jc w:val="both"/>
              <w:textAlignment w:val="auto"/>
              <w:rPr>
                <w:sz w:val="16"/>
                <w:szCs w:val="16"/>
                <w:lang w:eastAsia="zh-CN"/>
              </w:rPr>
            </w:pPr>
            <w:r w:rsidRPr="00DB7594">
              <w:rPr>
                <w:sz w:val="16"/>
                <w:szCs w:val="16"/>
                <w:lang w:eastAsia="zh-CN"/>
              </w:rPr>
              <w:t>Alt3: Other fixed values</w:t>
            </w:r>
          </w:p>
          <w:p w14:paraId="2F2EC1BE" w14:textId="77777777" w:rsidR="00DB7594" w:rsidRPr="00DB7594" w:rsidRDefault="00DB7594" w:rsidP="00CF3C34">
            <w:pPr>
              <w:spacing w:after="0"/>
              <w:rPr>
                <w:sz w:val="16"/>
                <w:szCs w:val="16"/>
                <w:lang w:eastAsia="x-none"/>
              </w:rPr>
            </w:pPr>
            <w:r w:rsidRPr="00DB7594">
              <w:rPr>
                <w:sz w:val="16"/>
                <w:szCs w:val="16"/>
                <w:highlight w:val="green"/>
                <w:lang w:eastAsia="x-none"/>
              </w:rPr>
              <w:t>Agreement:</w:t>
            </w:r>
          </w:p>
          <w:p w14:paraId="2FCB7555" w14:textId="77777777" w:rsidR="00DB7594" w:rsidRPr="00DB7594" w:rsidRDefault="00DB7594" w:rsidP="00CF3C34">
            <w:pPr>
              <w:widowControl w:val="0"/>
              <w:spacing w:after="0"/>
              <w:jc w:val="both"/>
              <w:rPr>
                <w:sz w:val="16"/>
                <w:szCs w:val="16"/>
                <w:lang w:eastAsia="zh-CN"/>
              </w:rPr>
            </w:pPr>
            <w:r w:rsidRPr="00DB7594">
              <w:rPr>
                <w:sz w:val="16"/>
                <w:szCs w:val="16"/>
                <w:lang w:eastAsia="zh-CN"/>
              </w:rPr>
              <w:t xml:space="preserve">For initializing scrambling sequence generator for GC-PDSCH scheduled by the second DCI format for multicast received in Type-x CSS, </w:t>
            </w:r>
          </w:p>
          <w:p w14:paraId="2B611985" w14:textId="77777777" w:rsidR="00DB7594" w:rsidRPr="00DB7594" w:rsidRDefault="00803F7B" w:rsidP="006305D4">
            <w:pPr>
              <w:pStyle w:val="a"/>
              <w:widowControl w:val="0"/>
              <w:numPr>
                <w:ilvl w:val="0"/>
                <w:numId w:val="67"/>
              </w:numPr>
              <w:overflowPunct/>
              <w:autoSpaceDE/>
              <w:autoSpaceDN/>
              <w:adjustRightInd/>
              <w:spacing w:after="0" w:line="256" w:lineRule="auto"/>
              <w:ind w:left="720"/>
              <w:jc w:val="both"/>
              <w:textAlignment w:val="auto"/>
              <w:rPr>
                <w:sz w:val="16"/>
                <w:szCs w:val="16"/>
                <w:lang w:eastAsia="zh-CN"/>
              </w:rPr>
            </w:pP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oMath>
            <w:r w:rsidR="00DB7594" w:rsidRPr="00DB7594">
              <w:rPr>
                <w:sz w:val="16"/>
                <w:szCs w:val="16"/>
                <w:lang w:eastAsia="zh-CN"/>
              </w:rPr>
              <w:t xml:space="preserve"> equals the higher layer parameter</w:t>
            </w:r>
            <w:r w:rsidR="00DB7594" w:rsidRPr="00DB7594">
              <w:rPr>
                <w:i/>
                <w:iCs/>
                <w:sz w:val="16"/>
                <w:szCs w:val="16"/>
                <w:lang w:eastAsia="zh-CN"/>
              </w:rPr>
              <w:t xml:space="preserve"> </w:t>
            </w:r>
            <w:r w:rsidR="00DB7594" w:rsidRPr="00DB7594">
              <w:rPr>
                <w:i/>
                <w:sz w:val="16"/>
                <w:szCs w:val="16"/>
              </w:rPr>
              <w:t>dataScramblingIdentityPDSCH</w:t>
            </w:r>
            <w:r w:rsidR="00DB7594" w:rsidRPr="00DB7594">
              <w:rPr>
                <w:sz w:val="16"/>
                <w:szCs w:val="16"/>
                <w:lang w:eastAsia="zh-CN"/>
              </w:rPr>
              <w:t xml:space="preserve"> if it is configured in </w:t>
            </w:r>
            <w:r w:rsidR="00DB7594" w:rsidRPr="00DB7594">
              <w:rPr>
                <w:i/>
                <w:iCs/>
                <w:sz w:val="16"/>
                <w:szCs w:val="16"/>
                <w:lang w:eastAsia="zh-CN"/>
              </w:rPr>
              <w:t>PDSCH-Config</w:t>
            </w:r>
            <w:r w:rsidR="00DB7594" w:rsidRPr="00DB7594">
              <w:rPr>
                <w:sz w:val="16"/>
                <w:szCs w:val="16"/>
                <w:lang w:eastAsia="zh-CN"/>
              </w:rPr>
              <w:t xml:space="preserve"> in a CFR used for GC-PDSCH </w:t>
            </w:r>
            <w:r w:rsidR="00DB7594" w:rsidRPr="00DB7594">
              <w:rPr>
                <w:sz w:val="16"/>
                <w:szCs w:val="16"/>
              </w:rPr>
              <w:t>and the RNTI equals the G-RNTI or G-CS-RNTI</w:t>
            </w:r>
            <w:r w:rsidR="00DB7594" w:rsidRPr="00DB7594">
              <w:rPr>
                <w:sz w:val="16"/>
                <w:szCs w:val="16"/>
                <w:lang w:eastAsia="zh-CN"/>
              </w:rPr>
              <w:t>;</w:t>
            </w:r>
            <w:r w:rsidR="00DB7594" w:rsidRPr="00DB7594">
              <w:rPr>
                <w:i/>
                <w:sz w:val="16"/>
                <w:szCs w:val="16"/>
              </w:rPr>
              <w:t xml:space="preserve"> </w:t>
            </w: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r>
                <w:rPr>
                  <w:rFonts w:ascii="Cambria Math" w:hAnsi="Cambria Math"/>
                  <w:sz w:val="16"/>
                  <w:szCs w:val="16"/>
                </w:rPr>
                <m:t>=</m:t>
              </m:r>
              <m:sSubSup>
                <m:sSubSupPr>
                  <m:ctrlPr>
                    <w:rPr>
                      <w:rFonts w:ascii="Cambria Math" w:eastAsiaTheme="minorHAnsi" w:hAnsi="Cambria Math"/>
                      <w:i/>
                      <w:kern w:val="2"/>
                      <w:sz w:val="16"/>
                      <w:szCs w:val="16"/>
                      <w:lang w:val="en-US" w:eastAsia="ja-JP"/>
                    </w:rPr>
                  </m:ctrlPr>
                </m:sSubSupPr>
                <m:e>
                  <m:r>
                    <w:rPr>
                      <w:rFonts w:ascii="Cambria Math" w:hAnsi="Cambria Math"/>
                      <w:sz w:val="16"/>
                      <w:szCs w:val="16"/>
                    </w:rPr>
                    <m:t>N</m:t>
                  </m:r>
                </m:e>
                <m:sub>
                  <m:r>
                    <m:rPr>
                      <m:nor/>
                    </m:rPr>
                    <w:rPr>
                      <w:sz w:val="16"/>
                      <w:szCs w:val="16"/>
                    </w:rPr>
                    <m:t>ID</m:t>
                  </m:r>
                </m:sub>
                <m:sup>
                  <m:r>
                    <m:rPr>
                      <m:nor/>
                    </m:rPr>
                    <w:rPr>
                      <w:sz w:val="16"/>
                      <w:szCs w:val="16"/>
                    </w:rPr>
                    <m:t>cell</m:t>
                  </m:r>
                </m:sup>
              </m:sSubSup>
            </m:oMath>
            <w:r w:rsidR="00DB7594" w:rsidRPr="00DB7594">
              <w:rPr>
                <w:sz w:val="16"/>
                <w:szCs w:val="16"/>
              </w:rPr>
              <w:t xml:space="preserve"> otherwise.</w:t>
            </w:r>
          </w:p>
          <w:p w14:paraId="471CBC69" w14:textId="77777777" w:rsidR="00DB7594" w:rsidRPr="00DB7594" w:rsidRDefault="00803F7B" w:rsidP="006305D4">
            <w:pPr>
              <w:pStyle w:val="a"/>
              <w:widowControl w:val="0"/>
              <w:numPr>
                <w:ilvl w:val="0"/>
                <w:numId w:val="67"/>
              </w:numPr>
              <w:overflowPunct/>
              <w:autoSpaceDE/>
              <w:autoSpaceDN/>
              <w:adjustRightInd/>
              <w:spacing w:after="0" w:line="256" w:lineRule="auto"/>
              <w:ind w:left="720"/>
              <w:jc w:val="both"/>
              <w:textAlignment w:val="auto"/>
              <w:rPr>
                <w:sz w:val="16"/>
                <w:szCs w:val="16"/>
                <w:lang w:eastAsia="zh-CN"/>
              </w:rPr>
            </w:pP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RNTI</m:t>
                  </m:r>
                </m:sub>
              </m:sSub>
            </m:oMath>
            <w:r w:rsidR="00DB7594" w:rsidRPr="00DB7594">
              <w:rPr>
                <w:sz w:val="16"/>
                <w:szCs w:val="16"/>
                <w:lang w:eastAsia="zh-CN"/>
              </w:rPr>
              <w:t xml:space="preserve"> </w:t>
            </w:r>
            <w:r w:rsidR="00DB7594" w:rsidRPr="00DB7594">
              <w:rPr>
                <w:sz w:val="16"/>
                <w:szCs w:val="16"/>
              </w:rPr>
              <w:t xml:space="preserve">corresponds to the RNTI associated with </w:t>
            </w:r>
            <w:r w:rsidR="00DB7594" w:rsidRPr="00DB7594">
              <w:rPr>
                <w:sz w:val="16"/>
                <w:szCs w:val="16"/>
                <w:lang w:eastAsia="zh-CN"/>
              </w:rPr>
              <w:t>the GC-PDSCH</w:t>
            </w:r>
            <w:r w:rsidR="00DB7594" w:rsidRPr="00DB7594">
              <w:rPr>
                <w:sz w:val="16"/>
                <w:szCs w:val="16"/>
              </w:rPr>
              <w:t xml:space="preserve"> transmission (i.e., the G-RNTI used by the scheduling GC-PDCCH, or the G-CS-RNTI used by the SPS GC-PDSCH activation PDCCH)</w:t>
            </w:r>
          </w:p>
          <w:p w14:paraId="7F9DBA6C" w14:textId="77777777" w:rsidR="00DB7594" w:rsidRDefault="00DB7594" w:rsidP="00DB7594">
            <w:pPr>
              <w:rPr>
                <w:sz w:val="16"/>
                <w:szCs w:val="16"/>
                <w:highlight w:val="green"/>
                <w:lang w:eastAsia="x-none"/>
              </w:rPr>
            </w:pPr>
          </w:p>
          <w:p w14:paraId="3474F1B8" w14:textId="7971036F" w:rsidR="00DB7594" w:rsidRPr="00DB7594" w:rsidRDefault="00DB7594" w:rsidP="00CF3C34">
            <w:pPr>
              <w:spacing w:after="0"/>
              <w:rPr>
                <w:sz w:val="16"/>
                <w:szCs w:val="16"/>
                <w:lang w:eastAsia="x-none"/>
              </w:rPr>
            </w:pPr>
            <w:r w:rsidRPr="00DB7594">
              <w:rPr>
                <w:sz w:val="16"/>
                <w:szCs w:val="16"/>
                <w:highlight w:val="green"/>
                <w:lang w:eastAsia="x-none"/>
              </w:rPr>
              <w:t>Agreement:</w:t>
            </w:r>
          </w:p>
          <w:p w14:paraId="0569F710" w14:textId="77777777" w:rsidR="00DB7594" w:rsidRPr="00DB7594" w:rsidRDefault="00DB7594" w:rsidP="00CF3C34">
            <w:pPr>
              <w:spacing w:after="0"/>
              <w:rPr>
                <w:sz w:val="16"/>
                <w:szCs w:val="16"/>
                <w:lang w:eastAsia="zh-CN"/>
              </w:rPr>
            </w:pPr>
            <w:r w:rsidRPr="00DB7594">
              <w:rPr>
                <w:sz w:val="16"/>
                <w:szCs w:val="16"/>
              </w:rPr>
              <w:t>For initializing sequence generator for DMRS of GC-PDCCH</w:t>
            </w:r>
            <w:r w:rsidRPr="00DB7594">
              <w:rPr>
                <w:sz w:val="16"/>
                <w:szCs w:val="16"/>
                <w:lang w:eastAsia="zh-CN"/>
              </w:rPr>
              <w:t xml:space="preserve"> with the second DCI format received in Type-x CSS</w:t>
            </w:r>
            <w:r w:rsidRPr="00DB7594">
              <w:rPr>
                <w:sz w:val="16"/>
                <w:szCs w:val="16"/>
              </w:rPr>
              <w:t xml:space="preserve">, </w:t>
            </w:r>
          </w:p>
          <w:p w14:paraId="4D37E4C6" w14:textId="77777777" w:rsidR="00DB7594" w:rsidRPr="00DB7594" w:rsidRDefault="00803F7B" w:rsidP="006305D4">
            <w:pPr>
              <w:numPr>
                <w:ilvl w:val="0"/>
                <w:numId w:val="67"/>
              </w:numPr>
              <w:overflowPunct/>
              <w:autoSpaceDE/>
              <w:autoSpaceDN/>
              <w:adjustRightInd/>
              <w:spacing w:after="0" w:line="256" w:lineRule="auto"/>
              <w:ind w:left="720"/>
              <w:textAlignment w:val="auto"/>
              <w:rPr>
                <w:sz w:val="16"/>
                <w:szCs w:val="16"/>
                <w:lang w:eastAsia="en-US"/>
              </w:rPr>
            </w:pPr>
            <m:oMath>
              <m:sSub>
                <m:sSubPr>
                  <m:ctrlPr>
                    <w:rPr>
                      <w:rFonts w:ascii="Cambria Math" w:eastAsiaTheme="minorHAnsi" w:hAnsi="Cambria Math"/>
                      <w:i/>
                      <w:iCs/>
                      <w:sz w:val="16"/>
                      <w:szCs w:val="16"/>
                      <w:lang w:eastAsia="en-US"/>
                    </w:rPr>
                  </m:ctrlPr>
                </m:sSubPr>
                <m:e>
                  <m:r>
                    <w:rPr>
                      <w:rFonts w:ascii="Cambria Math" w:hAnsi="Cambria Math"/>
                      <w:sz w:val="16"/>
                      <w:szCs w:val="16"/>
                    </w:rPr>
                    <m:t>N</m:t>
                  </m:r>
                </m:e>
                <m:sub>
                  <m:r>
                    <m:rPr>
                      <m:sty m:val="p"/>
                    </m:rPr>
                    <w:rPr>
                      <w:rFonts w:ascii="Cambria Math" w:hAnsi="Cambria Math"/>
                      <w:sz w:val="16"/>
                      <w:szCs w:val="16"/>
                    </w:rPr>
                    <m:t>ID</m:t>
                  </m:r>
                </m:sub>
              </m:sSub>
            </m:oMath>
            <w:r w:rsidR="00DB7594" w:rsidRPr="00DB7594">
              <w:rPr>
                <w:sz w:val="16"/>
                <w:szCs w:val="16"/>
              </w:rPr>
              <w:t xml:space="preserve"> equals the higher layer parameter </w:t>
            </w:r>
            <w:r w:rsidR="00DB7594" w:rsidRPr="00DB7594">
              <w:rPr>
                <w:i/>
                <w:iCs/>
                <w:color w:val="000000"/>
                <w:sz w:val="16"/>
                <w:szCs w:val="16"/>
              </w:rPr>
              <w:t>pdcch-DMRS-ScramblingID</w:t>
            </w:r>
            <w:r w:rsidR="00DB7594" w:rsidRPr="00DB7594">
              <w:rPr>
                <w:sz w:val="16"/>
                <w:szCs w:val="16"/>
              </w:rPr>
              <w:t xml:space="preserve"> if it is configured in the CORESET in a CFR used for the GC-PDCCH; </w:t>
            </w:r>
            <m:oMath>
              <m:sSub>
                <m:sSubPr>
                  <m:ctrlPr>
                    <w:rPr>
                      <w:rFonts w:ascii="Cambria Math" w:eastAsiaTheme="minorHAnsi" w:hAnsi="Cambria Math"/>
                      <w:i/>
                      <w:iCs/>
                      <w:sz w:val="16"/>
                      <w:szCs w:val="16"/>
                      <w:lang w:eastAsia="en-US"/>
                    </w:rPr>
                  </m:ctrlPr>
                </m:sSubPr>
                <m:e>
                  <m:r>
                    <w:rPr>
                      <w:rFonts w:ascii="Cambria Math" w:hAnsi="Cambria Math"/>
                      <w:sz w:val="16"/>
                      <w:szCs w:val="16"/>
                    </w:rPr>
                    <m:t>N</m:t>
                  </m:r>
                </m:e>
                <m:sub>
                  <m:r>
                    <m:rPr>
                      <m:sty m:val="p"/>
                    </m:rPr>
                    <w:rPr>
                      <w:rFonts w:ascii="Cambria Math" w:hAnsi="Cambria Math"/>
                      <w:sz w:val="16"/>
                      <w:szCs w:val="16"/>
                    </w:rPr>
                    <m:t>ID</m:t>
                  </m:r>
                </m:sub>
              </m:sSub>
              <m:r>
                <w:rPr>
                  <w:rFonts w:ascii="Cambria Math" w:hAnsi="Cambria Math"/>
                  <w:sz w:val="16"/>
                  <w:szCs w:val="16"/>
                </w:rPr>
                <m:t>=</m:t>
              </m:r>
              <m:sSubSup>
                <m:sSubSupPr>
                  <m:ctrlPr>
                    <w:rPr>
                      <w:rFonts w:ascii="Cambria Math" w:eastAsiaTheme="minorHAnsi" w:hAnsi="Cambria Math"/>
                      <w:i/>
                      <w:iCs/>
                      <w:sz w:val="16"/>
                      <w:szCs w:val="16"/>
                      <w:lang w:eastAsia="en-US"/>
                    </w:rPr>
                  </m:ctrlPr>
                </m:sSubSupPr>
                <m:e>
                  <m:r>
                    <w:rPr>
                      <w:rFonts w:ascii="Cambria Math" w:hAnsi="Cambria Math"/>
                      <w:sz w:val="16"/>
                      <w:szCs w:val="16"/>
                    </w:rPr>
                    <m:t>N</m:t>
                  </m:r>
                </m:e>
                <m:sub>
                  <m:r>
                    <m:rPr>
                      <m:sty m:val="p"/>
                    </m:rPr>
                    <w:rPr>
                      <w:rFonts w:ascii="Cambria Math" w:hAnsi="Cambria Math"/>
                      <w:sz w:val="16"/>
                      <w:szCs w:val="16"/>
                    </w:rPr>
                    <m:t>ID</m:t>
                  </m:r>
                </m:sub>
                <m:sup>
                  <m:r>
                    <m:rPr>
                      <m:sty m:val="p"/>
                    </m:rPr>
                    <w:rPr>
                      <w:rFonts w:ascii="Cambria Math" w:hAnsi="Cambria Math"/>
                      <w:sz w:val="16"/>
                      <w:szCs w:val="16"/>
                    </w:rPr>
                    <m:t>cell</m:t>
                  </m:r>
                </m:sup>
              </m:sSubSup>
            </m:oMath>
            <w:r w:rsidR="00DB7594" w:rsidRPr="00DB7594">
              <w:rPr>
                <w:sz w:val="16"/>
                <w:szCs w:val="16"/>
              </w:rPr>
              <w:t xml:space="preserve"> otherwise. </w:t>
            </w:r>
          </w:p>
          <w:p w14:paraId="20DDE38C" w14:textId="77777777" w:rsidR="008267B7" w:rsidRDefault="008267B7" w:rsidP="00DB7594">
            <w:pPr>
              <w:overflowPunct/>
              <w:autoSpaceDE/>
              <w:adjustRightInd/>
              <w:snapToGrid w:val="0"/>
              <w:spacing w:after="0"/>
              <w:contextualSpacing/>
              <w:jc w:val="both"/>
              <w:textAlignment w:val="auto"/>
            </w:pPr>
          </w:p>
        </w:tc>
      </w:tr>
    </w:tbl>
    <w:p w14:paraId="09814026" w14:textId="77777777" w:rsidR="00B90ED8" w:rsidRDefault="00B90ED8" w:rsidP="00B90ED8"/>
    <w:p w14:paraId="38A28CA9" w14:textId="0D802E6A" w:rsidR="00B90ED8" w:rsidRDefault="00B90ED8" w:rsidP="00B90ED8">
      <w:r>
        <w:t>The following agreement at RAN#93-e is also relevant for this discussion:</w:t>
      </w:r>
    </w:p>
    <w:tbl>
      <w:tblPr>
        <w:tblStyle w:val="af1"/>
        <w:tblW w:w="0" w:type="auto"/>
        <w:tblLook w:val="04A0" w:firstRow="1" w:lastRow="0" w:firstColumn="1" w:lastColumn="0" w:noHBand="0" w:noVBand="1"/>
      </w:tblPr>
      <w:tblGrid>
        <w:gridCol w:w="9629"/>
      </w:tblGrid>
      <w:tr w:rsidR="00B90ED8" w14:paraId="07ACDBFD" w14:textId="77777777" w:rsidTr="00F07EA4">
        <w:tc>
          <w:tcPr>
            <w:tcW w:w="9855" w:type="dxa"/>
          </w:tcPr>
          <w:p w14:paraId="4EFB00B1" w14:textId="77777777" w:rsidR="00B90ED8" w:rsidRPr="009B6345" w:rsidRDefault="00B90ED8" w:rsidP="00F07EA4">
            <w:pPr>
              <w:spacing w:after="0" w:line="256" w:lineRule="auto"/>
              <w:textAlignment w:val="auto"/>
              <w:rPr>
                <w:rFonts w:eastAsia="Malgun Gothic"/>
                <w:sz w:val="16"/>
                <w:szCs w:val="16"/>
                <w:lang w:eastAsia="ja-JP"/>
              </w:rPr>
            </w:pPr>
            <w:r w:rsidRPr="009B6345">
              <w:rPr>
                <w:rFonts w:eastAsia="Malgun Gothic"/>
                <w:sz w:val="16"/>
                <w:szCs w:val="16"/>
                <w:highlight w:val="green"/>
                <w:lang w:eastAsia="ja-JP"/>
              </w:rPr>
              <w:t>Agreement:</w:t>
            </w:r>
          </w:p>
          <w:p w14:paraId="0E566337" w14:textId="77777777" w:rsidR="00B90ED8" w:rsidRPr="001123E8" w:rsidRDefault="00B90ED8"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The following aspects can be considered to be within the scope of the Rel-17 MBS WID and can be further discussed in the WGs with the aim of minimizing specification impacts:</w:t>
            </w:r>
          </w:p>
          <w:p w14:paraId="2328F173" w14:textId="77777777" w:rsidR="00B90ED8" w:rsidRPr="001123E8" w:rsidRDefault="00B90ED8"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Configurable scrambling sequence initialization for PDCCH/PDSCH and DMRS sequence generator initialization for PDCCH/PDSCH for broadcast transmission (as supported for RRC_CONNECTED UE).</w:t>
            </w:r>
          </w:p>
          <w:p w14:paraId="74C392A7" w14:textId="77777777" w:rsidR="00B90ED8" w:rsidRPr="001123E8" w:rsidRDefault="00B90ED8"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Configuring TRS as QCL sources for broadcast transmission (as supported for RRC_CONNECTED UE).</w:t>
            </w:r>
          </w:p>
          <w:p w14:paraId="0DDE149F" w14:textId="77777777" w:rsidR="00B90ED8" w:rsidRPr="001123E8" w:rsidRDefault="00B90ED8"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lastRenderedPageBreak/>
              <w:t>Note</w:t>
            </w:r>
            <w:r w:rsidRPr="009B6345">
              <w:rPr>
                <w:rFonts w:eastAsia="Calibri"/>
                <w:sz w:val="16"/>
                <w:szCs w:val="16"/>
                <w:lang w:val="en-US" w:eastAsia="es-ES"/>
              </w:rPr>
              <w:t>: For broadcast transmission,</w:t>
            </w:r>
            <w:r w:rsidRPr="001123E8">
              <w:rPr>
                <w:rFonts w:eastAsia="Calibri"/>
                <w:sz w:val="16"/>
                <w:szCs w:val="16"/>
                <w:lang w:val="en-US" w:eastAsia="zh-CN"/>
              </w:rPr>
              <w:t xml:space="preserve"> the presence of TRS would be optional from </w:t>
            </w:r>
            <w:r w:rsidRPr="009B6345">
              <w:rPr>
                <w:rFonts w:eastAsia="Calibri"/>
                <w:sz w:val="16"/>
                <w:szCs w:val="16"/>
                <w:lang w:val="en-US" w:eastAsia="es-ES"/>
              </w:rPr>
              <w:t>a</w:t>
            </w:r>
            <w:r w:rsidRPr="001123E8">
              <w:rPr>
                <w:rFonts w:eastAsia="Calibri"/>
                <w:sz w:val="16"/>
                <w:szCs w:val="16"/>
                <w:lang w:val="en-US" w:eastAsia="zh-CN"/>
              </w:rPr>
              <w:t xml:space="preserve"> network perspective. </w:t>
            </w:r>
          </w:p>
          <w:p w14:paraId="26C8FD5F" w14:textId="2F6842FA" w:rsidR="00B90ED8" w:rsidRDefault="00B90ED8" w:rsidP="006305D4">
            <w:pPr>
              <w:numPr>
                <w:ilvl w:val="0"/>
                <w:numId w:val="48"/>
              </w:numPr>
              <w:spacing w:after="0" w:line="256" w:lineRule="auto"/>
              <w:textAlignment w:val="auto"/>
            </w:pPr>
            <w:r w:rsidRPr="009B6345">
              <w:rPr>
                <w:rFonts w:eastAsia="等线"/>
                <w:sz w:val="16"/>
                <w:szCs w:val="16"/>
                <w:lang w:val="en-US" w:eastAsia="zh-CN"/>
              </w:rPr>
              <w:t xml:space="preserve">Note: </w:t>
            </w:r>
            <w:r w:rsidRPr="001123E8">
              <w:rPr>
                <w:rFonts w:eastAsia="Times New Roman"/>
                <w:sz w:val="16"/>
                <w:szCs w:val="16"/>
                <w:lang w:val="en-US" w:eastAsia="zh-CN"/>
              </w:rPr>
              <w:t>Any SFN operation is transparent to the UE</w:t>
            </w:r>
          </w:p>
        </w:tc>
      </w:tr>
    </w:tbl>
    <w:p w14:paraId="61C0DFA3" w14:textId="77777777" w:rsidR="00390FAC" w:rsidRDefault="00390FAC" w:rsidP="00390FAC"/>
    <w:p w14:paraId="07D98AFD" w14:textId="4DDE3C6C" w:rsidR="00557203" w:rsidRDefault="00557203" w:rsidP="00E025F5">
      <w:pPr>
        <w:pStyle w:val="3"/>
        <w:numPr>
          <w:ilvl w:val="2"/>
          <w:numId w:val="1"/>
        </w:numPr>
        <w:rPr>
          <w:b/>
          <w:bCs/>
        </w:rPr>
      </w:pPr>
      <w:r>
        <w:rPr>
          <w:b/>
          <w:bCs/>
        </w:rPr>
        <w:t>Tdoc analysis</w:t>
      </w:r>
    </w:p>
    <w:p w14:paraId="3FB5D065" w14:textId="10B70220" w:rsidR="00557203" w:rsidRDefault="00557203" w:rsidP="006305D4">
      <w:pPr>
        <w:pStyle w:val="a"/>
        <w:numPr>
          <w:ilvl w:val="0"/>
          <w:numId w:val="22"/>
        </w:numPr>
      </w:pPr>
      <w:r>
        <w:t>In [</w:t>
      </w:r>
      <w:r w:rsidR="00080E3E" w:rsidRPr="00565D43">
        <w:t>R1-2108725</w:t>
      </w:r>
      <w:r w:rsidR="00080E3E">
        <w:t xml:space="preserve">, </w:t>
      </w:r>
      <w:r w:rsidR="00560FED">
        <w:t>Huawei</w:t>
      </w:r>
      <w:r>
        <w:t>]</w:t>
      </w:r>
    </w:p>
    <w:p w14:paraId="390A23B3" w14:textId="77777777" w:rsidR="00560FED" w:rsidRDefault="00560FED" w:rsidP="006305D4">
      <w:pPr>
        <w:pStyle w:val="a"/>
        <w:numPr>
          <w:ilvl w:val="1"/>
          <w:numId w:val="22"/>
        </w:numPr>
      </w:pPr>
      <w:r>
        <w:t>Proposal 1: Support a configurable ID for scrambling sequence and DMRS generator initialization for scheduling broadcast, specifically:</w:t>
      </w:r>
    </w:p>
    <w:p w14:paraId="55084BE3" w14:textId="75866499" w:rsidR="00560FED" w:rsidRDefault="00560FED" w:rsidP="006305D4">
      <w:pPr>
        <w:pStyle w:val="a"/>
        <w:numPr>
          <w:ilvl w:val="2"/>
          <w:numId w:val="22"/>
        </w:numPr>
      </w:pPr>
      <w:r>
        <w:t xml:space="preserve">For initializing scrambling sequence generator for GC-PDCCH/PDSCH with/scheduled by the first DCI format, n_"ID" is an value configured by the higher layer parameter, respectively. </w:t>
      </w:r>
    </w:p>
    <w:p w14:paraId="3A5436B5" w14:textId="3FCE3D5D" w:rsidR="00560FED" w:rsidRDefault="00560FED" w:rsidP="006305D4">
      <w:pPr>
        <w:pStyle w:val="a"/>
        <w:numPr>
          <w:ilvl w:val="2"/>
          <w:numId w:val="22"/>
        </w:numPr>
      </w:pPr>
      <w:r>
        <w:t xml:space="preserve">For initializing DMRS generator of GC-PDCCH/PDSCH with/scheduled by the first DCI format, n_"ID" is a value configured by the higher layer parameter, respectively. </w:t>
      </w:r>
    </w:p>
    <w:p w14:paraId="1D7B427F" w14:textId="2DECA8BD" w:rsidR="00560FED" w:rsidRDefault="00560FED" w:rsidP="006305D4">
      <w:pPr>
        <w:pStyle w:val="a"/>
        <w:numPr>
          <w:ilvl w:val="1"/>
          <w:numId w:val="22"/>
        </w:numPr>
      </w:pPr>
      <w:r w:rsidRPr="00560FED">
        <w:t>Proposal 2: The configurable ID for scrambling sequence and DMRS generator initialization for scheduling broadcast is per G-RNTI instead of per UE.</w:t>
      </w:r>
    </w:p>
    <w:p w14:paraId="6B121E78" w14:textId="47BC3528" w:rsidR="00560FED" w:rsidRDefault="00F4614B" w:rsidP="006305D4">
      <w:pPr>
        <w:pStyle w:val="a"/>
        <w:numPr>
          <w:ilvl w:val="0"/>
          <w:numId w:val="22"/>
        </w:numPr>
      </w:pPr>
      <w:r>
        <w:t>In [</w:t>
      </w:r>
      <w:r w:rsidRPr="00F4614B">
        <w:t>R1- 2109003</w:t>
      </w:r>
      <w:r>
        <w:t>, vivo]</w:t>
      </w:r>
    </w:p>
    <w:p w14:paraId="6FE10926" w14:textId="77777777" w:rsidR="00E07984" w:rsidRPr="00E07984" w:rsidRDefault="00E07984" w:rsidP="006305D4">
      <w:pPr>
        <w:pStyle w:val="a"/>
        <w:numPr>
          <w:ilvl w:val="1"/>
          <w:numId w:val="22"/>
        </w:numPr>
        <w:spacing w:after="0"/>
        <w:rPr>
          <w:bCs/>
        </w:rPr>
      </w:pPr>
      <w:bookmarkStart w:id="122" w:name="_Hlk83918147"/>
      <w:r w:rsidRPr="00E07984">
        <w:rPr>
          <w:bCs/>
        </w:rPr>
        <w:t xml:space="preserve">Proposal 3: For scrambling sequence initialization for GC-PDCCH using DCI format 1_0 with the CRC scrambled by G-RNTI, MCCH-RNTI, and any other RNTIs further agreed for broadcast, </w:t>
      </w:r>
    </w:p>
    <w:p w14:paraId="2728DCDC" w14:textId="119EE0CB" w:rsidR="00E07984" w:rsidRPr="00E07984" w:rsidRDefault="00C90C70" w:rsidP="006305D4">
      <w:pPr>
        <w:pStyle w:val="a"/>
        <w:numPr>
          <w:ilvl w:val="2"/>
          <w:numId w:val="22"/>
        </w:numPr>
        <w:spacing w:after="0"/>
        <w:rPr>
          <w:bCs/>
        </w:rPr>
      </w:pPr>
      <w:r w:rsidRPr="00E07984">
        <w:rPr>
          <w:bCs/>
          <w:noProof/>
        </w:rPr>
        <w:object w:dxaOrig="340" w:dyaOrig="360" w14:anchorId="71EA25FC">
          <v:shape id="_x0000_i1026" type="#_x0000_t75" alt="" style="width:12.9pt;height:22.55pt;mso-width-percent:0;mso-height-percent:0;mso-width-percent:0;mso-height-percent:0" o:ole="">
            <v:imagedata r:id="rId11" o:title=""/>
          </v:shape>
          <o:OLEObject Type="Embed" ProgID="Equation.DSMT4" ShapeID="_x0000_i1026" DrawAspect="Content" ObjectID="_1696083138" r:id="rId12"/>
        </w:object>
      </w:r>
      <w:r w:rsidR="00E07984" w:rsidRPr="00E07984">
        <w:rPr>
          <w:bCs/>
        </w:rPr>
        <w:t xml:space="preserve"> </w:t>
      </w:r>
      <w:proofErr w:type="gramStart"/>
      <w:r w:rsidR="00E07984" w:rsidRPr="00E07984">
        <w:rPr>
          <w:bCs/>
        </w:rPr>
        <w:t>can</w:t>
      </w:r>
      <w:proofErr w:type="gramEnd"/>
      <w:r w:rsidR="00E07984" w:rsidRPr="00E07984">
        <w:rPr>
          <w:bCs/>
        </w:rPr>
        <w:t xml:space="preserve"> be configured by high-layer parameters, i.e., </w:t>
      </w:r>
      <w:r w:rsidR="00E07984" w:rsidRPr="00E07984">
        <w:rPr>
          <w:bCs/>
          <w:i/>
        </w:rPr>
        <w:t>GC-pdcch-DMRS-ScramblingID-broadcast</w:t>
      </w:r>
      <w:r w:rsidR="00E07984" w:rsidRPr="00E07984">
        <w:rPr>
          <w:bCs/>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E07984" w:rsidRPr="00E07984">
        <w:rPr>
          <w:bCs/>
        </w:rPr>
        <w:t xml:space="preserve"> if not configured.</w:t>
      </w:r>
    </w:p>
    <w:p w14:paraId="65ADA6AE" w14:textId="77777777" w:rsidR="00E07984" w:rsidRPr="00E07984" w:rsidRDefault="00C90C70" w:rsidP="006305D4">
      <w:pPr>
        <w:pStyle w:val="a"/>
        <w:numPr>
          <w:ilvl w:val="2"/>
          <w:numId w:val="22"/>
        </w:numPr>
        <w:spacing w:after="0"/>
        <w:rPr>
          <w:bCs/>
        </w:rPr>
      </w:pPr>
      <w:r w:rsidRPr="00E07984">
        <w:rPr>
          <w:bCs/>
          <w:noProof/>
        </w:rPr>
        <w:object w:dxaOrig="520" w:dyaOrig="360" w14:anchorId="315734A1">
          <v:shape id="_x0000_i1027" type="#_x0000_t75" alt="" style="width:26.35pt;height:22.55pt;mso-width-percent:0;mso-height-percent:0;mso-width-percent:0;mso-height-percent:0" o:ole="">
            <v:imagedata r:id="rId13" o:title=""/>
          </v:shape>
          <o:OLEObject Type="Embed" ProgID="Equation.DSMT4" ShapeID="_x0000_i1027" DrawAspect="Content" ObjectID="_1696083139" r:id="rId14"/>
        </w:object>
      </w:r>
      <w:r w:rsidR="00E07984" w:rsidRPr="00E07984">
        <w:rPr>
          <w:bCs/>
        </w:rPr>
        <w:t xml:space="preserve"> can be selected as one or more of the following</w:t>
      </w:r>
    </w:p>
    <w:p w14:paraId="51E05B58" w14:textId="77777777" w:rsidR="00E07984" w:rsidRPr="00E07984" w:rsidRDefault="00E07984" w:rsidP="006305D4">
      <w:pPr>
        <w:pStyle w:val="a"/>
        <w:numPr>
          <w:ilvl w:val="3"/>
          <w:numId w:val="22"/>
        </w:numPr>
        <w:spacing w:after="0"/>
        <w:rPr>
          <w:bCs/>
        </w:rPr>
      </w:pPr>
      <w:r w:rsidRPr="00E07984">
        <w:rPr>
          <w:bCs/>
        </w:rPr>
        <w:t>Alt1: G-RNTI used for the GC-PDCCH</w:t>
      </w:r>
    </w:p>
    <w:p w14:paraId="271D1BA8" w14:textId="77777777" w:rsidR="00E07984" w:rsidRPr="00E07984" w:rsidRDefault="00E07984" w:rsidP="006305D4">
      <w:pPr>
        <w:pStyle w:val="a"/>
        <w:numPr>
          <w:ilvl w:val="3"/>
          <w:numId w:val="22"/>
        </w:numPr>
        <w:spacing w:after="0"/>
        <w:rPr>
          <w:bCs/>
        </w:rPr>
      </w:pPr>
      <w:r w:rsidRPr="00E07984">
        <w:rPr>
          <w:bCs/>
        </w:rPr>
        <w:t>Alt2: 0</w:t>
      </w:r>
    </w:p>
    <w:p w14:paraId="22BAC9F5" w14:textId="77777777" w:rsidR="00E07984" w:rsidRPr="00E07984" w:rsidRDefault="00E07984" w:rsidP="006305D4">
      <w:pPr>
        <w:pStyle w:val="a"/>
        <w:numPr>
          <w:ilvl w:val="3"/>
          <w:numId w:val="22"/>
        </w:numPr>
        <w:spacing w:after="0"/>
        <w:rPr>
          <w:bCs/>
        </w:rPr>
      </w:pPr>
      <w:r w:rsidRPr="00E07984">
        <w:rPr>
          <w:bCs/>
        </w:rPr>
        <w:t>Alt3: Other fixed values</w:t>
      </w:r>
    </w:p>
    <w:p w14:paraId="72E2923E" w14:textId="77777777" w:rsidR="00E07984" w:rsidRPr="00E07984" w:rsidRDefault="00E07984" w:rsidP="006305D4">
      <w:pPr>
        <w:pStyle w:val="a"/>
        <w:numPr>
          <w:ilvl w:val="1"/>
          <w:numId w:val="22"/>
        </w:numPr>
        <w:spacing w:after="0"/>
        <w:rPr>
          <w:bCs/>
        </w:rPr>
      </w:pPr>
      <w:r w:rsidRPr="00E07984">
        <w:rPr>
          <w:bCs/>
        </w:rPr>
        <w:t>Proposal 4: For scrambling sequence initialization for GC-PDSCH scheduled by GC-PDCCH using DCI format 1_0 with the CRC scrambled by G-RNTI, MCCH-RNTI, and any other RNTIs further agreed for broadcast,</w:t>
      </w:r>
    </w:p>
    <w:p w14:paraId="79115758" w14:textId="17538C74" w:rsidR="00E07984" w:rsidRPr="00E07984" w:rsidRDefault="00C90C70" w:rsidP="006305D4">
      <w:pPr>
        <w:pStyle w:val="a"/>
        <w:numPr>
          <w:ilvl w:val="2"/>
          <w:numId w:val="22"/>
        </w:numPr>
        <w:spacing w:after="0"/>
        <w:rPr>
          <w:bCs/>
        </w:rPr>
      </w:pPr>
      <w:r w:rsidRPr="00E07984">
        <w:rPr>
          <w:bCs/>
          <w:noProof/>
        </w:rPr>
        <w:object w:dxaOrig="340" w:dyaOrig="360" w14:anchorId="12405852">
          <v:shape id="_x0000_i1028" type="#_x0000_t75" alt="" style="width:12.9pt;height:22.55pt;mso-width-percent:0;mso-height-percent:0;mso-width-percent:0;mso-height-percent:0" o:ole="">
            <v:imagedata r:id="rId11" o:title=""/>
          </v:shape>
          <o:OLEObject Type="Embed" ProgID="Equation.DSMT4" ShapeID="_x0000_i1028" DrawAspect="Content" ObjectID="_1696083140" r:id="rId15"/>
        </w:object>
      </w:r>
      <w:r w:rsidR="00E07984" w:rsidRPr="00E07984">
        <w:rPr>
          <w:bCs/>
        </w:rPr>
        <w:t xml:space="preserve"> </w:t>
      </w:r>
      <w:proofErr w:type="gramStart"/>
      <w:r w:rsidR="00E07984" w:rsidRPr="00E07984">
        <w:rPr>
          <w:bCs/>
        </w:rPr>
        <w:t>can</w:t>
      </w:r>
      <w:proofErr w:type="gramEnd"/>
      <w:r w:rsidR="00E07984" w:rsidRPr="00E07984">
        <w:rPr>
          <w:bCs/>
        </w:rPr>
        <w:t xml:space="preserve"> be configured by high-layer parameters, i.e., </w:t>
      </w:r>
      <w:r w:rsidR="00E07984" w:rsidRPr="00E07984">
        <w:rPr>
          <w:bCs/>
          <w:i/>
        </w:rPr>
        <w:t>DataScramblingIdentityGC-PDSCH-broadcast,</w:t>
      </w:r>
      <w:r w:rsidR="00E07984" w:rsidRPr="00E07984">
        <w:rPr>
          <w:bCs/>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E07984" w:rsidRPr="00E07984">
        <w:rPr>
          <w:bCs/>
        </w:rPr>
        <w:t xml:space="preserve"> if not configured.</w:t>
      </w:r>
    </w:p>
    <w:p w14:paraId="2950D0DE" w14:textId="77777777" w:rsidR="00E07984" w:rsidRPr="00E07984" w:rsidRDefault="00C90C70" w:rsidP="006305D4">
      <w:pPr>
        <w:pStyle w:val="a"/>
        <w:numPr>
          <w:ilvl w:val="2"/>
          <w:numId w:val="22"/>
        </w:numPr>
        <w:spacing w:after="0"/>
        <w:rPr>
          <w:bCs/>
        </w:rPr>
      </w:pPr>
      <w:r w:rsidRPr="00E07984">
        <w:rPr>
          <w:bCs/>
          <w:noProof/>
        </w:rPr>
        <w:object w:dxaOrig="520" w:dyaOrig="360" w14:anchorId="28A3E96B">
          <v:shape id="_x0000_i1029" type="#_x0000_t75" alt="" style="width:26.35pt;height:22.55pt;mso-width-percent:0;mso-height-percent:0;mso-width-percent:0;mso-height-percent:0" o:ole="">
            <v:imagedata r:id="rId13" o:title=""/>
          </v:shape>
          <o:OLEObject Type="Embed" ProgID="Equation.DSMT4" ShapeID="_x0000_i1029" DrawAspect="Content" ObjectID="_1696083141" r:id="rId16"/>
        </w:object>
      </w:r>
      <w:r w:rsidR="00E07984" w:rsidRPr="00E07984">
        <w:rPr>
          <w:bCs/>
        </w:rPr>
        <w:t xml:space="preserve"> </w:t>
      </w:r>
      <w:proofErr w:type="gramStart"/>
      <w:r w:rsidR="00E07984" w:rsidRPr="00E07984">
        <w:rPr>
          <w:bCs/>
        </w:rPr>
        <w:t>corresponds</w:t>
      </w:r>
      <w:proofErr w:type="gramEnd"/>
      <w:r w:rsidR="00E07984" w:rsidRPr="00E07984">
        <w:rPr>
          <w:bCs/>
        </w:rPr>
        <w:t xml:space="preserve"> to the RNTI associated with the GC-PDSCH transmission.  </w:t>
      </w:r>
    </w:p>
    <w:p w14:paraId="1C699EE8" w14:textId="77777777" w:rsidR="00E07984" w:rsidRPr="00E07984" w:rsidRDefault="00E07984" w:rsidP="006305D4">
      <w:pPr>
        <w:pStyle w:val="a"/>
        <w:numPr>
          <w:ilvl w:val="1"/>
          <w:numId w:val="22"/>
        </w:numPr>
        <w:spacing w:after="0"/>
        <w:rPr>
          <w:bCs/>
        </w:rPr>
      </w:pPr>
      <w:r w:rsidRPr="00E07984">
        <w:rPr>
          <w:bCs/>
        </w:rPr>
        <w:t xml:space="preserve">Proposal 5: For DMRS sequence generator initialization for GC-PDCCH using DCI format 1_0 with the CRC scrambled by G-RNTI, MCCH-RNTI, and any other RNTIs further agreed for broadcast, </w:t>
      </w:r>
    </w:p>
    <w:p w14:paraId="1B01DDFC" w14:textId="77777777" w:rsidR="00E07984" w:rsidRPr="00E07984" w:rsidRDefault="00C90C70" w:rsidP="006305D4">
      <w:pPr>
        <w:pStyle w:val="a"/>
        <w:numPr>
          <w:ilvl w:val="2"/>
          <w:numId w:val="22"/>
        </w:numPr>
        <w:spacing w:after="0"/>
        <w:rPr>
          <w:bCs/>
        </w:rPr>
      </w:pPr>
      <w:r w:rsidRPr="00E07984">
        <w:rPr>
          <w:bCs/>
          <w:noProof/>
        </w:rPr>
        <w:object w:dxaOrig="420" w:dyaOrig="380" w14:anchorId="06B09096">
          <v:shape id="_x0000_i1030" type="#_x0000_t75" alt="" style="width:22.55pt;height:22.55pt;mso-width-percent:0;mso-height-percent:0;mso-width-percent:0;mso-height-percent:0" o:ole="">
            <v:imagedata r:id="rId17" o:title=""/>
          </v:shape>
          <o:OLEObject Type="Embed" ProgID="Equation.DSMT4" ShapeID="_x0000_i1030" DrawAspect="Content" ObjectID="_1696083142" r:id="rId18"/>
        </w:object>
      </w:r>
      <w:proofErr w:type="gramStart"/>
      <w:r w:rsidR="00E07984" w:rsidRPr="00E07984">
        <w:rPr>
          <w:bCs/>
        </w:rPr>
        <w:t>can</w:t>
      </w:r>
      <w:proofErr w:type="gramEnd"/>
      <w:r w:rsidR="00E07984" w:rsidRPr="00E07984">
        <w:rPr>
          <w:bCs/>
        </w:rPr>
        <w:t xml:space="preserve"> be configured by high-layer parameters, i.e., </w:t>
      </w:r>
      <w:r w:rsidR="00E07984" w:rsidRPr="00E07984">
        <w:rPr>
          <w:bCs/>
          <w:i/>
        </w:rPr>
        <w:t>GC-</w:t>
      </w:r>
      <w:proofErr w:type="spellStart"/>
      <w:r w:rsidR="00E07984" w:rsidRPr="00E07984">
        <w:rPr>
          <w:bCs/>
          <w:i/>
        </w:rPr>
        <w:t>pdcch</w:t>
      </w:r>
      <w:proofErr w:type="spellEnd"/>
      <w:r w:rsidR="00E07984" w:rsidRPr="00E07984">
        <w:rPr>
          <w:bCs/>
          <w:i/>
        </w:rPr>
        <w:t>-DMRS-</w:t>
      </w:r>
      <w:proofErr w:type="spellStart"/>
      <w:r w:rsidR="00E07984" w:rsidRPr="00E07984">
        <w:rPr>
          <w:bCs/>
          <w:i/>
        </w:rPr>
        <w:t>ScramblingID</w:t>
      </w:r>
      <w:proofErr w:type="spellEnd"/>
      <w:r w:rsidR="00E07984" w:rsidRPr="00E07984">
        <w:rPr>
          <w:bCs/>
          <w:i/>
        </w:rPr>
        <w:t>-broadcast</w:t>
      </w:r>
      <w:r w:rsidR="00E07984" w:rsidRPr="00E07984">
        <w:rPr>
          <w:bCs/>
        </w:rPr>
        <w:t>,</w:t>
      </w:r>
      <w:r w:rsidRPr="00E07984">
        <w:rPr>
          <w:bCs/>
          <w:noProof/>
        </w:rPr>
        <w:object w:dxaOrig="980" w:dyaOrig="380" w14:anchorId="453DDAAF">
          <v:shape id="_x0000_i1031" type="#_x0000_t75" alt="" style="width:52.1pt;height:22.55pt;mso-width-percent:0;mso-height-percent:0;mso-width-percent:0;mso-height-percent:0" o:ole="">
            <v:imagedata r:id="rId19" o:title=""/>
          </v:shape>
          <o:OLEObject Type="Embed" ProgID="Equation.DSMT4" ShapeID="_x0000_i1031" DrawAspect="Content" ObjectID="_1696083143" r:id="rId20"/>
        </w:object>
      </w:r>
      <w:r w:rsidR="00E07984" w:rsidRPr="00E07984">
        <w:rPr>
          <w:bCs/>
        </w:rPr>
        <w:t>if not configured.</w:t>
      </w:r>
    </w:p>
    <w:p w14:paraId="31ADCCC3" w14:textId="77777777" w:rsidR="00E07984" w:rsidRPr="00E07984" w:rsidRDefault="00E07984" w:rsidP="006305D4">
      <w:pPr>
        <w:pStyle w:val="a"/>
        <w:numPr>
          <w:ilvl w:val="1"/>
          <w:numId w:val="22"/>
        </w:numPr>
        <w:spacing w:after="0"/>
        <w:rPr>
          <w:bCs/>
        </w:rPr>
      </w:pPr>
      <w:r w:rsidRPr="00E07984">
        <w:rPr>
          <w:bCs/>
        </w:rPr>
        <w:t xml:space="preserve">Proposal 6: For DMRS sequence generator initialization for GC-PDSCH scheduled by GC-PDCCH using DCI format 1_0 with the CRC scrambled by G-RNTI, MCCH-RNTI, and any other RNTIs further agreed for broadcast, </w:t>
      </w:r>
    </w:p>
    <w:p w14:paraId="59A5793C" w14:textId="1F9237DA" w:rsidR="00651AAF" w:rsidRDefault="00C90C70" w:rsidP="006305D4">
      <w:pPr>
        <w:pStyle w:val="a"/>
        <w:numPr>
          <w:ilvl w:val="1"/>
          <w:numId w:val="22"/>
        </w:numPr>
        <w:spacing w:after="0"/>
        <w:rPr>
          <w:bCs/>
        </w:rPr>
      </w:pPr>
      <w:r w:rsidRPr="00E07984">
        <w:rPr>
          <w:bCs/>
          <w:noProof/>
        </w:rPr>
        <w:object w:dxaOrig="420" w:dyaOrig="380" w14:anchorId="47554D28">
          <v:shape id="_x0000_i1032" type="#_x0000_t75" alt="" style="width:22.55pt;height:22.55pt;mso-width-percent:0;mso-height-percent:0;mso-width-percent:0;mso-height-percent:0" o:ole="">
            <v:imagedata r:id="rId21" o:title=""/>
          </v:shape>
          <o:OLEObject Type="Embed" ProgID="Equation.DSMT4" ShapeID="_x0000_i1032" DrawAspect="Content" ObjectID="_1696083144" r:id="rId22"/>
        </w:object>
      </w:r>
      <w:proofErr w:type="gramStart"/>
      <w:r w:rsidR="00E07984" w:rsidRPr="00E07984">
        <w:rPr>
          <w:bCs/>
        </w:rPr>
        <w:t>can</w:t>
      </w:r>
      <w:proofErr w:type="gramEnd"/>
      <w:r w:rsidR="00E07984" w:rsidRPr="00E07984">
        <w:rPr>
          <w:bCs/>
        </w:rPr>
        <w:t xml:space="preserve"> be configured by high-layer parameters, i.e., </w:t>
      </w:r>
      <w:r w:rsidR="00E07984" w:rsidRPr="00E07984">
        <w:rPr>
          <w:bCs/>
          <w:i/>
        </w:rPr>
        <w:t>GC-</w:t>
      </w:r>
      <w:proofErr w:type="spellStart"/>
      <w:r w:rsidR="00E07984" w:rsidRPr="00E07984">
        <w:rPr>
          <w:bCs/>
          <w:i/>
        </w:rPr>
        <w:t>pdsch</w:t>
      </w:r>
      <w:proofErr w:type="spellEnd"/>
      <w:r w:rsidR="00E07984" w:rsidRPr="00E07984">
        <w:rPr>
          <w:bCs/>
          <w:i/>
        </w:rPr>
        <w:t>-DMRS-</w:t>
      </w:r>
      <w:proofErr w:type="spellStart"/>
      <w:r w:rsidR="00E07984" w:rsidRPr="00E07984">
        <w:rPr>
          <w:bCs/>
          <w:i/>
        </w:rPr>
        <w:t>ScramblingID</w:t>
      </w:r>
      <w:proofErr w:type="spellEnd"/>
      <w:r w:rsidR="00E07984" w:rsidRPr="00E07984">
        <w:rPr>
          <w:bCs/>
          <w:i/>
        </w:rPr>
        <w:t>-broadcast</w:t>
      </w:r>
      <w:r w:rsidR="00E07984" w:rsidRPr="00E07984">
        <w:rPr>
          <w:bCs/>
        </w:rPr>
        <w:t>,</w:t>
      </w:r>
      <w:r w:rsidRPr="00E07984">
        <w:rPr>
          <w:bCs/>
          <w:noProof/>
        </w:rPr>
        <w:object w:dxaOrig="980" w:dyaOrig="380" w14:anchorId="2638A91E">
          <v:shape id="_x0000_i1033" type="#_x0000_t75" alt="" style="width:52.1pt;height:22.55pt;mso-width-percent:0;mso-height-percent:0;mso-width-percent:0;mso-height-percent:0" o:ole="">
            <v:imagedata r:id="rId23" o:title=""/>
          </v:shape>
          <o:OLEObject Type="Embed" ProgID="Equation.DSMT4" ShapeID="_x0000_i1033" DrawAspect="Content" ObjectID="_1696083145" r:id="rId24"/>
        </w:object>
      </w:r>
      <w:r w:rsidR="00E07984" w:rsidRPr="00E07984">
        <w:rPr>
          <w:bCs/>
        </w:rPr>
        <w:t>if not configured.</w:t>
      </w:r>
      <w:bookmarkEnd w:id="122"/>
    </w:p>
    <w:p w14:paraId="47756223" w14:textId="713C0E13" w:rsidR="00651AAF" w:rsidRDefault="00651AAF" w:rsidP="00651AAF">
      <w:pPr>
        <w:spacing w:after="0"/>
        <w:rPr>
          <w:bCs/>
        </w:rPr>
      </w:pPr>
    </w:p>
    <w:p w14:paraId="786C28A9" w14:textId="7866F4BB" w:rsidR="00651AAF" w:rsidRDefault="00651AAF" w:rsidP="006305D4">
      <w:pPr>
        <w:pStyle w:val="a"/>
        <w:numPr>
          <w:ilvl w:val="0"/>
          <w:numId w:val="22"/>
        </w:numPr>
      </w:pPr>
      <w:r>
        <w:t>In [</w:t>
      </w:r>
      <w:r w:rsidR="00FB37D0" w:rsidRPr="00FB37D0">
        <w:t>R1-2109305</w:t>
      </w:r>
      <w:r w:rsidR="00FB37D0">
        <w:t>, CMCC</w:t>
      </w:r>
      <w:r>
        <w:t>]</w:t>
      </w:r>
    </w:p>
    <w:p w14:paraId="686F2DFE" w14:textId="77777777" w:rsidR="00FB37D0" w:rsidRPr="00FB37D0" w:rsidRDefault="00FB37D0" w:rsidP="006305D4">
      <w:pPr>
        <w:pStyle w:val="a"/>
        <w:numPr>
          <w:ilvl w:val="1"/>
          <w:numId w:val="22"/>
        </w:numPr>
        <w:jc w:val="both"/>
        <w:rPr>
          <w:bCs/>
          <w:lang w:eastAsia="zh-CN"/>
        </w:rPr>
      </w:pPr>
      <w:r w:rsidRPr="00FB37D0">
        <w:rPr>
          <w:bCs/>
          <w:lang w:eastAsia="zh-CN"/>
        </w:rPr>
        <w:t>Proposal 6. For initializing scrambling sequence generator for GC-PDCCH for MCCH/MTCH,</w:t>
      </w:r>
    </w:p>
    <w:p w14:paraId="0C44680E" w14:textId="4CCD54B9" w:rsidR="00FB37D0" w:rsidRPr="00FB37D0" w:rsidRDefault="00803F7B" w:rsidP="006305D4">
      <w:pPr>
        <w:pStyle w:val="a"/>
        <w:widowControl w:val="0"/>
        <w:numPr>
          <w:ilvl w:val="2"/>
          <w:numId w:val="22"/>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FB37D0" w:rsidRPr="00FB37D0">
        <w:rPr>
          <w:bCs/>
          <w:lang w:eastAsia="zh-CN"/>
        </w:rPr>
        <w:t xml:space="preserve"> equals the higher layer parameter</w:t>
      </w:r>
      <w:r w:rsidR="00FB37D0" w:rsidRPr="00FB37D0">
        <w:rPr>
          <w:bCs/>
          <w:i/>
          <w:iCs/>
          <w:lang w:eastAsia="zh-CN"/>
        </w:rPr>
        <w:t xml:space="preserve"> pdcch-DMRS-ScramblingID</w:t>
      </w:r>
      <w:r w:rsidR="00FB37D0" w:rsidRPr="00FB37D0">
        <w:rPr>
          <w:bCs/>
          <w:lang w:eastAsia="zh-CN"/>
        </w:rPr>
        <w:t xml:space="preserve"> if it is configured in a CFR used for the GC-PDCCH for MCCH/MTCH;</w:t>
      </w:r>
      <w:r w:rsidR="00FB37D0" w:rsidRPr="00FB37D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FB37D0" w:rsidRPr="00FB37D0">
        <w:rPr>
          <w:bCs/>
        </w:rPr>
        <w:t xml:space="preserve"> otherwise.</w:t>
      </w:r>
    </w:p>
    <w:p w14:paraId="3758A173" w14:textId="3287AA30" w:rsidR="00FB37D0" w:rsidRPr="00FB37D0" w:rsidRDefault="00803F7B" w:rsidP="006305D4">
      <w:pPr>
        <w:pStyle w:val="a"/>
        <w:widowControl w:val="0"/>
        <w:numPr>
          <w:ilvl w:val="2"/>
          <w:numId w:val="22"/>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FB37D0" w:rsidRPr="00FB37D0">
        <w:rPr>
          <w:bCs/>
        </w:rPr>
        <w:t xml:space="preserve"> is given by the G-RNTI or MCCH-RNTI for a PDCCH if the higher-layer parameter </w:t>
      </w:r>
      <w:r w:rsidR="00FB37D0" w:rsidRPr="00FB37D0">
        <w:rPr>
          <w:bCs/>
          <w:i/>
        </w:rPr>
        <w:t>pdcch-DMRS-ScramblingID</w:t>
      </w:r>
      <w:r w:rsidR="00FB37D0" w:rsidRPr="00FB37D0">
        <w:rPr>
          <w:bCs/>
        </w:rPr>
        <w:t xml:space="preserve"> is configured; </w:t>
      </w: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FB37D0" w:rsidRPr="00FB37D0">
        <w:rPr>
          <w:bCs/>
        </w:rPr>
        <w:t xml:space="preserve"> otherwise.</w:t>
      </w:r>
    </w:p>
    <w:p w14:paraId="5479DE0F" w14:textId="77777777" w:rsidR="00FB37D0" w:rsidRDefault="00FB37D0" w:rsidP="006305D4">
      <w:pPr>
        <w:pStyle w:val="a"/>
        <w:numPr>
          <w:ilvl w:val="1"/>
          <w:numId w:val="22"/>
        </w:numPr>
      </w:pPr>
      <w:r w:rsidRPr="00FB37D0">
        <w:t xml:space="preserve">Proposal 7. For initializing scrambling sequence generator for GC-PDSCH for MCCH/MTCH, </w:t>
      </w:r>
    </w:p>
    <w:p w14:paraId="6ECEA721" w14:textId="6B4F18DE" w:rsidR="00FB37D0" w:rsidRPr="00FB37D0" w:rsidRDefault="00803F7B" w:rsidP="006305D4">
      <w:pPr>
        <w:pStyle w:val="a"/>
        <w:numPr>
          <w:ilvl w:val="2"/>
          <w:numId w:val="22"/>
        </w:numPr>
      </w:pPr>
      <m:oMath>
        <m:sSub>
          <m:sSubPr>
            <m:ctrlPr>
              <w:rPr>
                <w:rFonts w:ascii="Cambria Math" w:hAnsi="Cambria Math"/>
                <w:bCs/>
                <w:i/>
              </w:rPr>
            </m:ctrlPr>
          </m:sSubPr>
          <m:e>
            <m:r>
              <w:rPr>
                <w:rFonts w:ascii="Cambria Math" w:hAnsi="Cambria Math"/>
              </w:rPr>
              <m:t>n</m:t>
            </m:r>
          </m:e>
          <m:sub>
            <m:r>
              <m:rPr>
                <m:nor/>
              </m:rPr>
              <w:rPr>
                <w:bCs/>
              </w:rPr>
              <m:t>ID</m:t>
            </m:r>
          </m:sub>
        </m:sSub>
      </m:oMath>
      <w:r w:rsidR="00FB37D0" w:rsidRPr="00FB37D0">
        <w:rPr>
          <w:bCs/>
          <w:lang w:eastAsia="zh-CN"/>
        </w:rPr>
        <w:t xml:space="preserve"> equals the higher layer parameter</w:t>
      </w:r>
      <w:r w:rsidR="00FB37D0" w:rsidRPr="00FB37D0">
        <w:rPr>
          <w:bCs/>
          <w:i/>
          <w:iCs/>
          <w:lang w:eastAsia="zh-CN"/>
        </w:rPr>
        <w:t xml:space="preserve"> </w:t>
      </w:r>
      <w:r w:rsidR="00FB37D0" w:rsidRPr="00FB37D0">
        <w:rPr>
          <w:bCs/>
          <w:i/>
        </w:rPr>
        <w:t>dataScramblingIdentityPDSCH</w:t>
      </w:r>
      <w:r w:rsidR="00FB37D0" w:rsidRPr="00FB37D0">
        <w:rPr>
          <w:bCs/>
          <w:lang w:eastAsia="zh-CN"/>
        </w:rPr>
        <w:t xml:space="preserve"> if it is configured in a CFR used for GC-PDSCH for MCCH/MTCH </w:t>
      </w:r>
      <w:r w:rsidR="00FB37D0" w:rsidRPr="00FB37D0">
        <w:rPr>
          <w:bCs/>
        </w:rPr>
        <w:t>and the RNTI equals the G-RNTI or MCCH-RNTI</w:t>
      </w:r>
      <w:r w:rsidR="00FB37D0" w:rsidRPr="00FB37D0">
        <w:rPr>
          <w:bCs/>
          <w:lang w:eastAsia="zh-CN"/>
        </w:rPr>
        <w:t>;</w:t>
      </w:r>
      <w:r w:rsidR="00FB37D0" w:rsidRPr="00FB37D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FB37D0" w:rsidRPr="00FB37D0">
        <w:rPr>
          <w:bCs/>
        </w:rPr>
        <w:t xml:space="preserve"> otherwise.</w:t>
      </w:r>
    </w:p>
    <w:p w14:paraId="08EE854B" w14:textId="0BF40298" w:rsidR="00FB37D0" w:rsidRPr="00FB37D0" w:rsidRDefault="00803F7B" w:rsidP="006305D4">
      <w:pPr>
        <w:pStyle w:val="a"/>
        <w:widowControl w:val="0"/>
        <w:numPr>
          <w:ilvl w:val="2"/>
          <w:numId w:val="68"/>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FB37D0" w:rsidRPr="00FB37D0">
        <w:rPr>
          <w:bCs/>
          <w:lang w:eastAsia="zh-CN"/>
        </w:rPr>
        <w:t xml:space="preserve"> </w:t>
      </w:r>
      <w:r w:rsidR="00FB37D0" w:rsidRPr="00FB37D0">
        <w:rPr>
          <w:bCs/>
        </w:rPr>
        <w:t xml:space="preserve">corresponds to the RNTI associated with </w:t>
      </w:r>
      <w:r w:rsidR="00FB37D0" w:rsidRPr="00FB37D0">
        <w:rPr>
          <w:bCs/>
          <w:lang w:eastAsia="zh-CN"/>
        </w:rPr>
        <w:t>the GC-PDSCH</w:t>
      </w:r>
      <w:r w:rsidR="00FB37D0" w:rsidRPr="00FB37D0">
        <w:rPr>
          <w:bCs/>
        </w:rPr>
        <w:t xml:space="preserve"> transmission</w:t>
      </w:r>
      <w:r w:rsidR="00FB37D0" w:rsidRPr="00FB37D0">
        <w:rPr>
          <w:rFonts w:eastAsiaTheme="minorEastAsia"/>
          <w:bCs/>
          <w:lang w:eastAsia="zh-CN"/>
        </w:rPr>
        <w:t>.</w:t>
      </w:r>
    </w:p>
    <w:p w14:paraId="611F57C7" w14:textId="77777777" w:rsidR="00FB37D0" w:rsidRDefault="00FB37D0" w:rsidP="006305D4">
      <w:pPr>
        <w:pStyle w:val="a"/>
        <w:numPr>
          <w:ilvl w:val="1"/>
          <w:numId w:val="22"/>
        </w:numPr>
      </w:pPr>
      <w:r w:rsidRPr="00FB37D0">
        <w:t>Proposal 8. For initializing sequence generator for DMRS of GC-PDCCH for MCCH/MTCH,</w:t>
      </w:r>
    </w:p>
    <w:p w14:paraId="560C3239" w14:textId="5D38A503" w:rsidR="00FB37D0" w:rsidRPr="00FB37D0" w:rsidRDefault="00803F7B" w:rsidP="006305D4">
      <w:pPr>
        <w:pStyle w:val="a"/>
        <w:numPr>
          <w:ilvl w:val="2"/>
          <w:numId w:val="22"/>
        </w:num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FB37D0" w:rsidRPr="00FB37D0">
        <w:rPr>
          <w:bCs/>
          <w:lang w:eastAsia="zh-CN"/>
        </w:rPr>
        <w:t xml:space="preserve"> equals the higher layer parameter </w:t>
      </w:r>
      <w:r w:rsidR="00FB37D0" w:rsidRPr="00FB37D0">
        <w:rPr>
          <w:bCs/>
          <w:i/>
          <w:iCs/>
          <w:lang w:eastAsia="zh-CN"/>
        </w:rPr>
        <w:t>pdcch-DMRS-ScramblingID</w:t>
      </w:r>
      <w:r w:rsidR="00FB37D0" w:rsidRPr="00FB37D0">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FB37D0" w:rsidRPr="00FB37D0">
        <w:rPr>
          <w:bCs/>
          <w:lang w:eastAsia="zh-CN"/>
        </w:rPr>
        <w:t xml:space="preserve"> otherwise.</w:t>
      </w:r>
    </w:p>
    <w:p w14:paraId="458F9395" w14:textId="77777777" w:rsidR="00FB37D0" w:rsidRDefault="00FB37D0" w:rsidP="006305D4">
      <w:pPr>
        <w:pStyle w:val="a"/>
        <w:numPr>
          <w:ilvl w:val="1"/>
          <w:numId w:val="22"/>
        </w:numPr>
      </w:pPr>
      <w:r w:rsidRPr="00FB37D0">
        <w:t>Proposal 9. For initializing sequence generator for DMRS of GC-PDSCH for MCCH/MTCH,</w:t>
      </w:r>
    </w:p>
    <w:p w14:paraId="0094FBFF" w14:textId="5062C4CC" w:rsidR="00FB37D0" w:rsidRPr="00FF5DE5" w:rsidRDefault="00803F7B" w:rsidP="006305D4">
      <w:pPr>
        <w:pStyle w:val="a"/>
        <w:numPr>
          <w:ilvl w:val="2"/>
          <w:numId w:val="22"/>
        </w:numPr>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FB37D0" w:rsidRPr="00FB37D0">
        <w:rPr>
          <w:bCs/>
          <w:color w:val="000000"/>
        </w:rPr>
        <w:t>equals the higher-layer parameters </w:t>
      </w:r>
      <w:r w:rsidR="00FB37D0" w:rsidRPr="00FB37D0">
        <w:rPr>
          <w:bCs/>
          <w:i/>
          <w:iCs/>
          <w:color w:val="000000"/>
        </w:rPr>
        <w:t>scramblingID0</w:t>
      </w:r>
      <w:r w:rsidR="00FB37D0" w:rsidRPr="00FB37D0">
        <w:rPr>
          <w:bCs/>
          <w:color w:val="000000"/>
        </w:rPr>
        <w:t> if it is configured in the </w:t>
      </w:r>
      <w:r w:rsidR="00FB37D0" w:rsidRPr="00FB37D0">
        <w:rPr>
          <w:bCs/>
          <w:i/>
          <w:iCs/>
          <w:color w:val="000000"/>
        </w:rPr>
        <w:t>DMRS-DownlinkConfig </w:t>
      </w:r>
      <w:r w:rsidR="00FB37D0" w:rsidRPr="00FB37D0">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FB37D0" w:rsidRPr="00FB37D0">
        <w:rPr>
          <w:bCs/>
        </w:rPr>
        <w:t xml:space="preserve"> otherwise</w:t>
      </w:r>
      <w:r w:rsidR="00FB37D0" w:rsidRPr="00FB37D0">
        <w:rPr>
          <w:bCs/>
          <w:color w:val="000000"/>
        </w:rPr>
        <w:t>.</w:t>
      </w:r>
    </w:p>
    <w:p w14:paraId="6B1D4CEC" w14:textId="076D0364" w:rsidR="00FF5DE5" w:rsidRDefault="00FF5DE5" w:rsidP="006305D4">
      <w:pPr>
        <w:pStyle w:val="a"/>
        <w:numPr>
          <w:ilvl w:val="0"/>
          <w:numId w:val="22"/>
        </w:numPr>
      </w:pPr>
      <w:r w:rsidRPr="005211F7">
        <w:t>In [R1-2109318, Nokia]</w:t>
      </w:r>
    </w:p>
    <w:p w14:paraId="7C27D782" w14:textId="37E20571" w:rsidR="005211F7" w:rsidRDefault="0058248D" w:rsidP="006305D4">
      <w:pPr>
        <w:pStyle w:val="a"/>
        <w:numPr>
          <w:ilvl w:val="1"/>
          <w:numId w:val="22"/>
        </w:numPr>
      </w:pPr>
      <w:r w:rsidRPr="0058248D">
        <w:rPr>
          <w:i/>
          <w:iCs/>
        </w:rPr>
        <w:t>Discuss</w:t>
      </w:r>
      <w:r>
        <w:t xml:space="preserve">: </w:t>
      </w:r>
      <w:r w:rsidRPr="0058248D">
        <w:t>Proposal-6: Regarding the scrambling sequence initialization for PDCCH/PDSCH and DMRS sequence generator initialization for PDCCH/PDSCH for broadcast transmission, similar discussion can be discussed as for RRC_CONNECTED UE. Any SFN related operation should be transparent to the UE, as agreed in RAN#93-e meeting.</w:t>
      </w:r>
    </w:p>
    <w:p w14:paraId="74F79877" w14:textId="67CD26C9" w:rsidR="00D5082A" w:rsidRDefault="00D5082A" w:rsidP="006305D4">
      <w:pPr>
        <w:pStyle w:val="a"/>
        <w:numPr>
          <w:ilvl w:val="0"/>
          <w:numId w:val="22"/>
        </w:numPr>
      </w:pPr>
      <w:r>
        <w:t>In [</w:t>
      </w:r>
      <w:r w:rsidRPr="00D5082A">
        <w:t>R1-2109517</w:t>
      </w:r>
      <w:r>
        <w:t>, Samsung]</w:t>
      </w:r>
    </w:p>
    <w:p w14:paraId="4455D685" w14:textId="6DF4F27B" w:rsidR="00D5082A" w:rsidRDefault="00C6124A" w:rsidP="006305D4">
      <w:pPr>
        <w:pStyle w:val="a"/>
        <w:numPr>
          <w:ilvl w:val="1"/>
          <w:numId w:val="22"/>
        </w:numPr>
      </w:pPr>
      <w:r w:rsidRPr="00C6124A">
        <w:t>Proposal 2. The Group-common PDSCH can be scrambled using</w:t>
      </w:r>
      <w:r>
        <w:t xml:space="preserve"> </w:t>
      </w:r>
      <w:r w:rsidRPr="00C6124A">
        <w:rPr>
          <w:rFonts w:eastAsia="Malgun Gothic"/>
          <w:noProof/>
          <w:szCs w:val="22"/>
          <w:lang w:val="en-US" w:eastAsia="zh-CN"/>
        </w:rPr>
        <w:drawing>
          <wp:inline distT="0" distB="0" distL="0" distR="0" wp14:anchorId="680E1597" wp14:editId="7F5F3D1C">
            <wp:extent cx="1645920" cy="222885"/>
            <wp:effectExtent l="0" t="0" r="0" b="5715"/>
            <wp:docPr id="1" name="그림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645920" cy="222885"/>
                    </a:xfrm>
                    <a:prstGeom prst="rect">
                      <a:avLst/>
                    </a:prstGeom>
                    <a:noFill/>
                    <a:ln>
                      <a:noFill/>
                    </a:ln>
                  </pic:spPr>
                </pic:pic>
              </a:graphicData>
            </a:graphic>
          </wp:inline>
        </w:drawing>
      </w:r>
      <w:r w:rsidRPr="00C6124A">
        <w:t xml:space="preserve">  .</w:t>
      </w:r>
    </w:p>
    <w:p w14:paraId="50D22ED1" w14:textId="77777777" w:rsidR="00440FDB" w:rsidRDefault="00326BA2" w:rsidP="006305D4">
      <w:pPr>
        <w:pStyle w:val="a"/>
        <w:numPr>
          <w:ilvl w:val="0"/>
          <w:numId w:val="22"/>
        </w:numPr>
      </w:pPr>
      <w:r>
        <w:t>In [</w:t>
      </w:r>
      <w:r w:rsidRPr="00326BA2">
        <w:t>R1-2109703</w:t>
      </w:r>
      <w:r>
        <w:t>, DOCOMO]</w:t>
      </w:r>
    </w:p>
    <w:p w14:paraId="24F7DBD7" w14:textId="77777777" w:rsidR="00440FDB" w:rsidRPr="00440FDB" w:rsidRDefault="00440FDB" w:rsidP="006305D4">
      <w:pPr>
        <w:pStyle w:val="a"/>
        <w:numPr>
          <w:ilvl w:val="1"/>
          <w:numId w:val="22"/>
        </w:numPr>
      </w:pPr>
      <w:r w:rsidRPr="00440FDB">
        <w:rPr>
          <w:bCs/>
          <w:iCs/>
          <w:lang w:eastAsia="ja-JP"/>
        </w:rPr>
        <w:t xml:space="preserve">Proposal 7: </w:t>
      </w:r>
      <w:r w:rsidRPr="00440FDB">
        <w:rPr>
          <w:bCs/>
          <w:iCs/>
        </w:rPr>
        <w:t>For initializing sequence generator for DMRS of GC-PD</w:t>
      </w:r>
      <w:r w:rsidRPr="00440FDB">
        <w:rPr>
          <w:bCs/>
          <w:iCs/>
          <w:lang w:eastAsia="ja-JP"/>
        </w:rPr>
        <w:t>C</w:t>
      </w:r>
      <w:r w:rsidRPr="00440FDB">
        <w:rPr>
          <w:bCs/>
          <w:iCs/>
        </w:rPr>
        <w:t>CH</w:t>
      </w:r>
      <w:r w:rsidRPr="00440FDB">
        <w:rPr>
          <w:bCs/>
          <w:iCs/>
          <w:lang w:eastAsia="zh-CN"/>
        </w:rPr>
        <w:t xml:space="preserve"> </w:t>
      </w:r>
      <w:r w:rsidRPr="00440FDB">
        <w:rPr>
          <w:bCs/>
          <w:iCs/>
          <w:lang w:eastAsia="ja-JP"/>
        </w:rPr>
        <w:t>scheduling MCCH/MTCH,</w:t>
      </w:r>
    </w:p>
    <w:p w14:paraId="66E0C150" w14:textId="77777777" w:rsidR="00440FDB" w:rsidRPr="00440FDB" w:rsidRDefault="00803F7B" w:rsidP="006305D4">
      <w:pPr>
        <w:pStyle w:val="a"/>
        <w:numPr>
          <w:ilvl w:val="2"/>
          <w:numId w:val="22"/>
        </w:numPr>
      </w:pPr>
      <m:oMath>
        <m:sSub>
          <m:sSubPr>
            <m:ctrlPr>
              <w:rPr>
                <w:rFonts w:ascii="Cambria Math" w:eastAsia="Yu Mincho" w:hAnsi="Cambria Math"/>
                <w:bCs/>
                <w:iCs/>
                <w:lang w:eastAsia="en-US"/>
              </w:rPr>
            </m:ctrlPr>
          </m:sSubPr>
          <m:e>
            <m:r>
              <m:rPr>
                <m:sty m:val="p"/>
              </m:rPr>
              <w:rPr>
                <w:rFonts w:ascii="Cambria Math" w:hAnsi="Cambria Math"/>
              </w:rPr>
              <m:t>N</m:t>
            </m:r>
          </m:e>
          <m:sub>
            <m:r>
              <m:rPr>
                <m:sty m:val="p"/>
              </m:rPr>
              <w:rPr>
                <w:rFonts w:ascii="Cambria Math" w:hAnsi="Cambria Math"/>
              </w:rPr>
              <m:t>ID</m:t>
            </m:r>
          </m:sub>
        </m:sSub>
      </m:oMath>
      <w:r w:rsidR="00440FDB" w:rsidRPr="00440FDB">
        <w:rPr>
          <w:bCs/>
          <w:iCs/>
        </w:rPr>
        <w:t xml:space="preserve"> </w:t>
      </w:r>
      <w:r w:rsidR="00440FDB" w:rsidRPr="00440FDB">
        <w:rPr>
          <w:rFonts w:eastAsiaTheme="minorEastAsia"/>
          <w:bCs/>
          <w:iCs/>
        </w:rPr>
        <w:t>equals</w:t>
      </w:r>
      <w:r w:rsidR="00440FDB" w:rsidRPr="00440FDB">
        <w:rPr>
          <w:bCs/>
          <w:iCs/>
        </w:rPr>
        <w:t xml:space="preserve"> the higher-layer parameter </w:t>
      </w:r>
      <w:r w:rsidR="00440FDB" w:rsidRPr="00440FDB">
        <w:rPr>
          <w:bCs/>
          <w:iCs/>
          <w:lang w:eastAsia="zh-CN"/>
        </w:rPr>
        <w:t>pdcch-DMRS-ScramblingID if it is configured in the CORESET in a CFR used for the GC-PDCCH;</w:t>
      </w:r>
      <w:r w:rsidR="00440FDB" w:rsidRPr="00440FDB">
        <w:rPr>
          <w:bCs/>
          <w:iCs/>
        </w:rPr>
        <w:t xml:space="preserve"> </w:t>
      </w:r>
      <m:oMath>
        <m:sSub>
          <m:sSubPr>
            <m:ctrlPr>
              <w:rPr>
                <w:rFonts w:ascii="Cambria Math" w:hAnsi="Cambria Math"/>
                <w:bCs/>
                <w:iCs/>
              </w:rPr>
            </m:ctrlPr>
          </m:sSubPr>
          <m:e>
            <m:r>
              <m:rPr>
                <m:sty m:val="p"/>
              </m:rPr>
              <w:rPr>
                <w:rFonts w:ascii="Cambria Math" w:eastAsiaTheme="minorEastAsia" w:hAnsi="Cambria Math"/>
              </w:rPr>
              <m:t>N</m:t>
            </m:r>
          </m:e>
          <m:sub>
            <m:r>
              <m:rPr>
                <m:nor/>
              </m:rPr>
              <w:rPr>
                <w:bCs/>
                <w:iCs/>
              </w:rPr>
              <m:t>ID</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30369236" w14:textId="77777777" w:rsidR="00440FDB" w:rsidRPr="00440FDB" w:rsidRDefault="00440FDB" w:rsidP="006305D4">
      <w:pPr>
        <w:pStyle w:val="a"/>
        <w:numPr>
          <w:ilvl w:val="1"/>
          <w:numId w:val="22"/>
        </w:numPr>
      </w:pPr>
      <w:r w:rsidRPr="00440FDB">
        <w:rPr>
          <w:bCs/>
          <w:iCs/>
          <w:lang w:eastAsia="ja-JP"/>
        </w:rPr>
        <w:t xml:space="preserve">Proposal 8: </w:t>
      </w:r>
      <w:r w:rsidRPr="00440FDB">
        <w:rPr>
          <w:bCs/>
          <w:iCs/>
        </w:rPr>
        <w:t>For initializing sequence generator for DMRS of GC-PD</w:t>
      </w:r>
      <w:r w:rsidRPr="00440FDB">
        <w:rPr>
          <w:bCs/>
          <w:iCs/>
          <w:lang w:eastAsia="ja-JP"/>
        </w:rPr>
        <w:t>S</w:t>
      </w:r>
      <w:r w:rsidRPr="00440FDB">
        <w:rPr>
          <w:bCs/>
          <w:iCs/>
        </w:rPr>
        <w:t>CH</w:t>
      </w:r>
      <w:r w:rsidRPr="00440FDB">
        <w:rPr>
          <w:bCs/>
          <w:iCs/>
          <w:lang w:eastAsia="zh-CN"/>
        </w:rPr>
        <w:t xml:space="preserve"> </w:t>
      </w:r>
      <w:r w:rsidRPr="00440FDB">
        <w:rPr>
          <w:bCs/>
          <w:iCs/>
          <w:lang w:eastAsia="ja-JP"/>
        </w:rPr>
        <w:t>carrying MCCH/MTCH,</w:t>
      </w:r>
    </w:p>
    <w:p w14:paraId="00A9EB77" w14:textId="77777777" w:rsidR="00440FDB" w:rsidRPr="00440FDB" w:rsidRDefault="00803F7B" w:rsidP="006305D4">
      <w:pPr>
        <w:pStyle w:val="a"/>
        <w:numPr>
          <w:ilvl w:val="2"/>
          <w:numId w:val="22"/>
        </w:numPr>
      </w:pP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ID</m:t>
            </m:r>
          </m:sub>
          <m:sup>
            <m:r>
              <m:rPr>
                <m:sty m:val="p"/>
              </m:rPr>
              <w:rPr>
                <w:rFonts w:ascii="Cambria Math" w:hAnsi="Cambria Math"/>
                <w:lang w:eastAsia="ja-JP"/>
              </w:rPr>
              <m:t>0</m:t>
            </m:r>
          </m:sup>
        </m:sSubSup>
      </m:oMath>
      <w:r w:rsidR="00440FDB" w:rsidRPr="00440FDB">
        <w:rPr>
          <w:bCs/>
          <w:iCs/>
          <w:lang w:eastAsia="ja-JP"/>
        </w:rPr>
        <w:t xml:space="preserve"> equals</w:t>
      </w:r>
      <w:r w:rsidR="00440FDB" w:rsidRPr="00440FDB">
        <w:rPr>
          <w:bCs/>
          <w:iCs/>
        </w:rPr>
        <w:t xml:space="preserve"> the higher-layer parameter scramblingID0 in the DMRS-DownlinkConfig IE </w:t>
      </w:r>
      <w:r w:rsidR="00440FDB" w:rsidRPr="00440FDB">
        <w:rPr>
          <w:bCs/>
          <w:iCs/>
          <w:lang w:eastAsia="ja-JP"/>
        </w:rPr>
        <w:t xml:space="preserve">for broadcast </w:t>
      </w:r>
      <w:r w:rsidR="00440FDB" w:rsidRPr="00440FDB">
        <w:rPr>
          <w:bCs/>
          <w:iCs/>
        </w:rPr>
        <w:t xml:space="preserve">if provided ; </w:t>
      </w: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ID</m:t>
            </m:r>
          </m:sub>
          <m:sup>
            <m:sSubSup>
              <m:sSubSupPr>
                <m:ctrlPr>
                  <w:rPr>
                    <w:rFonts w:ascii="Cambria Math" w:hAnsi="Cambria Math"/>
                    <w:bCs/>
                    <w:iCs/>
                  </w:rPr>
                </m:ctrlPr>
              </m:sSubSupPr>
              <m:e>
                <m:acc>
                  <m:accPr>
                    <m:chr m:val="̅"/>
                    <m:ctrlPr>
                      <w:rPr>
                        <w:rFonts w:ascii="Cambria Math" w:hAnsi="Cambria Math"/>
                        <w:bCs/>
                        <w:iCs/>
                      </w:rPr>
                    </m:ctrlPr>
                  </m:accPr>
                  <m:e>
                    <m:r>
                      <m:rPr>
                        <m:sty m:val="p"/>
                      </m:rPr>
                      <w:rPr>
                        <w:rFonts w:ascii="Cambria Math" w:hAnsi="Cambria Math"/>
                      </w:rPr>
                      <m:t>n</m:t>
                    </m:r>
                  </m:e>
                </m:acc>
              </m:e>
              <m:sub>
                <m:r>
                  <m:rPr>
                    <m:sty m:val="p"/>
                  </m:rPr>
                  <w:rPr>
                    <w:rFonts w:ascii="Cambria Math" w:hAnsi="Cambria Math"/>
                  </w:rPr>
                  <m:t>SCID</m:t>
                </m:r>
              </m:sub>
              <m:sup>
                <m:acc>
                  <m:accPr>
                    <m:chr m:val="̅"/>
                    <m:ctrlPr>
                      <w:rPr>
                        <w:rFonts w:ascii="Cambria Math" w:hAnsi="Cambria Math"/>
                        <w:bCs/>
                        <w:iCs/>
                      </w:rPr>
                    </m:ctrlPr>
                  </m:accPr>
                  <m:e>
                    <m:r>
                      <m:rPr>
                        <m:sty m:val="p"/>
                      </m:rPr>
                      <w:rPr>
                        <w:rFonts w:ascii="Cambria Math" w:hAnsi="Cambria Math"/>
                      </w:rPr>
                      <m:t>λ</m:t>
                    </m:r>
                  </m:e>
                </m:acc>
              </m:sup>
            </m:sSubSup>
          </m:sup>
        </m:sSubSup>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093F42DF" w14:textId="77777777" w:rsidR="00440FDB" w:rsidRPr="00440FDB" w:rsidRDefault="00440FDB" w:rsidP="006305D4">
      <w:pPr>
        <w:pStyle w:val="a"/>
        <w:numPr>
          <w:ilvl w:val="1"/>
          <w:numId w:val="22"/>
        </w:numPr>
      </w:pPr>
      <w:r w:rsidRPr="00440FDB">
        <w:rPr>
          <w:bCs/>
          <w:iCs/>
          <w:lang w:eastAsia="ja-JP"/>
        </w:rPr>
        <w:t xml:space="preserve">Proposal 9: </w:t>
      </w:r>
      <w:r w:rsidRPr="00440FDB">
        <w:rPr>
          <w:bCs/>
          <w:iCs/>
          <w:lang w:eastAsia="zh-CN"/>
        </w:rPr>
        <w:t>For initializing scrambling sequence generator for GC-PDCCH</w:t>
      </w:r>
      <w:r w:rsidRPr="00440FDB">
        <w:rPr>
          <w:bCs/>
          <w:iCs/>
          <w:lang w:eastAsia="ja-JP"/>
        </w:rPr>
        <w:t xml:space="preserve"> scheduling MCCH/MTCH</w:t>
      </w:r>
      <w:r w:rsidRPr="00440FDB">
        <w:rPr>
          <w:bCs/>
          <w:iCs/>
          <w:lang w:eastAsia="zh-CN"/>
        </w:rPr>
        <w:t xml:space="preserve">, </w:t>
      </w:r>
    </w:p>
    <w:p w14:paraId="169C1AC0" w14:textId="77777777" w:rsidR="00440FDB" w:rsidRPr="00440FDB" w:rsidRDefault="00803F7B" w:rsidP="006305D4">
      <w:pPr>
        <w:pStyle w:val="a"/>
        <w:numPr>
          <w:ilvl w:val="2"/>
          <w:numId w:val="22"/>
        </w:numPr>
      </w:pPr>
      <m:oMath>
        <m:sSub>
          <m:sSubPr>
            <m:ctrlPr>
              <w:rPr>
                <w:rFonts w:ascii="Cambria Math" w:hAnsi="Cambria Math"/>
                <w:bCs/>
                <w:iCs/>
              </w:rPr>
            </m:ctrlPr>
          </m:sSubPr>
          <m:e>
            <m:r>
              <m:rPr>
                <m:sty m:val="p"/>
              </m:rPr>
              <w:rPr>
                <w:rFonts w:ascii="Cambria Math" w:hAnsi="Cambria Math"/>
              </w:rPr>
              <m:t>n</m:t>
            </m:r>
          </m:e>
          <m:sub>
            <m:r>
              <m:rPr>
                <m:nor/>
              </m:rPr>
              <w:rPr>
                <w:bCs/>
                <w:iCs/>
              </w:rPr>
              <m:t>ID</m:t>
            </m:r>
          </m:sub>
        </m:sSub>
      </m:oMath>
      <w:r w:rsidR="00440FDB" w:rsidRPr="00440FDB">
        <w:rPr>
          <w:bCs/>
          <w:iCs/>
          <w:lang w:eastAsia="zh-CN"/>
        </w:rPr>
        <w:t xml:space="preserve"> equals the higher layer parameter pdcch-DMRS-ScramblingID if it is configured in the CORESET in a CFR used for the GC-PDCCH;</w:t>
      </w:r>
      <w:r w:rsidR="00440FDB" w:rsidRPr="00440FDB">
        <w:rPr>
          <w:bCs/>
          <w:iCs/>
        </w:rPr>
        <w:t xml:space="preserve"> </w:t>
      </w:r>
      <m:oMath>
        <m:sSub>
          <m:sSubPr>
            <m:ctrlPr>
              <w:rPr>
                <w:rFonts w:ascii="Cambria Math" w:hAnsi="Cambria Math"/>
                <w:bCs/>
                <w:iCs/>
              </w:rPr>
            </m:ctrlPr>
          </m:sSubPr>
          <m:e>
            <m:r>
              <m:rPr>
                <m:sty m:val="p"/>
              </m:rPr>
              <w:rPr>
                <w:rFonts w:ascii="Cambria Math" w:hAnsi="Cambria Math"/>
              </w:rPr>
              <m:t>n</m:t>
            </m:r>
          </m:e>
          <m:sub>
            <m:r>
              <m:rPr>
                <m:nor/>
              </m:rPr>
              <w:rPr>
                <w:bCs/>
                <w:iCs/>
              </w:rPr>
              <m:t>ID</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655A979A" w14:textId="77777777" w:rsidR="00440FDB" w:rsidRPr="00440FDB" w:rsidRDefault="00440FDB" w:rsidP="006305D4">
      <w:pPr>
        <w:pStyle w:val="a"/>
        <w:numPr>
          <w:ilvl w:val="1"/>
          <w:numId w:val="22"/>
        </w:numPr>
      </w:pPr>
      <w:r w:rsidRPr="00440FDB">
        <w:rPr>
          <w:bCs/>
          <w:iCs/>
          <w:lang w:eastAsia="ja-JP"/>
        </w:rPr>
        <w:t xml:space="preserve">Proposal 10: </w:t>
      </w:r>
      <w:r w:rsidRPr="00440FDB">
        <w:rPr>
          <w:bCs/>
          <w:iCs/>
          <w:lang w:eastAsia="zh-CN"/>
        </w:rPr>
        <w:t xml:space="preserve">For initializing scrambling sequence generator for GC-PDSCH </w:t>
      </w:r>
      <w:r w:rsidRPr="00440FDB">
        <w:rPr>
          <w:bCs/>
          <w:iCs/>
          <w:lang w:eastAsia="ja-JP"/>
        </w:rPr>
        <w:t>carrying MCCH/MTCH</w:t>
      </w:r>
    </w:p>
    <w:p w14:paraId="0F27E25B" w14:textId="125E1FE7" w:rsidR="00326BA2" w:rsidRPr="00CC212F" w:rsidRDefault="00803F7B" w:rsidP="006305D4">
      <w:pPr>
        <w:pStyle w:val="a"/>
        <w:numPr>
          <w:ilvl w:val="2"/>
          <w:numId w:val="22"/>
        </w:numPr>
      </w:pPr>
      <m:oMath>
        <m:sSub>
          <m:sSubPr>
            <m:ctrlPr>
              <w:rPr>
                <w:rFonts w:ascii="Cambria Math" w:hAnsi="Cambria Math"/>
                <w:bCs/>
                <w:iCs/>
              </w:rPr>
            </m:ctrlPr>
          </m:sSubPr>
          <m:e>
            <m:r>
              <m:rPr>
                <m:sty m:val="p"/>
              </m:rPr>
              <w:rPr>
                <w:rFonts w:ascii="Cambria Math" w:hAnsi="Cambria Math"/>
              </w:rPr>
              <m:t>n</m:t>
            </m:r>
          </m:e>
          <m:sub>
            <m:r>
              <m:rPr>
                <m:nor/>
              </m:rPr>
              <w:rPr>
                <w:bCs/>
                <w:iCs/>
              </w:rPr>
              <m:t>ID</m:t>
            </m:r>
          </m:sub>
        </m:sSub>
      </m:oMath>
      <w:r w:rsidR="00440FDB" w:rsidRPr="00440FDB">
        <w:rPr>
          <w:bCs/>
          <w:iCs/>
          <w:lang w:eastAsia="zh-CN"/>
        </w:rPr>
        <w:t xml:space="preserve"> equals the higher layer parameter </w:t>
      </w:r>
      <w:r w:rsidR="00440FDB" w:rsidRPr="00440FDB">
        <w:rPr>
          <w:bCs/>
          <w:iCs/>
        </w:rPr>
        <w:t>dataScramblingIdentityPDSCH</w:t>
      </w:r>
      <w:r w:rsidR="00440FDB" w:rsidRPr="00440FDB">
        <w:rPr>
          <w:bCs/>
          <w:iCs/>
          <w:lang w:eastAsia="zh-CN"/>
        </w:rPr>
        <w:t xml:space="preserve"> if it is configured in PDSCH-Config in a CFR used for GC-PDSCH;</w:t>
      </w:r>
      <w:r w:rsidR="00440FDB" w:rsidRPr="00440FDB">
        <w:rPr>
          <w:bCs/>
          <w:iCs/>
        </w:rPr>
        <w:t xml:space="preserve"> </w:t>
      </w:r>
      <m:oMath>
        <m:sSub>
          <m:sSubPr>
            <m:ctrlPr>
              <w:rPr>
                <w:rFonts w:ascii="Cambria Math" w:hAnsi="Cambria Math"/>
                <w:bCs/>
                <w:iCs/>
              </w:rPr>
            </m:ctrlPr>
          </m:sSubPr>
          <m:e>
            <m:r>
              <m:rPr>
                <m:sty m:val="p"/>
              </m:rPr>
              <w:rPr>
                <w:rFonts w:ascii="Cambria Math" w:hAnsi="Cambria Math"/>
              </w:rPr>
              <m:t>n</m:t>
            </m:r>
          </m:e>
          <m:sub>
            <m:r>
              <m:rPr>
                <m:nor/>
              </m:rPr>
              <w:rPr>
                <w:bCs/>
                <w:iCs/>
              </w:rPr>
              <m:t>ID</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27F4E118" w14:textId="7B898D03" w:rsidR="00651AAF" w:rsidRPr="00FB37D0" w:rsidRDefault="00651AAF" w:rsidP="00FB37D0">
      <w:pPr>
        <w:rPr>
          <w:bCs/>
        </w:rPr>
      </w:pPr>
    </w:p>
    <w:p w14:paraId="61836E8F" w14:textId="69A77E4F" w:rsidR="00557203" w:rsidRDefault="00557203" w:rsidP="00E025F5">
      <w:pPr>
        <w:pStyle w:val="3"/>
        <w:numPr>
          <w:ilvl w:val="2"/>
          <w:numId w:val="1"/>
        </w:numPr>
        <w:rPr>
          <w:b/>
          <w:bCs/>
        </w:rPr>
      </w:pPr>
      <w:r>
        <w:rPr>
          <w:b/>
          <w:bCs/>
        </w:rPr>
        <w:t>FL Assessment</w:t>
      </w:r>
    </w:p>
    <w:p w14:paraId="2FC20E06" w14:textId="79A45418" w:rsidR="00557203" w:rsidRPr="00557203" w:rsidRDefault="0095466B" w:rsidP="00557203">
      <w:r>
        <w:t xml:space="preserve">[Huawei, vivo, CMCC, Nokia, Samsung, DOCOMO] all propose </w:t>
      </w:r>
      <w:r w:rsidR="002B32A4">
        <w:t>initialisation scrambling sequences for the sequence generator of GC-PDCCH/PDSCH and the DMRS with detailed proposals reusing the discussions on AI 8.12.1 on RRC connected UEs. The FL puts forward proposals for agreement based on the proposals presented by the companies.</w:t>
      </w:r>
    </w:p>
    <w:p w14:paraId="1D4C1701" w14:textId="4A8BF9AE" w:rsidR="00557203" w:rsidRDefault="00557203" w:rsidP="00E025F5">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F0382C">
        <w:rPr>
          <w:b/>
          <w:bCs/>
        </w:rPr>
        <w:t>2</w:t>
      </w:r>
    </w:p>
    <w:p w14:paraId="0B1B35F7" w14:textId="77777777" w:rsidR="00557203" w:rsidRDefault="00557203" w:rsidP="00557203">
      <w:pPr>
        <w:rPr>
          <w:b/>
          <w:bCs/>
        </w:rPr>
      </w:pPr>
    </w:p>
    <w:p w14:paraId="108FBE81" w14:textId="56D91889" w:rsidR="00460F00" w:rsidRPr="00A96638" w:rsidRDefault="00557203" w:rsidP="00A96638">
      <w:pPr>
        <w:spacing w:after="0"/>
        <w:jc w:val="both"/>
        <w:rPr>
          <w:bCs/>
          <w:lang w:eastAsia="zh-CN"/>
        </w:rPr>
      </w:pPr>
      <w:r w:rsidRPr="00A96638">
        <w:rPr>
          <w:b/>
          <w:bCs/>
        </w:rPr>
        <w:t>Proposal 2.12-</w:t>
      </w:r>
      <w:r w:rsidR="00460F00" w:rsidRPr="00A96638">
        <w:rPr>
          <w:b/>
          <w:bCs/>
        </w:rPr>
        <w:t>1</w:t>
      </w:r>
      <w:r w:rsidR="00460F00" w:rsidRPr="00A96638">
        <w:t>:</w:t>
      </w:r>
      <w:r w:rsidR="00460F00" w:rsidRPr="00A96638">
        <w:rPr>
          <w:bCs/>
          <w:lang w:eastAsia="zh-CN"/>
        </w:rPr>
        <w:t xml:space="preserve"> For initializing scrambling sequence generator for GC-PDCCH for MCCH/MTCH,</w:t>
      </w:r>
    </w:p>
    <w:p w14:paraId="1240FA8D" w14:textId="77777777" w:rsidR="00460F00" w:rsidRPr="00A96638" w:rsidRDefault="00803F7B" w:rsidP="006305D4">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460F00" w:rsidRPr="00A96638">
        <w:rPr>
          <w:bCs/>
          <w:lang w:eastAsia="zh-CN"/>
        </w:rPr>
        <w:t xml:space="preserve"> equals the higher layer parameter</w:t>
      </w:r>
      <w:r w:rsidR="00460F00" w:rsidRPr="00A96638">
        <w:rPr>
          <w:bCs/>
          <w:i/>
          <w:iCs/>
          <w:lang w:eastAsia="zh-CN"/>
        </w:rPr>
        <w:t xml:space="preserve"> pdcch-DMRS-ScramblingID</w:t>
      </w:r>
      <w:r w:rsidR="00460F00" w:rsidRPr="00A96638">
        <w:rPr>
          <w:bCs/>
          <w:lang w:eastAsia="zh-CN"/>
        </w:rPr>
        <w:t xml:space="preserve"> if it is configured in a CFR used for the GC-PDCCH for MCCH/MTCH;</w:t>
      </w:r>
      <w:r w:rsidR="00460F00"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460F00" w:rsidRPr="00A96638">
        <w:rPr>
          <w:bCs/>
        </w:rPr>
        <w:t xml:space="preserve"> otherwise.</w:t>
      </w:r>
    </w:p>
    <w:p w14:paraId="1C730A39" w14:textId="6DDEAA87" w:rsidR="00460F00" w:rsidRPr="00A96638" w:rsidRDefault="00803F7B" w:rsidP="006305D4">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460F00" w:rsidRPr="00A96638">
        <w:rPr>
          <w:bCs/>
        </w:rPr>
        <w:t xml:space="preserve"> is given by the G-RNTI or MCCH-RNTI for a PDCCH if the higher-layer parameter </w:t>
      </w:r>
      <w:r w:rsidR="00460F00" w:rsidRPr="00A96638">
        <w:rPr>
          <w:bCs/>
          <w:i/>
        </w:rPr>
        <w:t>pdcch-DMRS-ScramblingID</w:t>
      </w:r>
      <w:r w:rsidR="00460F00" w:rsidRPr="00A96638">
        <w:rPr>
          <w:bCs/>
        </w:rPr>
        <w:t xml:space="preserve"> is configured; </w:t>
      </w: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460F00" w:rsidRPr="00A96638">
        <w:rPr>
          <w:bCs/>
        </w:rPr>
        <w:t xml:space="preserve"> otherwise.</w:t>
      </w:r>
    </w:p>
    <w:p w14:paraId="2DF20BD7" w14:textId="17E2506C" w:rsidR="00557203" w:rsidRDefault="00557203" w:rsidP="00557203"/>
    <w:p w14:paraId="6033F69B" w14:textId="77777777" w:rsidR="00DD1ECC" w:rsidRPr="00E559BE" w:rsidRDefault="00DD1ECC" w:rsidP="00557203"/>
    <w:p w14:paraId="557447C0" w14:textId="3F79B928" w:rsidR="00A96638" w:rsidRDefault="00557203" w:rsidP="00A96638">
      <w:pPr>
        <w:spacing w:after="0"/>
      </w:pPr>
      <w:r w:rsidRPr="00F34D16">
        <w:rPr>
          <w:b/>
          <w:bCs/>
        </w:rPr>
        <w:t>Proposal 2.1</w:t>
      </w:r>
      <w:r>
        <w:rPr>
          <w:b/>
          <w:bCs/>
        </w:rPr>
        <w:t>2</w:t>
      </w:r>
      <w:r w:rsidRPr="00F34D16">
        <w:rPr>
          <w:b/>
          <w:bCs/>
        </w:rPr>
        <w:t>-</w:t>
      </w:r>
      <w:r w:rsidR="00460F00">
        <w:rPr>
          <w:b/>
          <w:bCs/>
        </w:rPr>
        <w:t>2</w:t>
      </w:r>
      <w:r w:rsidRPr="00A21F12">
        <w:t xml:space="preserve">: </w:t>
      </w:r>
      <w:r w:rsidR="00A96638" w:rsidRPr="00FB37D0">
        <w:t xml:space="preserve">For initializing scrambling sequence generator for GC-PDSCH for MCCH/MTCH, </w:t>
      </w:r>
    </w:p>
    <w:p w14:paraId="68F181BD" w14:textId="77777777" w:rsidR="00A96638" w:rsidRPr="00FB37D0" w:rsidRDefault="00803F7B" w:rsidP="006305D4">
      <w:pPr>
        <w:pStyle w:val="a"/>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A96638" w:rsidRPr="00A96638">
        <w:rPr>
          <w:bCs/>
          <w:lang w:eastAsia="zh-CN"/>
        </w:rPr>
        <w:t xml:space="preserve"> equals the higher layer parameter</w:t>
      </w:r>
      <w:r w:rsidR="00A96638" w:rsidRPr="00A96638">
        <w:rPr>
          <w:bCs/>
          <w:i/>
          <w:iCs/>
          <w:lang w:eastAsia="zh-CN"/>
        </w:rPr>
        <w:t xml:space="preserve"> </w:t>
      </w:r>
      <w:r w:rsidR="00A96638" w:rsidRPr="00A96638">
        <w:rPr>
          <w:bCs/>
          <w:i/>
        </w:rPr>
        <w:t>dataScramblingIdentityPDSCH</w:t>
      </w:r>
      <w:r w:rsidR="00A96638" w:rsidRPr="00A96638">
        <w:rPr>
          <w:bCs/>
          <w:lang w:eastAsia="zh-CN"/>
        </w:rPr>
        <w:t xml:space="preserve"> if it is configured in a CFR used for GC-PDSCH for MCCH/MTCH </w:t>
      </w:r>
      <w:r w:rsidR="00A96638" w:rsidRPr="00A96638">
        <w:rPr>
          <w:bCs/>
        </w:rPr>
        <w:t>and the RNTI equals the G-RNTI or MCCH-RNTI</w:t>
      </w:r>
      <w:r w:rsidR="00A96638" w:rsidRPr="00A96638">
        <w:rPr>
          <w:bCs/>
          <w:lang w:eastAsia="zh-CN"/>
        </w:rPr>
        <w:t>;</w:t>
      </w:r>
      <w:r w:rsidR="00A96638"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A96638" w:rsidRPr="00A96638">
        <w:rPr>
          <w:bCs/>
        </w:rPr>
        <w:t xml:space="preserve"> otherwise.</w:t>
      </w:r>
    </w:p>
    <w:p w14:paraId="140B2C92" w14:textId="77777777" w:rsidR="00A96638" w:rsidRPr="00A96638" w:rsidRDefault="00803F7B" w:rsidP="006305D4">
      <w:pPr>
        <w:pStyle w:val="a"/>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A96638" w:rsidRPr="00A96638">
        <w:rPr>
          <w:bCs/>
          <w:lang w:eastAsia="zh-CN"/>
        </w:rPr>
        <w:t xml:space="preserve"> </w:t>
      </w:r>
      <w:r w:rsidR="00A96638" w:rsidRPr="00A96638">
        <w:rPr>
          <w:bCs/>
        </w:rPr>
        <w:t xml:space="preserve">corresponds to the RNTI associated with </w:t>
      </w:r>
      <w:r w:rsidR="00A96638" w:rsidRPr="00A96638">
        <w:rPr>
          <w:bCs/>
          <w:lang w:eastAsia="zh-CN"/>
        </w:rPr>
        <w:t>the GC-PDSCH</w:t>
      </w:r>
      <w:r w:rsidR="00A96638" w:rsidRPr="00A96638">
        <w:rPr>
          <w:bCs/>
        </w:rPr>
        <w:t xml:space="preserve"> transmission</w:t>
      </w:r>
      <w:r w:rsidR="00A96638" w:rsidRPr="00A96638">
        <w:rPr>
          <w:rFonts w:eastAsiaTheme="minorEastAsia"/>
          <w:bCs/>
          <w:lang w:eastAsia="zh-CN"/>
        </w:rPr>
        <w:t>.</w:t>
      </w:r>
    </w:p>
    <w:p w14:paraId="7E11C0FD" w14:textId="77777777" w:rsidR="00A96638" w:rsidRDefault="00A96638" w:rsidP="00460F00">
      <w:pPr>
        <w:spacing w:after="0"/>
      </w:pPr>
    </w:p>
    <w:p w14:paraId="5A54238F" w14:textId="44887B10" w:rsidR="00557203" w:rsidRDefault="00557203" w:rsidP="00A96638">
      <w:pPr>
        <w:spacing w:after="0"/>
      </w:pPr>
    </w:p>
    <w:p w14:paraId="42E5FE16" w14:textId="77777777" w:rsidR="00DD1ECC" w:rsidRDefault="00DD1ECC" w:rsidP="00A96638">
      <w:pPr>
        <w:spacing w:after="0"/>
      </w:pPr>
    </w:p>
    <w:p w14:paraId="6FC20427" w14:textId="77777777" w:rsidR="00056CAD" w:rsidRDefault="00294CCF" w:rsidP="00056CAD">
      <w:pPr>
        <w:spacing w:after="0"/>
        <w:rPr>
          <w:b/>
          <w:bCs/>
        </w:rPr>
      </w:pPr>
      <w:r w:rsidRPr="00A96638">
        <w:rPr>
          <w:b/>
          <w:bCs/>
        </w:rPr>
        <w:t>Proposal 2.12-</w:t>
      </w:r>
      <w:r>
        <w:rPr>
          <w:b/>
          <w:bCs/>
        </w:rPr>
        <w:t>3:</w:t>
      </w:r>
      <w:r w:rsidR="00056CAD">
        <w:rPr>
          <w:b/>
          <w:bCs/>
        </w:rPr>
        <w:t xml:space="preserve"> </w:t>
      </w:r>
      <w:r w:rsidR="00056CAD" w:rsidRPr="00FB37D0">
        <w:t>For initializing sequence generator for DMRS of GC-PDCCH for MCCH/MTCH,</w:t>
      </w:r>
    </w:p>
    <w:p w14:paraId="4FDBDFFC" w14:textId="2A789A3E" w:rsidR="00056CAD" w:rsidRPr="00056CAD" w:rsidRDefault="00803F7B" w:rsidP="006305D4">
      <w:pPr>
        <w:pStyle w:val="a"/>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056CAD" w:rsidRPr="00056CAD">
        <w:rPr>
          <w:bCs/>
          <w:lang w:eastAsia="zh-CN"/>
        </w:rPr>
        <w:t xml:space="preserve"> equals the higher layer parameter </w:t>
      </w:r>
      <w:r w:rsidR="00056CAD" w:rsidRPr="00056CAD">
        <w:rPr>
          <w:bCs/>
          <w:i/>
          <w:iCs/>
          <w:lang w:eastAsia="zh-CN"/>
        </w:rPr>
        <w:t>pdcch-DMRS-ScramblingID</w:t>
      </w:r>
      <w:r w:rsidR="00056CAD"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056CAD" w:rsidRPr="00056CAD">
        <w:rPr>
          <w:bCs/>
          <w:lang w:eastAsia="zh-CN"/>
        </w:rPr>
        <w:t xml:space="preserve"> otherwise.</w:t>
      </w:r>
    </w:p>
    <w:p w14:paraId="523DA2CD" w14:textId="71FF65D7" w:rsidR="00294CCF" w:rsidRDefault="00294CCF" w:rsidP="00557203">
      <w:pPr>
        <w:rPr>
          <w:b/>
          <w:bCs/>
        </w:rPr>
      </w:pPr>
    </w:p>
    <w:p w14:paraId="6DF2D500" w14:textId="77777777" w:rsidR="00DD1ECC" w:rsidRDefault="00DD1ECC" w:rsidP="00557203">
      <w:pPr>
        <w:rPr>
          <w:b/>
          <w:bCs/>
        </w:rPr>
      </w:pPr>
    </w:p>
    <w:p w14:paraId="053D7E9F" w14:textId="77777777" w:rsidR="00056CAD" w:rsidRDefault="00294CCF" w:rsidP="00056CAD">
      <w:pPr>
        <w:spacing w:after="0"/>
      </w:pPr>
      <w:r w:rsidRPr="00A96638">
        <w:rPr>
          <w:b/>
          <w:bCs/>
        </w:rPr>
        <w:t>Proposal 2.12-</w:t>
      </w:r>
      <w:r>
        <w:rPr>
          <w:b/>
          <w:bCs/>
        </w:rPr>
        <w:t>4:</w:t>
      </w:r>
      <w:r w:rsidR="00056CAD">
        <w:t xml:space="preserve"> </w:t>
      </w:r>
      <w:r w:rsidR="00056CAD" w:rsidRPr="00FB37D0">
        <w:t>For initializing sequence generator for DMRS of GC-PDSCH for MCCH/MTCH,</w:t>
      </w:r>
    </w:p>
    <w:p w14:paraId="3E5BF391" w14:textId="469CB7A1" w:rsidR="00056CAD" w:rsidRPr="00FF5DE5" w:rsidRDefault="00803F7B" w:rsidP="006305D4">
      <w:pPr>
        <w:pStyle w:val="a"/>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056CAD" w:rsidRPr="00056CAD">
        <w:rPr>
          <w:bCs/>
          <w:color w:val="000000"/>
        </w:rPr>
        <w:t>equals the higher-layer parameters </w:t>
      </w:r>
      <w:r w:rsidR="00056CAD" w:rsidRPr="00056CAD">
        <w:rPr>
          <w:bCs/>
          <w:i/>
          <w:iCs/>
          <w:color w:val="000000"/>
        </w:rPr>
        <w:t>scramblingID0</w:t>
      </w:r>
      <w:r w:rsidR="00056CAD" w:rsidRPr="00056CAD">
        <w:rPr>
          <w:bCs/>
          <w:color w:val="000000"/>
        </w:rPr>
        <w:t> if it is configured in the </w:t>
      </w:r>
      <w:r w:rsidR="00056CAD" w:rsidRPr="00056CAD">
        <w:rPr>
          <w:bCs/>
          <w:i/>
          <w:iCs/>
          <w:color w:val="000000"/>
        </w:rPr>
        <w:t>DMRS-DownlinkConfig </w:t>
      </w:r>
      <w:r w:rsidR="00056CAD"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056CAD" w:rsidRPr="00056CAD">
        <w:rPr>
          <w:bCs/>
        </w:rPr>
        <w:t xml:space="preserve"> otherwise</w:t>
      </w:r>
      <w:r w:rsidR="00056CAD" w:rsidRPr="00056CAD">
        <w:rPr>
          <w:bCs/>
          <w:color w:val="000000"/>
        </w:rPr>
        <w:t>.</w:t>
      </w:r>
    </w:p>
    <w:p w14:paraId="3C898395" w14:textId="0C5173B4" w:rsidR="00F4560C" w:rsidRDefault="00F4560C" w:rsidP="00557203">
      <w:pPr>
        <w:rPr>
          <w:b/>
          <w:bCs/>
        </w:rPr>
      </w:pPr>
    </w:p>
    <w:p w14:paraId="2BD06E79" w14:textId="77777777" w:rsidR="00DD1ECC" w:rsidRDefault="00DD1ECC" w:rsidP="00557203">
      <w:pPr>
        <w:rPr>
          <w:b/>
          <w:bCs/>
        </w:rPr>
      </w:pPr>
    </w:p>
    <w:p w14:paraId="2124C4CA" w14:textId="0B6F0117" w:rsidR="00557203" w:rsidRDefault="00557203" w:rsidP="00557203">
      <w:pPr>
        <w:rPr>
          <w:b/>
          <w:bCs/>
        </w:rPr>
      </w:pPr>
      <w:r w:rsidRPr="0060108C">
        <w:rPr>
          <w:b/>
          <w:bCs/>
        </w:rPr>
        <w:t>Please provide your answers in the table below</w:t>
      </w:r>
      <w:r>
        <w:rPr>
          <w:b/>
          <w:bCs/>
        </w:rPr>
        <w:t>. Considering the FL assessment above:</w:t>
      </w:r>
    </w:p>
    <w:p w14:paraId="1A9E431D" w14:textId="0DAEF162" w:rsidR="00557203" w:rsidRDefault="00557203" w:rsidP="0083515E">
      <w:pPr>
        <w:pStyle w:val="a"/>
        <w:numPr>
          <w:ilvl w:val="0"/>
          <w:numId w:val="116"/>
        </w:numPr>
        <w:rPr>
          <w:b/>
          <w:bCs/>
        </w:rPr>
      </w:pPr>
      <w:r w:rsidRPr="001653E7">
        <w:rPr>
          <w:b/>
          <w:bCs/>
        </w:rPr>
        <w:t xml:space="preserve">do you agree </w:t>
      </w:r>
      <w:r>
        <w:rPr>
          <w:b/>
          <w:bCs/>
        </w:rPr>
        <w:t xml:space="preserve">with the </w:t>
      </w:r>
      <w:r w:rsidRPr="001653E7">
        <w:rPr>
          <w:b/>
          <w:bCs/>
        </w:rPr>
        <w:t>proposal</w:t>
      </w:r>
      <w:r w:rsidR="00F4560C">
        <w:rPr>
          <w:b/>
          <w:bCs/>
        </w:rPr>
        <w:t>s</w:t>
      </w:r>
      <w:r w:rsidRPr="001653E7">
        <w:rPr>
          <w:b/>
          <w:bCs/>
        </w:rPr>
        <w:t xml:space="preserve"> 2.</w:t>
      </w:r>
      <w:r>
        <w:rPr>
          <w:b/>
          <w:bCs/>
        </w:rPr>
        <w:t>1</w:t>
      </w:r>
      <w:r w:rsidR="00F4560C">
        <w:rPr>
          <w:b/>
          <w:bCs/>
        </w:rPr>
        <w:t>2</w:t>
      </w:r>
      <w:r w:rsidRPr="001653E7">
        <w:rPr>
          <w:b/>
          <w:bCs/>
        </w:rPr>
        <w:t>-</w:t>
      </w:r>
      <w:r>
        <w:rPr>
          <w:b/>
          <w:bCs/>
        </w:rPr>
        <w:t>1</w:t>
      </w:r>
      <w:r w:rsidR="00F4560C">
        <w:rPr>
          <w:b/>
          <w:bCs/>
        </w:rPr>
        <w:t xml:space="preserve"> to 2.12-4</w:t>
      </w:r>
      <w:r w:rsidRPr="001653E7">
        <w:rPr>
          <w:b/>
          <w:bCs/>
        </w:rPr>
        <w:t>? Please provide reasons</w:t>
      </w:r>
      <w:r>
        <w:rPr>
          <w:b/>
          <w:bCs/>
        </w:rPr>
        <w:t xml:space="preserve">, </w:t>
      </w:r>
      <w:r w:rsidRPr="001653E7">
        <w:rPr>
          <w:b/>
          <w:bCs/>
        </w:rPr>
        <w:t>views in general</w:t>
      </w:r>
      <w:r w:rsidR="00F4560C">
        <w:rPr>
          <w:b/>
          <w:bCs/>
        </w:rPr>
        <w:t>, or alternative proposals</w:t>
      </w:r>
      <w:r w:rsidRPr="001653E7">
        <w:rPr>
          <w:b/>
          <w:bCs/>
        </w:rPr>
        <w:t xml:space="preserve"> if you do not agree.</w:t>
      </w:r>
      <w:r>
        <w:rPr>
          <w:b/>
          <w:bCs/>
        </w:rPr>
        <w:t xml:space="preserve"> </w:t>
      </w:r>
    </w:p>
    <w:tbl>
      <w:tblPr>
        <w:tblStyle w:val="af1"/>
        <w:tblW w:w="0" w:type="auto"/>
        <w:tblLook w:val="04A0" w:firstRow="1" w:lastRow="0" w:firstColumn="1" w:lastColumn="0" w:noHBand="0" w:noVBand="1"/>
      </w:tblPr>
      <w:tblGrid>
        <w:gridCol w:w="1644"/>
        <w:gridCol w:w="7985"/>
      </w:tblGrid>
      <w:tr w:rsidR="00557203" w14:paraId="02E8ABE5" w14:textId="77777777" w:rsidTr="0036245E">
        <w:tc>
          <w:tcPr>
            <w:tcW w:w="1644" w:type="dxa"/>
            <w:vAlign w:val="center"/>
          </w:tcPr>
          <w:p w14:paraId="0B2D081F" w14:textId="77777777" w:rsidR="00557203" w:rsidRPr="00E6336E" w:rsidRDefault="00557203" w:rsidP="00F07EA4">
            <w:pPr>
              <w:jc w:val="center"/>
              <w:rPr>
                <w:b/>
                <w:bCs/>
                <w:sz w:val="22"/>
                <w:szCs w:val="22"/>
              </w:rPr>
            </w:pPr>
            <w:r w:rsidRPr="00E6336E">
              <w:rPr>
                <w:b/>
                <w:bCs/>
                <w:sz w:val="22"/>
                <w:szCs w:val="22"/>
              </w:rPr>
              <w:t>company</w:t>
            </w:r>
          </w:p>
        </w:tc>
        <w:tc>
          <w:tcPr>
            <w:tcW w:w="7985" w:type="dxa"/>
            <w:vAlign w:val="center"/>
          </w:tcPr>
          <w:p w14:paraId="599D4EE6" w14:textId="77777777" w:rsidR="00557203" w:rsidRPr="00E6336E" w:rsidRDefault="00557203" w:rsidP="00F07EA4">
            <w:pPr>
              <w:jc w:val="center"/>
              <w:rPr>
                <w:b/>
                <w:bCs/>
                <w:sz w:val="22"/>
                <w:szCs w:val="22"/>
              </w:rPr>
            </w:pPr>
            <w:r w:rsidRPr="00E6336E">
              <w:rPr>
                <w:b/>
                <w:bCs/>
                <w:sz w:val="22"/>
                <w:szCs w:val="22"/>
              </w:rPr>
              <w:t>comments</w:t>
            </w:r>
          </w:p>
        </w:tc>
      </w:tr>
      <w:tr w:rsidR="00F86543" w14:paraId="21A14BBE" w14:textId="77777777" w:rsidTr="0036245E">
        <w:tc>
          <w:tcPr>
            <w:tcW w:w="1644" w:type="dxa"/>
          </w:tcPr>
          <w:p w14:paraId="3317179B" w14:textId="0CAA78BB" w:rsidR="00F86543" w:rsidRDefault="00F86543" w:rsidP="00F86543">
            <w:pPr>
              <w:rPr>
                <w:lang w:eastAsia="ko-KR"/>
              </w:rPr>
            </w:pPr>
            <w:r>
              <w:rPr>
                <w:rFonts w:hint="eastAsia"/>
                <w:lang w:eastAsia="ko-KR"/>
              </w:rPr>
              <w:t>Samsung</w:t>
            </w:r>
          </w:p>
        </w:tc>
        <w:tc>
          <w:tcPr>
            <w:tcW w:w="7985" w:type="dxa"/>
          </w:tcPr>
          <w:p w14:paraId="17F15D9F" w14:textId="02E65C81" w:rsidR="00F86543" w:rsidRDefault="00F86543" w:rsidP="00F86543">
            <w:r>
              <w:rPr>
                <w:rFonts w:hint="eastAsia"/>
                <w:lang w:eastAsia="ko-KR"/>
              </w:rPr>
              <w:t>A</w:t>
            </w:r>
            <w:r>
              <w:rPr>
                <w:lang w:eastAsia="ko-KR"/>
              </w:rPr>
              <w:t>g</w:t>
            </w:r>
            <w:r>
              <w:rPr>
                <w:rFonts w:hint="eastAsia"/>
                <w:lang w:eastAsia="ko-KR"/>
              </w:rPr>
              <w:t>re</w:t>
            </w:r>
            <w:r>
              <w:rPr>
                <w:lang w:eastAsia="ko-KR"/>
              </w:rPr>
              <w:t>e the above proposals.</w:t>
            </w:r>
          </w:p>
        </w:tc>
      </w:tr>
      <w:tr w:rsidR="00E45BCD" w14:paraId="74BBD30C" w14:textId="77777777" w:rsidTr="0036245E">
        <w:tc>
          <w:tcPr>
            <w:tcW w:w="1644" w:type="dxa"/>
          </w:tcPr>
          <w:p w14:paraId="48687605" w14:textId="05AC6996" w:rsidR="00E45BCD" w:rsidRDefault="00E45BCD" w:rsidP="00E45BCD">
            <w:pPr>
              <w:rPr>
                <w:lang w:eastAsia="ko-KR"/>
              </w:rPr>
            </w:pPr>
            <w:r>
              <w:rPr>
                <w:lang w:eastAsia="ko-KR"/>
              </w:rPr>
              <w:t>NOKIA/NSB</w:t>
            </w:r>
          </w:p>
        </w:tc>
        <w:tc>
          <w:tcPr>
            <w:tcW w:w="7985" w:type="dxa"/>
          </w:tcPr>
          <w:p w14:paraId="6A8468F8" w14:textId="425B48A1" w:rsidR="00E45BCD" w:rsidRDefault="00E45BCD" w:rsidP="00E45BCD">
            <w:pPr>
              <w:rPr>
                <w:lang w:eastAsia="ko-KR"/>
              </w:rPr>
            </w:pPr>
            <w:r>
              <w:t>OK</w:t>
            </w:r>
          </w:p>
        </w:tc>
      </w:tr>
      <w:tr w:rsidR="00E934E9" w14:paraId="7B56C52E" w14:textId="77777777" w:rsidTr="0036245E">
        <w:tc>
          <w:tcPr>
            <w:tcW w:w="1644" w:type="dxa"/>
          </w:tcPr>
          <w:p w14:paraId="1E50C8F5" w14:textId="78F41CA3" w:rsidR="00E934E9" w:rsidRDefault="00E934E9" w:rsidP="00E934E9">
            <w:pPr>
              <w:rPr>
                <w:lang w:eastAsia="ko-KR"/>
              </w:rPr>
            </w:pPr>
            <w:r>
              <w:rPr>
                <w:rFonts w:eastAsia="等线" w:hint="eastAsia"/>
                <w:lang w:eastAsia="zh-CN"/>
              </w:rPr>
              <w:t>Z</w:t>
            </w:r>
            <w:r>
              <w:rPr>
                <w:rFonts w:eastAsia="等线"/>
                <w:lang w:eastAsia="zh-CN"/>
              </w:rPr>
              <w:t>TE</w:t>
            </w:r>
          </w:p>
        </w:tc>
        <w:tc>
          <w:tcPr>
            <w:tcW w:w="7985" w:type="dxa"/>
          </w:tcPr>
          <w:p w14:paraId="1C3A157B" w14:textId="47FB82CA" w:rsidR="00E934E9" w:rsidRDefault="00E934E9" w:rsidP="00E934E9">
            <w:r>
              <w:rPr>
                <w:rFonts w:eastAsia="等线" w:hint="eastAsia"/>
                <w:lang w:eastAsia="zh-CN"/>
              </w:rPr>
              <w:t>O</w:t>
            </w:r>
            <w:r>
              <w:rPr>
                <w:rFonts w:eastAsia="等线"/>
                <w:lang w:eastAsia="zh-CN"/>
              </w:rPr>
              <w:t>K</w:t>
            </w:r>
          </w:p>
        </w:tc>
      </w:tr>
      <w:tr w:rsidR="003E702B" w14:paraId="210D92B4" w14:textId="77777777" w:rsidTr="0036245E">
        <w:tc>
          <w:tcPr>
            <w:tcW w:w="1644" w:type="dxa"/>
          </w:tcPr>
          <w:p w14:paraId="495C2E67" w14:textId="4DA93288" w:rsidR="003E702B" w:rsidRDefault="003E702B" w:rsidP="003E702B">
            <w:pPr>
              <w:rPr>
                <w:rFonts w:eastAsia="等线"/>
                <w:lang w:eastAsia="zh-CN"/>
              </w:rPr>
            </w:pPr>
            <w:r>
              <w:rPr>
                <w:rFonts w:eastAsia="等线" w:hint="eastAsia"/>
                <w:lang w:eastAsia="zh-CN"/>
              </w:rPr>
              <w:t>S</w:t>
            </w:r>
            <w:r>
              <w:rPr>
                <w:rFonts w:eastAsia="等线"/>
                <w:lang w:eastAsia="zh-CN"/>
              </w:rPr>
              <w:t>preadtrum</w:t>
            </w:r>
          </w:p>
        </w:tc>
        <w:tc>
          <w:tcPr>
            <w:tcW w:w="7985" w:type="dxa"/>
          </w:tcPr>
          <w:p w14:paraId="706D02B3" w14:textId="6F046073" w:rsidR="003E702B" w:rsidRDefault="003E702B" w:rsidP="003E702B">
            <w:pPr>
              <w:rPr>
                <w:rFonts w:eastAsia="等线"/>
                <w:lang w:eastAsia="zh-CN"/>
              </w:rPr>
            </w:pPr>
            <w:r>
              <w:rPr>
                <w:rFonts w:eastAsia="等线"/>
                <w:lang w:eastAsia="zh-CN"/>
              </w:rPr>
              <w:t>Fine</w:t>
            </w:r>
          </w:p>
        </w:tc>
      </w:tr>
      <w:tr w:rsidR="00186BF0" w14:paraId="0026318B" w14:textId="77777777" w:rsidTr="0036245E">
        <w:tc>
          <w:tcPr>
            <w:tcW w:w="1644" w:type="dxa"/>
          </w:tcPr>
          <w:p w14:paraId="74612208" w14:textId="7253DB9B" w:rsidR="00186BF0" w:rsidRDefault="00186BF0" w:rsidP="00186BF0">
            <w:pPr>
              <w:rPr>
                <w:rFonts w:eastAsia="等线"/>
                <w:lang w:eastAsia="zh-CN"/>
              </w:rPr>
            </w:pPr>
            <w:r w:rsidRPr="000B75BF">
              <w:rPr>
                <w:rFonts w:eastAsiaTheme="minorEastAsia"/>
                <w:lang w:eastAsia="ja-JP"/>
              </w:rPr>
              <w:t>NTT DOCOMO</w:t>
            </w:r>
          </w:p>
        </w:tc>
        <w:tc>
          <w:tcPr>
            <w:tcW w:w="7985" w:type="dxa"/>
          </w:tcPr>
          <w:p w14:paraId="161CC398" w14:textId="1826409B" w:rsidR="00186BF0" w:rsidRPr="000B75BF" w:rsidRDefault="00186BF0" w:rsidP="00186BF0">
            <w:pPr>
              <w:rPr>
                <w:rFonts w:eastAsiaTheme="minorEastAsia"/>
                <w:lang w:eastAsia="ja-JP"/>
              </w:rPr>
            </w:pPr>
            <w:r w:rsidRPr="000B75BF">
              <w:rPr>
                <w:b/>
                <w:bCs/>
              </w:rPr>
              <w:t>Proposal 2.12-1</w:t>
            </w:r>
            <w:r w:rsidRPr="000B75BF">
              <w:t>:</w:t>
            </w:r>
            <w:r w:rsidRPr="000B75BF">
              <w:rPr>
                <w:rFonts w:eastAsiaTheme="minorEastAsia"/>
                <w:lang w:eastAsia="ja-JP"/>
              </w:rPr>
              <w:t xml:space="preserve"> </w:t>
            </w:r>
            <w:r w:rsidR="00CC0F71">
              <w:rPr>
                <w:rFonts w:eastAsiaTheme="minorEastAsia" w:hint="eastAsia"/>
                <w:lang w:eastAsia="ja-JP"/>
              </w:rPr>
              <w:t xml:space="preserve">Similar to the discussion in AI 8.12.1, </w:t>
            </w:r>
            <w:r w:rsidRPr="000B75BF">
              <w:rPr>
                <w:rFonts w:eastAsiaTheme="minorEastAsia"/>
                <w:lang w:eastAsia="ja-JP"/>
              </w:rPr>
              <w:t>n</w:t>
            </w:r>
            <w:r w:rsidRPr="000B75BF">
              <w:rPr>
                <w:rFonts w:eastAsiaTheme="minorEastAsia"/>
                <w:vertAlign w:val="subscript"/>
                <w:lang w:eastAsia="ja-JP"/>
              </w:rPr>
              <w:t>RNTI</w:t>
            </w:r>
            <w:r w:rsidRPr="000B75BF">
              <w:rPr>
                <w:rFonts w:eastAsiaTheme="minorEastAsia"/>
                <w:lang w:eastAsia="ja-JP"/>
              </w:rPr>
              <w:t xml:space="preserve"> should be fixed </w:t>
            </w:r>
            <w:r>
              <w:rPr>
                <w:rFonts w:eastAsiaTheme="minorEastAsia" w:hint="eastAsia"/>
                <w:lang w:eastAsia="ja-JP"/>
              </w:rPr>
              <w:t>to</w:t>
            </w:r>
            <w:r w:rsidRPr="000B75BF">
              <w:rPr>
                <w:rFonts w:eastAsiaTheme="minorEastAsia"/>
                <w:lang w:eastAsia="ja-JP"/>
              </w:rPr>
              <w:t xml:space="preserve"> 0 t</w:t>
            </w:r>
            <w:r>
              <w:rPr>
                <w:rFonts w:eastAsiaTheme="minorEastAsia" w:hint="eastAsia"/>
                <w:lang w:eastAsia="ja-JP"/>
              </w:rPr>
              <w:t>o</w:t>
            </w:r>
            <w:r w:rsidRPr="000B75BF">
              <w:rPr>
                <w:rFonts w:eastAsiaTheme="minorEastAsia"/>
                <w:lang w:eastAsia="ja-JP"/>
              </w:rPr>
              <w:t xml:space="preserve"> reduce </w:t>
            </w:r>
            <w:r>
              <w:rPr>
                <w:rFonts w:eastAsiaTheme="minorEastAsia" w:hint="eastAsia"/>
                <w:lang w:eastAsia="ja-JP"/>
              </w:rPr>
              <w:t>UE processing when monitoring multiple RNTIs.</w:t>
            </w:r>
          </w:p>
          <w:p w14:paraId="6888627A" w14:textId="77777777" w:rsidR="00186BF0" w:rsidRPr="000B75BF" w:rsidRDefault="00186BF0" w:rsidP="00186BF0">
            <w:r w:rsidRPr="000B75BF">
              <w:rPr>
                <w:b/>
                <w:bCs/>
              </w:rPr>
              <w:t>Proposal 2.12-2</w:t>
            </w:r>
            <w:r w:rsidRPr="000B75BF">
              <w:t>:</w:t>
            </w:r>
            <w:r w:rsidRPr="000B75BF">
              <w:rPr>
                <w:rFonts w:eastAsiaTheme="minorEastAsia"/>
                <w:lang w:eastAsia="ja-JP"/>
              </w:rPr>
              <w:t xml:space="preserve"> Support</w:t>
            </w:r>
          </w:p>
          <w:p w14:paraId="5336CE5E" w14:textId="77777777" w:rsidR="00186BF0" w:rsidRPr="000B75BF" w:rsidRDefault="00186BF0" w:rsidP="00186BF0">
            <w:pPr>
              <w:rPr>
                <w:rFonts w:eastAsiaTheme="minorEastAsia"/>
                <w:b/>
                <w:bCs/>
                <w:lang w:eastAsia="ja-JP"/>
              </w:rPr>
            </w:pPr>
            <w:r w:rsidRPr="000B75BF">
              <w:rPr>
                <w:b/>
                <w:bCs/>
              </w:rPr>
              <w:t>Proposal 2.12-3</w:t>
            </w:r>
            <w:r w:rsidRPr="000B75BF">
              <w:rPr>
                <w:bCs/>
              </w:rPr>
              <w:t>:</w:t>
            </w:r>
            <w:r w:rsidRPr="000B75BF">
              <w:rPr>
                <w:rFonts w:eastAsiaTheme="minorEastAsia"/>
                <w:bCs/>
                <w:lang w:eastAsia="ja-JP"/>
              </w:rPr>
              <w:t xml:space="preserve"> Support</w:t>
            </w:r>
          </w:p>
          <w:p w14:paraId="4D6393B4" w14:textId="7897C323" w:rsidR="00186BF0" w:rsidRDefault="00186BF0" w:rsidP="00186BF0">
            <w:pPr>
              <w:rPr>
                <w:rFonts w:eastAsia="等线"/>
                <w:lang w:eastAsia="zh-CN"/>
              </w:rPr>
            </w:pPr>
            <w:r w:rsidRPr="000B75BF">
              <w:rPr>
                <w:b/>
                <w:bCs/>
              </w:rPr>
              <w:t>Proposal 2.12-4</w:t>
            </w:r>
            <w:r w:rsidRPr="000B75BF">
              <w:rPr>
                <w:bCs/>
              </w:rPr>
              <w:t>:</w:t>
            </w:r>
            <w:r w:rsidRPr="000B75BF">
              <w:rPr>
                <w:rFonts w:eastAsiaTheme="minorEastAsia"/>
                <w:bCs/>
                <w:lang w:eastAsia="ja-JP"/>
              </w:rPr>
              <w:t xml:space="preserve"> Support</w:t>
            </w:r>
          </w:p>
        </w:tc>
      </w:tr>
      <w:tr w:rsidR="00422625" w14:paraId="39C5DA2C" w14:textId="77777777" w:rsidTr="0036245E">
        <w:tc>
          <w:tcPr>
            <w:tcW w:w="1644" w:type="dxa"/>
          </w:tcPr>
          <w:p w14:paraId="04F9A0AB" w14:textId="0022F004" w:rsidR="00422625" w:rsidRPr="000B75BF" w:rsidRDefault="00422625" w:rsidP="00422625">
            <w:pPr>
              <w:rPr>
                <w:rFonts w:eastAsiaTheme="minorEastAsia"/>
                <w:lang w:eastAsia="ja-JP"/>
              </w:rPr>
            </w:pPr>
            <w:r>
              <w:rPr>
                <w:rFonts w:eastAsia="等线" w:hint="eastAsia"/>
                <w:lang w:eastAsia="zh-CN"/>
              </w:rPr>
              <w:t>X</w:t>
            </w:r>
            <w:r>
              <w:rPr>
                <w:rFonts w:eastAsia="等线"/>
                <w:lang w:eastAsia="zh-CN"/>
              </w:rPr>
              <w:t>iaomi</w:t>
            </w:r>
          </w:p>
        </w:tc>
        <w:tc>
          <w:tcPr>
            <w:tcW w:w="7985" w:type="dxa"/>
          </w:tcPr>
          <w:p w14:paraId="7795680E" w14:textId="575E87DE" w:rsidR="00422625" w:rsidRPr="000B75BF" w:rsidRDefault="00422625" w:rsidP="00422625">
            <w:pPr>
              <w:rPr>
                <w:b/>
                <w:bCs/>
              </w:rPr>
            </w:pPr>
            <w:r>
              <w:rPr>
                <w:rFonts w:eastAsia="等线" w:hint="eastAsia"/>
                <w:lang w:eastAsia="zh-CN"/>
              </w:rPr>
              <w:t>O</w:t>
            </w:r>
            <w:r>
              <w:rPr>
                <w:rFonts w:eastAsia="等线"/>
                <w:lang w:eastAsia="zh-CN"/>
              </w:rPr>
              <w:t>K</w:t>
            </w:r>
          </w:p>
        </w:tc>
      </w:tr>
      <w:tr w:rsidR="0036245E" w14:paraId="2B9F1EF3" w14:textId="77777777" w:rsidTr="0036245E">
        <w:tc>
          <w:tcPr>
            <w:tcW w:w="1644" w:type="dxa"/>
          </w:tcPr>
          <w:p w14:paraId="3664798D" w14:textId="77777777" w:rsidR="0036245E" w:rsidRDefault="0036245E" w:rsidP="00E230D5">
            <w:pPr>
              <w:rPr>
                <w:rFonts w:eastAsia="等线"/>
                <w:lang w:eastAsia="ko-KR"/>
              </w:rPr>
            </w:pPr>
            <w:r>
              <w:rPr>
                <w:rFonts w:eastAsia="等线" w:hint="eastAsia"/>
                <w:lang w:eastAsia="ko-KR"/>
              </w:rPr>
              <w:t>L</w:t>
            </w:r>
            <w:r>
              <w:rPr>
                <w:rFonts w:eastAsia="等线"/>
                <w:lang w:eastAsia="ko-KR"/>
              </w:rPr>
              <w:t>G</w:t>
            </w:r>
          </w:p>
        </w:tc>
        <w:tc>
          <w:tcPr>
            <w:tcW w:w="7985" w:type="dxa"/>
          </w:tcPr>
          <w:p w14:paraId="4797F502" w14:textId="77777777" w:rsidR="0036245E" w:rsidRDefault="0036245E" w:rsidP="00E230D5">
            <w:pPr>
              <w:rPr>
                <w:rFonts w:eastAsia="等线"/>
                <w:lang w:eastAsia="ko-KR"/>
              </w:rPr>
            </w:pPr>
            <w:r>
              <w:rPr>
                <w:rFonts w:eastAsia="等线"/>
                <w:lang w:eastAsia="ko-KR"/>
              </w:rPr>
              <w:t xml:space="preserve">OK </w:t>
            </w:r>
          </w:p>
        </w:tc>
      </w:tr>
      <w:tr w:rsidR="005134CA" w14:paraId="6EC160C5" w14:textId="77777777" w:rsidTr="0036245E">
        <w:tc>
          <w:tcPr>
            <w:tcW w:w="1644" w:type="dxa"/>
          </w:tcPr>
          <w:p w14:paraId="3DEC1117" w14:textId="13B3ACF9"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85" w:type="dxa"/>
          </w:tcPr>
          <w:p w14:paraId="24586903" w14:textId="6EFF7C7C" w:rsidR="005134CA" w:rsidRDefault="005134CA" w:rsidP="005134CA">
            <w:pPr>
              <w:rPr>
                <w:rFonts w:eastAsia="等线"/>
                <w:lang w:eastAsia="ko-KR"/>
              </w:rPr>
            </w:pPr>
            <w:r>
              <w:rPr>
                <w:rFonts w:eastAsia="等线" w:hint="eastAsia"/>
                <w:lang w:eastAsia="zh-CN"/>
              </w:rPr>
              <w:t>O</w:t>
            </w:r>
            <w:r>
              <w:rPr>
                <w:rFonts w:eastAsia="等线"/>
                <w:lang w:eastAsia="zh-CN"/>
              </w:rPr>
              <w:t>k</w:t>
            </w:r>
          </w:p>
        </w:tc>
      </w:tr>
      <w:tr w:rsidR="009503AD" w14:paraId="390F1730" w14:textId="77777777" w:rsidTr="0036245E">
        <w:tc>
          <w:tcPr>
            <w:tcW w:w="1644" w:type="dxa"/>
          </w:tcPr>
          <w:p w14:paraId="5022D73B" w14:textId="30087E55" w:rsidR="009503AD" w:rsidRDefault="009503AD" w:rsidP="005134CA">
            <w:pPr>
              <w:rPr>
                <w:rFonts w:eastAsia="等线"/>
                <w:lang w:eastAsia="zh-CN"/>
              </w:rPr>
            </w:pPr>
            <w:r>
              <w:rPr>
                <w:rFonts w:eastAsia="等线" w:hint="eastAsia"/>
                <w:lang w:eastAsia="zh-CN"/>
              </w:rPr>
              <w:t>CATT</w:t>
            </w:r>
          </w:p>
        </w:tc>
        <w:tc>
          <w:tcPr>
            <w:tcW w:w="7985" w:type="dxa"/>
          </w:tcPr>
          <w:p w14:paraId="63A7D7CF" w14:textId="50E35B85" w:rsidR="009503AD" w:rsidRDefault="009503AD" w:rsidP="005134CA">
            <w:pPr>
              <w:rPr>
                <w:rFonts w:eastAsia="等线"/>
                <w:lang w:eastAsia="zh-CN"/>
              </w:rPr>
            </w:pPr>
            <w:r>
              <w:rPr>
                <w:rFonts w:eastAsia="等线" w:hint="eastAsia"/>
                <w:lang w:eastAsia="zh-CN"/>
              </w:rPr>
              <w:t>OK</w:t>
            </w:r>
          </w:p>
        </w:tc>
      </w:tr>
      <w:tr w:rsidR="00F740DF" w:rsidRPr="00A10008" w14:paraId="4E70EBB3" w14:textId="77777777" w:rsidTr="00F740DF">
        <w:tc>
          <w:tcPr>
            <w:tcW w:w="1644" w:type="dxa"/>
          </w:tcPr>
          <w:p w14:paraId="26E8CA69" w14:textId="77777777" w:rsidR="00F740DF" w:rsidRPr="00A10008" w:rsidRDefault="00F740DF" w:rsidP="00E230D5">
            <w:pPr>
              <w:rPr>
                <w:rFonts w:eastAsia="等线"/>
                <w:lang w:eastAsia="zh-CN"/>
              </w:rPr>
            </w:pPr>
            <w:r>
              <w:rPr>
                <w:rFonts w:eastAsia="等线" w:hint="eastAsia"/>
                <w:lang w:eastAsia="zh-CN"/>
              </w:rPr>
              <w:t>v</w:t>
            </w:r>
            <w:r>
              <w:rPr>
                <w:rFonts w:eastAsia="等线"/>
                <w:lang w:eastAsia="zh-CN"/>
              </w:rPr>
              <w:t>ivo</w:t>
            </w:r>
          </w:p>
        </w:tc>
        <w:tc>
          <w:tcPr>
            <w:tcW w:w="7985" w:type="dxa"/>
          </w:tcPr>
          <w:p w14:paraId="4BA9DC30" w14:textId="77777777" w:rsidR="00F740DF" w:rsidRPr="00A10008" w:rsidRDefault="00F740DF" w:rsidP="00E230D5">
            <w:pPr>
              <w:rPr>
                <w:rFonts w:eastAsia="等线"/>
                <w:lang w:eastAsia="zh-CN"/>
              </w:rPr>
            </w:pPr>
            <w:r>
              <w:rPr>
                <w:rFonts w:eastAsia="等线"/>
                <w:lang w:eastAsia="zh-CN"/>
              </w:rPr>
              <w:t>Generally ok</w:t>
            </w:r>
          </w:p>
        </w:tc>
      </w:tr>
      <w:tr w:rsidR="00855AC9" w:rsidRPr="00A10008" w14:paraId="60066FBA" w14:textId="77777777" w:rsidTr="00F740DF">
        <w:tc>
          <w:tcPr>
            <w:tcW w:w="1644" w:type="dxa"/>
          </w:tcPr>
          <w:p w14:paraId="082D9924" w14:textId="79330E1C" w:rsidR="00855AC9" w:rsidRDefault="00855AC9" w:rsidP="00855AC9">
            <w:pPr>
              <w:rPr>
                <w:rFonts w:eastAsia="等线"/>
                <w:lang w:eastAsia="zh-CN"/>
              </w:rPr>
            </w:pPr>
            <w:r>
              <w:rPr>
                <w:rFonts w:eastAsia="等线" w:hint="eastAsia"/>
                <w:lang w:eastAsia="ko-KR"/>
              </w:rPr>
              <w:t>Huawei</w:t>
            </w:r>
            <w:r>
              <w:rPr>
                <w:rFonts w:eastAsia="等线"/>
                <w:lang w:eastAsia="ko-KR"/>
              </w:rPr>
              <w:t>, HiSilicon</w:t>
            </w:r>
          </w:p>
        </w:tc>
        <w:tc>
          <w:tcPr>
            <w:tcW w:w="7985" w:type="dxa"/>
          </w:tcPr>
          <w:p w14:paraId="36B1509E" w14:textId="77777777" w:rsidR="00855AC9" w:rsidRDefault="00855AC9" w:rsidP="00855AC9">
            <w:pPr>
              <w:rPr>
                <w:rFonts w:eastAsia="等线"/>
                <w:lang w:eastAsia="zh-CN"/>
              </w:rPr>
            </w:pPr>
            <w:r>
              <w:rPr>
                <w:rFonts w:eastAsia="等线" w:hint="eastAsia"/>
                <w:lang w:eastAsia="zh-CN"/>
              </w:rPr>
              <w:t>A</w:t>
            </w:r>
            <w:r>
              <w:rPr>
                <w:rFonts w:eastAsia="等线"/>
                <w:lang w:eastAsia="zh-CN"/>
              </w:rPr>
              <w:t xml:space="preserve">gree with all the proposals. </w:t>
            </w:r>
          </w:p>
          <w:p w14:paraId="5858C18F" w14:textId="77777777" w:rsidR="00855AC9" w:rsidRDefault="00855AC9" w:rsidP="00855AC9">
            <w:pPr>
              <w:rPr>
                <w:rFonts w:eastAsia="等线"/>
                <w:lang w:eastAsia="zh-CN"/>
              </w:rPr>
            </w:pPr>
          </w:p>
        </w:tc>
      </w:tr>
      <w:tr w:rsidR="00C41881" w:rsidRPr="00A10008" w14:paraId="2DA58157" w14:textId="77777777" w:rsidTr="00F740DF">
        <w:tc>
          <w:tcPr>
            <w:tcW w:w="1644" w:type="dxa"/>
          </w:tcPr>
          <w:p w14:paraId="03D3E989" w14:textId="0F4B3009" w:rsidR="00C41881" w:rsidRDefault="00C41881" w:rsidP="00C41881">
            <w:pPr>
              <w:rPr>
                <w:rFonts w:eastAsia="等线"/>
                <w:lang w:eastAsia="ko-KR"/>
              </w:rPr>
            </w:pPr>
            <w:r>
              <w:rPr>
                <w:rFonts w:eastAsia="等线"/>
                <w:lang w:eastAsia="zh-CN"/>
              </w:rPr>
              <w:t>Apple</w:t>
            </w:r>
          </w:p>
        </w:tc>
        <w:tc>
          <w:tcPr>
            <w:tcW w:w="7985" w:type="dxa"/>
          </w:tcPr>
          <w:p w14:paraId="73B2CE69" w14:textId="37890D82" w:rsidR="00C41881" w:rsidRDefault="00C41881" w:rsidP="00C41881">
            <w:pPr>
              <w:rPr>
                <w:rFonts w:eastAsia="等线"/>
                <w:lang w:eastAsia="zh-CN"/>
              </w:rPr>
            </w:pPr>
            <w:r>
              <w:rPr>
                <w:rFonts w:eastAsia="等线"/>
                <w:lang w:eastAsia="zh-CN"/>
              </w:rPr>
              <w:t>Ok.</w:t>
            </w:r>
          </w:p>
        </w:tc>
      </w:tr>
      <w:tr w:rsidR="00C23CE7" w:rsidRPr="00A10008" w14:paraId="02B5E9A0" w14:textId="77777777" w:rsidTr="00F740DF">
        <w:tc>
          <w:tcPr>
            <w:tcW w:w="1644" w:type="dxa"/>
          </w:tcPr>
          <w:p w14:paraId="283F3DD9" w14:textId="546DE009" w:rsidR="00C23CE7" w:rsidRDefault="00C23CE7" w:rsidP="00C41881">
            <w:pPr>
              <w:rPr>
                <w:rFonts w:eastAsia="等线"/>
                <w:lang w:eastAsia="zh-CN"/>
              </w:rPr>
            </w:pPr>
            <w:r>
              <w:rPr>
                <w:rFonts w:eastAsia="等线"/>
                <w:lang w:eastAsia="zh-CN"/>
              </w:rPr>
              <w:t>Ericsson</w:t>
            </w:r>
          </w:p>
        </w:tc>
        <w:tc>
          <w:tcPr>
            <w:tcW w:w="7985" w:type="dxa"/>
          </w:tcPr>
          <w:p w14:paraId="52AF582C" w14:textId="77777777" w:rsidR="00C23CE7" w:rsidRDefault="00C23CE7" w:rsidP="00C23CE7">
            <w:pPr>
              <w:pStyle w:val="af3"/>
            </w:pPr>
            <w:r>
              <w:t xml:space="preserve">P2.12-1: Support at least for the case of a single </w:t>
            </w:r>
            <w:r w:rsidRPr="00A96638">
              <w:rPr>
                <w:bCs/>
                <w:i/>
                <w:iCs/>
                <w:lang w:eastAsia="zh-CN"/>
              </w:rPr>
              <w:t>pdcch-DMRS-ScramblingID</w:t>
            </w:r>
            <w:r>
              <w:t>.</w:t>
            </w:r>
          </w:p>
          <w:p w14:paraId="2BD67D88" w14:textId="77777777" w:rsidR="00C23CE7" w:rsidRDefault="00C23CE7" w:rsidP="00C23CE7">
            <w:pPr>
              <w:pStyle w:val="af3"/>
            </w:pPr>
            <w:r>
              <w:lastRenderedPageBreak/>
              <w:t>Add FFS for the use of multiple</w:t>
            </w:r>
            <w:r w:rsidRPr="00A96638">
              <w:rPr>
                <w:bCs/>
                <w:i/>
                <w:iCs/>
                <w:lang w:eastAsia="zh-CN"/>
              </w:rPr>
              <w:t xml:space="preserve"> pdcch-DMRS-ScramblingID</w:t>
            </w:r>
            <w:r>
              <w:rPr>
                <w:bCs/>
                <w:i/>
                <w:iCs/>
                <w:lang w:eastAsia="zh-CN"/>
              </w:rPr>
              <w:t xml:space="preserve"> </w:t>
            </w:r>
            <w:r w:rsidRPr="00106B5A">
              <w:rPr>
                <w:bCs/>
                <w:lang w:eastAsia="zh-CN"/>
              </w:rPr>
              <w:t>to cover the case with</w:t>
            </w:r>
            <w:r>
              <w:rPr>
                <w:bCs/>
                <w:i/>
                <w:iCs/>
                <w:lang w:eastAsia="zh-CN"/>
              </w:rPr>
              <w:t xml:space="preserve"> </w:t>
            </w:r>
            <w:r w:rsidRPr="00A2168E">
              <w:rPr>
                <w:bCs/>
                <w:lang w:eastAsia="zh-CN"/>
              </w:rPr>
              <w:t>overlapping SFN</w:t>
            </w:r>
            <w:r>
              <w:rPr>
                <w:bCs/>
                <w:lang w:eastAsia="zh-CN"/>
              </w:rPr>
              <w:t>s, e.g. G-RNTI1 is transmitted in SFN1 using cells C1 and C2, whereas G-RNTI2 is transmitted in SFN2 using cells C2 and C3.</w:t>
            </w:r>
          </w:p>
          <w:p w14:paraId="5E9A934F" w14:textId="77777777" w:rsidR="00C23CE7" w:rsidRDefault="00C23CE7" w:rsidP="00C23CE7">
            <w:r>
              <w:t>P2.12-2: Support</w:t>
            </w:r>
          </w:p>
          <w:p w14:paraId="6B1233C9" w14:textId="77777777" w:rsidR="00C23CE7" w:rsidRDefault="00C23CE7" w:rsidP="00C23CE7">
            <w:r>
              <w:t>P2.12-3: Support</w:t>
            </w:r>
          </w:p>
          <w:p w14:paraId="1D3483ED" w14:textId="34598A0D" w:rsidR="00C23CE7" w:rsidRDefault="00C23CE7" w:rsidP="00C23CE7">
            <w:pPr>
              <w:rPr>
                <w:rFonts w:eastAsia="等线"/>
                <w:lang w:eastAsia="zh-CN"/>
              </w:rPr>
            </w:pPr>
            <w:r>
              <w:t>P2.12-4: Support</w:t>
            </w:r>
          </w:p>
        </w:tc>
      </w:tr>
      <w:tr w:rsidR="00F92D47" w:rsidRPr="00C42BC3" w14:paraId="4EFC76CC" w14:textId="77777777" w:rsidTr="00F740DF">
        <w:tc>
          <w:tcPr>
            <w:tcW w:w="1644" w:type="dxa"/>
          </w:tcPr>
          <w:p w14:paraId="4041E95A" w14:textId="247A3EF0" w:rsidR="00F92D47" w:rsidRPr="00C42BC3" w:rsidRDefault="00F92D47" w:rsidP="00F92D47">
            <w:pPr>
              <w:rPr>
                <w:rFonts w:eastAsia="等线"/>
                <w:lang w:eastAsia="zh-CN"/>
              </w:rPr>
            </w:pPr>
            <w:r w:rsidRPr="00C42BC3">
              <w:rPr>
                <w:rFonts w:eastAsia="等线"/>
                <w:lang w:eastAsia="zh-CN"/>
              </w:rPr>
              <w:lastRenderedPageBreak/>
              <w:t>Qualcomm</w:t>
            </w:r>
          </w:p>
        </w:tc>
        <w:tc>
          <w:tcPr>
            <w:tcW w:w="7985" w:type="dxa"/>
          </w:tcPr>
          <w:p w14:paraId="3BA1F338" w14:textId="1697FA3A" w:rsidR="00F92D47" w:rsidRPr="00C42BC3" w:rsidRDefault="00C42BC3" w:rsidP="00F92D47">
            <w:pPr>
              <w:pStyle w:val="af3"/>
            </w:pPr>
            <w:r w:rsidRPr="00C42BC3">
              <w:t>O</w:t>
            </w:r>
            <w:r w:rsidR="00F92D47" w:rsidRPr="00C42BC3">
              <w:t>k</w:t>
            </w:r>
          </w:p>
        </w:tc>
      </w:tr>
      <w:tr w:rsidR="00C42BC3" w:rsidRPr="00C42BC3" w14:paraId="51A67724" w14:textId="77777777" w:rsidTr="00F740DF">
        <w:tc>
          <w:tcPr>
            <w:tcW w:w="1644" w:type="dxa"/>
          </w:tcPr>
          <w:p w14:paraId="3315AA88" w14:textId="3EEBCEAB" w:rsidR="00C42BC3" w:rsidRPr="00C42BC3" w:rsidRDefault="00C42BC3" w:rsidP="00F92D47">
            <w:pPr>
              <w:rPr>
                <w:rFonts w:eastAsia="等线"/>
                <w:lang w:eastAsia="zh-CN"/>
              </w:rPr>
            </w:pPr>
            <w:r w:rsidRPr="00C42BC3">
              <w:rPr>
                <w:rFonts w:eastAsia="等线"/>
                <w:lang w:eastAsia="zh-CN"/>
              </w:rPr>
              <w:t>Moderator</w:t>
            </w:r>
          </w:p>
        </w:tc>
        <w:tc>
          <w:tcPr>
            <w:tcW w:w="7985" w:type="dxa"/>
          </w:tcPr>
          <w:p w14:paraId="7A5A923E" w14:textId="77777777" w:rsidR="00C42BC3" w:rsidRDefault="00B53085" w:rsidP="00F92D47">
            <w:pPr>
              <w:pStyle w:val="af3"/>
            </w:pPr>
            <w:r>
              <w:t>Thank you for discussion.</w:t>
            </w:r>
          </w:p>
          <w:p w14:paraId="613BE3FE" w14:textId="026A8F40" w:rsidR="00B53085" w:rsidRPr="00C42BC3" w:rsidRDefault="00B53085" w:rsidP="00F92D47">
            <w:pPr>
              <w:pStyle w:val="af3"/>
            </w:pPr>
            <w:r>
              <w:t>Proposals 2.12-2/4 are stable. For proposal 2.12-1, I have included the comments fr</w:t>
            </w:r>
            <w:r w:rsidR="008B765A">
              <w:t>o</w:t>
            </w:r>
            <w:r>
              <w:t>m DOCOMO and Ericsson. Please check</w:t>
            </w:r>
          </w:p>
        </w:tc>
      </w:tr>
    </w:tbl>
    <w:p w14:paraId="43E38D97" w14:textId="26C4C159" w:rsidR="00557203" w:rsidRDefault="00557203" w:rsidP="00557203"/>
    <w:p w14:paraId="04319664" w14:textId="42863765" w:rsidR="00C42BC3" w:rsidRDefault="00C42BC3" w:rsidP="00E025F5">
      <w:pPr>
        <w:pStyle w:val="3"/>
        <w:numPr>
          <w:ilvl w:val="2"/>
          <w:numId w:val="1"/>
        </w:numPr>
        <w:rPr>
          <w:b/>
          <w:bCs/>
        </w:rPr>
      </w:pPr>
      <w:r>
        <w:rPr>
          <w:b/>
          <w:bCs/>
        </w:rPr>
        <w:t xml:space="preserve"> 2</w:t>
      </w:r>
      <w:r w:rsidRPr="00C42BC3">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12</w:t>
      </w:r>
    </w:p>
    <w:p w14:paraId="7D632C27" w14:textId="77777777" w:rsidR="00C42BC3" w:rsidRDefault="00C42BC3" w:rsidP="00C42BC3">
      <w:pPr>
        <w:rPr>
          <w:b/>
          <w:bCs/>
        </w:rPr>
      </w:pPr>
    </w:p>
    <w:p w14:paraId="23DDAD4A" w14:textId="77777777" w:rsidR="0018714D" w:rsidRPr="00A96638" w:rsidRDefault="00C42BC3" w:rsidP="0018714D">
      <w:pPr>
        <w:spacing w:after="0"/>
        <w:jc w:val="both"/>
        <w:rPr>
          <w:bCs/>
          <w:lang w:eastAsia="zh-CN"/>
        </w:rPr>
      </w:pPr>
      <w:r w:rsidRPr="00A96638">
        <w:rPr>
          <w:b/>
          <w:bCs/>
        </w:rPr>
        <w:t>Proposal 2.12-1</w:t>
      </w:r>
      <w:r>
        <w:rPr>
          <w:b/>
          <w:bCs/>
        </w:rPr>
        <w:t>rev1</w:t>
      </w:r>
      <w:r w:rsidRPr="00A96638">
        <w:t>:</w:t>
      </w:r>
      <w:r w:rsidRPr="00A96638">
        <w:rPr>
          <w:bCs/>
          <w:lang w:eastAsia="zh-CN"/>
        </w:rPr>
        <w:t xml:space="preserve"> </w:t>
      </w:r>
      <w:r w:rsidR="0018714D" w:rsidRPr="00A96638">
        <w:rPr>
          <w:bCs/>
          <w:lang w:eastAsia="zh-CN"/>
        </w:rPr>
        <w:t>For initializing scrambling sequence generator for GC-PDCCH for MCCH/MTCH,</w:t>
      </w:r>
    </w:p>
    <w:p w14:paraId="0A4DAE27" w14:textId="77777777" w:rsidR="0018714D" w:rsidRPr="00A96638" w:rsidRDefault="00803F7B" w:rsidP="0018714D">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18714D" w:rsidRPr="00A96638">
        <w:rPr>
          <w:bCs/>
          <w:lang w:eastAsia="zh-CN"/>
        </w:rPr>
        <w:t xml:space="preserve"> equals the higher layer parameter</w:t>
      </w:r>
      <w:r w:rsidR="0018714D" w:rsidRPr="00A96638">
        <w:rPr>
          <w:bCs/>
          <w:i/>
          <w:iCs/>
          <w:lang w:eastAsia="zh-CN"/>
        </w:rPr>
        <w:t xml:space="preserve"> pdcch-DMRS-ScramblingID</w:t>
      </w:r>
      <w:r w:rsidR="0018714D" w:rsidRPr="00A96638">
        <w:rPr>
          <w:bCs/>
          <w:lang w:eastAsia="zh-CN"/>
        </w:rPr>
        <w:t xml:space="preserve"> if it is configured in a CFR used for the GC-PDCCH for MCCH/MTCH;</w:t>
      </w:r>
      <w:r w:rsidR="0018714D"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18714D" w:rsidRPr="00A96638">
        <w:rPr>
          <w:bCs/>
        </w:rPr>
        <w:t xml:space="preserve"> otherwise.</w:t>
      </w:r>
    </w:p>
    <w:p w14:paraId="611EBF78" w14:textId="41C34A67" w:rsidR="0018714D" w:rsidRDefault="00803F7B" w:rsidP="0018714D">
      <w:pPr>
        <w:pStyle w:val="a"/>
        <w:widowControl w:val="0"/>
        <w:numPr>
          <w:ilvl w:val="0"/>
          <w:numId w:val="69"/>
        </w:numPr>
        <w:overflowPunct/>
        <w:autoSpaceDE/>
        <w:autoSpaceDN/>
        <w:adjustRightInd/>
        <w:spacing w:after="0"/>
        <w:jc w:val="both"/>
        <w:textAlignment w:val="auto"/>
        <w:rPr>
          <w:ins w:id="123" w:author="David Vargas" w:date="2021-10-12T23:07:00Z"/>
          <w:bCs/>
          <w:lang w:eastAsia="zh-CN"/>
        </w:rPr>
      </w:pPr>
      <m:oMath>
        <m:sSub>
          <m:sSubPr>
            <m:ctrlPr>
              <w:del w:id="124" w:author="David Vargas" w:date="2021-10-12T23:07:00Z">
                <w:rPr>
                  <w:rFonts w:ascii="Cambria Math" w:hAnsi="Cambria Math"/>
                  <w:bCs/>
                  <w:i/>
                </w:rPr>
              </w:del>
            </m:ctrlPr>
          </m:sSubPr>
          <m:e>
            <m:r>
              <w:del w:id="125" w:author="David Vargas" w:date="2021-10-12T23:07:00Z">
                <w:rPr>
                  <w:rFonts w:ascii="Cambria Math" w:hAnsi="Cambria Math"/>
                </w:rPr>
                <m:t>n</m:t>
              </w:del>
            </m:r>
          </m:e>
          <m:sub>
            <m:r>
              <w:del w:id="126" w:author="David Vargas" w:date="2021-10-12T23:07:00Z">
                <m:rPr>
                  <m:sty m:val="p"/>
                </m:rPr>
                <w:rPr>
                  <w:rFonts w:ascii="Cambria Math" w:hAnsi="Cambria Math"/>
                </w:rPr>
                <m:t>RNTI</m:t>
              </w:del>
            </m:r>
          </m:sub>
        </m:sSub>
        <m:r>
          <w:del w:id="127" w:author="David Vargas" w:date="2021-10-12T23:07:00Z">
            <m:rPr>
              <m:sty m:val="p"/>
            </m:rPr>
            <w:rPr>
              <w:rFonts w:ascii="Cambria Math" w:hAnsi="Cambria Math"/>
            </w:rPr>
            <m:t xml:space="preserve"> is given by the G-RNTI or MCCH-RNTI for a PDCCH if the higher-layer parameter </m:t>
          </w:del>
        </m:r>
        <m:r>
          <w:del w:id="128" w:author="David Vargas" w:date="2021-10-12T23:07:00Z">
            <w:rPr>
              <w:rFonts w:ascii="Cambria Math" w:hAnsi="Cambria Math"/>
            </w:rPr>
            <m:t>pdcch-DMRS-ScramblingID</m:t>
          </w:del>
        </m:r>
        <m:r>
          <w:del w:id="129" w:author="David Vargas" w:date="2021-10-12T23:07:00Z">
            <m:rPr>
              <m:sty m:val="p"/>
            </m:rPr>
            <w:rPr>
              <w:rFonts w:ascii="Cambria Math" w:hAnsi="Cambria Math"/>
            </w:rPr>
            <m:t xml:space="preserve"> is configured; </m:t>
          </w:del>
        </m:r>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del w:id="130" w:author="David Vargas" w:date="2021-10-12T23:07:00Z">
        <w:r w:rsidR="0018714D" w:rsidRPr="00A96638" w:rsidDel="0018714D">
          <w:rPr>
            <w:bCs/>
          </w:rPr>
          <w:delText xml:space="preserve"> otherwise</w:delText>
        </w:r>
      </w:del>
      <w:r w:rsidR="0018714D" w:rsidRPr="00A96638">
        <w:rPr>
          <w:bCs/>
        </w:rPr>
        <w:t>.</w:t>
      </w:r>
    </w:p>
    <w:p w14:paraId="7C0A35BE" w14:textId="2EBCC28B" w:rsidR="0018714D" w:rsidRPr="00A96638" w:rsidRDefault="0018714D" w:rsidP="0018714D">
      <w:pPr>
        <w:pStyle w:val="a"/>
        <w:widowControl w:val="0"/>
        <w:numPr>
          <w:ilvl w:val="0"/>
          <w:numId w:val="69"/>
        </w:numPr>
        <w:overflowPunct/>
        <w:autoSpaceDE/>
        <w:autoSpaceDN/>
        <w:adjustRightInd/>
        <w:spacing w:after="0"/>
        <w:jc w:val="both"/>
        <w:textAlignment w:val="auto"/>
        <w:rPr>
          <w:bCs/>
          <w:lang w:eastAsia="zh-CN"/>
        </w:rPr>
      </w:pPr>
      <w:ins w:id="131" w:author="David Vargas" w:date="2021-10-12T23:07:00Z">
        <w:r>
          <w:rPr>
            <w:bCs/>
            <w:lang w:eastAsia="zh-CN"/>
          </w:rPr>
          <w:t xml:space="preserve">FFS: </w:t>
        </w:r>
        <w:r>
          <w:t>the use of multiple</w:t>
        </w:r>
        <w:r w:rsidRPr="00A96638">
          <w:rPr>
            <w:bCs/>
            <w:i/>
            <w:iCs/>
            <w:lang w:eastAsia="zh-CN"/>
          </w:rPr>
          <w:t xml:space="preserve"> pdcch-DMRS-ScramblingID</w:t>
        </w:r>
        <w:r>
          <w:rPr>
            <w:bCs/>
            <w:lang w:eastAsia="zh-CN"/>
          </w:rPr>
          <w:t xml:space="preserve"> to enable SFN operation with overlapping cells</w:t>
        </w:r>
      </w:ins>
    </w:p>
    <w:p w14:paraId="5F96AABF" w14:textId="73A44C5C" w:rsidR="0018714D" w:rsidRDefault="0018714D" w:rsidP="00C42BC3">
      <w:pPr>
        <w:spacing w:after="0"/>
        <w:jc w:val="both"/>
        <w:rPr>
          <w:bCs/>
          <w:lang w:eastAsia="zh-CN"/>
        </w:rPr>
      </w:pPr>
    </w:p>
    <w:p w14:paraId="7F0AE4C5" w14:textId="77777777" w:rsidR="00C42BC3" w:rsidRPr="00E559BE" w:rsidRDefault="00C42BC3" w:rsidP="00C42BC3"/>
    <w:p w14:paraId="5FF75DF7" w14:textId="765C8E67" w:rsidR="00C42BC3" w:rsidRDefault="00C42BC3" w:rsidP="00C42BC3">
      <w:pPr>
        <w:spacing w:after="0"/>
      </w:pPr>
      <w:r w:rsidRPr="00F34D16">
        <w:rPr>
          <w:b/>
          <w:bCs/>
        </w:rPr>
        <w:t>Proposal 2.1</w:t>
      </w:r>
      <w:r>
        <w:rPr>
          <w:b/>
          <w:bCs/>
        </w:rPr>
        <w:t>2</w:t>
      </w:r>
      <w:r w:rsidRPr="00F34D16">
        <w:rPr>
          <w:b/>
          <w:bCs/>
        </w:rPr>
        <w:t>-</w:t>
      </w:r>
      <w:r>
        <w:rPr>
          <w:b/>
          <w:bCs/>
        </w:rPr>
        <w:t>2[</w:t>
      </w:r>
      <w:r w:rsidRPr="00C42BC3">
        <w:rPr>
          <w:b/>
          <w:bCs/>
          <w:highlight w:val="green"/>
        </w:rPr>
        <w:t>stable</w:t>
      </w:r>
      <w:r>
        <w:rPr>
          <w:b/>
          <w:bCs/>
        </w:rPr>
        <w:t>]</w:t>
      </w:r>
      <w:r w:rsidRPr="00A21F12">
        <w:t xml:space="preserve">: </w:t>
      </w:r>
      <w:r w:rsidRPr="00FB37D0">
        <w:t xml:space="preserve">For initializing scrambling sequence generator for GC-PDSCH for MCCH/MTCH, </w:t>
      </w:r>
    </w:p>
    <w:p w14:paraId="2FDCA512" w14:textId="77777777" w:rsidR="00C42BC3" w:rsidRPr="00FB37D0" w:rsidRDefault="00803F7B" w:rsidP="00C42BC3">
      <w:pPr>
        <w:pStyle w:val="a"/>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C42BC3" w:rsidRPr="00A96638">
        <w:rPr>
          <w:bCs/>
          <w:lang w:eastAsia="zh-CN"/>
        </w:rPr>
        <w:t xml:space="preserve"> equals the higher layer parameter</w:t>
      </w:r>
      <w:r w:rsidR="00C42BC3" w:rsidRPr="00A96638">
        <w:rPr>
          <w:bCs/>
          <w:i/>
          <w:iCs/>
          <w:lang w:eastAsia="zh-CN"/>
        </w:rPr>
        <w:t xml:space="preserve"> </w:t>
      </w:r>
      <w:r w:rsidR="00C42BC3" w:rsidRPr="00A96638">
        <w:rPr>
          <w:bCs/>
          <w:i/>
        </w:rPr>
        <w:t>dataScramblingIdentityPDSCH</w:t>
      </w:r>
      <w:r w:rsidR="00C42BC3" w:rsidRPr="00A96638">
        <w:rPr>
          <w:bCs/>
          <w:lang w:eastAsia="zh-CN"/>
        </w:rPr>
        <w:t xml:space="preserve"> if it is configured in a CFR used for GC-PDSCH for MCCH/MTCH </w:t>
      </w:r>
      <w:r w:rsidR="00C42BC3" w:rsidRPr="00A96638">
        <w:rPr>
          <w:bCs/>
        </w:rPr>
        <w:t>and the RNTI equals the G-RNTI or MCCH-RNTI</w:t>
      </w:r>
      <w:r w:rsidR="00C42BC3" w:rsidRPr="00A96638">
        <w:rPr>
          <w:bCs/>
          <w:lang w:eastAsia="zh-CN"/>
        </w:rPr>
        <w:t>;</w:t>
      </w:r>
      <w:r w:rsidR="00C42BC3"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C42BC3" w:rsidRPr="00A96638">
        <w:rPr>
          <w:bCs/>
        </w:rPr>
        <w:t xml:space="preserve"> otherwise.</w:t>
      </w:r>
    </w:p>
    <w:p w14:paraId="3EB5834C" w14:textId="77777777" w:rsidR="00C42BC3" w:rsidRPr="00A96638" w:rsidRDefault="00803F7B" w:rsidP="00C42BC3">
      <w:pPr>
        <w:pStyle w:val="a"/>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C42BC3" w:rsidRPr="00A96638">
        <w:rPr>
          <w:bCs/>
          <w:lang w:eastAsia="zh-CN"/>
        </w:rPr>
        <w:t xml:space="preserve"> </w:t>
      </w:r>
      <w:r w:rsidR="00C42BC3" w:rsidRPr="00A96638">
        <w:rPr>
          <w:bCs/>
        </w:rPr>
        <w:t xml:space="preserve">corresponds to the RNTI associated with </w:t>
      </w:r>
      <w:r w:rsidR="00C42BC3" w:rsidRPr="00A96638">
        <w:rPr>
          <w:bCs/>
          <w:lang w:eastAsia="zh-CN"/>
        </w:rPr>
        <w:t>the GC-PDSCH</w:t>
      </w:r>
      <w:r w:rsidR="00C42BC3" w:rsidRPr="00A96638">
        <w:rPr>
          <w:bCs/>
        </w:rPr>
        <w:t xml:space="preserve"> transmission</w:t>
      </w:r>
      <w:r w:rsidR="00C42BC3" w:rsidRPr="00A96638">
        <w:rPr>
          <w:rFonts w:eastAsiaTheme="minorEastAsia"/>
          <w:bCs/>
          <w:lang w:eastAsia="zh-CN"/>
        </w:rPr>
        <w:t>.</w:t>
      </w:r>
    </w:p>
    <w:p w14:paraId="547AD9B1" w14:textId="77777777" w:rsidR="00C42BC3" w:rsidRDefault="00C42BC3" w:rsidP="00C42BC3">
      <w:pPr>
        <w:spacing w:after="0"/>
      </w:pPr>
    </w:p>
    <w:p w14:paraId="07FE4866" w14:textId="77777777" w:rsidR="00C42BC3" w:rsidRDefault="00C42BC3" w:rsidP="00C42BC3">
      <w:pPr>
        <w:spacing w:after="0"/>
      </w:pPr>
    </w:p>
    <w:p w14:paraId="412C3683" w14:textId="77777777" w:rsidR="00C42BC3" w:rsidRDefault="00C42BC3" w:rsidP="00C42BC3">
      <w:pPr>
        <w:spacing w:after="0"/>
      </w:pPr>
    </w:p>
    <w:p w14:paraId="5834280A" w14:textId="5EF39EDB" w:rsidR="00C42BC3" w:rsidRDefault="00C42BC3" w:rsidP="00C42BC3">
      <w:pPr>
        <w:spacing w:after="0"/>
        <w:rPr>
          <w:b/>
          <w:bCs/>
        </w:rPr>
      </w:pPr>
      <w:r w:rsidRPr="00A96638">
        <w:rPr>
          <w:b/>
          <w:bCs/>
        </w:rPr>
        <w:t>Proposal 2.12-</w:t>
      </w:r>
      <w:r>
        <w:rPr>
          <w:b/>
          <w:bCs/>
        </w:rPr>
        <w:t>3[</w:t>
      </w:r>
      <w:r w:rsidRPr="00C42BC3">
        <w:rPr>
          <w:b/>
          <w:bCs/>
          <w:highlight w:val="green"/>
        </w:rPr>
        <w:t>stable</w:t>
      </w:r>
      <w:r>
        <w:rPr>
          <w:b/>
          <w:bCs/>
        </w:rPr>
        <w:t xml:space="preserve">]: </w:t>
      </w:r>
      <w:r w:rsidRPr="00FB37D0">
        <w:t>For initializing sequence generator for DMRS of GC-PDCCH for MCCH/MTCH,</w:t>
      </w:r>
    </w:p>
    <w:p w14:paraId="63F0E96A" w14:textId="77777777" w:rsidR="00C42BC3" w:rsidRPr="00056CAD" w:rsidRDefault="00803F7B" w:rsidP="00C42BC3">
      <w:pPr>
        <w:pStyle w:val="a"/>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C42BC3" w:rsidRPr="00056CAD">
        <w:rPr>
          <w:bCs/>
          <w:lang w:eastAsia="zh-CN"/>
        </w:rPr>
        <w:t xml:space="preserve"> equals the higher layer parameter </w:t>
      </w:r>
      <w:r w:rsidR="00C42BC3" w:rsidRPr="00056CAD">
        <w:rPr>
          <w:bCs/>
          <w:i/>
          <w:iCs/>
          <w:lang w:eastAsia="zh-CN"/>
        </w:rPr>
        <w:t>pdcch-DMRS-ScramblingID</w:t>
      </w:r>
      <w:r w:rsidR="00C42BC3"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C42BC3" w:rsidRPr="00056CAD">
        <w:rPr>
          <w:bCs/>
          <w:lang w:eastAsia="zh-CN"/>
        </w:rPr>
        <w:t xml:space="preserve"> otherwise.</w:t>
      </w:r>
    </w:p>
    <w:p w14:paraId="2C3762EC" w14:textId="77777777" w:rsidR="00C42BC3" w:rsidRDefault="00C42BC3" w:rsidP="00C42BC3">
      <w:pPr>
        <w:rPr>
          <w:b/>
          <w:bCs/>
        </w:rPr>
      </w:pPr>
    </w:p>
    <w:p w14:paraId="63DAC249" w14:textId="77777777" w:rsidR="00C42BC3" w:rsidRDefault="00C42BC3" w:rsidP="00C42BC3">
      <w:pPr>
        <w:rPr>
          <w:b/>
          <w:bCs/>
        </w:rPr>
      </w:pPr>
    </w:p>
    <w:p w14:paraId="5A5C6075" w14:textId="7BBB116B" w:rsidR="00C42BC3" w:rsidRDefault="00C42BC3" w:rsidP="00C42BC3">
      <w:pPr>
        <w:spacing w:after="0"/>
      </w:pPr>
      <w:r w:rsidRPr="00A96638">
        <w:rPr>
          <w:b/>
          <w:bCs/>
        </w:rPr>
        <w:t>Proposal 2.12-</w:t>
      </w:r>
      <w:r>
        <w:rPr>
          <w:b/>
          <w:bCs/>
        </w:rPr>
        <w:t>4[</w:t>
      </w:r>
      <w:r w:rsidRPr="00C42BC3">
        <w:rPr>
          <w:b/>
          <w:bCs/>
          <w:highlight w:val="green"/>
        </w:rPr>
        <w:t>stable</w:t>
      </w:r>
      <w:r>
        <w:rPr>
          <w:b/>
          <w:bCs/>
        </w:rPr>
        <w:t>]:</w:t>
      </w:r>
      <w:r>
        <w:t xml:space="preserve"> </w:t>
      </w:r>
      <w:r w:rsidRPr="00FB37D0">
        <w:t>For initializing sequence generator for DMRS of GC-PDSCH for MCCH/MTCH,</w:t>
      </w:r>
    </w:p>
    <w:p w14:paraId="24ED3E99" w14:textId="77777777" w:rsidR="00C42BC3" w:rsidRPr="00FF5DE5" w:rsidRDefault="00803F7B" w:rsidP="00C42BC3">
      <w:pPr>
        <w:pStyle w:val="a"/>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C42BC3" w:rsidRPr="00056CAD">
        <w:rPr>
          <w:bCs/>
          <w:color w:val="000000"/>
        </w:rPr>
        <w:t>equals the higher-layer parameters </w:t>
      </w:r>
      <w:r w:rsidR="00C42BC3" w:rsidRPr="00056CAD">
        <w:rPr>
          <w:bCs/>
          <w:i/>
          <w:iCs/>
          <w:color w:val="000000"/>
        </w:rPr>
        <w:t>scramblingID0</w:t>
      </w:r>
      <w:r w:rsidR="00C42BC3" w:rsidRPr="00056CAD">
        <w:rPr>
          <w:bCs/>
          <w:color w:val="000000"/>
        </w:rPr>
        <w:t> if it is configured in the </w:t>
      </w:r>
      <w:r w:rsidR="00C42BC3" w:rsidRPr="00056CAD">
        <w:rPr>
          <w:bCs/>
          <w:i/>
          <w:iCs/>
          <w:color w:val="000000"/>
        </w:rPr>
        <w:t>DMRS-DownlinkConfig </w:t>
      </w:r>
      <w:r w:rsidR="00C42BC3"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C42BC3" w:rsidRPr="00056CAD">
        <w:rPr>
          <w:bCs/>
        </w:rPr>
        <w:t xml:space="preserve"> otherwise</w:t>
      </w:r>
      <w:r w:rsidR="00C42BC3" w:rsidRPr="00056CAD">
        <w:rPr>
          <w:bCs/>
          <w:color w:val="000000"/>
        </w:rPr>
        <w:t>.</w:t>
      </w:r>
    </w:p>
    <w:p w14:paraId="3C87421B" w14:textId="77777777" w:rsidR="00C42BC3" w:rsidRDefault="00C42BC3" w:rsidP="00C42BC3">
      <w:pPr>
        <w:rPr>
          <w:b/>
          <w:bCs/>
        </w:rPr>
      </w:pPr>
    </w:p>
    <w:p w14:paraId="2BFFED70" w14:textId="77777777" w:rsidR="00C42BC3" w:rsidRDefault="00C42BC3" w:rsidP="00C42BC3">
      <w:pPr>
        <w:rPr>
          <w:b/>
          <w:bCs/>
        </w:rPr>
      </w:pPr>
    </w:p>
    <w:p w14:paraId="274ED018" w14:textId="0126D0BB" w:rsidR="00C42BC3" w:rsidRDefault="00C42BC3" w:rsidP="00AE68E2">
      <w:pPr>
        <w:rPr>
          <w:b/>
          <w:bCs/>
        </w:rPr>
      </w:pPr>
      <w:r w:rsidRPr="0060108C">
        <w:rPr>
          <w:b/>
          <w:bCs/>
        </w:rPr>
        <w:t>Please provide your answers in the table below</w:t>
      </w:r>
      <w:r>
        <w:rPr>
          <w:b/>
          <w:bCs/>
        </w:rPr>
        <w:t xml:space="preserve">. </w:t>
      </w:r>
      <w:r w:rsidRPr="001653E7">
        <w:rPr>
          <w:b/>
          <w:bCs/>
        </w:rPr>
        <w:t>Please provide reasons</w:t>
      </w:r>
      <w:r>
        <w:rPr>
          <w:b/>
          <w:bCs/>
        </w:rPr>
        <w:t xml:space="preserve">, </w:t>
      </w:r>
      <w:r w:rsidRPr="001653E7">
        <w:rPr>
          <w:b/>
          <w:bCs/>
        </w:rPr>
        <w:t>views in general</w:t>
      </w:r>
      <w:r>
        <w:rPr>
          <w:b/>
          <w:bCs/>
        </w:rPr>
        <w:t>, or alternative proposals</w:t>
      </w:r>
      <w:r w:rsidRPr="001653E7">
        <w:rPr>
          <w:b/>
          <w:bCs/>
        </w:rPr>
        <w:t xml:space="preserve"> if you do not agree.</w:t>
      </w:r>
      <w:r>
        <w:rPr>
          <w:b/>
          <w:bCs/>
        </w:rPr>
        <w:t xml:space="preserve"> </w:t>
      </w:r>
    </w:p>
    <w:tbl>
      <w:tblPr>
        <w:tblStyle w:val="af1"/>
        <w:tblW w:w="0" w:type="auto"/>
        <w:tblLook w:val="04A0" w:firstRow="1" w:lastRow="0" w:firstColumn="1" w:lastColumn="0" w:noHBand="0" w:noVBand="1"/>
      </w:tblPr>
      <w:tblGrid>
        <w:gridCol w:w="1644"/>
        <w:gridCol w:w="7985"/>
      </w:tblGrid>
      <w:tr w:rsidR="00C42BC3" w14:paraId="33D00078" w14:textId="77777777" w:rsidTr="00E230D5">
        <w:tc>
          <w:tcPr>
            <w:tcW w:w="1644" w:type="dxa"/>
            <w:vAlign w:val="center"/>
          </w:tcPr>
          <w:p w14:paraId="1591EF27" w14:textId="77777777" w:rsidR="00C42BC3" w:rsidRPr="00E6336E" w:rsidRDefault="00C42BC3" w:rsidP="00E230D5">
            <w:pPr>
              <w:jc w:val="center"/>
              <w:rPr>
                <w:b/>
                <w:bCs/>
                <w:sz w:val="22"/>
                <w:szCs w:val="22"/>
              </w:rPr>
            </w:pPr>
            <w:r w:rsidRPr="00E6336E">
              <w:rPr>
                <w:b/>
                <w:bCs/>
                <w:sz w:val="22"/>
                <w:szCs w:val="22"/>
              </w:rPr>
              <w:t>company</w:t>
            </w:r>
          </w:p>
        </w:tc>
        <w:tc>
          <w:tcPr>
            <w:tcW w:w="7985" w:type="dxa"/>
            <w:vAlign w:val="center"/>
          </w:tcPr>
          <w:p w14:paraId="1A907B1E" w14:textId="77777777" w:rsidR="00C42BC3" w:rsidRPr="00E6336E" w:rsidRDefault="00C42BC3" w:rsidP="00E230D5">
            <w:pPr>
              <w:jc w:val="center"/>
              <w:rPr>
                <w:b/>
                <w:bCs/>
                <w:sz w:val="22"/>
                <w:szCs w:val="22"/>
              </w:rPr>
            </w:pPr>
            <w:r w:rsidRPr="00E6336E">
              <w:rPr>
                <w:b/>
                <w:bCs/>
                <w:sz w:val="22"/>
                <w:szCs w:val="22"/>
              </w:rPr>
              <w:t>comments</w:t>
            </w:r>
          </w:p>
        </w:tc>
      </w:tr>
      <w:tr w:rsidR="00C42BC3" w14:paraId="5C25A69F" w14:textId="77777777" w:rsidTr="00E230D5">
        <w:tc>
          <w:tcPr>
            <w:tcW w:w="1644" w:type="dxa"/>
          </w:tcPr>
          <w:p w14:paraId="4DAEDBE0" w14:textId="6686A096" w:rsidR="00C42BC3" w:rsidRPr="008A21FE" w:rsidRDefault="008A21FE" w:rsidP="00E230D5">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483609E0" w14:textId="7665ECCB" w:rsidR="00C42BC3" w:rsidRPr="008A21FE" w:rsidRDefault="008A21FE" w:rsidP="00E230D5">
            <w:pPr>
              <w:rPr>
                <w:rFonts w:eastAsia="等线"/>
                <w:lang w:eastAsia="zh-CN"/>
              </w:rPr>
            </w:pPr>
            <w:r>
              <w:rPr>
                <w:rFonts w:eastAsia="等线"/>
                <w:lang w:eastAsia="zh-CN"/>
              </w:rPr>
              <w:t xml:space="preserve">Ok with the update. </w:t>
            </w:r>
          </w:p>
        </w:tc>
      </w:tr>
      <w:tr w:rsidR="00C86B59" w14:paraId="32F5372F" w14:textId="77777777" w:rsidTr="002B22BD">
        <w:trPr>
          <w:trHeight w:val="587"/>
        </w:trPr>
        <w:tc>
          <w:tcPr>
            <w:tcW w:w="1644" w:type="dxa"/>
          </w:tcPr>
          <w:p w14:paraId="4521A2C3" w14:textId="7973ECD8" w:rsidR="00C86B59" w:rsidRDefault="00C86B59" w:rsidP="00C86B59">
            <w:pPr>
              <w:rPr>
                <w:rFonts w:eastAsia="等线"/>
                <w:lang w:eastAsia="zh-CN"/>
              </w:rPr>
            </w:pPr>
            <w:r w:rsidRPr="00A67E8B">
              <w:rPr>
                <w:rFonts w:eastAsiaTheme="minorEastAsia"/>
                <w:lang w:eastAsia="ja-JP"/>
              </w:rPr>
              <w:t>NTT DOCOMO</w:t>
            </w:r>
          </w:p>
        </w:tc>
        <w:tc>
          <w:tcPr>
            <w:tcW w:w="7985" w:type="dxa"/>
          </w:tcPr>
          <w:p w14:paraId="366DF24D" w14:textId="6F5201CB" w:rsidR="00C86B59" w:rsidRDefault="00C86B59" w:rsidP="00C86B59">
            <w:pPr>
              <w:rPr>
                <w:rFonts w:eastAsia="等线"/>
                <w:lang w:eastAsia="zh-CN"/>
              </w:rPr>
            </w:pPr>
            <w:r w:rsidRPr="00A67E8B">
              <w:rPr>
                <w:b/>
                <w:bCs/>
              </w:rPr>
              <w:t>Proposal 2.12-1rev1</w:t>
            </w:r>
            <w:r w:rsidRPr="00A67E8B">
              <w:t>:</w:t>
            </w:r>
            <w:r w:rsidRPr="00A67E8B">
              <w:rPr>
                <w:rFonts w:eastAsiaTheme="minorEastAsia"/>
                <w:lang w:eastAsia="ja-JP"/>
              </w:rPr>
              <w:t xml:space="preserve"> Support</w:t>
            </w:r>
          </w:p>
        </w:tc>
      </w:tr>
      <w:tr w:rsidR="002B22BD" w14:paraId="3FD6DBC0" w14:textId="77777777" w:rsidTr="00E230D5">
        <w:tc>
          <w:tcPr>
            <w:tcW w:w="1644" w:type="dxa"/>
          </w:tcPr>
          <w:p w14:paraId="639C645E" w14:textId="3DA9D518" w:rsidR="002B22BD" w:rsidRPr="00A67E8B" w:rsidRDefault="002B22BD" w:rsidP="002B22BD">
            <w:pPr>
              <w:rPr>
                <w:rFonts w:eastAsiaTheme="minorEastAsia"/>
                <w:lang w:eastAsia="ja-JP"/>
              </w:rPr>
            </w:pPr>
            <w:r>
              <w:rPr>
                <w:rFonts w:eastAsia="等线" w:hint="eastAsia"/>
                <w:lang w:eastAsia="zh-CN"/>
              </w:rPr>
              <w:lastRenderedPageBreak/>
              <w:t>T</w:t>
            </w:r>
            <w:r>
              <w:rPr>
                <w:rFonts w:eastAsia="等线"/>
                <w:lang w:eastAsia="zh-CN"/>
              </w:rPr>
              <w:t>D Tech, Chengdu TD Tech</w:t>
            </w:r>
          </w:p>
        </w:tc>
        <w:tc>
          <w:tcPr>
            <w:tcW w:w="7985" w:type="dxa"/>
          </w:tcPr>
          <w:p w14:paraId="3D636A96" w14:textId="77777777" w:rsidR="004B6A71" w:rsidRDefault="004B6A71" w:rsidP="004B6A71">
            <w:pPr>
              <w:widowControl w:val="0"/>
              <w:overflowPunct/>
              <w:autoSpaceDE/>
              <w:autoSpaceDN/>
              <w:adjustRightInd/>
              <w:spacing w:after="0"/>
              <w:jc w:val="both"/>
              <w:textAlignment w:val="auto"/>
            </w:pPr>
            <w:r w:rsidRPr="00A96638">
              <w:rPr>
                <w:b/>
                <w:bCs/>
              </w:rPr>
              <w:t>Proposal 2.12-1</w:t>
            </w:r>
            <w:r>
              <w:rPr>
                <w:b/>
                <w:bCs/>
              </w:rPr>
              <w:t>rev1</w:t>
            </w:r>
            <w:r w:rsidRPr="00A96638">
              <w:t>:</w:t>
            </w:r>
            <w:r>
              <w:t xml:space="preserve"> we agree with the proposal. But we think for a special scenario, the special configuration can be supported to reduce the decoding effort by a RRC_CONNECTED UE for decoding GC-PDCCH and PDCCH separately. Therefore, a new item is suggested as below.</w:t>
            </w:r>
          </w:p>
          <w:p w14:paraId="29FCCAA5" w14:textId="77777777" w:rsidR="004B6A71" w:rsidRDefault="004B6A71" w:rsidP="004B6A71">
            <w:pPr>
              <w:spacing w:after="0"/>
              <w:jc w:val="both"/>
              <w:rPr>
                <w:b/>
                <w:bCs/>
              </w:rPr>
            </w:pPr>
          </w:p>
          <w:p w14:paraId="61F6E0B9" w14:textId="77777777" w:rsidR="004B6A71" w:rsidRPr="00A96638" w:rsidRDefault="004B6A71" w:rsidP="004B6A71">
            <w:pPr>
              <w:spacing w:after="0"/>
              <w:jc w:val="both"/>
              <w:rPr>
                <w:bCs/>
                <w:lang w:eastAsia="zh-CN"/>
              </w:rPr>
            </w:pPr>
            <w:r w:rsidRPr="00A96638">
              <w:rPr>
                <w:b/>
                <w:bCs/>
              </w:rPr>
              <w:t>Proposal 2.12-1</w:t>
            </w:r>
            <w:r>
              <w:rPr>
                <w:b/>
                <w:bCs/>
              </w:rPr>
              <w:t>rev1</w:t>
            </w:r>
            <w:r w:rsidRPr="00A96638">
              <w:t>:</w:t>
            </w:r>
            <w:r w:rsidRPr="00A96638">
              <w:rPr>
                <w:bCs/>
                <w:lang w:eastAsia="zh-CN"/>
              </w:rPr>
              <w:t xml:space="preserve"> For initializing scrambling sequence generator for GC-PDCCH for MCCH/MTCH,</w:t>
            </w:r>
          </w:p>
          <w:p w14:paraId="57180FAB" w14:textId="77777777" w:rsidR="004B6A71" w:rsidRPr="00A96638" w:rsidRDefault="00803F7B" w:rsidP="004B6A71">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4B6A71" w:rsidRPr="00A96638">
              <w:rPr>
                <w:bCs/>
                <w:lang w:eastAsia="zh-CN"/>
              </w:rPr>
              <w:t xml:space="preserve"> equals the higher layer parameter</w:t>
            </w:r>
            <w:r w:rsidR="004B6A71" w:rsidRPr="00A96638">
              <w:rPr>
                <w:bCs/>
                <w:i/>
                <w:iCs/>
                <w:lang w:eastAsia="zh-CN"/>
              </w:rPr>
              <w:t xml:space="preserve"> pdcch-DMRS-ScramblingID</w:t>
            </w:r>
            <w:r w:rsidR="004B6A71" w:rsidRPr="00A96638">
              <w:rPr>
                <w:bCs/>
                <w:lang w:eastAsia="zh-CN"/>
              </w:rPr>
              <w:t xml:space="preserve"> if it is configured in a CFR used for the GC-PDCCH for MCCH/MTCH;</w:t>
            </w:r>
            <w:r w:rsidR="004B6A71"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4B6A71" w:rsidRPr="00A96638">
              <w:rPr>
                <w:bCs/>
              </w:rPr>
              <w:t xml:space="preserve"> otherwise.</w:t>
            </w:r>
          </w:p>
          <w:p w14:paraId="511DF3A1" w14:textId="77777777" w:rsidR="004B6A71" w:rsidRDefault="00803F7B" w:rsidP="004B6A71">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4B6A71" w:rsidRPr="00A96638">
              <w:rPr>
                <w:bCs/>
              </w:rPr>
              <w:t>.</w:t>
            </w:r>
          </w:p>
          <w:p w14:paraId="05183F88" w14:textId="77777777" w:rsidR="004B6A71" w:rsidRDefault="004B6A71" w:rsidP="004B6A71">
            <w:pPr>
              <w:pStyle w:val="a"/>
              <w:widowControl w:val="0"/>
              <w:numPr>
                <w:ilvl w:val="0"/>
                <w:numId w:val="69"/>
              </w:numPr>
              <w:overflowPunct/>
              <w:autoSpaceDE/>
              <w:autoSpaceDN/>
              <w:adjustRightInd/>
              <w:spacing w:after="0"/>
              <w:jc w:val="both"/>
              <w:textAlignment w:val="auto"/>
              <w:rPr>
                <w:bCs/>
                <w:lang w:eastAsia="zh-CN"/>
              </w:rPr>
            </w:pPr>
            <w:r>
              <w:rPr>
                <w:bCs/>
                <w:lang w:eastAsia="zh-CN"/>
              </w:rPr>
              <w:t xml:space="preserve">FFS: </w:t>
            </w:r>
            <w:r>
              <w:t>the use of multiple</w:t>
            </w:r>
            <w:r w:rsidRPr="00A96638">
              <w:rPr>
                <w:bCs/>
                <w:i/>
                <w:iCs/>
                <w:lang w:eastAsia="zh-CN"/>
              </w:rPr>
              <w:t xml:space="preserve"> pdcch-DMRS-ScramblingID</w:t>
            </w:r>
            <w:r>
              <w:rPr>
                <w:bCs/>
                <w:lang w:eastAsia="zh-CN"/>
              </w:rPr>
              <w:t xml:space="preserve"> to enable SFN operation with overlapping cells</w:t>
            </w:r>
          </w:p>
          <w:p w14:paraId="0E4A084B" w14:textId="0EE56017" w:rsidR="004B6A71" w:rsidRPr="001B4EE3" w:rsidRDefault="004B6A71" w:rsidP="004B6A71">
            <w:pPr>
              <w:pStyle w:val="a"/>
              <w:widowControl w:val="0"/>
              <w:numPr>
                <w:ilvl w:val="0"/>
                <w:numId w:val="69"/>
              </w:numPr>
              <w:overflowPunct/>
              <w:autoSpaceDE/>
              <w:autoSpaceDN/>
              <w:adjustRightInd/>
              <w:spacing w:after="0"/>
              <w:jc w:val="both"/>
              <w:textAlignment w:val="auto"/>
              <w:rPr>
                <w:bCs/>
                <w:highlight w:val="yellow"/>
                <w:lang w:eastAsia="zh-CN"/>
              </w:rPr>
            </w:pPr>
            <w:r>
              <w:rPr>
                <w:rFonts w:eastAsia="等线"/>
                <w:bCs/>
                <w:highlight w:val="yellow"/>
                <w:lang w:eastAsia="zh-CN"/>
              </w:rPr>
              <w:t xml:space="preserve">If a </w:t>
            </w:r>
            <w:r w:rsidRPr="001B4EE3">
              <w:rPr>
                <w:rFonts w:eastAsia="等线"/>
                <w:bCs/>
                <w:highlight w:val="yellow"/>
                <w:lang w:eastAsia="zh-CN"/>
              </w:rPr>
              <w:t xml:space="preserve">CSS is shared by GC-PDCCH </w:t>
            </w:r>
            <w:r>
              <w:rPr>
                <w:rFonts w:eastAsia="等线"/>
                <w:bCs/>
                <w:highlight w:val="yellow"/>
                <w:lang w:eastAsia="zh-CN"/>
              </w:rPr>
              <w:t xml:space="preserve">scrambled with </w:t>
            </w:r>
            <w:r w:rsidRPr="001B4EE3">
              <w:rPr>
                <w:rFonts w:eastAsia="等线"/>
                <w:bCs/>
                <w:highlight w:val="yellow"/>
                <w:lang w:eastAsia="zh-CN"/>
              </w:rPr>
              <w:t xml:space="preserve">G-RNTI and PDCCH </w:t>
            </w:r>
            <w:r>
              <w:rPr>
                <w:rFonts w:eastAsia="等线"/>
                <w:bCs/>
                <w:highlight w:val="yellow"/>
                <w:lang w:eastAsia="zh-CN"/>
              </w:rPr>
              <w:t xml:space="preserve">scrambled with </w:t>
            </w:r>
            <w:r w:rsidRPr="001B4EE3">
              <w:rPr>
                <w:rFonts w:eastAsia="等线"/>
                <w:bCs/>
                <w:highlight w:val="yellow"/>
                <w:lang w:eastAsia="zh-CN"/>
              </w:rPr>
              <w:t xml:space="preserve">C-RNTI, the following configuration </w:t>
            </w:r>
            <w:r>
              <w:rPr>
                <w:rFonts w:eastAsia="等线"/>
                <w:bCs/>
                <w:highlight w:val="yellow"/>
                <w:lang w:eastAsia="zh-CN"/>
              </w:rPr>
              <w:t>can be enabled</w:t>
            </w:r>
            <w:r w:rsidRPr="001B4EE3">
              <w:rPr>
                <w:rFonts w:eastAsia="等线"/>
                <w:bCs/>
                <w:highlight w:val="yellow"/>
                <w:lang w:eastAsia="zh-CN"/>
              </w:rPr>
              <w:t>.</w:t>
            </w:r>
          </w:p>
          <w:p w14:paraId="492CEE73" w14:textId="77777777" w:rsidR="004B6A71" w:rsidRPr="001B4EE3" w:rsidRDefault="004B6A71" w:rsidP="004B6A71">
            <w:pPr>
              <w:pStyle w:val="a"/>
              <w:widowControl w:val="0"/>
              <w:numPr>
                <w:ilvl w:val="0"/>
                <w:numId w:val="97"/>
              </w:numPr>
              <w:overflowPunct/>
              <w:autoSpaceDE/>
              <w:autoSpaceDN/>
              <w:adjustRightInd/>
              <w:spacing w:after="0"/>
              <w:jc w:val="both"/>
              <w:textAlignment w:val="auto"/>
              <w:rPr>
                <w:bCs/>
                <w:highlight w:val="yellow"/>
                <w:lang w:eastAsia="zh-CN"/>
              </w:rPr>
            </w:pPr>
            <w:r w:rsidRPr="001B4EE3">
              <w:rPr>
                <w:noProof/>
                <w:position w:val="-10"/>
                <w:highlight w:val="yellow"/>
                <w:lang w:val="en-US" w:eastAsia="zh-CN"/>
              </w:rPr>
              <w:drawing>
                <wp:inline distT="0" distB="0" distL="0" distR="0" wp14:anchorId="559E3F24" wp14:editId="32E92F1B">
                  <wp:extent cx="548640" cy="191135"/>
                  <wp:effectExtent l="0" t="0" r="381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48640" cy="191135"/>
                          </a:xfrm>
                          <a:prstGeom prst="rect">
                            <a:avLst/>
                          </a:prstGeom>
                          <a:noFill/>
                          <a:ln>
                            <a:noFill/>
                          </a:ln>
                        </pic:spPr>
                      </pic:pic>
                    </a:graphicData>
                  </a:graphic>
                </wp:inline>
              </w:drawing>
            </w:r>
            <w:r w:rsidRPr="001B4EE3">
              <w:rPr>
                <w:highlight w:val="yellow"/>
              </w:rPr>
              <w:t xml:space="preserve"> and </w:t>
            </w:r>
            <m:oMath>
              <m:sSub>
                <m:sSubPr>
                  <m:ctrlPr>
                    <w:rPr>
                      <w:rFonts w:ascii="Cambria Math" w:hAnsi="Cambria Math"/>
                      <w:i/>
                      <w:highlight w:val="yellow"/>
                    </w:rPr>
                  </m:ctrlPr>
                </m:sSubPr>
                <m:e>
                  <m:r>
                    <w:rPr>
                      <w:rFonts w:ascii="Cambria Math" w:hAnsi="Cambria Math"/>
                      <w:highlight w:val="yellow"/>
                    </w:rPr>
                    <m:t>n</m:t>
                  </m:r>
                </m:e>
                <m:sub>
                  <m:r>
                    <m:rPr>
                      <m:nor/>
                    </m:rPr>
                    <w:rPr>
                      <w:rFonts w:ascii="Cambria Math" w:hAnsi="Cambria Math"/>
                      <w:highlight w:val="yellow"/>
                    </w:rPr>
                    <m:t>ID</m:t>
                  </m:r>
                </m:sub>
              </m:sSub>
              <m:r>
                <w:rPr>
                  <w:rFonts w:ascii="Cambria Math" w:hAnsi="Cambria Math"/>
                  <w:highlight w:val="yellow"/>
                </w:rPr>
                <m:t>=</m:t>
              </m:r>
              <m:sSubSup>
                <m:sSubSupPr>
                  <m:ctrlPr>
                    <w:rPr>
                      <w:rFonts w:ascii="Cambria Math" w:hAnsi="Cambria Math"/>
                      <w:i/>
                      <w:highlight w:val="yellow"/>
                    </w:rPr>
                  </m:ctrlPr>
                </m:sSubSupPr>
                <m:e>
                  <m:r>
                    <w:rPr>
                      <w:rFonts w:ascii="Cambria Math" w:hAnsi="Cambria Math"/>
                      <w:highlight w:val="yellow"/>
                    </w:rPr>
                    <m:t>N</m:t>
                  </m:r>
                </m:e>
                <m:sub>
                  <m:r>
                    <m:rPr>
                      <m:nor/>
                    </m:rPr>
                    <w:rPr>
                      <w:rFonts w:ascii="Cambria Math" w:hAnsi="Cambria Math"/>
                      <w:highlight w:val="yellow"/>
                    </w:rPr>
                    <m:t>ID</m:t>
                  </m:r>
                </m:sub>
                <m:sup>
                  <m:r>
                    <m:rPr>
                      <m:nor/>
                    </m:rPr>
                    <w:rPr>
                      <w:rFonts w:ascii="Cambria Math" w:hAnsi="Cambria Math"/>
                      <w:highlight w:val="yellow"/>
                    </w:rPr>
                    <m:t>cell</m:t>
                  </m:r>
                </m:sup>
              </m:sSubSup>
            </m:oMath>
            <w:r w:rsidRPr="001B4EE3">
              <w:rPr>
                <w:rFonts w:eastAsia="等线" w:hint="eastAsia"/>
                <w:highlight w:val="yellow"/>
                <w:lang w:eastAsia="zh-CN"/>
              </w:rPr>
              <w:t xml:space="preserve"> </w:t>
            </w:r>
            <w:r>
              <w:rPr>
                <w:rFonts w:eastAsia="等线"/>
                <w:highlight w:val="yellow"/>
                <w:lang w:eastAsia="zh-CN"/>
              </w:rPr>
              <w:t>for generating a same scrambling sequence for both GC-PDCCH and PDCCH</w:t>
            </w:r>
          </w:p>
          <w:p w14:paraId="5BC49D5F" w14:textId="77777777" w:rsidR="004B6A71" w:rsidRPr="001B4EE3" w:rsidRDefault="004B6A71" w:rsidP="004B6A71">
            <w:pPr>
              <w:pStyle w:val="a"/>
              <w:numPr>
                <w:ilvl w:val="0"/>
                <w:numId w:val="97"/>
              </w:numPr>
              <w:overflowPunct/>
              <w:autoSpaceDE/>
              <w:autoSpaceDN/>
              <w:adjustRightInd/>
              <w:spacing w:line="300" w:lineRule="auto"/>
              <w:jc w:val="both"/>
              <w:textAlignment w:val="auto"/>
              <w:rPr>
                <w:highlight w:val="yellow"/>
              </w:rPr>
            </w:pPr>
            <w:r w:rsidRPr="001B4EE3">
              <w:rPr>
                <w:highlight w:val="yellow"/>
              </w:rPr>
              <w:t xml:space="preserve">PDCCH scrambled with G-RNTI and PDCCH scrambled with C-RNTI use the following formula to generate a same DMRS sequence with </w:t>
            </w:r>
            <w:r w:rsidRPr="001B4EE3">
              <w:rPr>
                <w:noProof/>
                <w:position w:val="-10"/>
                <w:highlight w:val="yellow"/>
                <w:lang w:val="en-US" w:eastAsia="zh-CN"/>
              </w:rPr>
              <w:drawing>
                <wp:inline distT="0" distB="0" distL="0" distR="0" wp14:anchorId="36C0EF48" wp14:editId="22A87A25">
                  <wp:extent cx="580390" cy="198755"/>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80390" cy="198755"/>
                          </a:xfrm>
                          <a:prstGeom prst="rect">
                            <a:avLst/>
                          </a:prstGeom>
                          <a:noFill/>
                          <a:ln>
                            <a:noFill/>
                          </a:ln>
                        </pic:spPr>
                      </pic:pic>
                    </a:graphicData>
                  </a:graphic>
                </wp:inline>
              </w:drawing>
            </w:r>
            <w:r w:rsidRPr="001B4EE3">
              <w:rPr>
                <w:highlight w:val="yellow"/>
              </w:rPr>
              <w:t>.</w:t>
            </w:r>
          </w:p>
          <w:p w14:paraId="20D63F6C" w14:textId="77777777" w:rsidR="004B6A71" w:rsidRDefault="00803F7B" w:rsidP="004B6A71">
            <w:pPr>
              <w:pStyle w:val="a"/>
              <w:numPr>
                <w:ilvl w:val="0"/>
                <w:numId w:val="0"/>
              </w:numPr>
              <w:ind w:left="988"/>
            </w:pPr>
            <m:oMathPara>
              <m:oMath>
                <m:sSub>
                  <m:sSubPr>
                    <m:ctrlPr>
                      <w:rPr>
                        <w:rFonts w:ascii="Cambria Math" w:hAnsi="Cambria Math"/>
                        <w:highlight w:val="yellow"/>
                      </w:rPr>
                    </m:ctrlPr>
                  </m:sSubPr>
                  <m:e>
                    <m:r>
                      <w:rPr>
                        <w:rFonts w:ascii="Cambria Math" w:hAnsi="Cambria Math"/>
                        <w:highlight w:val="yellow"/>
                      </w:rPr>
                      <m:t>c</m:t>
                    </m:r>
                  </m:e>
                  <m:sub>
                    <m:r>
                      <m:rPr>
                        <m:nor/>
                      </m:rPr>
                      <w:rPr>
                        <w:highlight w:val="yellow"/>
                      </w:rPr>
                      <m:t>init</m:t>
                    </m:r>
                  </m:sub>
                </m:sSub>
                <m:r>
                  <m:rPr>
                    <m:sty m:val="p"/>
                  </m:rPr>
                  <w:rPr>
                    <w:rFonts w:ascii="Cambria Math" w:hAnsi="Cambria Math"/>
                    <w:highlight w:val="yellow"/>
                  </w:rPr>
                  <m:t>=</m:t>
                </m:r>
                <m:d>
                  <m:dPr>
                    <m:ctrlPr>
                      <w:rPr>
                        <w:rFonts w:ascii="Cambria Math" w:hAnsi="Cambria Math"/>
                        <w:highlight w:val="yellow"/>
                      </w:rPr>
                    </m:ctrlPr>
                  </m:dPr>
                  <m:e>
                    <m:sSup>
                      <m:sSupPr>
                        <m:ctrlPr>
                          <w:rPr>
                            <w:rFonts w:ascii="Cambria Math" w:hAnsi="Cambria Math"/>
                            <w:highlight w:val="yellow"/>
                          </w:rPr>
                        </m:ctrlPr>
                      </m:sSupPr>
                      <m:e>
                        <m:r>
                          <m:rPr>
                            <m:sty m:val="p"/>
                          </m:rPr>
                          <w:rPr>
                            <w:rFonts w:ascii="Cambria Math" w:hAnsi="Cambria Math"/>
                            <w:highlight w:val="yellow"/>
                          </w:rPr>
                          <m:t>2</m:t>
                        </m:r>
                      </m:e>
                      <m:sup>
                        <m:r>
                          <m:rPr>
                            <m:sty m:val="p"/>
                          </m:rPr>
                          <w:rPr>
                            <w:rFonts w:ascii="Cambria Math" w:hAnsi="Cambria Math"/>
                            <w:highlight w:val="yellow"/>
                          </w:rPr>
                          <m:t>17</m:t>
                        </m:r>
                      </m:sup>
                    </m:sSup>
                    <m:d>
                      <m:dPr>
                        <m:ctrlPr>
                          <w:rPr>
                            <w:rFonts w:ascii="Cambria Math" w:hAnsi="Cambria Math"/>
                            <w:highlight w:val="yellow"/>
                          </w:rPr>
                        </m:ctrlPr>
                      </m:dPr>
                      <m:e>
                        <m:sSubSup>
                          <m:sSubSupPr>
                            <m:ctrlPr>
                              <w:rPr>
                                <w:rFonts w:ascii="Cambria Math" w:hAnsi="Cambria Math"/>
                                <w:highlight w:val="yellow"/>
                              </w:rPr>
                            </m:ctrlPr>
                          </m:sSubSupPr>
                          <m:e>
                            <m:r>
                              <w:rPr>
                                <w:rFonts w:ascii="Cambria Math" w:hAnsi="Cambria Math"/>
                                <w:highlight w:val="yellow"/>
                              </w:rPr>
                              <m:t>N</m:t>
                            </m:r>
                          </m:e>
                          <m:sub>
                            <m:r>
                              <m:rPr>
                                <m:nor/>
                              </m:rPr>
                              <w:rPr>
                                <w:highlight w:val="yellow"/>
                              </w:rPr>
                              <m:t>symb</m:t>
                            </m:r>
                          </m:sub>
                          <m:sup>
                            <m:r>
                              <m:rPr>
                                <m:nor/>
                              </m:rPr>
                              <w:rPr>
                                <w:highlight w:val="yellow"/>
                              </w:rPr>
                              <m:t>slot</m:t>
                            </m:r>
                          </m:sup>
                        </m:sSubSup>
                        <m:sSubSup>
                          <m:sSubSupPr>
                            <m:ctrlPr>
                              <w:rPr>
                                <w:rFonts w:ascii="Cambria Math" w:hAnsi="Cambria Math"/>
                                <w:highlight w:val="yellow"/>
                              </w:rPr>
                            </m:ctrlPr>
                          </m:sSubSupPr>
                          <m:e>
                            <m:r>
                              <w:rPr>
                                <w:rFonts w:ascii="Cambria Math" w:hAnsi="Cambria Math"/>
                                <w:highlight w:val="yellow"/>
                              </w:rPr>
                              <m:t>n</m:t>
                            </m:r>
                          </m:e>
                          <m:sub>
                            <m:r>
                              <m:rPr>
                                <m:nor/>
                              </m:rPr>
                              <w:rPr>
                                <w:highlight w:val="yellow"/>
                              </w:rPr>
                              <m:t>s,f</m:t>
                            </m:r>
                          </m:sub>
                          <m:sup>
                            <m:r>
                              <w:rPr>
                                <w:rFonts w:ascii="Cambria Math" w:hAnsi="Cambria Math"/>
                                <w:highlight w:val="yellow"/>
                              </w:rPr>
                              <m:t>μ</m:t>
                            </m:r>
                          </m:sup>
                        </m:sSubSup>
                        <m:r>
                          <m:rPr>
                            <m:sty m:val="p"/>
                          </m:rPr>
                          <w:rPr>
                            <w:rFonts w:ascii="Cambria Math" w:hAnsi="Cambria Math"/>
                            <w:highlight w:val="yellow"/>
                          </w:rPr>
                          <m:t>+</m:t>
                        </m:r>
                        <m:r>
                          <w:rPr>
                            <w:rFonts w:ascii="Cambria Math" w:hAnsi="Cambria Math"/>
                            <w:highlight w:val="yellow"/>
                          </w:rPr>
                          <m:t>l</m:t>
                        </m:r>
                        <m:r>
                          <m:rPr>
                            <m:sty m:val="p"/>
                          </m:rPr>
                          <w:rPr>
                            <w:rFonts w:ascii="Cambria Math" w:hAnsi="Cambria Math"/>
                            <w:highlight w:val="yellow"/>
                          </w:rPr>
                          <m:t>+1</m:t>
                        </m:r>
                      </m:e>
                    </m:d>
                    <m:d>
                      <m:dPr>
                        <m:ctrlPr>
                          <w:rPr>
                            <w:rFonts w:ascii="Cambria Math" w:hAnsi="Cambria Math"/>
                            <w:highlight w:val="yellow"/>
                          </w:rPr>
                        </m:ctrlPr>
                      </m:dPr>
                      <m:e>
                        <m:r>
                          <m:rPr>
                            <m:sty m:val="p"/>
                          </m:rPr>
                          <w:rPr>
                            <w:rFonts w:ascii="Cambria Math" w:hAnsi="Cambria Math"/>
                            <w:highlight w:val="yellow"/>
                          </w:rPr>
                          <m:t>2</m:t>
                        </m:r>
                        <m:sSub>
                          <m:sSubPr>
                            <m:ctrlPr>
                              <w:rPr>
                                <w:rFonts w:ascii="Cambria Math" w:hAnsi="Cambria Math"/>
                                <w:highlight w:val="yellow"/>
                              </w:rPr>
                            </m:ctrlPr>
                          </m:sSubPr>
                          <m:e>
                            <m:r>
                              <w:rPr>
                                <w:rFonts w:ascii="Cambria Math" w:hAnsi="Cambria Math"/>
                                <w:highlight w:val="yellow"/>
                              </w:rPr>
                              <m:t>N</m:t>
                            </m:r>
                          </m:e>
                          <m:sub>
                            <m:r>
                              <m:rPr>
                                <m:nor/>
                              </m:rPr>
                              <w:rPr>
                                <w:highlight w:val="yellow"/>
                              </w:rPr>
                              <m:t>ID</m:t>
                            </m:r>
                          </m:sub>
                        </m:sSub>
                        <m:r>
                          <m:rPr>
                            <m:sty m:val="p"/>
                          </m:rPr>
                          <w:rPr>
                            <w:rFonts w:ascii="Cambria Math" w:hAnsi="Cambria Math"/>
                            <w:highlight w:val="yellow"/>
                          </w:rPr>
                          <m:t>+1</m:t>
                        </m:r>
                      </m:e>
                    </m:d>
                    <m:r>
                      <m:rPr>
                        <m:sty m:val="p"/>
                      </m:rPr>
                      <w:rPr>
                        <w:rFonts w:ascii="Cambria Math" w:hAnsi="Cambria Math"/>
                        <w:highlight w:val="yellow"/>
                      </w:rPr>
                      <m:t>+</m:t>
                    </m:r>
                    <m:sSub>
                      <m:sSubPr>
                        <m:ctrlPr>
                          <w:rPr>
                            <w:rFonts w:ascii="Cambria Math" w:hAnsi="Cambria Math"/>
                            <w:highlight w:val="yellow"/>
                          </w:rPr>
                        </m:ctrlPr>
                      </m:sSubPr>
                      <m:e>
                        <m:r>
                          <w:rPr>
                            <w:rFonts w:ascii="Cambria Math" w:hAnsi="Cambria Math"/>
                            <w:highlight w:val="yellow"/>
                          </w:rPr>
                          <m:t>2N</m:t>
                        </m:r>
                      </m:e>
                      <m:sub>
                        <m:r>
                          <m:rPr>
                            <m:nor/>
                          </m:rPr>
                          <w:rPr>
                            <w:highlight w:val="yellow"/>
                          </w:rPr>
                          <m:t>ID</m:t>
                        </m:r>
                      </m:sub>
                    </m:sSub>
                  </m:e>
                </m:d>
                <m:r>
                  <m:rPr>
                    <m:nor/>
                  </m:rPr>
                  <w:rPr>
                    <w:highlight w:val="yellow"/>
                  </w:rPr>
                  <m:t>mod</m:t>
                </m:r>
                <m:sSup>
                  <m:sSupPr>
                    <m:ctrlPr>
                      <w:rPr>
                        <w:rFonts w:ascii="Cambria Math" w:hAnsi="Cambria Math"/>
                        <w:highlight w:val="yellow"/>
                      </w:rPr>
                    </m:ctrlPr>
                  </m:sSupPr>
                  <m:e>
                    <m:r>
                      <m:rPr>
                        <m:sty m:val="p"/>
                      </m:rPr>
                      <w:rPr>
                        <w:rFonts w:ascii="Cambria Math" w:hAnsi="Cambria Math"/>
                        <w:highlight w:val="yellow"/>
                      </w:rPr>
                      <m:t>2</m:t>
                    </m:r>
                  </m:e>
                  <m:sup>
                    <m:r>
                      <m:rPr>
                        <m:sty m:val="p"/>
                      </m:rPr>
                      <w:rPr>
                        <w:rFonts w:ascii="Cambria Math" w:hAnsi="Cambria Math"/>
                        <w:highlight w:val="yellow"/>
                      </w:rPr>
                      <m:t>31</m:t>
                    </m:r>
                  </m:sup>
                </m:sSup>
              </m:oMath>
            </m:oMathPara>
          </w:p>
          <w:p w14:paraId="564BDA04" w14:textId="77777777" w:rsidR="004B6A71" w:rsidRPr="00A96638" w:rsidRDefault="004B6A71" w:rsidP="004B6A71">
            <w:pPr>
              <w:pStyle w:val="a"/>
              <w:widowControl w:val="0"/>
              <w:numPr>
                <w:ilvl w:val="0"/>
                <w:numId w:val="0"/>
              </w:numPr>
              <w:overflowPunct/>
              <w:autoSpaceDE/>
              <w:autoSpaceDN/>
              <w:adjustRightInd/>
              <w:spacing w:after="0"/>
              <w:ind w:left="720"/>
              <w:jc w:val="both"/>
              <w:textAlignment w:val="auto"/>
              <w:rPr>
                <w:bCs/>
                <w:lang w:eastAsia="zh-CN"/>
              </w:rPr>
            </w:pPr>
          </w:p>
          <w:p w14:paraId="36F7A5BE" w14:textId="7CA77EDB" w:rsidR="004B6A71" w:rsidRPr="001B4EE3" w:rsidRDefault="004B6A71" w:rsidP="004B6A71">
            <w:pPr>
              <w:rPr>
                <w:rFonts w:eastAsia="等线"/>
                <w:lang w:eastAsia="zh-CN"/>
              </w:rPr>
            </w:pPr>
            <w:r>
              <w:rPr>
                <w:rFonts w:eastAsia="等线" w:hint="eastAsia"/>
                <w:lang w:eastAsia="zh-CN"/>
              </w:rPr>
              <w:t>T</w:t>
            </w:r>
            <w:r>
              <w:rPr>
                <w:rFonts w:eastAsia="等线"/>
                <w:lang w:eastAsia="zh-CN"/>
              </w:rPr>
              <w:t xml:space="preserve">he new item can make GC-PDCCH and PDCCH have a same scrambling sequence and a same DMRS sequence. Furthermore, DCI format 1-0 for GC-PDCCH and DCI format 1-0 for PDCCH are size aligned in the CSS. Therefore, for the scenario that GC-PDCCH and PDCCH have a same MO, with the special configuration enabled, a RRC_CONNECTED UE receiving both a unicast session and a broadcast-mode MBS session can decode GC-PDCCH and PDCCH with only one decoding. If the special configuration isn’t enabled, the first two items </w:t>
            </w:r>
            <w:r w:rsidR="00D91421">
              <w:rPr>
                <w:rFonts w:eastAsia="等线"/>
                <w:lang w:eastAsia="zh-CN"/>
              </w:rPr>
              <w:t xml:space="preserve">are </w:t>
            </w:r>
            <w:r>
              <w:rPr>
                <w:rFonts w:eastAsia="等线"/>
                <w:lang w:eastAsia="zh-CN"/>
              </w:rPr>
              <w:t>applied</w:t>
            </w:r>
            <w:r w:rsidR="004120BA">
              <w:rPr>
                <w:rFonts w:eastAsia="等线"/>
                <w:lang w:eastAsia="zh-CN"/>
              </w:rPr>
              <w:t xml:space="preserve"> to the special scenario</w:t>
            </w:r>
            <w:r>
              <w:rPr>
                <w:rFonts w:eastAsia="等线"/>
                <w:lang w:eastAsia="zh-CN"/>
              </w:rPr>
              <w:t>.</w:t>
            </w:r>
          </w:p>
          <w:p w14:paraId="072F08AC" w14:textId="11816362" w:rsidR="002B22BD" w:rsidRPr="001B4EE3" w:rsidRDefault="002B22BD" w:rsidP="002B22BD">
            <w:pPr>
              <w:rPr>
                <w:rFonts w:eastAsia="等线"/>
                <w:lang w:eastAsia="zh-CN"/>
              </w:rPr>
            </w:pPr>
          </w:p>
          <w:p w14:paraId="326C560C" w14:textId="77777777" w:rsidR="002B22BD" w:rsidRPr="00E559BE" w:rsidRDefault="002B22BD" w:rsidP="002B22BD"/>
          <w:p w14:paraId="382F852B" w14:textId="6C37E9C5" w:rsidR="002B22BD" w:rsidRPr="00A96638" w:rsidRDefault="002B22BD" w:rsidP="00301655">
            <w:pPr>
              <w:spacing w:after="0"/>
              <w:rPr>
                <w:bCs/>
                <w:lang w:eastAsia="zh-CN"/>
              </w:rPr>
            </w:pPr>
            <w:r w:rsidRPr="00F34D16">
              <w:rPr>
                <w:b/>
                <w:bCs/>
              </w:rPr>
              <w:t>Proposal 2.1</w:t>
            </w:r>
            <w:r>
              <w:rPr>
                <w:b/>
                <w:bCs/>
              </w:rPr>
              <w:t>2</w:t>
            </w:r>
            <w:r w:rsidRPr="00F34D16">
              <w:rPr>
                <w:b/>
                <w:bCs/>
              </w:rPr>
              <w:t>-</w:t>
            </w:r>
            <w:r>
              <w:rPr>
                <w:b/>
                <w:bCs/>
              </w:rPr>
              <w:t>2</w:t>
            </w:r>
            <w:r w:rsidRPr="00A21F12">
              <w:t xml:space="preserve">: </w:t>
            </w:r>
            <w:r w:rsidR="00301655">
              <w:t>OK</w:t>
            </w:r>
            <w:r w:rsidR="0053760C">
              <w:t xml:space="preserve"> </w:t>
            </w:r>
          </w:p>
          <w:p w14:paraId="12148A55" w14:textId="77777777" w:rsidR="002B22BD" w:rsidRDefault="002B22BD" w:rsidP="002B22BD">
            <w:pPr>
              <w:spacing w:after="0"/>
            </w:pPr>
          </w:p>
          <w:p w14:paraId="390B8BD6" w14:textId="77777777" w:rsidR="002B22BD" w:rsidRDefault="002B22BD" w:rsidP="002B22BD">
            <w:pPr>
              <w:spacing w:after="0"/>
            </w:pPr>
          </w:p>
          <w:p w14:paraId="0B0069FC" w14:textId="77777777" w:rsidR="002B22BD" w:rsidRDefault="002B22BD" w:rsidP="002B22BD">
            <w:pPr>
              <w:spacing w:after="0"/>
            </w:pPr>
          </w:p>
          <w:p w14:paraId="43CFEDBD" w14:textId="0B2893C4" w:rsidR="002B22BD" w:rsidRPr="00056CAD" w:rsidRDefault="002B22BD" w:rsidP="00301655">
            <w:pPr>
              <w:spacing w:after="0"/>
              <w:rPr>
                <w:b/>
                <w:bCs/>
              </w:rPr>
            </w:pPr>
            <w:r w:rsidRPr="00A96638">
              <w:rPr>
                <w:b/>
                <w:bCs/>
              </w:rPr>
              <w:t>Proposal 2.12-</w:t>
            </w:r>
            <w:r>
              <w:rPr>
                <w:b/>
                <w:bCs/>
              </w:rPr>
              <w:t xml:space="preserve">3: </w:t>
            </w:r>
            <w:r w:rsidR="008C1D49" w:rsidRPr="00994B8A">
              <w:rPr>
                <w:bCs/>
              </w:rPr>
              <w:t>W</w:t>
            </w:r>
            <w:r w:rsidR="008C1D49" w:rsidRPr="00994B8A">
              <w:rPr>
                <w:rFonts w:eastAsia="等线"/>
                <w:bCs/>
                <w:lang w:eastAsia="zh-CN"/>
              </w:rPr>
              <w:t xml:space="preserve">e agree with the proposal. But we think the </w:t>
            </w:r>
            <w:r w:rsidR="0053760C" w:rsidRPr="00994B8A">
              <w:t xml:space="preserve">proposal doesn't exclude the special configuration listed in </w:t>
            </w:r>
            <w:r w:rsidR="008C1D49" w:rsidRPr="00994B8A">
              <w:rPr>
                <w:bCs/>
              </w:rPr>
              <w:t>Proposal 2.12-1rev1if the special configuration is appro</w:t>
            </w:r>
            <w:r w:rsidR="008C1D49">
              <w:rPr>
                <w:b/>
                <w:bCs/>
              </w:rPr>
              <w:t>ved</w:t>
            </w:r>
            <w:r w:rsidR="0053760C">
              <w:rPr>
                <w:b/>
                <w:bCs/>
              </w:rPr>
              <w:t>.</w:t>
            </w:r>
          </w:p>
          <w:p w14:paraId="1AE036E4" w14:textId="77777777" w:rsidR="002B22BD" w:rsidRDefault="002B22BD" w:rsidP="002B22BD">
            <w:pPr>
              <w:rPr>
                <w:b/>
                <w:bCs/>
              </w:rPr>
            </w:pPr>
          </w:p>
          <w:p w14:paraId="26A68A64" w14:textId="77777777" w:rsidR="002B22BD" w:rsidRDefault="002B22BD" w:rsidP="002B22BD">
            <w:pPr>
              <w:rPr>
                <w:b/>
                <w:bCs/>
              </w:rPr>
            </w:pPr>
          </w:p>
          <w:p w14:paraId="58397F8F" w14:textId="2429B832" w:rsidR="002B22BD" w:rsidRPr="00FF5DE5" w:rsidRDefault="002B22BD" w:rsidP="00902B38">
            <w:pPr>
              <w:spacing w:after="0"/>
            </w:pPr>
            <w:r w:rsidRPr="00A96638">
              <w:rPr>
                <w:b/>
                <w:bCs/>
              </w:rPr>
              <w:t>Proposal 2.12-</w:t>
            </w:r>
            <w:r>
              <w:rPr>
                <w:b/>
                <w:bCs/>
              </w:rPr>
              <w:t>4:</w:t>
            </w:r>
            <w:r>
              <w:t xml:space="preserve"> </w:t>
            </w:r>
            <w:r w:rsidR="00902B38">
              <w:t>OK</w:t>
            </w:r>
          </w:p>
          <w:p w14:paraId="30DF7F3F" w14:textId="77777777" w:rsidR="002B22BD" w:rsidRDefault="002B22BD" w:rsidP="002B22BD">
            <w:pPr>
              <w:rPr>
                <w:b/>
                <w:bCs/>
              </w:rPr>
            </w:pPr>
          </w:p>
          <w:p w14:paraId="01C363C3" w14:textId="77777777" w:rsidR="002B22BD" w:rsidRPr="00A67E8B" w:rsidRDefault="002B22BD" w:rsidP="002B22BD">
            <w:pPr>
              <w:rPr>
                <w:b/>
                <w:bCs/>
              </w:rPr>
            </w:pPr>
          </w:p>
        </w:tc>
      </w:tr>
      <w:tr w:rsidR="009779CE" w14:paraId="6FC5ED94" w14:textId="77777777" w:rsidTr="00E230D5">
        <w:tc>
          <w:tcPr>
            <w:tcW w:w="1644" w:type="dxa"/>
          </w:tcPr>
          <w:p w14:paraId="3B1FA615" w14:textId="7625C36E" w:rsidR="009779CE" w:rsidRDefault="009779CE" w:rsidP="002B22BD">
            <w:pPr>
              <w:rPr>
                <w:rFonts w:eastAsia="等线"/>
                <w:lang w:eastAsia="zh-CN"/>
              </w:rPr>
            </w:pPr>
            <w:r>
              <w:rPr>
                <w:rFonts w:eastAsia="等线" w:hint="eastAsia"/>
                <w:lang w:eastAsia="zh-CN"/>
              </w:rPr>
              <w:t>C</w:t>
            </w:r>
            <w:r>
              <w:rPr>
                <w:rFonts w:eastAsia="等线"/>
                <w:lang w:eastAsia="zh-CN"/>
              </w:rPr>
              <w:t>MCC</w:t>
            </w:r>
          </w:p>
        </w:tc>
        <w:tc>
          <w:tcPr>
            <w:tcW w:w="7985" w:type="dxa"/>
          </w:tcPr>
          <w:p w14:paraId="483336B1" w14:textId="73112612" w:rsidR="009779CE" w:rsidRPr="00486E5F" w:rsidRDefault="009779CE" w:rsidP="004B6A71">
            <w:pPr>
              <w:widowControl w:val="0"/>
              <w:overflowPunct/>
              <w:autoSpaceDE/>
              <w:autoSpaceDN/>
              <w:adjustRightInd/>
              <w:spacing w:after="0"/>
              <w:jc w:val="both"/>
              <w:textAlignment w:val="auto"/>
              <w:rPr>
                <w:rFonts w:eastAsia="等线"/>
                <w:lang w:eastAsia="zh-CN"/>
              </w:rPr>
            </w:pPr>
            <w:r w:rsidRPr="00486E5F">
              <w:rPr>
                <w:rFonts w:eastAsia="等线" w:hint="eastAsia"/>
                <w:lang w:eastAsia="zh-CN"/>
              </w:rPr>
              <w:t>O</w:t>
            </w:r>
            <w:r w:rsidRPr="00486E5F">
              <w:rPr>
                <w:rFonts w:eastAsia="等线"/>
                <w:lang w:eastAsia="zh-CN"/>
              </w:rPr>
              <w:t>K</w:t>
            </w:r>
          </w:p>
        </w:tc>
      </w:tr>
      <w:tr w:rsidR="00D354DF" w14:paraId="06F5462F" w14:textId="77777777" w:rsidTr="00E230D5">
        <w:tc>
          <w:tcPr>
            <w:tcW w:w="1644" w:type="dxa"/>
          </w:tcPr>
          <w:p w14:paraId="0F61AB14" w14:textId="24E0AD9A" w:rsidR="00D354DF" w:rsidRDefault="00D354DF" w:rsidP="002B22BD">
            <w:pPr>
              <w:rPr>
                <w:rFonts w:eastAsia="等线"/>
                <w:lang w:eastAsia="zh-CN"/>
              </w:rPr>
            </w:pPr>
            <w:r>
              <w:rPr>
                <w:rFonts w:eastAsia="等线" w:hint="eastAsia"/>
                <w:lang w:eastAsia="zh-CN"/>
              </w:rPr>
              <w:t>Z</w:t>
            </w:r>
            <w:r>
              <w:rPr>
                <w:rFonts w:eastAsia="等线"/>
                <w:lang w:eastAsia="zh-CN"/>
              </w:rPr>
              <w:t>TE</w:t>
            </w:r>
          </w:p>
        </w:tc>
        <w:tc>
          <w:tcPr>
            <w:tcW w:w="7985" w:type="dxa"/>
          </w:tcPr>
          <w:p w14:paraId="30ECC95A" w14:textId="5A70C37C" w:rsidR="00D354DF" w:rsidRPr="00486E5F" w:rsidRDefault="00D354DF" w:rsidP="004B6A71">
            <w:pPr>
              <w:widowControl w:val="0"/>
              <w:overflowPunct/>
              <w:autoSpaceDE/>
              <w:autoSpaceDN/>
              <w:adjustRightInd/>
              <w:spacing w:after="0"/>
              <w:jc w:val="both"/>
              <w:textAlignment w:val="auto"/>
              <w:rPr>
                <w:rFonts w:eastAsia="等线"/>
                <w:lang w:eastAsia="zh-CN"/>
              </w:rPr>
            </w:pPr>
            <w:r>
              <w:rPr>
                <w:rFonts w:eastAsia="等线" w:hint="eastAsia"/>
                <w:lang w:eastAsia="zh-CN"/>
              </w:rPr>
              <w:t>OK</w:t>
            </w:r>
          </w:p>
        </w:tc>
      </w:tr>
      <w:tr w:rsidR="00D45111" w14:paraId="0FC576C5" w14:textId="77777777" w:rsidTr="00E230D5">
        <w:tc>
          <w:tcPr>
            <w:tcW w:w="1644" w:type="dxa"/>
          </w:tcPr>
          <w:p w14:paraId="7E4F695C" w14:textId="06847E90" w:rsidR="00D45111" w:rsidRDefault="00D45111" w:rsidP="002B22BD">
            <w:pPr>
              <w:rPr>
                <w:rFonts w:eastAsia="等线"/>
                <w:lang w:eastAsia="zh-CN"/>
              </w:rPr>
            </w:pPr>
            <w:r>
              <w:rPr>
                <w:rFonts w:eastAsia="等线"/>
                <w:lang w:eastAsia="zh-CN"/>
              </w:rPr>
              <w:t>Ericsson</w:t>
            </w:r>
          </w:p>
        </w:tc>
        <w:tc>
          <w:tcPr>
            <w:tcW w:w="7985" w:type="dxa"/>
          </w:tcPr>
          <w:p w14:paraId="4789E290" w14:textId="56BDB88C" w:rsidR="00D45111" w:rsidRDefault="00D45111" w:rsidP="004B6A71">
            <w:pPr>
              <w:widowControl w:val="0"/>
              <w:overflowPunct/>
              <w:autoSpaceDE/>
              <w:autoSpaceDN/>
              <w:adjustRightInd/>
              <w:spacing w:after="0"/>
              <w:jc w:val="both"/>
              <w:textAlignment w:val="auto"/>
              <w:rPr>
                <w:rFonts w:eastAsia="等线"/>
                <w:lang w:eastAsia="zh-CN"/>
              </w:rPr>
            </w:pPr>
            <w:r>
              <w:rPr>
                <w:rFonts w:eastAsia="等线"/>
                <w:lang w:eastAsia="zh-CN"/>
              </w:rPr>
              <w:t>Support</w:t>
            </w:r>
          </w:p>
        </w:tc>
      </w:tr>
      <w:tr w:rsidR="00166812" w14:paraId="42B8D4FA" w14:textId="77777777" w:rsidTr="00E230D5">
        <w:tc>
          <w:tcPr>
            <w:tcW w:w="1644" w:type="dxa"/>
          </w:tcPr>
          <w:p w14:paraId="3D01BA2B" w14:textId="7CF8DF0B" w:rsidR="00166812" w:rsidRDefault="00166812" w:rsidP="002B22BD">
            <w:pPr>
              <w:rPr>
                <w:rFonts w:eastAsia="等线"/>
                <w:lang w:eastAsia="zh-CN"/>
              </w:rPr>
            </w:pPr>
            <w:r>
              <w:rPr>
                <w:rFonts w:eastAsia="等线"/>
                <w:lang w:eastAsia="zh-CN"/>
              </w:rPr>
              <w:t>Moderator</w:t>
            </w:r>
          </w:p>
        </w:tc>
        <w:tc>
          <w:tcPr>
            <w:tcW w:w="7985" w:type="dxa"/>
          </w:tcPr>
          <w:p w14:paraId="2CBD9DBA" w14:textId="77777777" w:rsidR="00166812" w:rsidRDefault="00166812" w:rsidP="004B6A71">
            <w:pPr>
              <w:widowControl w:val="0"/>
              <w:overflowPunct/>
              <w:autoSpaceDE/>
              <w:autoSpaceDN/>
              <w:adjustRightInd/>
              <w:spacing w:after="0"/>
              <w:jc w:val="both"/>
              <w:textAlignment w:val="auto"/>
              <w:rPr>
                <w:rFonts w:eastAsia="等线"/>
                <w:lang w:eastAsia="zh-CN"/>
              </w:rPr>
            </w:pPr>
            <w:r>
              <w:rPr>
                <w:rFonts w:eastAsia="等线"/>
                <w:lang w:eastAsia="zh-CN"/>
              </w:rPr>
              <w:t xml:space="preserve">Thanks for comments. </w:t>
            </w:r>
          </w:p>
          <w:p w14:paraId="6ED9B243" w14:textId="77777777" w:rsidR="00166812" w:rsidRDefault="00166812" w:rsidP="004B6A71">
            <w:pPr>
              <w:widowControl w:val="0"/>
              <w:overflowPunct/>
              <w:autoSpaceDE/>
              <w:autoSpaceDN/>
              <w:adjustRightInd/>
              <w:spacing w:after="0"/>
              <w:jc w:val="both"/>
              <w:textAlignment w:val="auto"/>
              <w:rPr>
                <w:rFonts w:eastAsia="等线"/>
                <w:lang w:eastAsia="zh-CN"/>
              </w:rPr>
            </w:pPr>
          </w:p>
          <w:p w14:paraId="064FE961" w14:textId="2AFB1E0B" w:rsidR="00166812" w:rsidRDefault="00166812" w:rsidP="004B6A71">
            <w:pPr>
              <w:widowControl w:val="0"/>
              <w:overflowPunct/>
              <w:autoSpaceDE/>
              <w:autoSpaceDN/>
              <w:adjustRightInd/>
              <w:spacing w:after="0"/>
              <w:jc w:val="both"/>
              <w:textAlignment w:val="auto"/>
              <w:rPr>
                <w:rFonts w:eastAsia="等线"/>
                <w:lang w:eastAsia="zh-CN"/>
              </w:rPr>
            </w:pPr>
            <w:r>
              <w:rPr>
                <w:rFonts w:eastAsia="等线"/>
                <w:lang w:eastAsia="zh-CN"/>
              </w:rPr>
              <w:t>@TD Tech: thanks for comments. Given the wide support I suggest that we try to agree on the proposal as it is and consider the other point as a separate discussion – thanks.</w:t>
            </w:r>
          </w:p>
        </w:tc>
      </w:tr>
      <w:tr w:rsidR="00A045B7" w14:paraId="7EBC988C" w14:textId="77777777" w:rsidTr="00E230D5">
        <w:tc>
          <w:tcPr>
            <w:tcW w:w="1644" w:type="dxa"/>
          </w:tcPr>
          <w:p w14:paraId="59581ACB" w14:textId="26EBBA01" w:rsidR="00A045B7" w:rsidRPr="00A045B7" w:rsidRDefault="00A045B7" w:rsidP="002B22BD">
            <w:pPr>
              <w:rPr>
                <w:rFonts w:eastAsia="Malgun Gothic"/>
                <w:lang w:eastAsia="ko-KR"/>
              </w:rPr>
            </w:pPr>
            <w:r>
              <w:rPr>
                <w:rFonts w:eastAsia="Malgun Gothic" w:hint="eastAsia"/>
                <w:lang w:eastAsia="ko-KR"/>
              </w:rPr>
              <w:t>Sa</w:t>
            </w:r>
            <w:r>
              <w:rPr>
                <w:rFonts w:eastAsia="Malgun Gothic"/>
                <w:lang w:eastAsia="ko-KR"/>
              </w:rPr>
              <w:t>msung</w:t>
            </w:r>
          </w:p>
        </w:tc>
        <w:tc>
          <w:tcPr>
            <w:tcW w:w="7985" w:type="dxa"/>
          </w:tcPr>
          <w:p w14:paraId="2408C00E" w14:textId="67B0188A" w:rsidR="00A045B7" w:rsidRPr="00A045B7" w:rsidRDefault="00A045B7" w:rsidP="004B6A71">
            <w:pPr>
              <w:widowControl w:val="0"/>
              <w:overflowPunct/>
              <w:autoSpaceDE/>
              <w:autoSpaceDN/>
              <w:adjustRightInd/>
              <w:spacing w:after="0"/>
              <w:jc w:val="both"/>
              <w:textAlignment w:val="auto"/>
              <w:rPr>
                <w:rFonts w:eastAsia="Malgun Gothic"/>
                <w:lang w:eastAsia="ko-KR"/>
              </w:rPr>
            </w:pPr>
            <w:r>
              <w:rPr>
                <w:rFonts w:eastAsia="Malgun Gothic" w:hint="eastAsia"/>
                <w:lang w:eastAsia="ko-KR"/>
              </w:rPr>
              <w:t>OK</w:t>
            </w:r>
          </w:p>
        </w:tc>
      </w:tr>
      <w:tr w:rsidR="00C524AC" w14:paraId="22D10607" w14:textId="77777777" w:rsidTr="00E230D5">
        <w:tc>
          <w:tcPr>
            <w:tcW w:w="1644" w:type="dxa"/>
          </w:tcPr>
          <w:p w14:paraId="7F340122" w14:textId="29839522" w:rsidR="00C524AC" w:rsidRDefault="00C524AC" w:rsidP="00C524AC">
            <w:pPr>
              <w:rPr>
                <w:rFonts w:eastAsia="Malgun Gothic"/>
                <w:lang w:eastAsia="ko-KR"/>
              </w:rPr>
            </w:pPr>
            <w:r>
              <w:rPr>
                <w:rFonts w:eastAsia="等线"/>
                <w:lang w:eastAsia="zh-CN"/>
              </w:rPr>
              <w:t>NOKIA/NSB</w:t>
            </w:r>
          </w:p>
        </w:tc>
        <w:tc>
          <w:tcPr>
            <w:tcW w:w="7985" w:type="dxa"/>
          </w:tcPr>
          <w:p w14:paraId="37FD0C00" w14:textId="77777777" w:rsidR="00C524AC" w:rsidRDefault="00C524AC" w:rsidP="00C524AC">
            <w:pPr>
              <w:widowControl w:val="0"/>
              <w:overflowPunct/>
              <w:autoSpaceDE/>
              <w:autoSpaceDN/>
              <w:adjustRightInd/>
              <w:spacing w:after="0"/>
              <w:jc w:val="both"/>
              <w:textAlignment w:val="auto"/>
              <w:rPr>
                <w:rFonts w:eastAsia="等线"/>
                <w:lang w:eastAsia="zh-CN"/>
              </w:rPr>
            </w:pPr>
          </w:p>
          <w:p w14:paraId="01C21CE4" w14:textId="77777777" w:rsidR="00C524AC" w:rsidRDefault="00C524AC" w:rsidP="00C524AC">
            <w:pPr>
              <w:widowControl w:val="0"/>
              <w:overflowPunct/>
              <w:autoSpaceDE/>
              <w:autoSpaceDN/>
              <w:adjustRightInd/>
              <w:spacing w:after="0"/>
              <w:jc w:val="both"/>
              <w:textAlignment w:val="auto"/>
              <w:rPr>
                <w:rFonts w:eastAsia="等线"/>
                <w:lang w:eastAsia="zh-CN"/>
              </w:rPr>
            </w:pPr>
            <w:r>
              <w:rPr>
                <w:rFonts w:eastAsia="等线"/>
                <w:lang w:eastAsia="zh-CN"/>
              </w:rPr>
              <w:t xml:space="preserve">Regarding </w:t>
            </w:r>
            <w:r w:rsidRPr="00A96638">
              <w:rPr>
                <w:b/>
                <w:bCs/>
              </w:rPr>
              <w:t>Proposal 2.12-1</w:t>
            </w:r>
            <w:r>
              <w:rPr>
                <w:b/>
                <w:bCs/>
              </w:rPr>
              <w:t>rev1</w:t>
            </w:r>
            <w:r>
              <w:rPr>
                <w:rFonts w:eastAsia="等线"/>
                <w:lang w:eastAsia="zh-CN"/>
              </w:rPr>
              <w:t>, just for our understanding from the proponent, what could be the drawback if we do not have the FFS supported?</w:t>
            </w:r>
          </w:p>
          <w:p w14:paraId="0EDB15D9" w14:textId="77777777" w:rsidR="00C524AC" w:rsidRPr="00A96638" w:rsidRDefault="00C524AC" w:rsidP="00C524AC">
            <w:pPr>
              <w:pStyle w:val="a"/>
              <w:widowControl w:val="0"/>
              <w:numPr>
                <w:ilvl w:val="0"/>
                <w:numId w:val="69"/>
              </w:numPr>
              <w:overflowPunct/>
              <w:autoSpaceDE/>
              <w:autoSpaceDN/>
              <w:adjustRightInd/>
              <w:spacing w:after="0"/>
              <w:jc w:val="both"/>
              <w:textAlignment w:val="auto"/>
              <w:rPr>
                <w:bCs/>
                <w:lang w:eastAsia="zh-CN"/>
              </w:rPr>
            </w:pPr>
            <w:ins w:id="132" w:author="David Vargas" w:date="2021-10-12T23:07:00Z">
              <w:r>
                <w:rPr>
                  <w:bCs/>
                  <w:lang w:eastAsia="zh-CN"/>
                </w:rPr>
                <w:lastRenderedPageBreak/>
                <w:t xml:space="preserve">FFS: </w:t>
              </w:r>
              <w:r>
                <w:t>the use of multiple</w:t>
              </w:r>
              <w:r w:rsidRPr="00A96638">
                <w:rPr>
                  <w:bCs/>
                  <w:i/>
                  <w:iCs/>
                  <w:lang w:eastAsia="zh-CN"/>
                </w:rPr>
                <w:t xml:space="preserve"> pdcch-DMRS-ScramblingID</w:t>
              </w:r>
              <w:r>
                <w:rPr>
                  <w:bCs/>
                  <w:lang w:eastAsia="zh-CN"/>
                </w:rPr>
                <w:t xml:space="preserve"> to enable SFN operation with overlapping cells</w:t>
              </w:r>
            </w:ins>
          </w:p>
          <w:p w14:paraId="091C6EBD" w14:textId="77777777" w:rsidR="00C524AC" w:rsidRDefault="00C524AC" w:rsidP="00C524AC">
            <w:pPr>
              <w:widowControl w:val="0"/>
              <w:overflowPunct/>
              <w:autoSpaceDE/>
              <w:autoSpaceDN/>
              <w:adjustRightInd/>
              <w:spacing w:after="0"/>
              <w:jc w:val="both"/>
              <w:textAlignment w:val="auto"/>
              <w:rPr>
                <w:rFonts w:eastAsia="Malgun Gothic"/>
                <w:lang w:eastAsia="ko-KR"/>
              </w:rPr>
            </w:pPr>
          </w:p>
        </w:tc>
      </w:tr>
      <w:tr w:rsidR="00803C64" w14:paraId="382F1653" w14:textId="77777777" w:rsidTr="00E230D5">
        <w:tc>
          <w:tcPr>
            <w:tcW w:w="1644" w:type="dxa"/>
          </w:tcPr>
          <w:p w14:paraId="1DE7B088" w14:textId="25546D31" w:rsidR="00803C64" w:rsidRDefault="00803C64" w:rsidP="00C524AC">
            <w:pPr>
              <w:rPr>
                <w:rFonts w:eastAsia="等线"/>
                <w:lang w:eastAsia="zh-CN"/>
              </w:rPr>
            </w:pPr>
            <w:r>
              <w:rPr>
                <w:rFonts w:eastAsia="等线"/>
                <w:lang w:eastAsia="zh-CN"/>
              </w:rPr>
              <w:lastRenderedPageBreak/>
              <w:t>Lenovo, Motorola Mobility</w:t>
            </w:r>
          </w:p>
        </w:tc>
        <w:tc>
          <w:tcPr>
            <w:tcW w:w="7985" w:type="dxa"/>
          </w:tcPr>
          <w:p w14:paraId="5C6C0CAC" w14:textId="661C776A" w:rsidR="00803C64" w:rsidRDefault="00803C64" w:rsidP="00C524AC">
            <w:pPr>
              <w:widowControl w:val="0"/>
              <w:overflowPunct/>
              <w:autoSpaceDE/>
              <w:autoSpaceDN/>
              <w:adjustRightInd/>
              <w:spacing w:after="0"/>
              <w:jc w:val="both"/>
              <w:textAlignment w:val="auto"/>
              <w:rPr>
                <w:rFonts w:eastAsia="等线"/>
                <w:lang w:eastAsia="zh-CN"/>
              </w:rPr>
            </w:pPr>
            <w:r>
              <w:rPr>
                <w:rFonts w:eastAsia="等线"/>
                <w:lang w:eastAsia="zh-CN"/>
              </w:rPr>
              <w:t>OK</w:t>
            </w:r>
          </w:p>
        </w:tc>
      </w:tr>
      <w:tr w:rsidR="00DC1D64" w14:paraId="5534AFB5" w14:textId="77777777" w:rsidTr="00E230D5">
        <w:tc>
          <w:tcPr>
            <w:tcW w:w="1644" w:type="dxa"/>
          </w:tcPr>
          <w:p w14:paraId="683BD493" w14:textId="3842EE84" w:rsidR="00DC1D64" w:rsidRDefault="00DC1D64" w:rsidP="00DC1D64">
            <w:pPr>
              <w:rPr>
                <w:rFonts w:eastAsia="等线"/>
                <w:lang w:eastAsia="zh-CN"/>
              </w:rPr>
            </w:pPr>
            <w:r>
              <w:rPr>
                <w:rFonts w:eastAsia="等线"/>
                <w:lang w:eastAsia="zh-CN"/>
              </w:rPr>
              <w:t>Moderator</w:t>
            </w:r>
          </w:p>
        </w:tc>
        <w:tc>
          <w:tcPr>
            <w:tcW w:w="7985" w:type="dxa"/>
          </w:tcPr>
          <w:p w14:paraId="7AC51FF5" w14:textId="77777777" w:rsidR="00DC1D64" w:rsidRDefault="00DC1D64" w:rsidP="00DC1D64">
            <w:pPr>
              <w:widowControl w:val="0"/>
              <w:overflowPunct/>
              <w:autoSpaceDE/>
              <w:autoSpaceDN/>
              <w:adjustRightInd/>
              <w:spacing w:after="0"/>
              <w:jc w:val="both"/>
              <w:textAlignment w:val="auto"/>
              <w:rPr>
                <w:rFonts w:eastAsia="等线"/>
                <w:lang w:eastAsia="zh-CN"/>
              </w:rPr>
            </w:pPr>
            <w:r>
              <w:rPr>
                <w:rFonts w:eastAsia="等线"/>
                <w:lang w:eastAsia="zh-CN"/>
              </w:rPr>
              <w:t>Thanks for the discussions. The first proposal has been agreed at the GTW on 14 Oct with the clarification “for broadcast”. Thanks TD Tech for the compromise!</w:t>
            </w:r>
          </w:p>
          <w:p w14:paraId="7767EA52" w14:textId="77777777" w:rsidR="00DC1D64" w:rsidRDefault="00DC1D64" w:rsidP="00DC1D64">
            <w:pPr>
              <w:spacing w:after="0"/>
              <w:jc w:val="both"/>
              <w:rPr>
                <w:highlight w:val="green"/>
              </w:rPr>
            </w:pPr>
          </w:p>
          <w:p w14:paraId="6895306A" w14:textId="77777777" w:rsidR="00DC1D64" w:rsidRDefault="00DC1D64" w:rsidP="00DC1D64">
            <w:pPr>
              <w:spacing w:after="0"/>
              <w:jc w:val="both"/>
              <w:rPr>
                <w:bCs/>
                <w:lang w:eastAsia="zh-CN"/>
              </w:rPr>
            </w:pPr>
            <w:r w:rsidRPr="00D97298">
              <w:rPr>
                <w:highlight w:val="green"/>
              </w:rPr>
              <w:t>Agreement</w:t>
            </w:r>
            <w:r w:rsidRPr="00A96638">
              <w:t>:</w:t>
            </w:r>
            <w:r w:rsidRPr="00A96638">
              <w:rPr>
                <w:bCs/>
                <w:lang w:eastAsia="zh-CN"/>
              </w:rPr>
              <w:t xml:space="preserve"> </w:t>
            </w:r>
          </w:p>
          <w:p w14:paraId="3E6F509D" w14:textId="77777777" w:rsidR="00DC1D64" w:rsidRPr="00A96638" w:rsidRDefault="00DC1D64" w:rsidP="00DC1D64">
            <w:pPr>
              <w:spacing w:after="0"/>
              <w:jc w:val="both"/>
              <w:rPr>
                <w:bCs/>
                <w:lang w:eastAsia="zh-CN"/>
              </w:rPr>
            </w:pPr>
            <w:r w:rsidRPr="00A96638">
              <w:rPr>
                <w:bCs/>
                <w:lang w:eastAsia="zh-CN"/>
              </w:rPr>
              <w:t>For initializing scrambling sequence generator for GC-PDCCH for MCCH/MTCH</w:t>
            </w:r>
            <w:r>
              <w:rPr>
                <w:bCs/>
                <w:lang w:eastAsia="zh-CN"/>
              </w:rPr>
              <w:t xml:space="preserve"> </w:t>
            </w:r>
            <w:r w:rsidRPr="009B7C33">
              <w:rPr>
                <w:bCs/>
                <w:color w:val="FF0000"/>
                <w:lang w:eastAsia="zh-CN"/>
              </w:rPr>
              <w:t>for broadcast</w:t>
            </w:r>
            <w:r w:rsidRPr="00A96638">
              <w:rPr>
                <w:bCs/>
                <w:lang w:eastAsia="zh-CN"/>
              </w:rPr>
              <w:t>,</w:t>
            </w:r>
          </w:p>
          <w:p w14:paraId="4F746569" w14:textId="77777777" w:rsidR="00DC1D64" w:rsidRPr="00A96638" w:rsidRDefault="00803F7B" w:rsidP="00DC1D64">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DC1D64" w:rsidRPr="00A96638">
              <w:rPr>
                <w:bCs/>
                <w:lang w:eastAsia="zh-CN"/>
              </w:rPr>
              <w:t xml:space="preserve"> equals the higher layer parameter</w:t>
            </w:r>
            <w:r w:rsidR="00DC1D64" w:rsidRPr="00A96638">
              <w:rPr>
                <w:bCs/>
                <w:i/>
                <w:iCs/>
                <w:lang w:eastAsia="zh-CN"/>
              </w:rPr>
              <w:t xml:space="preserve"> pdcch-DMRS-ScramblingID</w:t>
            </w:r>
            <w:r w:rsidR="00DC1D64" w:rsidRPr="00A96638">
              <w:rPr>
                <w:bCs/>
                <w:lang w:eastAsia="zh-CN"/>
              </w:rPr>
              <w:t xml:space="preserve"> if it is configured in a CFR used for the GC-PDCCH for MCCH/MTCH;</w:t>
            </w:r>
            <w:r w:rsidR="00DC1D64"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DC1D64" w:rsidRPr="00A96638">
              <w:rPr>
                <w:bCs/>
              </w:rPr>
              <w:t xml:space="preserve"> otherwise.</w:t>
            </w:r>
          </w:p>
          <w:p w14:paraId="3F6346D6" w14:textId="77777777" w:rsidR="00DC1D64" w:rsidRDefault="00803F7B" w:rsidP="00DC1D64">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DC1D64" w:rsidRPr="00A96638">
              <w:rPr>
                <w:bCs/>
              </w:rPr>
              <w:t>.</w:t>
            </w:r>
          </w:p>
          <w:p w14:paraId="5EA1437A" w14:textId="77777777" w:rsidR="00DC1D64" w:rsidRDefault="00DC1D64" w:rsidP="00DC1D64">
            <w:pPr>
              <w:widowControl w:val="0"/>
              <w:overflowPunct/>
              <w:autoSpaceDE/>
              <w:autoSpaceDN/>
              <w:adjustRightInd/>
              <w:spacing w:after="0"/>
              <w:jc w:val="both"/>
              <w:textAlignment w:val="auto"/>
              <w:rPr>
                <w:rFonts w:eastAsia="等线"/>
                <w:lang w:eastAsia="zh-CN"/>
              </w:rPr>
            </w:pPr>
          </w:p>
          <w:p w14:paraId="6BA680F3" w14:textId="77777777" w:rsidR="00DC1D64" w:rsidRDefault="00DC1D64" w:rsidP="00DC1D64">
            <w:pPr>
              <w:widowControl w:val="0"/>
              <w:overflowPunct/>
              <w:autoSpaceDE/>
              <w:autoSpaceDN/>
              <w:adjustRightInd/>
              <w:spacing w:after="0"/>
              <w:jc w:val="both"/>
              <w:textAlignment w:val="auto"/>
              <w:rPr>
                <w:rFonts w:eastAsia="等线"/>
                <w:lang w:eastAsia="zh-CN"/>
              </w:rPr>
            </w:pPr>
            <w:r>
              <w:rPr>
                <w:rFonts w:eastAsia="等线"/>
                <w:lang w:eastAsia="zh-CN"/>
              </w:rPr>
              <w:t>The other proposals are also stable but I also include the clarification “for broadcast” and I will place them for potential email approval.</w:t>
            </w:r>
          </w:p>
          <w:p w14:paraId="6DADDE1D" w14:textId="77777777" w:rsidR="00DC1D64" w:rsidRDefault="00DC1D64" w:rsidP="00DC1D64">
            <w:pPr>
              <w:widowControl w:val="0"/>
              <w:overflowPunct/>
              <w:autoSpaceDE/>
              <w:autoSpaceDN/>
              <w:adjustRightInd/>
              <w:spacing w:after="0"/>
              <w:jc w:val="both"/>
              <w:textAlignment w:val="auto"/>
              <w:rPr>
                <w:rFonts w:eastAsia="等线"/>
                <w:lang w:eastAsia="zh-CN"/>
              </w:rPr>
            </w:pPr>
          </w:p>
          <w:p w14:paraId="422EF7D8" w14:textId="77777777" w:rsidR="00DC1D64" w:rsidRDefault="00DC1D64" w:rsidP="00DC1D64">
            <w:pPr>
              <w:widowControl w:val="0"/>
              <w:overflowPunct/>
              <w:autoSpaceDE/>
              <w:autoSpaceDN/>
              <w:adjustRightInd/>
              <w:spacing w:after="0"/>
              <w:jc w:val="both"/>
              <w:textAlignment w:val="auto"/>
              <w:rPr>
                <w:rFonts w:eastAsia="等线"/>
                <w:lang w:eastAsia="zh-CN"/>
              </w:rPr>
            </w:pPr>
            <w:r>
              <w:rPr>
                <w:rFonts w:eastAsia="等线"/>
                <w:lang w:eastAsia="zh-CN"/>
              </w:rPr>
              <w:t>@TD Tech: regarding your proposal and the discussion at the GTW, some more comments:</w:t>
            </w:r>
          </w:p>
          <w:p w14:paraId="1EE6F64F" w14:textId="77777777" w:rsidR="00DC1D64" w:rsidRDefault="00DC1D64" w:rsidP="00DC1D64">
            <w:pPr>
              <w:pStyle w:val="a"/>
              <w:widowControl w:val="0"/>
              <w:numPr>
                <w:ilvl w:val="0"/>
                <w:numId w:val="106"/>
              </w:numPr>
              <w:overflowPunct/>
              <w:autoSpaceDE/>
              <w:autoSpaceDN/>
              <w:adjustRightInd/>
              <w:spacing w:after="0"/>
              <w:jc w:val="both"/>
              <w:textAlignment w:val="auto"/>
              <w:rPr>
                <w:rFonts w:eastAsia="等线"/>
                <w:lang w:eastAsia="zh-CN"/>
              </w:rPr>
            </w:pPr>
            <w:r>
              <w:rPr>
                <w:rFonts w:eastAsia="等线"/>
                <w:lang w:eastAsia="zh-CN"/>
              </w:rPr>
              <w:t>I am not sure whether the CSS search space could be shared, however, the configuration of parameters is proposed can be configured by the gNB for the GC-PDCCH as the agreement above. As per TS 38.211, these parameters can also be configured as per your proposal, so I would think this would all be an implantation issue.</w:t>
            </w:r>
          </w:p>
          <w:p w14:paraId="1D83EA33" w14:textId="77777777" w:rsidR="00DC1D64" w:rsidRPr="00A64D3A" w:rsidRDefault="00DC1D64" w:rsidP="00DC1D64">
            <w:pPr>
              <w:pStyle w:val="a"/>
              <w:widowControl w:val="0"/>
              <w:numPr>
                <w:ilvl w:val="0"/>
                <w:numId w:val="106"/>
              </w:numPr>
              <w:overflowPunct/>
              <w:autoSpaceDE/>
              <w:autoSpaceDN/>
              <w:adjustRightInd/>
              <w:spacing w:after="0"/>
              <w:jc w:val="both"/>
              <w:textAlignment w:val="auto"/>
              <w:rPr>
                <w:rFonts w:eastAsia="等线"/>
                <w:lang w:eastAsia="zh-CN"/>
              </w:rPr>
            </w:pPr>
            <w:r>
              <w:rPr>
                <w:rFonts w:eastAsia="等线"/>
                <w:lang w:eastAsia="zh-CN"/>
              </w:rPr>
              <w:t>Regarding the second item on DMRS, I think this is related to DMRS and not the scrambling sequence of the PDCCH. I also think the formula is the same one as in TR 38.211 so I was not sure of the difference.</w:t>
            </w:r>
          </w:p>
          <w:p w14:paraId="5A56F653" w14:textId="77777777" w:rsidR="00DC1D64" w:rsidRDefault="00DC1D64" w:rsidP="00DC1D64">
            <w:pPr>
              <w:widowControl w:val="0"/>
              <w:overflowPunct/>
              <w:autoSpaceDE/>
              <w:autoSpaceDN/>
              <w:adjustRightInd/>
              <w:spacing w:after="0"/>
              <w:jc w:val="both"/>
              <w:textAlignment w:val="auto"/>
              <w:rPr>
                <w:rFonts w:eastAsia="等线"/>
                <w:lang w:eastAsia="zh-CN"/>
              </w:rPr>
            </w:pPr>
          </w:p>
        </w:tc>
      </w:tr>
    </w:tbl>
    <w:p w14:paraId="653A2F33" w14:textId="2C9A192A" w:rsidR="00C42BC3" w:rsidRDefault="00C42BC3" w:rsidP="00557203"/>
    <w:p w14:paraId="44451D78" w14:textId="2F0B28F1" w:rsidR="00547834" w:rsidRDefault="00547834" w:rsidP="00E025F5">
      <w:pPr>
        <w:pStyle w:val="3"/>
        <w:numPr>
          <w:ilvl w:val="2"/>
          <w:numId w:val="1"/>
        </w:numPr>
        <w:rPr>
          <w:b/>
          <w:bCs/>
        </w:rPr>
      </w:pPr>
      <w:r>
        <w:rPr>
          <w:b/>
          <w:bCs/>
        </w:rPr>
        <w:t xml:space="preserve"> 3</w:t>
      </w:r>
      <w:r w:rsidRPr="00193FD0">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12</w:t>
      </w:r>
    </w:p>
    <w:p w14:paraId="7209F68E" w14:textId="77777777" w:rsidR="0081163D" w:rsidRDefault="0081163D" w:rsidP="0081163D">
      <w:pPr>
        <w:spacing w:after="0"/>
        <w:rPr>
          <w:b/>
          <w:bCs/>
        </w:rPr>
      </w:pPr>
    </w:p>
    <w:p w14:paraId="336726A7" w14:textId="713336EC" w:rsidR="0081163D" w:rsidRDefault="0081163D" w:rsidP="0081163D">
      <w:pPr>
        <w:spacing w:after="0"/>
      </w:pPr>
      <w:r w:rsidRPr="00F34D16">
        <w:rPr>
          <w:b/>
          <w:bCs/>
        </w:rPr>
        <w:t>Proposal 2.1</w:t>
      </w:r>
      <w:r>
        <w:rPr>
          <w:b/>
          <w:bCs/>
        </w:rPr>
        <w:t>2</w:t>
      </w:r>
      <w:r w:rsidRPr="00F34D16">
        <w:rPr>
          <w:b/>
          <w:bCs/>
        </w:rPr>
        <w:t>-</w:t>
      </w:r>
      <w:r>
        <w:rPr>
          <w:b/>
          <w:bCs/>
        </w:rPr>
        <w:t>2rev1</w:t>
      </w:r>
      <w:r w:rsidRPr="00A21F12">
        <w:t xml:space="preserve">: </w:t>
      </w:r>
      <w:r w:rsidRPr="00FB37D0">
        <w:t>For initializing scrambling sequence generator for GC-PDSCH for MCCH/MTCH</w:t>
      </w:r>
      <w:ins w:id="133" w:author="David Vargas" w:date="2021-10-14T10:27:00Z">
        <w:r>
          <w:t xml:space="preserve"> </w:t>
        </w:r>
        <w:r w:rsidRPr="0081163D">
          <w:rPr>
            <w:color w:val="FF0000"/>
            <w:rPrChange w:id="134" w:author="David Vargas" w:date="2021-10-14T10:27:00Z">
              <w:rPr/>
            </w:rPrChange>
          </w:rPr>
          <w:t>for broadcas</w:t>
        </w:r>
        <w:r w:rsidRPr="00022A49">
          <w:rPr>
            <w:color w:val="FF0000"/>
            <w:rPrChange w:id="135" w:author="David Vargas" w:date="2021-10-14T10:49:00Z">
              <w:rPr/>
            </w:rPrChange>
          </w:rPr>
          <w:t>t</w:t>
        </w:r>
      </w:ins>
      <w:r w:rsidRPr="00FB37D0">
        <w:t xml:space="preserve">, </w:t>
      </w:r>
    </w:p>
    <w:p w14:paraId="174294E2" w14:textId="77777777" w:rsidR="0081163D" w:rsidRPr="00FB37D0" w:rsidRDefault="00803F7B" w:rsidP="0081163D">
      <w:pPr>
        <w:pStyle w:val="a"/>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81163D" w:rsidRPr="00A96638">
        <w:rPr>
          <w:bCs/>
          <w:lang w:eastAsia="zh-CN"/>
        </w:rPr>
        <w:t xml:space="preserve"> equals the higher layer parameter</w:t>
      </w:r>
      <w:r w:rsidR="0081163D" w:rsidRPr="00A96638">
        <w:rPr>
          <w:bCs/>
          <w:i/>
          <w:iCs/>
          <w:lang w:eastAsia="zh-CN"/>
        </w:rPr>
        <w:t xml:space="preserve"> </w:t>
      </w:r>
      <w:r w:rsidR="0081163D" w:rsidRPr="00A96638">
        <w:rPr>
          <w:bCs/>
          <w:i/>
        </w:rPr>
        <w:t>dataScramblingIdentityPDSCH</w:t>
      </w:r>
      <w:r w:rsidR="0081163D" w:rsidRPr="00A96638">
        <w:rPr>
          <w:bCs/>
          <w:lang w:eastAsia="zh-CN"/>
        </w:rPr>
        <w:t xml:space="preserve"> if it is configured in a CFR used for GC-PDSCH for MCCH/MTCH </w:t>
      </w:r>
      <w:r w:rsidR="0081163D" w:rsidRPr="00A96638">
        <w:rPr>
          <w:bCs/>
        </w:rPr>
        <w:t>and the RNTI equals the G-RNTI or MCCH-RNTI</w:t>
      </w:r>
      <w:r w:rsidR="0081163D" w:rsidRPr="00A96638">
        <w:rPr>
          <w:bCs/>
          <w:lang w:eastAsia="zh-CN"/>
        </w:rPr>
        <w:t>;</w:t>
      </w:r>
      <w:r w:rsidR="0081163D"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81163D" w:rsidRPr="00A96638">
        <w:rPr>
          <w:bCs/>
        </w:rPr>
        <w:t xml:space="preserve"> otherwise.</w:t>
      </w:r>
    </w:p>
    <w:p w14:paraId="70566F20" w14:textId="77777777" w:rsidR="0081163D" w:rsidRPr="00A96638" w:rsidRDefault="00803F7B" w:rsidP="0081163D">
      <w:pPr>
        <w:pStyle w:val="a"/>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81163D" w:rsidRPr="00A96638">
        <w:rPr>
          <w:bCs/>
          <w:lang w:eastAsia="zh-CN"/>
        </w:rPr>
        <w:t xml:space="preserve"> </w:t>
      </w:r>
      <w:r w:rsidR="0081163D" w:rsidRPr="00A96638">
        <w:rPr>
          <w:bCs/>
        </w:rPr>
        <w:t xml:space="preserve">corresponds to the RNTI associated with </w:t>
      </w:r>
      <w:r w:rsidR="0081163D" w:rsidRPr="00A96638">
        <w:rPr>
          <w:bCs/>
          <w:lang w:eastAsia="zh-CN"/>
        </w:rPr>
        <w:t>the GC-PDSCH</w:t>
      </w:r>
      <w:r w:rsidR="0081163D" w:rsidRPr="00A96638">
        <w:rPr>
          <w:bCs/>
        </w:rPr>
        <w:t xml:space="preserve"> transmission</w:t>
      </w:r>
      <w:r w:rsidR="0081163D" w:rsidRPr="00A96638">
        <w:rPr>
          <w:rFonts w:eastAsiaTheme="minorEastAsia"/>
          <w:bCs/>
          <w:lang w:eastAsia="zh-CN"/>
        </w:rPr>
        <w:t>.</w:t>
      </w:r>
    </w:p>
    <w:p w14:paraId="3EF21456" w14:textId="77777777" w:rsidR="0081163D" w:rsidRDefault="0081163D" w:rsidP="0081163D">
      <w:pPr>
        <w:spacing w:after="0"/>
      </w:pPr>
    </w:p>
    <w:p w14:paraId="68030EDE" w14:textId="77777777" w:rsidR="0081163D" w:rsidRDefault="0081163D" w:rsidP="0081163D">
      <w:pPr>
        <w:spacing w:after="0"/>
      </w:pPr>
    </w:p>
    <w:p w14:paraId="585E3C81" w14:textId="77777777" w:rsidR="0081163D" w:rsidRDefault="0081163D" w:rsidP="0081163D">
      <w:pPr>
        <w:spacing w:after="0"/>
      </w:pPr>
    </w:p>
    <w:p w14:paraId="3244033F" w14:textId="794FD9C5" w:rsidR="0081163D" w:rsidRDefault="0081163D" w:rsidP="0081163D">
      <w:pPr>
        <w:spacing w:after="0"/>
        <w:rPr>
          <w:b/>
          <w:bCs/>
        </w:rPr>
      </w:pPr>
      <w:r w:rsidRPr="00A96638">
        <w:rPr>
          <w:b/>
          <w:bCs/>
        </w:rPr>
        <w:t>Proposal 2.12-</w:t>
      </w:r>
      <w:r>
        <w:rPr>
          <w:b/>
          <w:bCs/>
        </w:rPr>
        <w:t xml:space="preserve">3rev1: </w:t>
      </w:r>
      <w:r w:rsidRPr="00FB37D0">
        <w:t>For initializing sequence generator for DMRS of GC-PDCCH for MCCH/MTCH</w:t>
      </w:r>
      <w:ins w:id="136" w:author="David Vargas" w:date="2021-10-14T10:28:00Z">
        <w:r>
          <w:t xml:space="preserve"> </w:t>
        </w:r>
      </w:ins>
      <w:ins w:id="137" w:author="David Vargas" w:date="2021-10-14T10:27:00Z">
        <w:r w:rsidRPr="009B7C33">
          <w:rPr>
            <w:color w:val="FF0000"/>
          </w:rPr>
          <w:t>for broadcas</w:t>
        </w:r>
      </w:ins>
      <w:ins w:id="138" w:author="David Vargas" w:date="2021-10-14T10:48:00Z">
        <w:r w:rsidR="00022A49">
          <w:rPr>
            <w:color w:val="FF0000"/>
          </w:rPr>
          <w:t>t</w:t>
        </w:r>
      </w:ins>
      <w:r w:rsidRPr="00FB37D0">
        <w:t>,</w:t>
      </w:r>
    </w:p>
    <w:p w14:paraId="763D4E51" w14:textId="77777777" w:rsidR="0081163D" w:rsidRPr="00056CAD" w:rsidRDefault="00803F7B" w:rsidP="0081163D">
      <w:pPr>
        <w:pStyle w:val="a"/>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81163D" w:rsidRPr="00056CAD">
        <w:rPr>
          <w:bCs/>
          <w:lang w:eastAsia="zh-CN"/>
        </w:rPr>
        <w:t xml:space="preserve"> equals the higher layer parameter </w:t>
      </w:r>
      <w:r w:rsidR="0081163D" w:rsidRPr="00056CAD">
        <w:rPr>
          <w:bCs/>
          <w:i/>
          <w:iCs/>
          <w:lang w:eastAsia="zh-CN"/>
        </w:rPr>
        <w:t>pdcch-DMRS-ScramblingID</w:t>
      </w:r>
      <w:r w:rsidR="0081163D"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81163D" w:rsidRPr="00056CAD">
        <w:rPr>
          <w:bCs/>
          <w:lang w:eastAsia="zh-CN"/>
        </w:rPr>
        <w:t xml:space="preserve"> otherwise.</w:t>
      </w:r>
    </w:p>
    <w:p w14:paraId="28F26FBD" w14:textId="77777777" w:rsidR="0081163D" w:rsidRDefault="0081163D" w:rsidP="0081163D">
      <w:pPr>
        <w:rPr>
          <w:b/>
          <w:bCs/>
        </w:rPr>
      </w:pPr>
    </w:p>
    <w:p w14:paraId="77B5784E" w14:textId="77777777" w:rsidR="0081163D" w:rsidRDefault="0081163D" w:rsidP="0081163D">
      <w:pPr>
        <w:rPr>
          <w:b/>
          <w:bCs/>
        </w:rPr>
      </w:pPr>
    </w:p>
    <w:p w14:paraId="07D52F97" w14:textId="0762627D" w:rsidR="0081163D" w:rsidRDefault="0081163D" w:rsidP="0081163D">
      <w:pPr>
        <w:spacing w:after="0"/>
      </w:pPr>
      <w:r w:rsidRPr="00A96638">
        <w:rPr>
          <w:b/>
          <w:bCs/>
        </w:rPr>
        <w:t>Proposal 2.12-</w:t>
      </w:r>
      <w:r>
        <w:rPr>
          <w:b/>
          <w:bCs/>
        </w:rPr>
        <w:t>4rev1:</w:t>
      </w:r>
      <w:r>
        <w:t xml:space="preserve"> </w:t>
      </w:r>
      <w:r w:rsidRPr="00FB37D0">
        <w:t>For initializing sequence generator for DMRS of GC-PDSCH for MCCH/MTCH</w:t>
      </w:r>
      <w:ins w:id="139" w:author="David Vargas" w:date="2021-10-14T10:28:00Z">
        <w:r>
          <w:t xml:space="preserve"> </w:t>
        </w:r>
      </w:ins>
      <w:ins w:id="140" w:author="David Vargas" w:date="2021-10-14T10:27:00Z">
        <w:r w:rsidRPr="009B7C33">
          <w:rPr>
            <w:color w:val="FF0000"/>
          </w:rPr>
          <w:t>for broadcas</w:t>
        </w:r>
      </w:ins>
      <w:ins w:id="141" w:author="David Vargas" w:date="2021-10-14T10:48:00Z">
        <w:r w:rsidR="00022A49">
          <w:rPr>
            <w:color w:val="FF0000"/>
          </w:rPr>
          <w:t>t</w:t>
        </w:r>
      </w:ins>
      <w:r w:rsidRPr="00FB37D0">
        <w:t>,</w:t>
      </w:r>
    </w:p>
    <w:p w14:paraId="188F7306" w14:textId="77777777" w:rsidR="0081163D" w:rsidRPr="00FF5DE5" w:rsidRDefault="00803F7B" w:rsidP="0081163D">
      <w:pPr>
        <w:pStyle w:val="a"/>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81163D" w:rsidRPr="00056CAD">
        <w:rPr>
          <w:bCs/>
          <w:color w:val="000000"/>
        </w:rPr>
        <w:t>equals the higher-layer parameters </w:t>
      </w:r>
      <w:r w:rsidR="0081163D" w:rsidRPr="00056CAD">
        <w:rPr>
          <w:bCs/>
          <w:i/>
          <w:iCs/>
          <w:color w:val="000000"/>
        </w:rPr>
        <w:t>scramblingID0</w:t>
      </w:r>
      <w:r w:rsidR="0081163D" w:rsidRPr="00056CAD">
        <w:rPr>
          <w:bCs/>
          <w:color w:val="000000"/>
        </w:rPr>
        <w:t> if it is configured in the </w:t>
      </w:r>
      <w:r w:rsidR="0081163D" w:rsidRPr="00056CAD">
        <w:rPr>
          <w:bCs/>
          <w:i/>
          <w:iCs/>
          <w:color w:val="000000"/>
        </w:rPr>
        <w:t>DMRS-DownlinkConfig </w:t>
      </w:r>
      <w:r w:rsidR="0081163D"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81163D" w:rsidRPr="00056CAD">
        <w:rPr>
          <w:bCs/>
        </w:rPr>
        <w:t xml:space="preserve"> otherwise</w:t>
      </w:r>
      <w:r w:rsidR="0081163D" w:rsidRPr="00056CAD">
        <w:rPr>
          <w:bCs/>
          <w:color w:val="000000"/>
        </w:rPr>
        <w:t>.</w:t>
      </w:r>
    </w:p>
    <w:p w14:paraId="2A886E52" w14:textId="77777777" w:rsidR="00547834" w:rsidRDefault="00547834" w:rsidP="00547834"/>
    <w:p w14:paraId="06E560B4" w14:textId="77777777" w:rsidR="00547834" w:rsidRDefault="00547834" w:rsidP="00547834"/>
    <w:p w14:paraId="28BB915D" w14:textId="77777777" w:rsidR="00547834" w:rsidRDefault="00547834" w:rsidP="00547834">
      <w:pPr>
        <w:rPr>
          <w:b/>
          <w:bCs/>
        </w:rPr>
      </w:pPr>
      <w:r w:rsidRPr="0060108C">
        <w:rPr>
          <w:b/>
          <w:bCs/>
        </w:rPr>
        <w:t xml:space="preserve">Please provide </w:t>
      </w:r>
      <w:r>
        <w:rPr>
          <w:b/>
          <w:bCs/>
        </w:rPr>
        <w:t>your comments if you have concerns with approving these</w:t>
      </w:r>
      <w:r w:rsidRPr="001653E7">
        <w:rPr>
          <w:b/>
          <w:bCs/>
        </w:rPr>
        <w:t>.</w:t>
      </w:r>
      <w:r>
        <w:rPr>
          <w:b/>
          <w:bCs/>
        </w:rPr>
        <w:t xml:space="preserve"> </w:t>
      </w:r>
    </w:p>
    <w:tbl>
      <w:tblPr>
        <w:tblStyle w:val="af1"/>
        <w:tblW w:w="0" w:type="auto"/>
        <w:tblLook w:val="04A0" w:firstRow="1" w:lastRow="0" w:firstColumn="1" w:lastColumn="0" w:noHBand="0" w:noVBand="1"/>
      </w:tblPr>
      <w:tblGrid>
        <w:gridCol w:w="1644"/>
        <w:gridCol w:w="7985"/>
      </w:tblGrid>
      <w:tr w:rsidR="00547834" w14:paraId="70C13819" w14:textId="77777777" w:rsidTr="004D02FE">
        <w:tc>
          <w:tcPr>
            <w:tcW w:w="1644" w:type="dxa"/>
            <w:vAlign w:val="center"/>
          </w:tcPr>
          <w:p w14:paraId="3EC46A90" w14:textId="77777777" w:rsidR="00547834" w:rsidRPr="00E6336E" w:rsidRDefault="00547834" w:rsidP="0002574D">
            <w:pPr>
              <w:jc w:val="center"/>
              <w:rPr>
                <w:b/>
                <w:bCs/>
                <w:sz w:val="22"/>
                <w:szCs w:val="22"/>
              </w:rPr>
            </w:pPr>
            <w:r w:rsidRPr="00E6336E">
              <w:rPr>
                <w:b/>
                <w:bCs/>
                <w:sz w:val="22"/>
                <w:szCs w:val="22"/>
              </w:rPr>
              <w:t>company</w:t>
            </w:r>
          </w:p>
        </w:tc>
        <w:tc>
          <w:tcPr>
            <w:tcW w:w="7985" w:type="dxa"/>
            <w:vAlign w:val="center"/>
          </w:tcPr>
          <w:p w14:paraId="1038DE9F" w14:textId="77777777" w:rsidR="00547834" w:rsidRPr="00E6336E" w:rsidRDefault="00547834" w:rsidP="0002574D">
            <w:pPr>
              <w:jc w:val="center"/>
              <w:rPr>
                <w:b/>
                <w:bCs/>
                <w:sz w:val="22"/>
                <w:szCs w:val="22"/>
              </w:rPr>
            </w:pPr>
            <w:r w:rsidRPr="00E6336E">
              <w:rPr>
                <w:b/>
                <w:bCs/>
                <w:sz w:val="22"/>
                <w:szCs w:val="22"/>
              </w:rPr>
              <w:t>comments</w:t>
            </w:r>
          </w:p>
        </w:tc>
      </w:tr>
      <w:tr w:rsidR="004D02FE" w14:paraId="78CE130F" w14:textId="77777777" w:rsidTr="004D02FE">
        <w:tc>
          <w:tcPr>
            <w:tcW w:w="1644" w:type="dxa"/>
          </w:tcPr>
          <w:p w14:paraId="3F921C15" w14:textId="4456CF57" w:rsidR="004D02FE" w:rsidRPr="008A21FE" w:rsidRDefault="004D02FE" w:rsidP="004D02FE">
            <w:pPr>
              <w:rPr>
                <w:rFonts w:eastAsia="等线"/>
                <w:lang w:eastAsia="ko-KR"/>
              </w:rPr>
            </w:pPr>
            <w:r>
              <w:rPr>
                <w:rFonts w:eastAsia="等线" w:hint="eastAsia"/>
                <w:lang w:eastAsia="ko-KR"/>
              </w:rPr>
              <w:t>LG</w:t>
            </w:r>
          </w:p>
        </w:tc>
        <w:tc>
          <w:tcPr>
            <w:tcW w:w="7985" w:type="dxa"/>
          </w:tcPr>
          <w:p w14:paraId="634C14FD" w14:textId="515D0C41" w:rsidR="004D02FE" w:rsidRPr="008A21FE" w:rsidRDefault="004D02FE" w:rsidP="004D02FE">
            <w:pPr>
              <w:rPr>
                <w:rFonts w:eastAsia="等线"/>
                <w:lang w:eastAsia="ko-KR"/>
              </w:rPr>
            </w:pPr>
            <w:r>
              <w:rPr>
                <w:rFonts w:eastAsia="等线" w:hint="eastAsia"/>
                <w:lang w:eastAsia="ko-KR"/>
              </w:rPr>
              <w:t>OK</w:t>
            </w:r>
          </w:p>
        </w:tc>
      </w:tr>
      <w:tr w:rsidR="00D971DD" w14:paraId="6F6F8A84" w14:textId="77777777" w:rsidTr="004D02FE">
        <w:tc>
          <w:tcPr>
            <w:tcW w:w="1644" w:type="dxa"/>
          </w:tcPr>
          <w:p w14:paraId="209EFE8A" w14:textId="6F0E55E8" w:rsidR="00D971DD" w:rsidRDefault="00D971DD" w:rsidP="004D02FE">
            <w:pPr>
              <w:rPr>
                <w:rFonts w:eastAsia="等线"/>
                <w:lang w:eastAsia="ko-KR"/>
              </w:rPr>
            </w:pPr>
            <w:r>
              <w:rPr>
                <w:rFonts w:eastAsia="等线"/>
                <w:lang w:eastAsia="ko-KR"/>
              </w:rPr>
              <w:t>Ericsson</w:t>
            </w:r>
          </w:p>
        </w:tc>
        <w:tc>
          <w:tcPr>
            <w:tcW w:w="7985" w:type="dxa"/>
          </w:tcPr>
          <w:p w14:paraId="0E97C50F" w14:textId="1402A6C3" w:rsidR="00D971DD" w:rsidRDefault="00D971DD" w:rsidP="004D02FE">
            <w:pPr>
              <w:rPr>
                <w:rFonts w:eastAsia="等线"/>
                <w:lang w:eastAsia="ko-KR"/>
              </w:rPr>
            </w:pPr>
            <w:r>
              <w:rPr>
                <w:rFonts w:eastAsia="等线"/>
                <w:lang w:eastAsia="ko-KR"/>
              </w:rPr>
              <w:t>OK for all three proposals.</w:t>
            </w:r>
          </w:p>
        </w:tc>
      </w:tr>
      <w:tr w:rsidR="004E5FE2" w14:paraId="55ED4C5C" w14:textId="77777777" w:rsidTr="004D02FE">
        <w:tc>
          <w:tcPr>
            <w:tcW w:w="1644" w:type="dxa"/>
          </w:tcPr>
          <w:p w14:paraId="6A7B2EB7" w14:textId="43CA65DE" w:rsidR="004E5FE2" w:rsidRDefault="004E5FE2" w:rsidP="004D02FE">
            <w:pPr>
              <w:rPr>
                <w:rFonts w:eastAsia="等线"/>
                <w:lang w:eastAsia="zh-CN"/>
              </w:rPr>
            </w:pPr>
            <w:r>
              <w:rPr>
                <w:rFonts w:eastAsia="等线" w:hint="eastAsia"/>
                <w:lang w:eastAsia="zh-CN"/>
              </w:rPr>
              <w:lastRenderedPageBreak/>
              <w:t>ZT</w:t>
            </w:r>
            <w:r>
              <w:rPr>
                <w:rFonts w:eastAsia="等线"/>
                <w:lang w:eastAsia="zh-CN"/>
              </w:rPr>
              <w:t>E</w:t>
            </w:r>
          </w:p>
        </w:tc>
        <w:tc>
          <w:tcPr>
            <w:tcW w:w="7985" w:type="dxa"/>
          </w:tcPr>
          <w:p w14:paraId="12BC1E91" w14:textId="46B2C346" w:rsidR="004E5FE2" w:rsidRDefault="004E5FE2" w:rsidP="004D02FE">
            <w:pPr>
              <w:rPr>
                <w:rFonts w:eastAsia="等线"/>
                <w:lang w:eastAsia="zh-CN"/>
              </w:rPr>
            </w:pPr>
            <w:r>
              <w:rPr>
                <w:rFonts w:eastAsia="等线" w:hint="eastAsia"/>
                <w:lang w:eastAsia="zh-CN"/>
              </w:rPr>
              <w:t>OK</w:t>
            </w:r>
          </w:p>
        </w:tc>
      </w:tr>
      <w:tr w:rsidR="0030711A" w14:paraId="2E086DA7" w14:textId="77777777" w:rsidTr="004D02FE">
        <w:tc>
          <w:tcPr>
            <w:tcW w:w="1644" w:type="dxa"/>
          </w:tcPr>
          <w:p w14:paraId="6A0117CE" w14:textId="042D2600" w:rsidR="0030711A" w:rsidRDefault="0030711A" w:rsidP="004D02FE">
            <w:pPr>
              <w:rPr>
                <w:rFonts w:eastAsia="等线"/>
                <w:lang w:eastAsia="zh-CN"/>
              </w:rPr>
            </w:pPr>
            <w:r>
              <w:rPr>
                <w:rFonts w:eastAsia="等线"/>
                <w:lang w:eastAsia="zh-CN"/>
              </w:rPr>
              <w:t>Moderator</w:t>
            </w:r>
          </w:p>
        </w:tc>
        <w:tc>
          <w:tcPr>
            <w:tcW w:w="7985" w:type="dxa"/>
          </w:tcPr>
          <w:p w14:paraId="44D21D93" w14:textId="4976A19C" w:rsidR="0030711A" w:rsidRDefault="0030711A" w:rsidP="004D02FE">
            <w:pPr>
              <w:rPr>
                <w:rFonts w:eastAsia="等线"/>
                <w:lang w:eastAsia="zh-CN"/>
              </w:rPr>
            </w:pPr>
            <w:r>
              <w:rPr>
                <w:rFonts w:eastAsia="等线"/>
                <w:lang w:eastAsia="zh-CN"/>
              </w:rPr>
              <w:t>The above proposals were approved by email at first check point.</w:t>
            </w:r>
            <w:r w:rsidR="000641EC">
              <w:rPr>
                <w:rFonts w:eastAsia="等线"/>
                <w:lang w:eastAsia="zh-CN"/>
              </w:rPr>
              <w:t xml:space="preserve"> Therefore, the discussion in this issue is closed.</w:t>
            </w:r>
          </w:p>
          <w:p w14:paraId="4BC56958" w14:textId="77777777" w:rsidR="0030711A" w:rsidRPr="00072A6A" w:rsidRDefault="0030711A" w:rsidP="0030711A">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6F671FBF" w14:textId="77777777" w:rsidR="0030711A" w:rsidRPr="00E7683D" w:rsidRDefault="0030711A" w:rsidP="0030711A">
            <w:pPr>
              <w:spacing w:after="0"/>
            </w:pPr>
            <w:r w:rsidRPr="00E7683D">
              <w:t xml:space="preserve">For initializing scrambling sequence generator for GC-PDSCH for MCCH/MTCH for broadcast, </w:t>
            </w:r>
          </w:p>
          <w:p w14:paraId="6239C6DD" w14:textId="77777777" w:rsidR="0030711A" w:rsidRPr="00FB37D0" w:rsidRDefault="00803F7B" w:rsidP="0030711A">
            <w:pPr>
              <w:pStyle w:val="a"/>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30711A" w:rsidRPr="00A96638">
              <w:rPr>
                <w:bCs/>
                <w:lang w:eastAsia="zh-CN"/>
              </w:rPr>
              <w:t xml:space="preserve"> equals the higher layer parameter</w:t>
            </w:r>
            <w:r w:rsidR="0030711A" w:rsidRPr="00A96638">
              <w:rPr>
                <w:bCs/>
                <w:i/>
                <w:iCs/>
                <w:lang w:eastAsia="zh-CN"/>
              </w:rPr>
              <w:t xml:space="preserve"> </w:t>
            </w:r>
            <w:r w:rsidR="0030711A" w:rsidRPr="00A96638">
              <w:rPr>
                <w:bCs/>
                <w:i/>
              </w:rPr>
              <w:t>dataScramblingIdentityPDSCH</w:t>
            </w:r>
            <w:r w:rsidR="0030711A" w:rsidRPr="00A96638">
              <w:rPr>
                <w:bCs/>
                <w:lang w:eastAsia="zh-CN"/>
              </w:rPr>
              <w:t xml:space="preserve"> if it is configured in a CFR used for GC-PDSCH for MCCH/MTCH </w:t>
            </w:r>
            <w:r w:rsidR="0030711A" w:rsidRPr="00A96638">
              <w:rPr>
                <w:bCs/>
              </w:rPr>
              <w:t>and the RNTI equals the G-RNTI or MCCH-RNTI</w:t>
            </w:r>
            <w:r w:rsidR="0030711A" w:rsidRPr="00A96638">
              <w:rPr>
                <w:bCs/>
                <w:lang w:eastAsia="zh-CN"/>
              </w:rPr>
              <w:t>;</w:t>
            </w:r>
            <w:r w:rsidR="0030711A"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30711A" w:rsidRPr="00A96638">
              <w:rPr>
                <w:bCs/>
              </w:rPr>
              <w:t xml:space="preserve"> otherwise.</w:t>
            </w:r>
          </w:p>
          <w:p w14:paraId="5D8EFC74" w14:textId="77777777" w:rsidR="0030711A" w:rsidRPr="00A96638" w:rsidRDefault="00803F7B" w:rsidP="0030711A">
            <w:pPr>
              <w:pStyle w:val="a"/>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30711A" w:rsidRPr="00A96638">
              <w:rPr>
                <w:bCs/>
                <w:lang w:eastAsia="zh-CN"/>
              </w:rPr>
              <w:t xml:space="preserve"> </w:t>
            </w:r>
            <w:r w:rsidR="0030711A" w:rsidRPr="00A96638">
              <w:rPr>
                <w:bCs/>
              </w:rPr>
              <w:t xml:space="preserve">corresponds to the RNTI associated with </w:t>
            </w:r>
            <w:r w:rsidR="0030711A" w:rsidRPr="00A96638">
              <w:rPr>
                <w:bCs/>
                <w:lang w:eastAsia="zh-CN"/>
              </w:rPr>
              <w:t>the GC-PDSCH</w:t>
            </w:r>
            <w:r w:rsidR="0030711A" w:rsidRPr="00A96638">
              <w:rPr>
                <w:bCs/>
              </w:rPr>
              <w:t xml:space="preserve"> transmission</w:t>
            </w:r>
            <w:r w:rsidR="0030711A" w:rsidRPr="00A96638">
              <w:rPr>
                <w:rFonts w:eastAsiaTheme="minorEastAsia"/>
                <w:bCs/>
                <w:lang w:eastAsia="zh-CN"/>
              </w:rPr>
              <w:t>.</w:t>
            </w:r>
          </w:p>
          <w:p w14:paraId="5177C4C2" w14:textId="77777777" w:rsidR="0030711A" w:rsidRDefault="0030711A" w:rsidP="0030711A">
            <w:pPr>
              <w:spacing w:after="0"/>
            </w:pPr>
          </w:p>
          <w:p w14:paraId="7AC41F6A" w14:textId="77777777" w:rsidR="0030711A" w:rsidRPr="00072A6A" w:rsidRDefault="0030711A" w:rsidP="0030711A">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50F616A6" w14:textId="77777777" w:rsidR="0030711A" w:rsidRPr="00E7683D" w:rsidRDefault="0030711A" w:rsidP="0030711A">
            <w:pPr>
              <w:spacing w:after="0"/>
              <w:rPr>
                <w:b/>
                <w:bCs/>
              </w:rPr>
            </w:pPr>
            <w:r w:rsidRPr="00E7683D">
              <w:t>For initializing sequence generator for DMRS of GC-PDCCH for MCCH/MTCH for broadcast,</w:t>
            </w:r>
          </w:p>
          <w:p w14:paraId="0BCFC2F0" w14:textId="77777777" w:rsidR="0030711A" w:rsidRPr="00056CAD" w:rsidRDefault="00803F7B" w:rsidP="0030711A">
            <w:pPr>
              <w:pStyle w:val="a"/>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30711A" w:rsidRPr="00056CAD">
              <w:rPr>
                <w:bCs/>
                <w:lang w:eastAsia="zh-CN"/>
              </w:rPr>
              <w:t xml:space="preserve"> equals the higher layer parameter </w:t>
            </w:r>
            <w:r w:rsidR="0030711A" w:rsidRPr="00056CAD">
              <w:rPr>
                <w:bCs/>
                <w:i/>
                <w:iCs/>
                <w:lang w:eastAsia="zh-CN"/>
              </w:rPr>
              <w:t>pdcch-DMRS-ScramblingID</w:t>
            </w:r>
            <w:r w:rsidR="0030711A"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30711A" w:rsidRPr="00056CAD">
              <w:rPr>
                <w:bCs/>
                <w:lang w:eastAsia="zh-CN"/>
              </w:rPr>
              <w:t xml:space="preserve"> otherwise.</w:t>
            </w:r>
          </w:p>
          <w:p w14:paraId="3C76227E" w14:textId="77777777" w:rsidR="0030711A" w:rsidRDefault="0030711A" w:rsidP="0030711A">
            <w:pPr>
              <w:rPr>
                <w:b/>
                <w:bCs/>
              </w:rPr>
            </w:pPr>
          </w:p>
          <w:p w14:paraId="1B16032F" w14:textId="77777777" w:rsidR="0030711A" w:rsidRPr="00072A6A" w:rsidRDefault="0030711A" w:rsidP="0030711A">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3684D986" w14:textId="77777777" w:rsidR="0030711A" w:rsidRPr="00E7683D" w:rsidRDefault="0030711A" w:rsidP="0030711A">
            <w:pPr>
              <w:spacing w:after="0"/>
            </w:pPr>
            <w:r w:rsidRPr="00E7683D">
              <w:t>For initializing sequence generator for DMRS of GC-PDSCH for MCCH/MTCH for broadcast,</w:t>
            </w:r>
          </w:p>
          <w:p w14:paraId="2199AD0B" w14:textId="77777777" w:rsidR="0030711A" w:rsidRPr="00FF5DE5" w:rsidRDefault="00803F7B" w:rsidP="0030711A">
            <w:pPr>
              <w:pStyle w:val="a"/>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30711A" w:rsidRPr="00056CAD">
              <w:rPr>
                <w:bCs/>
                <w:color w:val="000000"/>
              </w:rPr>
              <w:t>equals the higher-layer parameters </w:t>
            </w:r>
            <w:r w:rsidR="0030711A" w:rsidRPr="00056CAD">
              <w:rPr>
                <w:bCs/>
                <w:i/>
                <w:iCs/>
                <w:color w:val="000000"/>
              </w:rPr>
              <w:t>scramblingID0</w:t>
            </w:r>
            <w:r w:rsidR="0030711A" w:rsidRPr="00056CAD">
              <w:rPr>
                <w:bCs/>
                <w:color w:val="000000"/>
              </w:rPr>
              <w:t> if it is configured in the </w:t>
            </w:r>
            <w:r w:rsidR="0030711A" w:rsidRPr="00056CAD">
              <w:rPr>
                <w:bCs/>
                <w:i/>
                <w:iCs/>
                <w:color w:val="000000"/>
              </w:rPr>
              <w:t>DMRS-DownlinkConfig </w:t>
            </w:r>
            <w:r w:rsidR="0030711A"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30711A" w:rsidRPr="00056CAD">
              <w:rPr>
                <w:bCs/>
              </w:rPr>
              <w:t xml:space="preserve"> otherwise</w:t>
            </w:r>
            <w:r w:rsidR="0030711A" w:rsidRPr="00056CAD">
              <w:rPr>
                <w:bCs/>
                <w:color w:val="000000"/>
              </w:rPr>
              <w:t>.</w:t>
            </w:r>
          </w:p>
          <w:p w14:paraId="46FB340B" w14:textId="1463697A" w:rsidR="0030711A" w:rsidRDefault="0030711A" w:rsidP="004D02FE">
            <w:pPr>
              <w:rPr>
                <w:rFonts w:eastAsia="等线"/>
                <w:lang w:eastAsia="zh-CN"/>
              </w:rPr>
            </w:pPr>
          </w:p>
        </w:tc>
      </w:tr>
      <w:tr w:rsidR="00C44BF0" w14:paraId="78B6E260" w14:textId="77777777" w:rsidTr="004D02FE">
        <w:tc>
          <w:tcPr>
            <w:tcW w:w="1644" w:type="dxa"/>
          </w:tcPr>
          <w:p w14:paraId="581FBFDE" w14:textId="6A64776C" w:rsidR="00C44BF0" w:rsidRDefault="00C44BF0" w:rsidP="004D02FE">
            <w:pPr>
              <w:rPr>
                <w:rFonts w:eastAsia="等线"/>
                <w:lang w:eastAsia="zh-CN"/>
              </w:rPr>
            </w:pPr>
            <w:r>
              <w:rPr>
                <w:rFonts w:eastAsia="等线" w:hint="eastAsia"/>
                <w:lang w:eastAsia="zh-CN"/>
              </w:rPr>
              <w:t>T</w:t>
            </w:r>
            <w:r>
              <w:rPr>
                <w:rFonts w:eastAsia="等线"/>
                <w:lang w:eastAsia="zh-CN"/>
              </w:rPr>
              <w:t>D Tech, Chengdu TD Tech</w:t>
            </w:r>
          </w:p>
        </w:tc>
        <w:tc>
          <w:tcPr>
            <w:tcW w:w="7985" w:type="dxa"/>
          </w:tcPr>
          <w:p w14:paraId="5510987D" w14:textId="47B03962" w:rsidR="00C44BF0" w:rsidRDefault="00C44BF0" w:rsidP="004D02FE">
            <w:pPr>
              <w:rPr>
                <w:rFonts w:eastAsia="等线"/>
                <w:lang w:eastAsia="zh-CN"/>
              </w:rPr>
            </w:pPr>
            <w:r>
              <w:rPr>
                <w:rFonts w:eastAsia="等线" w:hint="eastAsia"/>
                <w:lang w:eastAsia="zh-CN"/>
              </w:rPr>
              <w:t>O</w:t>
            </w:r>
            <w:r>
              <w:rPr>
                <w:rFonts w:eastAsia="等线"/>
                <w:lang w:eastAsia="zh-CN"/>
              </w:rPr>
              <w:t>K</w:t>
            </w:r>
          </w:p>
        </w:tc>
      </w:tr>
    </w:tbl>
    <w:p w14:paraId="2EC42FC2" w14:textId="77777777" w:rsidR="00547834" w:rsidRDefault="00547834" w:rsidP="00557203"/>
    <w:p w14:paraId="4CE40329" w14:textId="117E1B7E" w:rsidR="008D3DD4" w:rsidRPr="00AE0312" w:rsidRDefault="008D3DD4" w:rsidP="00E025F5">
      <w:pPr>
        <w:pStyle w:val="2"/>
        <w:numPr>
          <w:ilvl w:val="1"/>
          <w:numId w:val="1"/>
        </w:numPr>
      </w:pPr>
      <w:r w:rsidRPr="00AE0312">
        <w:t>Other Issues</w:t>
      </w:r>
    </w:p>
    <w:p w14:paraId="2DF174E2" w14:textId="213C7B0C" w:rsidR="007C39A4" w:rsidRPr="007C39A4" w:rsidRDefault="007C39A4" w:rsidP="007C39A4">
      <w:r>
        <w:t>Here, we include other issues that have been discussed at the tdocs submitted to this meeting.</w:t>
      </w:r>
      <w:r w:rsidR="004874A6">
        <w:t xml:space="preserve"> However, it is not the initial plan of the FL to tread these issues in this meeting. If you have any views or recommendations do please put your comments in the table below.</w:t>
      </w:r>
    </w:p>
    <w:p w14:paraId="7C884C64" w14:textId="6FA50A40" w:rsidR="009960B0" w:rsidRDefault="00C917D4" w:rsidP="00E025F5">
      <w:pPr>
        <w:pStyle w:val="3"/>
        <w:numPr>
          <w:ilvl w:val="2"/>
          <w:numId w:val="1"/>
        </w:numPr>
        <w:rPr>
          <w:b/>
          <w:bCs/>
        </w:rPr>
      </w:pPr>
      <w:r w:rsidRPr="00D55719">
        <w:rPr>
          <w:b/>
          <w:bCs/>
        </w:rPr>
        <w:t xml:space="preserve">Other Issue </w:t>
      </w:r>
      <w:r w:rsidR="00022865">
        <w:rPr>
          <w:b/>
          <w:bCs/>
        </w:rPr>
        <w:t>1</w:t>
      </w:r>
      <w:r>
        <w:rPr>
          <w:b/>
          <w:bCs/>
        </w:rPr>
        <w:t xml:space="preserve">: </w:t>
      </w:r>
      <w:r w:rsidR="007B3934" w:rsidRPr="007B3934">
        <w:rPr>
          <w:b/>
          <w:bCs/>
        </w:rPr>
        <w:t>HARQ feedback for RRC_IDLE/RRC_INACTIVE UE states</w:t>
      </w:r>
    </w:p>
    <w:p w14:paraId="4429E445" w14:textId="200C0C07" w:rsidR="00E43066" w:rsidRDefault="00131B37" w:rsidP="006305D4">
      <w:pPr>
        <w:pStyle w:val="a"/>
        <w:numPr>
          <w:ilvl w:val="0"/>
          <w:numId w:val="25"/>
        </w:numPr>
      </w:pPr>
      <w:r w:rsidRPr="00E54308">
        <w:t>[</w:t>
      </w:r>
      <w:r w:rsidR="007B3934" w:rsidRPr="007B3934">
        <w:t>vivo</w:t>
      </w:r>
      <w:r w:rsidR="007B3934">
        <w:t>, OPPO, CMCC, Xiaomi, Samsung, Intel</w:t>
      </w:r>
      <w:r w:rsidRPr="00E54308">
        <w:t>]</w:t>
      </w:r>
    </w:p>
    <w:p w14:paraId="09361940" w14:textId="46A30BA1" w:rsidR="007B3934" w:rsidRDefault="007B3934" w:rsidP="00E025F5">
      <w:pPr>
        <w:pStyle w:val="3"/>
        <w:numPr>
          <w:ilvl w:val="2"/>
          <w:numId w:val="1"/>
        </w:numPr>
        <w:rPr>
          <w:b/>
          <w:bCs/>
        </w:rPr>
      </w:pPr>
      <w:r w:rsidRPr="007B3934">
        <w:rPr>
          <w:b/>
          <w:bCs/>
        </w:rPr>
        <w:t>Other Issue 2: Broadcast services supported for both RRC_CONNECTED and RRC_IDLE/RRC_INACTIVE UEs</w:t>
      </w:r>
    </w:p>
    <w:p w14:paraId="780206F6" w14:textId="6979C1EE" w:rsidR="007B3934" w:rsidRPr="007B3934" w:rsidRDefault="007B3934" w:rsidP="006305D4">
      <w:pPr>
        <w:pStyle w:val="a"/>
        <w:numPr>
          <w:ilvl w:val="0"/>
          <w:numId w:val="25"/>
        </w:numPr>
      </w:pPr>
      <w:r>
        <w:t>[</w:t>
      </w:r>
      <w:r w:rsidR="00AE0312">
        <w:t>CATT, MediaTek, Intel, TD Tech, Ericsson</w:t>
      </w:r>
      <w:r>
        <w:t>]</w:t>
      </w:r>
    </w:p>
    <w:p w14:paraId="315D5922" w14:textId="469C6FE6" w:rsidR="00D55719" w:rsidRDefault="00C917D4" w:rsidP="00E025F5">
      <w:pPr>
        <w:pStyle w:val="3"/>
        <w:numPr>
          <w:ilvl w:val="2"/>
          <w:numId w:val="1"/>
        </w:numPr>
        <w:rPr>
          <w:b/>
          <w:bCs/>
        </w:rPr>
      </w:pPr>
      <w:r w:rsidRPr="00D55719">
        <w:rPr>
          <w:b/>
          <w:bCs/>
        </w:rPr>
        <w:t xml:space="preserve">Other Issue </w:t>
      </w:r>
      <w:r w:rsidR="00672969">
        <w:rPr>
          <w:b/>
          <w:bCs/>
        </w:rPr>
        <w:t>3</w:t>
      </w:r>
      <w:r>
        <w:rPr>
          <w:b/>
          <w:bCs/>
        </w:rPr>
        <w:t xml:space="preserve">: </w:t>
      </w:r>
      <w:r w:rsidR="00D55719" w:rsidRPr="00D55719">
        <w:rPr>
          <w:b/>
          <w:bCs/>
        </w:rPr>
        <w:t>Discontinuous Reception (DRX) and Wakeup Signals (WUS)</w:t>
      </w:r>
    </w:p>
    <w:p w14:paraId="000F41F9" w14:textId="013155B7" w:rsidR="00121C49" w:rsidRPr="00B74EA7" w:rsidRDefault="00121C49" w:rsidP="006305D4">
      <w:pPr>
        <w:pStyle w:val="a"/>
        <w:numPr>
          <w:ilvl w:val="0"/>
          <w:numId w:val="25"/>
        </w:numPr>
      </w:pPr>
      <w:r w:rsidRPr="00B74EA7">
        <w:t>[</w:t>
      </w:r>
      <w:r w:rsidR="00AE0312">
        <w:t>CATT]</w:t>
      </w:r>
    </w:p>
    <w:p w14:paraId="2F316CB7" w14:textId="3FB13888" w:rsidR="00D55719" w:rsidRDefault="00D55719" w:rsidP="00E025F5">
      <w:pPr>
        <w:pStyle w:val="3"/>
        <w:numPr>
          <w:ilvl w:val="2"/>
          <w:numId w:val="1"/>
        </w:numPr>
        <w:rPr>
          <w:b/>
          <w:bCs/>
        </w:rPr>
      </w:pPr>
      <w:r w:rsidRPr="00D55719">
        <w:rPr>
          <w:b/>
          <w:bCs/>
        </w:rPr>
        <w:t xml:space="preserve">Other Issue </w:t>
      </w:r>
      <w:r w:rsidR="00672969">
        <w:rPr>
          <w:b/>
          <w:bCs/>
        </w:rPr>
        <w:t>4</w:t>
      </w:r>
      <w:r w:rsidRPr="00D55719">
        <w:rPr>
          <w:b/>
          <w:bCs/>
        </w:rPr>
        <w:t>: PDSCH TDRA table configuration</w:t>
      </w:r>
    </w:p>
    <w:p w14:paraId="3C82461A" w14:textId="5B4B6A8A" w:rsidR="0064160D" w:rsidRPr="00B74EA7" w:rsidRDefault="0064160D" w:rsidP="006305D4">
      <w:pPr>
        <w:pStyle w:val="a"/>
        <w:numPr>
          <w:ilvl w:val="0"/>
          <w:numId w:val="25"/>
        </w:numPr>
      </w:pPr>
      <w:r w:rsidRPr="00B74EA7">
        <w:t>[</w:t>
      </w:r>
      <w:r w:rsidR="00AE0312">
        <w:t>ZTE</w:t>
      </w:r>
      <w:r w:rsidRPr="00B74EA7">
        <w:t>]</w:t>
      </w:r>
    </w:p>
    <w:p w14:paraId="77F42643" w14:textId="020F101A" w:rsidR="00E43066" w:rsidRPr="00AF73E2" w:rsidRDefault="00AF73E2" w:rsidP="00E025F5">
      <w:pPr>
        <w:pStyle w:val="3"/>
        <w:numPr>
          <w:ilvl w:val="2"/>
          <w:numId w:val="1"/>
        </w:numPr>
        <w:rPr>
          <w:b/>
          <w:bCs/>
        </w:rPr>
      </w:pPr>
      <w:r w:rsidRPr="0064160D">
        <w:rPr>
          <w:b/>
          <w:bCs/>
        </w:rPr>
        <w:t xml:space="preserve">Other Issue </w:t>
      </w:r>
      <w:r w:rsidR="00672969">
        <w:rPr>
          <w:b/>
          <w:bCs/>
        </w:rPr>
        <w:t>5</w:t>
      </w:r>
      <w:r>
        <w:rPr>
          <w:b/>
          <w:bCs/>
        </w:rPr>
        <w:t xml:space="preserve">: </w:t>
      </w:r>
      <w:r w:rsidR="00AE0312" w:rsidRPr="00AE0312">
        <w:rPr>
          <w:b/>
          <w:bCs/>
        </w:rPr>
        <w:t>UE feedback for MBS Interest Indication for partial beam sweeping or MCS determination</w:t>
      </w:r>
    </w:p>
    <w:p w14:paraId="3FA9816A" w14:textId="0605A28F" w:rsidR="00AF73E2" w:rsidRPr="00B74EA7" w:rsidRDefault="00AF73E2" w:rsidP="006305D4">
      <w:pPr>
        <w:pStyle w:val="a"/>
        <w:numPr>
          <w:ilvl w:val="0"/>
          <w:numId w:val="25"/>
        </w:numPr>
      </w:pPr>
      <w:r w:rsidRPr="00B74EA7">
        <w:t>[</w:t>
      </w:r>
      <w:r w:rsidR="00AE0312">
        <w:t>Nokia, Sony]</w:t>
      </w:r>
    </w:p>
    <w:p w14:paraId="60800788" w14:textId="136AF769" w:rsidR="00275958" w:rsidRPr="00AF73E2" w:rsidRDefault="00275958" w:rsidP="00E025F5">
      <w:pPr>
        <w:pStyle w:val="3"/>
        <w:numPr>
          <w:ilvl w:val="2"/>
          <w:numId w:val="1"/>
        </w:numPr>
        <w:rPr>
          <w:b/>
          <w:bCs/>
        </w:rPr>
      </w:pPr>
      <w:r w:rsidRPr="0064160D">
        <w:rPr>
          <w:b/>
          <w:bCs/>
        </w:rPr>
        <w:t xml:space="preserve">Other Issue </w:t>
      </w:r>
      <w:r w:rsidR="00672969">
        <w:rPr>
          <w:b/>
          <w:bCs/>
        </w:rPr>
        <w:t>6</w:t>
      </w:r>
      <w:r>
        <w:rPr>
          <w:b/>
          <w:bCs/>
        </w:rPr>
        <w:t>: Support of RedCap UEs</w:t>
      </w:r>
    </w:p>
    <w:p w14:paraId="058790D7" w14:textId="6626EF13" w:rsidR="004874A6" w:rsidRPr="004874A6" w:rsidRDefault="00275958" w:rsidP="006305D4">
      <w:pPr>
        <w:pStyle w:val="a"/>
        <w:numPr>
          <w:ilvl w:val="0"/>
          <w:numId w:val="25"/>
        </w:numPr>
      </w:pPr>
      <w:r w:rsidRPr="00B74EA7">
        <w:t>[</w:t>
      </w:r>
      <w:r w:rsidR="00AE0312">
        <w:t>Apple, ZTE]</w:t>
      </w:r>
    </w:p>
    <w:p w14:paraId="34F0CD1C" w14:textId="77777777" w:rsidR="004874A6" w:rsidRDefault="004874A6" w:rsidP="004874A6">
      <w:pPr>
        <w:rPr>
          <w:b/>
          <w:bCs/>
        </w:rPr>
      </w:pPr>
    </w:p>
    <w:p w14:paraId="39DA7B52" w14:textId="74416DDB" w:rsidR="004874A6" w:rsidRPr="004874A6" w:rsidRDefault="004874A6" w:rsidP="004874A6">
      <w:pPr>
        <w:rPr>
          <w:b/>
          <w:bCs/>
        </w:rPr>
      </w:pPr>
      <w:r>
        <w:rPr>
          <w:b/>
          <w:bCs/>
        </w:rPr>
        <w:lastRenderedPageBreak/>
        <w:t>Provide your comments if any in the following table</w:t>
      </w:r>
      <w:r w:rsidRPr="004874A6">
        <w:rPr>
          <w:b/>
          <w:bCs/>
        </w:rPr>
        <w:t xml:space="preserve">. </w:t>
      </w:r>
    </w:p>
    <w:tbl>
      <w:tblPr>
        <w:tblStyle w:val="af1"/>
        <w:tblW w:w="0" w:type="auto"/>
        <w:tblLook w:val="04A0" w:firstRow="1" w:lastRow="0" w:firstColumn="1" w:lastColumn="0" w:noHBand="0" w:noVBand="1"/>
      </w:tblPr>
      <w:tblGrid>
        <w:gridCol w:w="1644"/>
        <w:gridCol w:w="7985"/>
      </w:tblGrid>
      <w:tr w:rsidR="004874A6" w14:paraId="3A062F8C" w14:textId="77777777" w:rsidTr="0036245E">
        <w:tc>
          <w:tcPr>
            <w:tcW w:w="1644" w:type="dxa"/>
            <w:vAlign w:val="center"/>
          </w:tcPr>
          <w:p w14:paraId="0DB9CAEA" w14:textId="77777777" w:rsidR="004874A6" w:rsidRPr="00E6336E" w:rsidRDefault="004874A6" w:rsidP="00F07EA4">
            <w:pPr>
              <w:jc w:val="center"/>
              <w:rPr>
                <w:b/>
                <w:bCs/>
                <w:sz w:val="22"/>
                <w:szCs w:val="22"/>
              </w:rPr>
            </w:pPr>
            <w:r w:rsidRPr="00E6336E">
              <w:rPr>
                <w:b/>
                <w:bCs/>
                <w:sz w:val="22"/>
                <w:szCs w:val="22"/>
              </w:rPr>
              <w:t>company</w:t>
            </w:r>
          </w:p>
        </w:tc>
        <w:tc>
          <w:tcPr>
            <w:tcW w:w="7985" w:type="dxa"/>
            <w:vAlign w:val="center"/>
          </w:tcPr>
          <w:p w14:paraId="2BAA297B" w14:textId="77777777" w:rsidR="004874A6" w:rsidRPr="00E6336E" w:rsidRDefault="004874A6" w:rsidP="00F07EA4">
            <w:pPr>
              <w:jc w:val="center"/>
              <w:rPr>
                <w:b/>
                <w:bCs/>
                <w:sz w:val="22"/>
                <w:szCs w:val="22"/>
              </w:rPr>
            </w:pPr>
            <w:r w:rsidRPr="00E6336E">
              <w:rPr>
                <w:b/>
                <w:bCs/>
                <w:sz w:val="22"/>
                <w:szCs w:val="22"/>
              </w:rPr>
              <w:t>comments</w:t>
            </w:r>
          </w:p>
        </w:tc>
      </w:tr>
      <w:tr w:rsidR="0036245E" w14:paraId="725B44B0" w14:textId="77777777" w:rsidTr="0036245E">
        <w:tc>
          <w:tcPr>
            <w:tcW w:w="1644" w:type="dxa"/>
          </w:tcPr>
          <w:p w14:paraId="1A5ADBDD" w14:textId="0790E3CF" w:rsidR="0036245E" w:rsidRDefault="0036245E" w:rsidP="0036245E">
            <w:pPr>
              <w:rPr>
                <w:lang w:eastAsia="ko-KR"/>
              </w:rPr>
            </w:pPr>
            <w:r>
              <w:rPr>
                <w:rFonts w:hint="eastAsia"/>
                <w:lang w:eastAsia="ko-KR"/>
              </w:rPr>
              <w:t>LG</w:t>
            </w:r>
          </w:p>
        </w:tc>
        <w:tc>
          <w:tcPr>
            <w:tcW w:w="7985" w:type="dxa"/>
          </w:tcPr>
          <w:p w14:paraId="2AB16422" w14:textId="5C802C9A" w:rsidR="0036245E" w:rsidRDefault="0036245E" w:rsidP="0036245E">
            <w:r>
              <w:rPr>
                <w:rFonts w:hint="eastAsia"/>
                <w:lang w:eastAsia="ko-KR"/>
              </w:rPr>
              <w:t xml:space="preserve">We want to clarify that </w:t>
            </w:r>
            <w:r>
              <w:rPr>
                <w:lang w:eastAsia="ko-KR"/>
              </w:rPr>
              <w:t xml:space="preserve">this work intends to support the case that Rel-17 </w:t>
            </w:r>
            <w:r>
              <w:rPr>
                <w:rFonts w:hint="eastAsia"/>
                <w:lang w:eastAsia="ko-KR"/>
              </w:rPr>
              <w:t xml:space="preserve">RedCap UE </w:t>
            </w:r>
            <w:r>
              <w:rPr>
                <w:lang w:eastAsia="ko-KR"/>
              </w:rPr>
              <w:t>receives</w:t>
            </w:r>
            <w:r>
              <w:rPr>
                <w:rFonts w:hint="eastAsia"/>
                <w:lang w:eastAsia="ko-KR"/>
              </w:rPr>
              <w:t xml:space="preserve"> </w:t>
            </w:r>
            <w:r>
              <w:rPr>
                <w:lang w:eastAsia="ko-KR"/>
              </w:rPr>
              <w:t>Rel-17 broadcast and/or multicast.</w:t>
            </w:r>
          </w:p>
        </w:tc>
      </w:tr>
    </w:tbl>
    <w:p w14:paraId="32671A0F" w14:textId="77777777" w:rsidR="004874A6" w:rsidRDefault="004874A6" w:rsidP="004874A6"/>
    <w:p w14:paraId="2D8086AA" w14:textId="7BEB25DB" w:rsidR="009960B0" w:rsidRDefault="009960B0" w:rsidP="009960B0"/>
    <w:p w14:paraId="486CE885" w14:textId="3C5B6179" w:rsidR="00BB0E3B" w:rsidRPr="00C917D4" w:rsidRDefault="00BB0E3B" w:rsidP="00E025F5">
      <w:pPr>
        <w:pStyle w:val="1"/>
        <w:numPr>
          <w:ilvl w:val="0"/>
          <w:numId w:val="1"/>
        </w:numPr>
        <w:rPr>
          <w:lang w:eastAsia="zh-CN"/>
        </w:rPr>
      </w:pPr>
      <w:r>
        <w:rPr>
          <w:lang w:eastAsia="zh-CN"/>
        </w:rPr>
        <w:t>Proposals for Discussion at GTW sessions</w:t>
      </w:r>
    </w:p>
    <w:p w14:paraId="07184071" w14:textId="7F4089AD" w:rsidR="00BB0E3B" w:rsidRDefault="00BB0E3B" w:rsidP="009960B0">
      <w:pPr>
        <w:rPr>
          <w:lang w:eastAsia="zh-CN"/>
        </w:rPr>
      </w:pPr>
      <w:r>
        <w:t xml:space="preserve">This section will include proposals for potential discussion at the different GTW scheduled for </w:t>
      </w:r>
      <w:r w:rsidR="00B22557">
        <w:t xml:space="preserve">NR </w:t>
      </w:r>
      <w:r>
        <w:t xml:space="preserve">MBS at </w:t>
      </w:r>
      <w:r>
        <w:rPr>
          <w:lang w:eastAsia="zh-CN"/>
        </w:rPr>
        <w:t>RAN1#10</w:t>
      </w:r>
      <w:r w:rsidR="0054089A">
        <w:rPr>
          <w:lang w:eastAsia="zh-CN"/>
        </w:rPr>
        <w:t>6</w:t>
      </w:r>
      <w:r w:rsidR="00EA52A2">
        <w:rPr>
          <w:lang w:eastAsia="zh-CN"/>
        </w:rPr>
        <w:t>bis</w:t>
      </w:r>
      <w:r>
        <w:rPr>
          <w:lang w:eastAsia="zh-CN"/>
        </w:rPr>
        <w:t>-e.</w:t>
      </w:r>
    </w:p>
    <w:p w14:paraId="69EEB7D1" w14:textId="77777777" w:rsidR="003C51B3" w:rsidRDefault="003C51B3" w:rsidP="009960B0">
      <w:pPr>
        <w:rPr>
          <w:lang w:eastAsia="zh-CN"/>
        </w:rPr>
      </w:pPr>
    </w:p>
    <w:p w14:paraId="3C7A5BAD" w14:textId="1C05ADBC" w:rsidR="002F40E3" w:rsidRDefault="002F40E3" w:rsidP="00E025F5">
      <w:pPr>
        <w:pStyle w:val="2"/>
        <w:numPr>
          <w:ilvl w:val="1"/>
          <w:numId w:val="1"/>
        </w:numPr>
      </w:pPr>
      <w:r>
        <w:t>Proposals for GTW on 14 October</w:t>
      </w:r>
    </w:p>
    <w:p w14:paraId="20E6B6FA" w14:textId="4E0658B4" w:rsidR="00523643" w:rsidRDefault="00523643" w:rsidP="00523643"/>
    <w:p w14:paraId="0DC49BE9" w14:textId="35E4653B" w:rsidR="00AC5BF0" w:rsidRPr="00AC5BF0" w:rsidRDefault="00AC5BF0" w:rsidP="00E025F5">
      <w:pPr>
        <w:pStyle w:val="3"/>
        <w:numPr>
          <w:ilvl w:val="2"/>
          <w:numId w:val="1"/>
        </w:numPr>
        <w:rPr>
          <w:b/>
          <w:bCs/>
        </w:rPr>
      </w:pPr>
      <w:r w:rsidRPr="00CD1D69">
        <w:rPr>
          <w:b/>
          <w:bCs/>
        </w:rPr>
        <w:t>Proposal 2.</w:t>
      </w:r>
      <w:r>
        <w:rPr>
          <w:b/>
          <w:bCs/>
        </w:rPr>
        <w:t>4</w:t>
      </w:r>
      <w:r w:rsidRPr="00CD1D69">
        <w:rPr>
          <w:b/>
          <w:bCs/>
        </w:rPr>
        <w:t>-</w:t>
      </w:r>
      <w:r>
        <w:rPr>
          <w:b/>
          <w:bCs/>
        </w:rPr>
        <w:t>1</w:t>
      </w:r>
      <w:r w:rsidR="00767DE7">
        <w:rPr>
          <w:b/>
          <w:bCs/>
        </w:rPr>
        <w:t xml:space="preserve"> (CSS)</w:t>
      </w:r>
    </w:p>
    <w:p w14:paraId="2F3E6B4C" w14:textId="4DAB3369" w:rsidR="00AC5BF0" w:rsidRDefault="00AC5BF0" w:rsidP="00AC5BF0">
      <w:r>
        <w:t>For RRC_IDLE/RRC_INACTIVE UEs, for broadcast reception, both searchSpace#0 and common search space other than searchSpace#0 can be configured for GC-PDCCH scheduling MTCH.</w:t>
      </w:r>
    </w:p>
    <w:p w14:paraId="3BE026BA" w14:textId="77777777" w:rsidR="008C3F79" w:rsidRPr="007B7C61" w:rsidRDefault="008C3F79" w:rsidP="00AC5BF0"/>
    <w:tbl>
      <w:tblPr>
        <w:tblStyle w:val="af1"/>
        <w:tblW w:w="0" w:type="auto"/>
        <w:tblLook w:val="04A0" w:firstRow="1" w:lastRow="0" w:firstColumn="1" w:lastColumn="0" w:noHBand="0" w:noVBand="1"/>
      </w:tblPr>
      <w:tblGrid>
        <w:gridCol w:w="9629"/>
      </w:tblGrid>
      <w:tr w:rsidR="00AC5BF0" w14:paraId="5F3F2D16" w14:textId="77777777" w:rsidTr="00AC5BF0">
        <w:tc>
          <w:tcPr>
            <w:tcW w:w="9629" w:type="dxa"/>
          </w:tcPr>
          <w:p w14:paraId="7756FD45" w14:textId="0D2F3C3B" w:rsidR="00AC5BF0" w:rsidRDefault="00AC5BF0" w:rsidP="00523643">
            <w:r w:rsidRPr="008C3F79">
              <w:rPr>
                <w:b/>
                <w:bCs/>
              </w:rPr>
              <w:t>Support</w:t>
            </w:r>
            <w:r>
              <w:t xml:space="preserve"> [Intel, Samsung, Nokia, Lenovo, ZTE, Spreadtrum, DOCOMO, Xiaomi, CMCC, CATT, vivo, MediaTek, Apple</w:t>
            </w:r>
            <w:r w:rsidR="008C3F79">
              <w:t>, Ericsson</w:t>
            </w:r>
            <w:r>
              <w:t>]</w:t>
            </w:r>
          </w:p>
        </w:tc>
      </w:tr>
    </w:tbl>
    <w:p w14:paraId="6485E0F5" w14:textId="50C03185" w:rsidR="00523643" w:rsidRDefault="00523643" w:rsidP="00523643"/>
    <w:p w14:paraId="53AB5D9B" w14:textId="44114FF2" w:rsidR="00080C6E" w:rsidRPr="00080C6E" w:rsidRDefault="00080C6E" w:rsidP="00E025F5">
      <w:pPr>
        <w:pStyle w:val="3"/>
        <w:numPr>
          <w:ilvl w:val="2"/>
          <w:numId w:val="1"/>
        </w:numPr>
        <w:rPr>
          <w:b/>
          <w:bCs/>
        </w:rPr>
      </w:pPr>
      <w:r w:rsidRPr="00D25A95">
        <w:rPr>
          <w:b/>
          <w:bCs/>
        </w:rPr>
        <w:t>Proposal</w:t>
      </w:r>
      <w:r>
        <w:rPr>
          <w:b/>
          <w:bCs/>
        </w:rPr>
        <w:t xml:space="preserve"> </w:t>
      </w:r>
      <w:r w:rsidRPr="00D25A95">
        <w:rPr>
          <w:b/>
          <w:bCs/>
        </w:rPr>
        <w:t>2.</w:t>
      </w:r>
      <w:r>
        <w:rPr>
          <w:b/>
          <w:bCs/>
        </w:rPr>
        <w:t>5</w:t>
      </w:r>
      <w:r w:rsidRPr="00D25A95">
        <w:rPr>
          <w:b/>
          <w:bCs/>
        </w:rPr>
        <w:t>-1</w:t>
      </w:r>
      <w:r>
        <w:rPr>
          <w:b/>
          <w:bCs/>
        </w:rPr>
        <w:t xml:space="preserve"> and </w:t>
      </w:r>
      <w:r w:rsidRPr="00D25A95">
        <w:rPr>
          <w:b/>
          <w:bCs/>
        </w:rPr>
        <w:t>Proposal</w:t>
      </w:r>
      <w:r>
        <w:rPr>
          <w:b/>
          <w:bCs/>
        </w:rPr>
        <w:t xml:space="preserve"> </w:t>
      </w:r>
      <w:r w:rsidRPr="00D25A95">
        <w:rPr>
          <w:b/>
          <w:bCs/>
        </w:rPr>
        <w:t>2.</w:t>
      </w:r>
      <w:r>
        <w:rPr>
          <w:b/>
          <w:bCs/>
        </w:rPr>
        <w:t>5</w:t>
      </w:r>
      <w:r w:rsidRPr="00D25A95">
        <w:rPr>
          <w:b/>
          <w:bCs/>
        </w:rPr>
        <w:t>-</w:t>
      </w:r>
      <w:r>
        <w:rPr>
          <w:b/>
          <w:bCs/>
        </w:rPr>
        <w:t>2</w:t>
      </w:r>
      <w:r w:rsidRPr="00080C6E">
        <w:rPr>
          <w:b/>
          <w:bCs/>
        </w:rPr>
        <w:t xml:space="preserve"> </w:t>
      </w:r>
      <w:r w:rsidR="00767DE7">
        <w:rPr>
          <w:b/>
          <w:bCs/>
        </w:rPr>
        <w:t>(MCCH notification)</w:t>
      </w:r>
    </w:p>
    <w:p w14:paraId="76EA59C5" w14:textId="77777777" w:rsidR="00AD0854" w:rsidRDefault="00AD0854" w:rsidP="00080C6E">
      <w:pPr>
        <w:overflowPunct/>
        <w:autoSpaceDE/>
        <w:autoSpaceDN/>
        <w:adjustRightInd/>
        <w:spacing w:after="0"/>
        <w:textAlignment w:val="auto"/>
        <w:rPr>
          <w:b/>
          <w:bCs/>
        </w:rPr>
      </w:pPr>
    </w:p>
    <w:p w14:paraId="793C03BA" w14:textId="228F84E7" w:rsidR="00080C6E" w:rsidRDefault="00080C6E" w:rsidP="00080C6E">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-1</w:t>
      </w:r>
    </w:p>
    <w:p w14:paraId="3A1B507F" w14:textId="259C537F" w:rsidR="00080C6E" w:rsidRDefault="00080C6E" w:rsidP="00080C6E">
      <w:pPr>
        <w:overflowPunct/>
        <w:autoSpaceDE/>
        <w:autoSpaceDN/>
        <w:adjustRightInd/>
        <w:spacing w:after="0"/>
        <w:textAlignment w:val="auto"/>
        <w:rPr>
          <w:rFonts w:ascii="Times" w:hAnsi="Times"/>
          <w:lang w:eastAsia="x-none"/>
        </w:rPr>
      </w:pPr>
      <w:r w:rsidRPr="007F1473">
        <w:rPr>
          <w:rFonts w:ascii="Times" w:hAnsi="Times"/>
          <w:lang w:eastAsia="x-none"/>
        </w:rPr>
        <w:t>For RRC_IDLE/RRC_INACTIVE UEs, for broadcast reception, Alt 1</w:t>
      </w:r>
      <w:r>
        <w:rPr>
          <w:rFonts w:ascii="Times" w:hAnsi="Times"/>
          <w:lang w:eastAsia="x-none"/>
        </w:rPr>
        <w:t xml:space="preserve"> </w:t>
      </w:r>
      <w:r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44EBF460" w14:textId="77777777" w:rsidR="00080C6E" w:rsidRPr="003402FB" w:rsidRDefault="00080C6E" w:rsidP="00080C6E">
      <w:pPr>
        <w:overflowPunct/>
        <w:autoSpaceDE/>
        <w:autoSpaceDN/>
        <w:adjustRightInd/>
        <w:spacing w:after="0"/>
        <w:textAlignment w:val="auto"/>
        <w:rPr>
          <w:rFonts w:ascii="Times" w:hAnsi="Times"/>
          <w:lang w:eastAsia="x-none"/>
        </w:rPr>
      </w:pPr>
    </w:p>
    <w:p w14:paraId="2B0AD15B" w14:textId="77777777" w:rsidR="00080C6E" w:rsidRDefault="00080C6E" w:rsidP="00080C6E">
      <w:pPr>
        <w:overflowPunct/>
        <w:autoSpaceDE/>
        <w:autoSpaceDN/>
        <w:adjustRightInd/>
        <w:spacing w:after="0"/>
        <w:textAlignment w:val="auto"/>
        <w:rPr>
          <w:rFonts w:ascii="Times" w:hAnsi="Times"/>
          <w:lang w:eastAsia="x-none"/>
        </w:rPr>
      </w:pPr>
    </w:p>
    <w:p w14:paraId="6CF2CE9A" w14:textId="77777777" w:rsidR="00080C6E" w:rsidRDefault="00080C6E" w:rsidP="00080C6E">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w:t>
      </w:r>
      <w:r>
        <w:rPr>
          <w:b/>
          <w:bCs/>
        </w:rPr>
        <w:t>2</w:t>
      </w:r>
      <w:r>
        <w:rPr>
          <w:rFonts w:ascii="Times" w:hAnsi="Times"/>
          <w:lang w:eastAsia="x-none"/>
        </w:rPr>
        <w:t xml:space="preserve">: </w:t>
      </w:r>
    </w:p>
    <w:p w14:paraId="590E58AA" w14:textId="7032EE74" w:rsidR="00080C6E" w:rsidRDefault="00080C6E" w:rsidP="00080C6E">
      <w:pPr>
        <w:overflowPunct/>
        <w:autoSpaceDE/>
        <w:autoSpaceDN/>
        <w:adjustRightInd/>
        <w:spacing w:after="0"/>
        <w:textAlignment w:val="auto"/>
        <w:rPr>
          <w:rFonts w:ascii="Times" w:hAnsi="Times"/>
          <w:lang w:eastAsia="x-none"/>
        </w:rPr>
      </w:pPr>
      <w:r w:rsidRPr="007F1473">
        <w:rPr>
          <w:rFonts w:ascii="Times" w:hAnsi="Times"/>
          <w:lang w:eastAsia="x-none"/>
        </w:rPr>
        <w:t xml:space="preserve">For RRC_IDLE/RRC_INACTIVE UEs, for broadcast reception, Alt </w:t>
      </w:r>
      <w:r>
        <w:rPr>
          <w:rFonts w:ascii="Times" w:hAnsi="Times"/>
          <w:lang w:eastAsia="x-none"/>
        </w:rPr>
        <w:t xml:space="preserve">2 </w:t>
      </w:r>
      <w:r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7838AABB" w14:textId="1782E230" w:rsidR="00080C6E" w:rsidRDefault="00080C6E" w:rsidP="00523643"/>
    <w:tbl>
      <w:tblPr>
        <w:tblStyle w:val="af1"/>
        <w:tblW w:w="0" w:type="auto"/>
        <w:tblLook w:val="04A0" w:firstRow="1" w:lastRow="0" w:firstColumn="1" w:lastColumn="0" w:noHBand="0" w:noVBand="1"/>
      </w:tblPr>
      <w:tblGrid>
        <w:gridCol w:w="9629"/>
      </w:tblGrid>
      <w:tr w:rsidR="00AD0854" w14:paraId="4B878FF1" w14:textId="77777777" w:rsidTr="00AD0854">
        <w:tc>
          <w:tcPr>
            <w:tcW w:w="9629" w:type="dxa"/>
          </w:tcPr>
          <w:p w14:paraId="7F0F2B6D" w14:textId="4DC3F661" w:rsidR="00AD0854" w:rsidRDefault="00AD0854" w:rsidP="00AD0854">
            <w:pPr>
              <w:spacing w:after="0"/>
            </w:pPr>
            <w:r w:rsidRPr="00AD0854">
              <w:rPr>
                <w:b/>
                <w:bCs/>
              </w:rPr>
              <w:t>Support</w:t>
            </w:r>
            <w:r>
              <w:t xml:space="preserve"> [Samsung, Nokia, ZTE, DOCOMO, CMCC, CATT, vivo, Apple</w:t>
            </w:r>
            <w:r w:rsidR="005E296E">
              <w:t>, Ericsson</w:t>
            </w:r>
            <w:r>
              <w:t>]</w:t>
            </w:r>
          </w:p>
          <w:p w14:paraId="586282E0" w14:textId="277295E3" w:rsidR="005E296E" w:rsidRDefault="005E296E" w:rsidP="00AD0854">
            <w:pPr>
              <w:spacing w:after="0"/>
            </w:pPr>
            <w:r w:rsidRPr="005E296E">
              <w:rPr>
                <w:b/>
                <w:bCs/>
              </w:rPr>
              <w:t>Do not support</w:t>
            </w:r>
            <w:r>
              <w:t xml:space="preserve"> []</w:t>
            </w:r>
          </w:p>
          <w:p w14:paraId="7B10B89E" w14:textId="5721E9C1" w:rsidR="00AD0854" w:rsidRDefault="00AD0854" w:rsidP="00AD0854">
            <w:pPr>
              <w:spacing w:after="0"/>
            </w:pPr>
            <w:r>
              <w:t>(Discussion on which option to select ongoing.)</w:t>
            </w:r>
          </w:p>
        </w:tc>
      </w:tr>
    </w:tbl>
    <w:p w14:paraId="132C1C97" w14:textId="77777777" w:rsidR="00AD0854" w:rsidRPr="00523643" w:rsidRDefault="00AD0854" w:rsidP="00523643"/>
    <w:p w14:paraId="115F9C8E" w14:textId="77777777" w:rsidR="00523643" w:rsidRDefault="00523643" w:rsidP="00523643">
      <w:pPr>
        <w:rPr>
          <w:b/>
          <w:bCs/>
        </w:rPr>
      </w:pPr>
    </w:p>
    <w:p w14:paraId="6A9D007B" w14:textId="6663E39A" w:rsidR="00734977" w:rsidRPr="00734977" w:rsidRDefault="00523643" w:rsidP="00E025F5">
      <w:pPr>
        <w:pStyle w:val="3"/>
        <w:numPr>
          <w:ilvl w:val="2"/>
          <w:numId w:val="1"/>
        </w:numPr>
        <w:rPr>
          <w:b/>
          <w:bCs/>
        </w:rPr>
      </w:pPr>
      <w:r w:rsidRPr="00734977">
        <w:rPr>
          <w:b/>
          <w:bCs/>
        </w:rPr>
        <w:t>Proposal 2.3-1rev1</w:t>
      </w:r>
      <w:r w:rsidR="00767DE7">
        <w:rPr>
          <w:b/>
          <w:bCs/>
        </w:rPr>
        <w:t xml:space="preserve"> (Configuration CFR)</w:t>
      </w:r>
    </w:p>
    <w:p w14:paraId="2DEE4390" w14:textId="0DE022A0" w:rsidR="00523643" w:rsidRDefault="00523643" w:rsidP="00523643">
      <w:pPr>
        <w:rPr>
          <w:ins w:id="142" w:author="David Vargas" w:date="2021-10-13T16:34:00Z"/>
        </w:rPr>
      </w:pPr>
      <w:r w:rsidRPr="003D5C64">
        <w:t>The PDCCH/PDSCH parameters for broadcast reception with GC-PDCCH/PDSCH, which are not configured, use as default the value of the PDCCH/PDSCH parameters for the configuration of the Rel-15/Rel-16 initial BWP for RRC_IDLE/RRC_INACTIVE UEs.</w:t>
      </w:r>
    </w:p>
    <w:p w14:paraId="28A2B977" w14:textId="08848878" w:rsidR="00523643" w:rsidRDefault="00523643" w:rsidP="00523643">
      <w:pPr>
        <w:pStyle w:val="a"/>
        <w:numPr>
          <w:ilvl w:val="0"/>
          <w:numId w:val="101"/>
        </w:numPr>
      </w:pPr>
      <w:ins w:id="143" w:author="David Vargas" w:date="2021-10-13T16:34:00Z">
        <w:r>
          <w:t>FFS: de</w:t>
        </w:r>
      </w:ins>
      <w:ins w:id="144" w:author="David Vargas" w:date="2021-10-13T16:35:00Z">
        <w:r>
          <w:t>fault value for the configuration of the frequency range of the CFR.</w:t>
        </w:r>
      </w:ins>
    </w:p>
    <w:p w14:paraId="5F741EEF" w14:textId="20C4B939" w:rsidR="00734977" w:rsidRDefault="00734977" w:rsidP="00734977"/>
    <w:tbl>
      <w:tblPr>
        <w:tblStyle w:val="af1"/>
        <w:tblW w:w="0" w:type="auto"/>
        <w:tblLook w:val="04A0" w:firstRow="1" w:lastRow="0" w:firstColumn="1" w:lastColumn="0" w:noHBand="0" w:noVBand="1"/>
      </w:tblPr>
      <w:tblGrid>
        <w:gridCol w:w="9629"/>
      </w:tblGrid>
      <w:tr w:rsidR="00734977" w14:paraId="62BC5B3C" w14:textId="77777777" w:rsidTr="00734977">
        <w:tc>
          <w:tcPr>
            <w:tcW w:w="9629" w:type="dxa"/>
          </w:tcPr>
          <w:p w14:paraId="1F489844" w14:textId="77777777" w:rsidR="00734977" w:rsidRDefault="00734977" w:rsidP="00734977">
            <w:pPr>
              <w:pStyle w:val="a"/>
              <w:numPr>
                <w:ilvl w:val="0"/>
                <w:numId w:val="25"/>
              </w:numPr>
              <w:spacing w:after="0"/>
            </w:pPr>
            <w:r w:rsidRPr="00A14C5E">
              <w:rPr>
                <w:b/>
                <w:bCs/>
              </w:rPr>
              <w:lastRenderedPageBreak/>
              <w:t>Support</w:t>
            </w:r>
            <w:r>
              <w:t xml:space="preserve"> [Samsung, Lenovo, OPPO, DOCOMO, Xiaomi, CMCC, CATT, vivo, MediaTek, Huawei, Ericsson, Qualcomm, TD Tech]</w:t>
            </w:r>
          </w:p>
          <w:p w14:paraId="3F062E9D" w14:textId="6C465E57" w:rsidR="00734977" w:rsidRDefault="00734977" w:rsidP="00734977">
            <w:pPr>
              <w:pStyle w:val="a"/>
              <w:numPr>
                <w:ilvl w:val="0"/>
                <w:numId w:val="25"/>
              </w:numPr>
              <w:spacing w:after="0"/>
            </w:pPr>
            <w:r w:rsidRPr="00A14C5E">
              <w:rPr>
                <w:b/>
                <w:bCs/>
              </w:rPr>
              <w:t>Do not support</w:t>
            </w:r>
            <w:r>
              <w:t xml:space="preserve"> [Apple]</w:t>
            </w:r>
            <w:r w:rsidR="00A14C5E">
              <w:t xml:space="preserve"> (</w:t>
            </w:r>
            <w:r w:rsidR="00A14C5E" w:rsidRPr="00A14C5E">
              <w:rPr>
                <w:i/>
                <w:iCs/>
              </w:rPr>
              <w:t>clarifications provided</w:t>
            </w:r>
            <w:r w:rsidR="00A14C5E">
              <w:t>)</w:t>
            </w:r>
          </w:p>
          <w:p w14:paraId="5E078D16" w14:textId="0D51096B" w:rsidR="00734977" w:rsidRDefault="00734977" w:rsidP="00734977">
            <w:pPr>
              <w:pStyle w:val="a"/>
              <w:numPr>
                <w:ilvl w:val="0"/>
                <w:numId w:val="25"/>
              </w:numPr>
              <w:spacing w:after="0"/>
              <w:rPr>
                <w:lang w:eastAsia="zh-CN"/>
              </w:rPr>
            </w:pPr>
            <w:r w:rsidRPr="00A14C5E">
              <w:rPr>
                <w:b/>
                <w:bCs/>
              </w:rPr>
              <w:t>Wait</w:t>
            </w:r>
            <w:r>
              <w:t xml:space="preserve"> for Issue 1 on bandwidth CFR [ZTE, LG]</w:t>
            </w:r>
            <w:r w:rsidR="00A14C5E">
              <w:t xml:space="preserve"> (</w:t>
            </w:r>
            <w:r w:rsidR="00A14C5E" w:rsidRPr="00A14C5E">
              <w:rPr>
                <w:i/>
                <w:iCs/>
              </w:rPr>
              <w:t>FFS added</w:t>
            </w:r>
            <w:r w:rsidR="00A14C5E">
              <w:t>)</w:t>
            </w:r>
          </w:p>
        </w:tc>
      </w:tr>
    </w:tbl>
    <w:p w14:paraId="382349BB" w14:textId="46729482" w:rsidR="0075541C" w:rsidRDefault="0075541C" w:rsidP="006D5281">
      <w:pPr>
        <w:rPr>
          <w:lang w:eastAsia="zh-CN"/>
        </w:rPr>
      </w:pPr>
    </w:p>
    <w:p w14:paraId="4E7A94E3" w14:textId="7461FD8D" w:rsidR="00C62F46" w:rsidRDefault="00C62F46" w:rsidP="00E025F5">
      <w:pPr>
        <w:pStyle w:val="3"/>
        <w:numPr>
          <w:ilvl w:val="2"/>
          <w:numId w:val="1"/>
        </w:numPr>
        <w:rPr>
          <w:b/>
          <w:bCs/>
        </w:rPr>
      </w:pPr>
      <w:r w:rsidRPr="00B84C0B">
        <w:rPr>
          <w:b/>
          <w:bCs/>
        </w:rPr>
        <w:t>Proposal 2.3-2</w:t>
      </w:r>
      <w:r>
        <w:rPr>
          <w:b/>
          <w:bCs/>
        </w:rPr>
        <w:t>rev1</w:t>
      </w:r>
      <w:r w:rsidR="00767DE7">
        <w:rPr>
          <w:b/>
          <w:bCs/>
        </w:rPr>
        <w:t xml:space="preserve"> (Configuration CFR)</w:t>
      </w:r>
    </w:p>
    <w:p w14:paraId="131CD014" w14:textId="79D9F04D" w:rsidR="00C62F46" w:rsidRDefault="00C62F46" w:rsidP="00C62F46">
      <w:r w:rsidRPr="00B84C0B">
        <w:t>For broadcast reception with RRC_IDLE/RRC_INACTIVE UEs,</w:t>
      </w:r>
      <w:ins w:id="145" w:author="David Vargas" w:date="2021-10-13T16:11:00Z">
        <w:r w:rsidRPr="00B84C0B">
          <w:t xml:space="preserve"> for case </w:t>
        </w:r>
      </w:ins>
      <w:ins w:id="146" w:author="David Vargas" w:date="2021-10-13T16:12:00Z">
        <w:r w:rsidRPr="00B84C0B">
          <w:t>D</w:t>
        </w:r>
      </w:ins>
      <w:ins w:id="147" w:author="David Vargas" w:date="2021-10-13T16:11:00Z">
        <w:r w:rsidRPr="00B84C0B">
          <w:t xml:space="preserve"> (if supported)</w:t>
        </w:r>
      </w:ins>
      <w:ins w:id="148" w:author="David Vargas" w:date="2021-10-13T16:12:00Z">
        <w:r w:rsidRPr="00B84C0B">
          <w:t xml:space="preserve"> </w:t>
        </w:r>
      </w:ins>
      <w:ins w:id="149" w:author="David Vargas" w:date="2021-10-13T16:57:00Z">
        <w:r>
          <w:t xml:space="preserve">and </w:t>
        </w:r>
      </w:ins>
      <w:ins w:id="150" w:author="David Vargas" w:date="2021-10-13T16:12:00Z">
        <w:r w:rsidRPr="00B84C0B">
          <w:t xml:space="preserve">Case E (if supported) </w:t>
        </w:r>
      </w:ins>
      <w:r w:rsidRPr="00B84C0B">
        <w:t xml:space="preserve">the starting PRB and the number of PRBs of the CFR reuse the legacy definition of BWP frequency resources for unicast using the combination of Point A, </w:t>
      </w:r>
      <w:r w:rsidRPr="00B84C0B">
        <w:rPr>
          <w:i/>
          <w:iCs/>
        </w:rPr>
        <w:t>offsetToCarrier</w:t>
      </w:r>
      <w:r w:rsidRPr="00B84C0B">
        <w:t xml:space="preserve"> and </w:t>
      </w:r>
      <w:r w:rsidRPr="00B84C0B">
        <w:rPr>
          <w:i/>
          <w:iCs/>
        </w:rPr>
        <w:t>locationAndBandwidth</w:t>
      </w:r>
      <w:r w:rsidRPr="00B84C0B">
        <w:t>.</w:t>
      </w:r>
    </w:p>
    <w:p w14:paraId="38E4A0ED" w14:textId="77777777" w:rsidR="00505B6B" w:rsidRPr="003C6028" w:rsidRDefault="00505B6B" w:rsidP="00C62F46"/>
    <w:tbl>
      <w:tblPr>
        <w:tblStyle w:val="af1"/>
        <w:tblW w:w="0" w:type="auto"/>
        <w:tblLook w:val="04A0" w:firstRow="1" w:lastRow="0" w:firstColumn="1" w:lastColumn="0" w:noHBand="0" w:noVBand="1"/>
      </w:tblPr>
      <w:tblGrid>
        <w:gridCol w:w="9629"/>
      </w:tblGrid>
      <w:tr w:rsidR="00505B6B" w14:paraId="3DC0C44F" w14:textId="77777777" w:rsidTr="00505B6B">
        <w:tc>
          <w:tcPr>
            <w:tcW w:w="9629" w:type="dxa"/>
          </w:tcPr>
          <w:p w14:paraId="2737E836" w14:textId="16F1763C" w:rsidR="00505B6B" w:rsidRPr="00DF74AB" w:rsidRDefault="00505B6B" w:rsidP="00505B6B">
            <w:pPr>
              <w:pStyle w:val="a"/>
              <w:numPr>
                <w:ilvl w:val="0"/>
                <w:numId w:val="100"/>
              </w:numPr>
              <w:spacing w:after="0"/>
            </w:pPr>
            <w:r w:rsidRPr="00DF74AB">
              <w:rPr>
                <w:b/>
                <w:bCs/>
              </w:rPr>
              <w:t xml:space="preserve">Support </w:t>
            </w:r>
            <w:r w:rsidRPr="00DF74AB">
              <w:t>[</w:t>
            </w:r>
            <w:r>
              <w:t>Nokia, ZTE, DOCOMO, Xiaomi, LG, CATT, vivo, MediaTek, Huawei, Apple, Ericson, Qualcomm, TD Tech</w:t>
            </w:r>
            <w:r w:rsidRPr="00DF74AB">
              <w:t>]</w:t>
            </w:r>
          </w:p>
          <w:p w14:paraId="26D42D78" w14:textId="77777777" w:rsidR="00505B6B" w:rsidRPr="00DF74AB" w:rsidRDefault="00505B6B" w:rsidP="00505B6B">
            <w:pPr>
              <w:pStyle w:val="a"/>
              <w:numPr>
                <w:ilvl w:val="0"/>
                <w:numId w:val="100"/>
              </w:numPr>
              <w:spacing w:after="0"/>
            </w:pPr>
            <w:r w:rsidRPr="00DF74AB">
              <w:rPr>
                <w:b/>
                <w:bCs/>
              </w:rPr>
              <w:t xml:space="preserve">Do not support </w:t>
            </w:r>
            <w:r w:rsidRPr="00DF74AB">
              <w:t>[]</w:t>
            </w:r>
          </w:p>
          <w:p w14:paraId="36F3B057" w14:textId="749D1181" w:rsidR="00505B6B" w:rsidRDefault="00505B6B" w:rsidP="00505B6B">
            <w:pPr>
              <w:pStyle w:val="a"/>
              <w:numPr>
                <w:ilvl w:val="0"/>
                <w:numId w:val="100"/>
              </w:numPr>
              <w:spacing w:after="0"/>
            </w:pPr>
            <w:r w:rsidRPr="000D5FEE">
              <w:rPr>
                <w:b/>
                <w:bCs/>
              </w:rPr>
              <w:t xml:space="preserve">Wait for Issue 1 on bandwidth CFR </w:t>
            </w:r>
            <w:r w:rsidRPr="00DF74AB">
              <w:t>[</w:t>
            </w:r>
            <w:r>
              <w:t>Intel, Samsung, Lenovo, OPPO, CMCC</w:t>
            </w:r>
            <w:r w:rsidRPr="00DF74AB">
              <w:t>]</w:t>
            </w:r>
            <w:r>
              <w:t xml:space="preserve"> (</w:t>
            </w:r>
            <w:r w:rsidRPr="00505B6B">
              <w:rPr>
                <w:i/>
                <w:iCs/>
              </w:rPr>
              <w:t>FFS added</w:t>
            </w:r>
            <w:r>
              <w:t>)</w:t>
            </w:r>
          </w:p>
        </w:tc>
      </w:tr>
    </w:tbl>
    <w:p w14:paraId="34B80822" w14:textId="4484AF71" w:rsidR="00C62F46" w:rsidRDefault="00C62F46" w:rsidP="006D5281">
      <w:pPr>
        <w:rPr>
          <w:lang w:eastAsia="zh-CN"/>
        </w:rPr>
      </w:pPr>
    </w:p>
    <w:p w14:paraId="314B560C" w14:textId="77777777" w:rsidR="002D488D" w:rsidRDefault="002D488D" w:rsidP="006D5281">
      <w:pPr>
        <w:rPr>
          <w:lang w:eastAsia="zh-CN"/>
        </w:rPr>
      </w:pPr>
    </w:p>
    <w:p w14:paraId="167EC36C" w14:textId="7224A218" w:rsidR="002D488D" w:rsidRDefault="002D488D" w:rsidP="00E025F5">
      <w:pPr>
        <w:pStyle w:val="3"/>
        <w:numPr>
          <w:ilvl w:val="2"/>
          <w:numId w:val="1"/>
        </w:numPr>
        <w:rPr>
          <w:b/>
          <w:bCs/>
        </w:rPr>
      </w:pPr>
      <w:r w:rsidRPr="00A96638">
        <w:rPr>
          <w:b/>
          <w:bCs/>
        </w:rPr>
        <w:t>Proposal 2.12-1</w:t>
      </w:r>
      <w:r>
        <w:rPr>
          <w:b/>
          <w:bCs/>
        </w:rPr>
        <w:t xml:space="preserve">rev1 to </w:t>
      </w:r>
      <w:r w:rsidRPr="00A96638">
        <w:rPr>
          <w:b/>
          <w:bCs/>
        </w:rPr>
        <w:t>Proposal 2.12-</w:t>
      </w:r>
      <w:r>
        <w:rPr>
          <w:b/>
          <w:bCs/>
        </w:rPr>
        <w:t>4</w:t>
      </w:r>
      <w:r w:rsidR="00767DE7">
        <w:rPr>
          <w:b/>
          <w:bCs/>
        </w:rPr>
        <w:t xml:space="preserve"> (Scrambling)</w:t>
      </w:r>
    </w:p>
    <w:p w14:paraId="55CBDC18" w14:textId="77777777" w:rsidR="00FA6237" w:rsidRDefault="00FA6237" w:rsidP="002D488D">
      <w:pPr>
        <w:spacing w:after="0"/>
        <w:jc w:val="both"/>
        <w:rPr>
          <w:bCs/>
          <w:lang w:eastAsia="zh-CN"/>
        </w:rPr>
      </w:pPr>
    </w:p>
    <w:p w14:paraId="17816B85" w14:textId="131D4645" w:rsidR="002D488D" w:rsidRPr="00A96638" w:rsidRDefault="002D488D" w:rsidP="002D488D">
      <w:pPr>
        <w:spacing w:after="0"/>
        <w:jc w:val="both"/>
        <w:rPr>
          <w:bCs/>
          <w:lang w:eastAsia="zh-CN"/>
        </w:rPr>
      </w:pPr>
      <w:r w:rsidRPr="00A96638">
        <w:rPr>
          <w:b/>
          <w:bCs/>
        </w:rPr>
        <w:t>Proposal 2.12-1</w:t>
      </w:r>
      <w:r>
        <w:rPr>
          <w:b/>
          <w:bCs/>
        </w:rPr>
        <w:t xml:space="preserve">rev1: </w:t>
      </w:r>
      <w:r w:rsidRPr="00A96638">
        <w:rPr>
          <w:bCs/>
          <w:lang w:eastAsia="zh-CN"/>
        </w:rPr>
        <w:t>For initializing scrambling sequence generator for GC-PDCCH for MCCH/MTCH,</w:t>
      </w:r>
    </w:p>
    <w:p w14:paraId="5B0699AB" w14:textId="77777777" w:rsidR="002D488D" w:rsidRPr="00A96638" w:rsidRDefault="00803F7B" w:rsidP="002D488D">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2D488D" w:rsidRPr="00A96638">
        <w:rPr>
          <w:bCs/>
          <w:lang w:eastAsia="zh-CN"/>
        </w:rPr>
        <w:t xml:space="preserve"> equals the higher layer parameter</w:t>
      </w:r>
      <w:r w:rsidR="002D488D" w:rsidRPr="00A96638">
        <w:rPr>
          <w:bCs/>
          <w:i/>
          <w:iCs/>
          <w:lang w:eastAsia="zh-CN"/>
        </w:rPr>
        <w:t xml:space="preserve"> pdcch-DMRS-ScramblingID</w:t>
      </w:r>
      <w:r w:rsidR="002D488D" w:rsidRPr="00A96638">
        <w:rPr>
          <w:bCs/>
          <w:lang w:eastAsia="zh-CN"/>
        </w:rPr>
        <w:t xml:space="preserve"> if it is configured in a CFR used for the GC-PDCCH for MCCH/MTCH;</w:t>
      </w:r>
      <w:r w:rsidR="002D488D"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2D488D" w:rsidRPr="00A96638">
        <w:rPr>
          <w:bCs/>
        </w:rPr>
        <w:t xml:space="preserve"> otherwise.</w:t>
      </w:r>
    </w:p>
    <w:p w14:paraId="2742127C" w14:textId="77777777" w:rsidR="002D488D" w:rsidRDefault="00803F7B" w:rsidP="002D488D">
      <w:pPr>
        <w:pStyle w:val="a"/>
        <w:widowControl w:val="0"/>
        <w:numPr>
          <w:ilvl w:val="0"/>
          <w:numId w:val="69"/>
        </w:numPr>
        <w:overflowPunct/>
        <w:autoSpaceDE/>
        <w:autoSpaceDN/>
        <w:adjustRightInd/>
        <w:spacing w:after="0"/>
        <w:jc w:val="both"/>
        <w:textAlignment w:val="auto"/>
        <w:rPr>
          <w:ins w:id="151" w:author="David Vargas" w:date="2021-10-12T23:07:00Z"/>
          <w:bCs/>
          <w:lang w:eastAsia="zh-CN"/>
        </w:rPr>
      </w:pPr>
      <m:oMath>
        <m:sSub>
          <m:sSubPr>
            <m:ctrlPr>
              <w:del w:id="152" w:author="David Vargas" w:date="2021-10-12T23:07:00Z">
                <w:rPr>
                  <w:rFonts w:ascii="Cambria Math" w:hAnsi="Cambria Math"/>
                  <w:bCs/>
                  <w:i/>
                </w:rPr>
              </w:del>
            </m:ctrlPr>
          </m:sSubPr>
          <m:e>
            <m:r>
              <w:del w:id="153" w:author="David Vargas" w:date="2021-10-12T23:07:00Z">
                <w:rPr>
                  <w:rFonts w:ascii="Cambria Math" w:hAnsi="Cambria Math"/>
                </w:rPr>
                <m:t>n</m:t>
              </w:del>
            </m:r>
          </m:e>
          <m:sub>
            <m:r>
              <w:del w:id="154" w:author="David Vargas" w:date="2021-10-12T23:07:00Z">
                <m:rPr>
                  <m:sty m:val="p"/>
                </m:rPr>
                <w:rPr>
                  <w:rFonts w:ascii="Cambria Math" w:hAnsi="Cambria Math"/>
                </w:rPr>
                <m:t>RNTI</m:t>
              </w:del>
            </m:r>
          </m:sub>
        </m:sSub>
        <m:r>
          <w:del w:id="155" w:author="David Vargas" w:date="2021-10-12T23:07:00Z">
            <m:rPr>
              <m:sty m:val="p"/>
            </m:rPr>
            <w:rPr>
              <w:rFonts w:ascii="Cambria Math" w:hAnsi="Cambria Math"/>
            </w:rPr>
            <m:t xml:space="preserve"> is given by the G-RNTI or MCCH-RNTI for a PDCCH if the higher-layer parameter </m:t>
          </w:del>
        </m:r>
        <m:r>
          <w:del w:id="156" w:author="David Vargas" w:date="2021-10-12T23:07:00Z">
            <w:rPr>
              <w:rFonts w:ascii="Cambria Math" w:hAnsi="Cambria Math"/>
            </w:rPr>
            <m:t>pdcch-DMRS-ScramblingID</m:t>
          </w:del>
        </m:r>
        <m:r>
          <w:del w:id="157" w:author="David Vargas" w:date="2021-10-12T23:07:00Z">
            <m:rPr>
              <m:sty m:val="p"/>
            </m:rPr>
            <w:rPr>
              <w:rFonts w:ascii="Cambria Math" w:hAnsi="Cambria Math"/>
            </w:rPr>
            <m:t xml:space="preserve"> is configured; </m:t>
          </w:del>
        </m:r>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del w:id="158" w:author="David Vargas" w:date="2021-10-12T23:07:00Z">
        <w:r w:rsidR="002D488D" w:rsidRPr="00A96638" w:rsidDel="0018714D">
          <w:rPr>
            <w:bCs/>
          </w:rPr>
          <w:delText xml:space="preserve"> otherwise</w:delText>
        </w:r>
      </w:del>
      <w:r w:rsidR="002D488D" w:rsidRPr="00A96638">
        <w:rPr>
          <w:bCs/>
        </w:rPr>
        <w:t>.</w:t>
      </w:r>
    </w:p>
    <w:p w14:paraId="2CCBDEF6" w14:textId="77777777" w:rsidR="002D488D" w:rsidRPr="00A96638" w:rsidRDefault="002D488D" w:rsidP="002D488D">
      <w:pPr>
        <w:pStyle w:val="a"/>
        <w:widowControl w:val="0"/>
        <w:numPr>
          <w:ilvl w:val="0"/>
          <w:numId w:val="69"/>
        </w:numPr>
        <w:overflowPunct/>
        <w:autoSpaceDE/>
        <w:autoSpaceDN/>
        <w:adjustRightInd/>
        <w:spacing w:after="0"/>
        <w:jc w:val="both"/>
        <w:textAlignment w:val="auto"/>
        <w:rPr>
          <w:bCs/>
          <w:lang w:eastAsia="zh-CN"/>
        </w:rPr>
      </w:pPr>
      <w:ins w:id="159" w:author="David Vargas" w:date="2021-10-12T23:07:00Z">
        <w:r>
          <w:rPr>
            <w:bCs/>
            <w:lang w:eastAsia="zh-CN"/>
          </w:rPr>
          <w:t xml:space="preserve">FFS: </w:t>
        </w:r>
        <w:r>
          <w:t>the use of multiple</w:t>
        </w:r>
        <w:r w:rsidRPr="00A96638">
          <w:rPr>
            <w:bCs/>
            <w:i/>
            <w:iCs/>
            <w:lang w:eastAsia="zh-CN"/>
          </w:rPr>
          <w:t xml:space="preserve"> pdcch-DMRS-ScramblingID</w:t>
        </w:r>
        <w:r>
          <w:rPr>
            <w:bCs/>
            <w:lang w:eastAsia="zh-CN"/>
          </w:rPr>
          <w:t xml:space="preserve"> to enable SFN operation with overlapping cells</w:t>
        </w:r>
      </w:ins>
    </w:p>
    <w:p w14:paraId="24355AE3" w14:textId="77777777" w:rsidR="002D488D" w:rsidRDefault="002D488D" w:rsidP="002D488D">
      <w:pPr>
        <w:spacing w:after="0"/>
        <w:jc w:val="both"/>
        <w:rPr>
          <w:bCs/>
          <w:lang w:eastAsia="zh-CN"/>
        </w:rPr>
      </w:pPr>
    </w:p>
    <w:p w14:paraId="2DEC6FF0" w14:textId="61FB184F" w:rsidR="002D488D" w:rsidRDefault="002D488D" w:rsidP="002D488D"/>
    <w:tbl>
      <w:tblPr>
        <w:tblStyle w:val="af1"/>
        <w:tblW w:w="0" w:type="auto"/>
        <w:tblLook w:val="04A0" w:firstRow="1" w:lastRow="0" w:firstColumn="1" w:lastColumn="0" w:noHBand="0" w:noVBand="1"/>
      </w:tblPr>
      <w:tblGrid>
        <w:gridCol w:w="9629"/>
      </w:tblGrid>
      <w:tr w:rsidR="00B14810" w14:paraId="68C862DD" w14:textId="77777777" w:rsidTr="00B14810">
        <w:tc>
          <w:tcPr>
            <w:tcW w:w="9629" w:type="dxa"/>
          </w:tcPr>
          <w:p w14:paraId="00335B2B" w14:textId="45CF34D3" w:rsidR="00B14810" w:rsidRDefault="00B14810" w:rsidP="00A465ED">
            <w:pPr>
              <w:pStyle w:val="a"/>
              <w:numPr>
                <w:ilvl w:val="0"/>
                <w:numId w:val="105"/>
              </w:numPr>
              <w:spacing w:after="0"/>
            </w:pPr>
            <w:r w:rsidRPr="0078186C">
              <w:rPr>
                <w:b/>
                <w:bCs/>
              </w:rPr>
              <w:t>Support</w:t>
            </w:r>
            <w:r>
              <w:t xml:space="preserve"> </w:t>
            </w:r>
            <w:r w:rsidR="0078186C">
              <w:t xml:space="preserve">without revisions </w:t>
            </w:r>
            <w:r>
              <w:t>[</w:t>
            </w:r>
            <w:r w:rsidR="0078186C">
              <w:t>Samsung, Nokia, ZTE, Spreadtrum, Xiaomi, LG, CMCC, CATT, vivo, Huawei, Apple, Qualcomm</w:t>
            </w:r>
            <w:r>
              <w:t>]</w:t>
            </w:r>
          </w:p>
          <w:p w14:paraId="2C4B88B5" w14:textId="4D39D4DD" w:rsidR="00553831" w:rsidRDefault="0078186C" w:rsidP="00A465ED">
            <w:pPr>
              <w:pStyle w:val="a"/>
              <w:numPr>
                <w:ilvl w:val="0"/>
                <w:numId w:val="105"/>
              </w:numPr>
              <w:spacing w:after="0"/>
            </w:pPr>
            <w:r w:rsidRPr="0078186C">
              <w:rPr>
                <w:b/>
                <w:bCs/>
              </w:rPr>
              <w:t>Support with revisions</w:t>
            </w:r>
            <w:r>
              <w:t xml:space="preserve"> [Huawei, DOCOMO, CMCC, ZTE, Ericsson]</w:t>
            </w:r>
            <w:r w:rsidR="00553831">
              <w:t xml:space="preserve"> (</w:t>
            </w:r>
            <w:r w:rsidR="00553831">
              <w:rPr>
                <w:i/>
                <w:iCs/>
              </w:rPr>
              <w:t>comment from TD Tech</w:t>
            </w:r>
            <w:r w:rsidR="00553831">
              <w:t>)</w:t>
            </w:r>
          </w:p>
        </w:tc>
      </w:tr>
    </w:tbl>
    <w:p w14:paraId="78E0720D" w14:textId="46975DBB" w:rsidR="00B14810" w:rsidRDefault="00B14810" w:rsidP="002D488D"/>
    <w:p w14:paraId="37F3A540" w14:textId="77777777" w:rsidR="00DC1AF8" w:rsidRPr="00E559BE" w:rsidRDefault="00DC1AF8" w:rsidP="002D488D"/>
    <w:p w14:paraId="628F09E0" w14:textId="77777777" w:rsidR="002D488D" w:rsidRDefault="002D488D" w:rsidP="002D488D">
      <w:pPr>
        <w:spacing w:after="0"/>
      </w:pPr>
      <w:r w:rsidRPr="00F34D16">
        <w:rPr>
          <w:b/>
          <w:bCs/>
        </w:rPr>
        <w:t>Proposal 2.1</w:t>
      </w:r>
      <w:r>
        <w:rPr>
          <w:b/>
          <w:bCs/>
        </w:rPr>
        <w:t>2</w:t>
      </w:r>
      <w:r w:rsidRPr="00F34D16">
        <w:rPr>
          <w:b/>
          <w:bCs/>
        </w:rPr>
        <w:t>-</w:t>
      </w:r>
      <w:r>
        <w:rPr>
          <w:b/>
          <w:bCs/>
        </w:rPr>
        <w:t>2[</w:t>
      </w:r>
      <w:r w:rsidRPr="00C42BC3">
        <w:rPr>
          <w:b/>
          <w:bCs/>
          <w:highlight w:val="green"/>
        </w:rPr>
        <w:t>stable</w:t>
      </w:r>
      <w:r>
        <w:rPr>
          <w:b/>
          <w:bCs/>
        </w:rPr>
        <w:t>]</w:t>
      </w:r>
      <w:r w:rsidRPr="00A21F12">
        <w:t xml:space="preserve">: </w:t>
      </w:r>
      <w:r w:rsidRPr="00FB37D0">
        <w:t xml:space="preserve">For initializing scrambling sequence generator for GC-PDSCH for MCCH/MTCH, </w:t>
      </w:r>
    </w:p>
    <w:p w14:paraId="247ABF5A" w14:textId="77777777" w:rsidR="002D488D" w:rsidRPr="00FB37D0" w:rsidRDefault="00803F7B" w:rsidP="002D488D">
      <w:pPr>
        <w:pStyle w:val="a"/>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2D488D" w:rsidRPr="00A96638">
        <w:rPr>
          <w:bCs/>
          <w:lang w:eastAsia="zh-CN"/>
        </w:rPr>
        <w:t xml:space="preserve"> equals the higher layer parameter</w:t>
      </w:r>
      <w:r w:rsidR="002D488D" w:rsidRPr="00A96638">
        <w:rPr>
          <w:bCs/>
          <w:i/>
          <w:iCs/>
          <w:lang w:eastAsia="zh-CN"/>
        </w:rPr>
        <w:t xml:space="preserve"> </w:t>
      </w:r>
      <w:r w:rsidR="002D488D" w:rsidRPr="00A96638">
        <w:rPr>
          <w:bCs/>
          <w:i/>
        </w:rPr>
        <w:t>dataScramblingIdentityPDSCH</w:t>
      </w:r>
      <w:r w:rsidR="002D488D" w:rsidRPr="00A96638">
        <w:rPr>
          <w:bCs/>
          <w:lang w:eastAsia="zh-CN"/>
        </w:rPr>
        <w:t xml:space="preserve"> if it is configured in a CFR used for GC-PDSCH for MCCH/MTCH </w:t>
      </w:r>
      <w:r w:rsidR="002D488D" w:rsidRPr="00A96638">
        <w:rPr>
          <w:bCs/>
        </w:rPr>
        <w:t>and the RNTI equals the G-RNTI or MCCH-RNTI</w:t>
      </w:r>
      <w:r w:rsidR="002D488D" w:rsidRPr="00A96638">
        <w:rPr>
          <w:bCs/>
          <w:lang w:eastAsia="zh-CN"/>
        </w:rPr>
        <w:t>;</w:t>
      </w:r>
      <w:r w:rsidR="002D488D"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2D488D" w:rsidRPr="00A96638">
        <w:rPr>
          <w:bCs/>
        </w:rPr>
        <w:t xml:space="preserve"> otherwise.</w:t>
      </w:r>
    </w:p>
    <w:p w14:paraId="140BA588" w14:textId="77777777" w:rsidR="002D488D" w:rsidRPr="00A96638" w:rsidRDefault="00803F7B" w:rsidP="002D488D">
      <w:pPr>
        <w:pStyle w:val="a"/>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2D488D" w:rsidRPr="00A96638">
        <w:rPr>
          <w:bCs/>
          <w:lang w:eastAsia="zh-CN"/>
        </w:rPr>
        <w:t xml:space="preserve"> </w:t>
      </w:r>
      <w:r w:rsidR="002D488D" w:rsidRPr="00A96638">
        <w:rPr>
          <w:bCs/>
        </w:rPr>
        <w:t xml:space="preserve">corresponds to the RNTI associated with </w:t>
      </w:r>
      <w:r w:rsidR="002D488D" w:rsidRPr="00A96638">
        <w:rPr>
          <w:bCs/>
          <w:lang w:eastAsia="zh-CN"/>
        </w:rPr>
        <w:t>the GC-PDSCH</w:t>
      </w:r>
      <w:r w:rsidR="002D488D" w:rsidRPr="00A96638">
        <w:rPr>
          <w:bCs/>
        </w:rPr>
        <w:t xml:space="preserve"> transmission</w:t>
      </w:r>
      <w:r w:rsidR="002D488D" w:rsidRPr="00A96638">
        <w:rPr>
          <w:rFonts w:eastAsiaTheme="minorEastAsia"/>
          <w:bCs/>
          <w:lang w:eastAsia="zh-CN"/>
        </w:rPr>
        <w:t>.</w:t>
      </w:r>
    </w:p>
    <w:p w14:paraId="1DDA10F9" w14:textId="77777777" w:rsidR="002D488D" w:rsidRDefault="002D488D" w:rsidP="002D488D">
      <w:pPr>
        <w:spacing w:after="0"/>
      </w:pPr>
    </w:p>
    <w:p w14:paraId="51C9EDA2" w14:textId="77777777" w:rsidR="002D488D" w:rsidRDefault="002D488D" w:rsidP="002D488D">
      <w:pPr>
        <w:spacing w:after="0"/>
      </w:pPr>
    </w:p>
    <w:p w14:paraId="4AAE3D23" w14:textId="77777777" w:rsidR="002D488D" w:rsidRDefault="002D488D" w:rsidP="002D488D">
      <w:pPr>
        <w:spacing w:after="0"/>
      </w:pPr>
    </w:p>
    <w:p w14:paraId="196C4707" w14:textId="77777777" w:rsidR="002D488D" w:rsidRDefault="002D488D" w:rsidP="002D488D">
      <w:pPr>
        <w:spacing w:after="0"/>
        <w:rPr>
          <w:b/>
          <w:bCs/>
        </w:rPr>
      </w:pPr>
      <w:r w:rsidRPr="00A96638">
        <w:rPr>
          <w:b/>
          <w:bCs/>
        </w:rPr>
        <w:t>Proposal 2.12-</w:t>
      </w:r>
      <w:r>
        <w:rPr>
          <w:b/>
          <w:bCs/>
        </w:rPr>
        <w:t>3[</w:t>
      </w:r>
      <w:r w:rsidRPr="00C42BC3">
        <w:rPr>
          <w:b/>
          <w:bCs/>
          <w:highlight w:val="green"/>
        </w:rPr>
        <w:t>stable</w:t>
      </w:r>
      <w:r>
        <w:rPr>
          <w:b/>
          <w:bCs/>
        </w:rPr>
        <w:t xml:space="preserve">]: </w:t>
      </w:r>
      <w:r w:rsidRPr="00FB37D0">
        <w:t>For initializing sequence generator for DMRS of GC-PDCCH for MCCH/MTCH,</w:t>
      </w:r>
    </w:p>
    <w:p w14:paraId="69ED8CD1" w14:textId="77777777" w:rsidR="002D488D" w:rsidRPr="00056CAD" w:rsidRDefault="00803F7B" w:rsidP="002D488D">
      <w:pPr>
        <w:pStyle w:val="a"/>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2D488D" w:rsidRPr="00056CAD">
        <w:rPr>
          <w:bCs/>
          <w:lang w:eastAsia="zh-CN"/>
        </w:rPr>
        <w:t xml:space="preserve"> equals the higher layer parameter </w:t>
      </w:r>
      <w:r w:rsidR="002D488D" w:rsidRPr="00056CAD">
        <w:rPr>
          <w:bCs/>
          <w:i/>
          <w:iCs/>
          <w:lang w:eastAsia="zh-CN"/>
        </w:rPr>
        <w:t>pdcch-DMRS-ScramblingID</w:t>
      </w:r>
      <w:r w:rsidR="002D488D"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2D488D" w:rsidRPr="00056CAD">
        <w:rPr>
          <w:bCs/>
          <w:lang w:eastAsia="zh-CN"/>
        </w:rPr>
        <w:t xml:space="preserve"> otherwise.</w:t>
      </w:r>
    </w:p>
    <w:p w14:paraId="59400D62" w14:textId="77777777" w:rsidR="002D488D" w:rsidRDefault="002D488D" w:rsidP="002D488D">
      <w:pPr>
        <w:rPr>
          <w:b/>
          <w:bCs/>
        </w:rPr>
      </w:pPr>
    </w:p>
    <w:p w14:paraId="094E522E" w14:textId="77777777" w:rsidR="002D488D" w:rsidRDefault="002D488D" w:rsidP="002D488D">
      <w:pPr>
        <w:rPr>
          <w:b/>
          <w:bCs/>
        </w:rPr>
      </w:pPr>
    </w:p>
    <w:p w14:paraId="1CB35F91" w14:textId="77777777" w:rsidR="002D488D" w:rsidRDefault="002D488D" w:rsidP="002D488D">
      <w:pPr>
        <w:spacing w:after="0"/>
      </w:pPr>
      <w:r w:rsidRPr="00A96638">
        <w:rPr>
          <w:b/>
          <w:bCs/>
        </w:rPr>
        <w:t>Proposal 2.12-</w:t>
      </w:r>
      <w:r>
        <w:rPr>
          <w:b/>
          <w:bCs/>
        </w:rPr>
        <w:t>4[</w:t>
      </w:r>
      <w:r w:rsidRPr="00C42BC3">
        <w:rPr>
          <w:b/>
          <w:bCs/>
          <w:highlight w:val="green"/>
        </w:rPr>
        <w:t>stable</w:t>
      </w:r>
      <w:r>
        <w:rPr>
          <w:b/>
          <w:bCs/>
        </w:rPr>
        <w:t>]:</w:t>
      </w:r>
      <w:r>
        <w:t xml:space="preserve"> </w:t>
      </w:r>
      <w:r w:rsidRPr="00FB37D0">
        <w:t>For initializing sequence generator for DMRS of GC-PDSCH for MCCH/MTCH,</w:t>
      </w:r>
    </w:p>
    <w:p w14:paraId="286601A3" w14:textId="77777777" w:rsidR="002D488D" w:rsidRPr="00FF5DE5" w:rsidRDefault="00803F7B" w:rsidP="002D488D">
      <w:pPr>
        <w:pStyle w:val="a"/>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2D488D" w:rsidRPr="00056CAD">
        <w:rPr>
          <w:bCs/>
          <w:color w:val="000000"/>
        </w:rPr>
        <w:t>equals the higher-layer parameters </w:t>
      </w:r>
      <w:r w:rsidR="002D488D" w:rsidRPr="00056CAD">
        <w:rPr>
          <w:bCs/>
          <w:i/>
          <w:iCs/>
          <w:color w:val="000000"/>
        </w:rPr>
        <w:t>scramblingID0</w:t>
      </w:r>
      <w:r w:rsidR="002D488D" w:rsidRPr="00056CAD">
        <w:rPr>
          <w:bCs/>
          <w:color w:val="000000"/>
        </w:rPr>
        <w:t> if it is configured in the </w:t>
      </w:r>
      <w:r w:rsidR="002D488D" w:rsidRPr="00056CAD">
        <w:rPr>
          <w:bCs/>
          <w:i/>
          <w:iCs/>
          <w:color w:val="000000"/>
        </w:rPr>
        <w:t>DMRS-DownlinkConfig </w:t>
      </w:r>
      <w:r w:rsidR="002D488D"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2D488D" w:rsidRPr="00056CAD">
        <w:rPr>
          <w:bCs/>
        </w:rPr>
        <w:t xml:space="preserve"> otherwise</w:t>
      </w:r>
      <w:r w:rsidR="002D488D" w:rsidRPr="00056CAD">
        <w:rPr>
          <w:bCs/>
          <w:color w:val="000000"/>
        </w:rPr>
        <w:t>.</w:t>
      </w:r>
    </w:p>
    <w:p w14:paraId="6C599A63" w14:textId="21D48D61" w:rsidR="002D488D" w:rsidRDefault="002D488D" w:rsidP="002D488D">
      <w:pPr>
        <w:rPr>
          <w:b/>
          <w:bCs/>
        </w:rPr>
      </w:pPr>
    </w:p>
    <w:tbl>
      <w:tblPr>
        <w:tblStyle w:val="af1"/>
        <w:tblW w:w="0" w:type="auto"/>
        <w:tblLook w:val="04A0" w:firstRow="1" w:lastRow="0" w:firstColumn="1" w:lastColumn="0" w:noHBand="0" w:noVBand="1"/>
      </w:tblPr>
      <w:tblGrid>
        <w:gridCol w:w="9629"/>
      </w:tblGrid>
      <w:tr w:rsidR="00B14810" w14:paraId="698E6A90" w14:textId="77777777" w:rsidTr="00B14810">
        <w:tc>
          <w:tcPr>
            <w:tcW w:w="9629" w:type="dxa"/>
          </w:tcPr>
          <w:p w14:paraId="44C0B75E" w14:textId="77777777" w:rsidR="00B14810" w:rsidRDefault="00B14810" w:rsidP="002D488D">
            <w:pPr>
              <w:rPr>
                <w:b/>
                <w:bCs/>
              </w:rPr>
            </w:pPr>
            <w:r>
              <w:rPr>
                <w:b/>
                <w:bCs/>
              </w:rPr>
              <w:t>Proposals 2.12-2 to 2.12-4</w:t>
            </w:r>
          </w:p>
          <w:p w14:paraId="46BA063F" w14:textId="61B19EE0" w:rsidR="00B14810" w:rsidRDefault="00B14810" w:rsidP="00B14810">
            <w:pPr>
              <w:rPr>
                <w:b/>
                <w:bCs/>
              </w:rPr>
            </w:pPr>
            <w:r w:rsidRPr="00B14810">
              <w:rPr>
                <w:b/>
                <w:bCs/>
              </w:rPr>
              <w:lastRenderedPageBreak/>
              <w:t>Support</w:t>
            </w:r>
            <w:r>
              <w:t xml:space="preserve"> [Samsung, Nokia, ZTE, Spreadtrum, DOCOMO, Xiaomi, LG, CMCC, CATT, vivo, Huawei, Apple, Ericsson, Qualcomm]</w:t>
            </w:r>
          </w:p>
        </w:tc>
      </w:tr>
    </w:tbl>
    <w:p w14:paraId="724090C3" w14:textId="52B3227A" w:rsidR="00B14810" w:rsidRDefault="00B14810" w:rsidP="002D488D">
      <w:pPr>
        <w:rPr>
          <w:b/>
          <w:bCs/>
        </w:rPr>
      </w:pPr>
    </w:p>
    <w:p w14:paraId="25165590" w14:textId="31FF0334" w:rsidR="003E4F0A" w:rsidRDefault="003E4F0A" w:rsidP="00E025F5">
      <w:pPr>
        <w:pStyle w:val="2"/>
        <w:numPr>
          <w:ilvl w:val="1"/>
          <w:numId w:val="1"/>
        </w:numPr>
      </w:pPr>
      <w:r>
        <w:t>Proposals for GTW on 15 October</w:t>
      </w:r>
    </w:p>
    <w:p w14:paraId="1F2AB5AA" w14:textId="77777777" w:rsidR="00765DC9" w:rsidRPr="00765DC9" w:rsidRDefault="00765DC9" w:rsidP="00765DC9"/>
    <w:p w14:paraId="07292843" w14:textId="0A60257F" w:rsidR="00BD1314" w:rsidRPr="00BD1314" w:rsidRDefault="00BD1314" w:rsidP="00E025F5">
      <w:pPr>
        <w:pStyle w:val="3"/>
        <w:numPr>
          <w:ilvl w:val="2"/>
          <w:numId w:val="1"/>
        </w:numPr>
        <w:rPr>
          <w:b/>
          <w:bCs/>
        </w:rPr>
      </w:pPr>
      <w:r w:rsidRPr="009E29D7">
        <w:rPr>
          <w:b/>
          <w:bCs/>
        </w:rPr>
        <w:t>Proposal 2.5-3</w:t>
      </w:r>
    </w:p>
    <w:p w14:paraId="4553EC6C" w14:textId="59662172" w:rsidR="00BD1314" w:rsidRDefault="00BD1314" w:rsidP="00BD1314">
      <w:pPr>
        <w:spacing w:after="0"/>
        <w:rPr>
          <w:rFonts w:ascii="Times" w:hAnsi="Times"/>
          <w:lang w:eastAsia="x-none"/>
        </w:rPr>
      </w:pPr>
      <w:r w:rsidRPr="007F1473">
        <w:rPr>
          <w:rFonts w:ascii="Times" w:hAnsi="Times"/>
          <w:lang w:eastAsia="x-none"/>
        </w:rPr>
        <w:t xml:space="preserve">Alt </w:t>
      </w:r>
      <w:r>
        <w:rPr>
          <w:rFonts w:ascii="Times" w:hAnsi="Times"/>
          <w:lang w:eastAsia="x-none"/>
        </w:rPr>
        <w:t xml:space="preserve">2 is supported for broadcast reception with </w:t>
      </w:r>
      <w:r w:rsidRPr="007F1473">
        <w:rPr>
          <w:rFonts w:ascii="Times" w:hAnsi="Times"/>
          <w:lang w:eastAsia="x-none"/>
        </w:rPr>
        <w:t>RRC_IDLE/RRC_INACTIVE UEs</w:t>
      </w:r>
      <w:r>
        <w:rPr>
          <w:rFonts w:ascii="Times" w:hAnsi="Times"/>
          <w:lang w:eastAsia="x-none"/>
        </w:rPr>
        <w:t xml:space="preserve"> </w:t>
      </w:r>
      <w:r w:rsidRPr="007F1473">
        <w:rPr>
          <w:rFonts w:ascii="Times" w:hAnsi="Times"/>
          <w:lang w:eastAsia="x-none"/>
        </w:rPr>
        <w:t>for the notification of MCCH configuration changes</w:t>
      </w:r>
      <w:r>
        <w:rPr>
          <w:rFonts w:ascii="Times" w:hAnsi="Times"/>
          <w:lang w:eastAsia="x-none"/>
        </w:rPr>
        <w:t>.</w:t>
      </w:r>
    </w:p>
    <w:p w14:paraId="3FA1BC88" w14:textId="77777777" w:rsidR="00BD1314" w:rsidRDefault="00BD1314" w:rsidP="00BD1314">
      <w:pPr>
        <w:pStyle w:val="a"/>
        <w:numPr>
          <w:ilvl w:val="0"/>
          <w:numId w:val="54"/>
        </w:numPr>
        <w:spacing w:after="0"/>
      </w:pPr>
      <w:r>
        <w:t>send an LS to RAN2 with the mechanism agreed in RAN1</w:t>
      </w:r>
    </w:p>
    <w:p w14:paraId="3D3E963C" w14:textId="3271E603" w:rsidR="003E4F0A" w:rsidRDefault="003E4F0A" w:rsidP="002D488D">
      <w:pPr>
        <w:rPr>
          <w:b/>
          <w:bCs/>
        </w:rPr>
      </w:pPr>
    </w:p>
    <w:p w14:paraId="5691DCF3" w14:textId="77777777" w:rsidR="00DF442A" w:rsidRDefault="00DF442A" w:rsidP="002D488D">
      <w:pPr>
        <w:rPr>
          <w:b/>
          <w:bCs/>
        </w:rPr>
      </w:pPr>
    </w:p>
    <w:p w14:paraId="55868827" w14:textId="77777777" w:rsidR="00765DC9" w:rsidRPr="00765DC9" w:rsidRDefault="00765DC9" w:rsidP="00E025F5">
      <w:pPr>
        <w:pStyle w:val="3"/>
        <w:numPr>
          <w:ilvl w:val="2"/>
          <w:numId w:val="1"/>
        </w:numPr>
        <w:rPr>
          <w:b/>
          <w:bCs/>
        </w:rPr>
      </w:pPr>
      <w:r w:rsidRPr="00765DC9">
        <w:rPr>
          <w:b/>
          <w:bCs/>
        </w:rPr>
        <w:t>Proposal 2.1-2</w:t>
      </w:r>
    </w:p>
    <w:p w14:paraId="0A1D8100" w14:textId="28C62BAE" w:rsidR="00765DC9" w:rsidRPr="00B23874" w:rsidRDefault="00765DC9" w:rsidP="00765DC9">
      <w:pPr>
        <w:spacing w:after="0" w:line="256" w:lineRule="auto"/>
        <w:textAlignment w:val="auto"/>
        <w:rPr>
          <w:rFonts w:eastAsia="Malgun Gothic"/>
          <w:lang w:val="en-US" w:eastAsia="ja-JP"/>
        </w:rPr>
      </w:pPr>
      <w:r w:rsidRPr="00B23874">
        <w:rPr>
          <w:rFonts w:eastAsia="Malgun Gothic"/>
          <w:lang w:val="en-US" w:eastAsia="ja-JP"/>
        </w:rPr>
        <w:t>For a configured/defined CFR for GC-PDCCH/PDSCH carrying MCCH and MTCH for broadcast reception with UEs in RRC IDLE/INACTIVE state.</w:t>
      </w:r>
    </w:p>
    <w:p w14:paraId="28EA91FA" w14:textId="77777777" w:rsidR="00765DC9" w:rsidRDefault="00765DC9" w:rsidP="00765DC9">
      <w:pPr>
        <w:numPr>
          <w:ilvl w:val="0"/>
          <w:numId w:val="49"/>
        </w:numPr>
        <w:spacing w:after="0" w:line="256" w:lineRule="auto"/>
        <w:textAlignment w:val="auto"/>
        <w:rPr>
          <w:rFonts w:eastAsia="Calibri"/>
          <w:lang w:val="en-US" w:eastAsia="es-ES"/>
        </w:rPr>
      </w:pPr>
      <w:r w:rsidRPr="00B23874">
        <w:rPr>
          <w:rFonts w:eastAsia="Calibri"/>
          <w:lang w:val="en-US" w:eastAsia="es-ES"/>
        </w:rPr>
        <w:t>Support Case D and Case E.</w:t>
      </w:r>
    </w:p>
    <w:p w14:paraId="49EEE768" w14:textId="77777777" w:rsidR="00765DC9" w:rsidRPr="00B23874" w:rsidRDefault="00765DC9" w:rsidP="00765DC9">
      <w:pPr>
        <w:numPr>
          <w:ilvl w:val="0"/>
          <w:numId w:val="49"/>
        </w:numPr>
        <w:spacing w:after="0" w:line="256" w:lineRule="auto"/>
        <w:textAlignment w:val="auto"/>
        <w:rPr>
          <w:rFonts w:eastAsia="Calibri"/>
          <w:lang w:val="en-US" w:eastAsia="es-ES"/>
        </w:rPr>
      </w:pPr>
      <w:r>
        <w:rPr>
          <w:rFonts w:eastAsia="Calibri"/>
          <w:lang w:val="en-US" w:eastAsia="es-ES"/>
        </w:rPr>
        <w:t xml:space="preserve">Note: </w:t>
      </w:r>
      <w:r w:rsidRPr="00834B7C">
        <w:rPr>
          <w:rFonts w:eastAsia="Calibri"/>
          <w:lang w:val="en-US" w:eastAsia="es-ES"/>
        </w:rPr>
        <w:t>details on the signalling on the implementation of case D an</w:t>
      </w:r>
      <w:r>
        <w:rPr>
          <w:rFonts w:eastAsia="Calibri"/>
          <w:lang w:val="en-US" w:eastAsia="es-ES"/>
        </w:rPr>
        <w:t>d</w:t>
      </w:r>
      <w:r w:rsidRPr="00834B7C">
        <w:rPr>
          <w:rFonts w:eastAsia="Calibri"/>
          <w:lang w:val="en-US" w:eastAsia="es-ES"/>
        </w:rPr>
        <w:t xml:space="preserve"> Case E</w:t>
      </w:r>
      <w:r>
        <w:rPr>
          <w:rFonts w:eastAsia="Calibri"/>
          <w:lang w:val="en-US" w:eastAsia="es-ES"/>
        </w:rPr>
        <w:t xml:space="preserve"> are up to RAN2</w:t>
      </w:r>
    </w:p>
    <w:p w14:paraId="709ECF3E" w14:textId="4487F115" w:rsidR="002D488D" w:rsidRDefault="002D488D" w:rsidP="006D5281">
      <w:pPr>
        <w:rPr>
          <w:lang w:eastAsia="zh-CN"/>
        </w:rPr>
      </w:pPr>
    </w:p>
    <w:p w14:paraId="2E38808E" w14:textId="77777777" w:rsidR="00765DC9" w:rsidRPr="006D5281" w:rsidRDefault="00765DC9" w:rsidP="006D5281">
      <w:pPr>
        <w:rPr>
          <w:lang w:eastAsia="zh-CN"/>
        </w:rPr>
      </w:pPr>
    </w:p>
    <w:p w14:paraId="51DC90B0" w14:textId="08B6ED5B" w:rsidR="00A65B7E" w:rsidRDefault="00A65B7E" w:rsidP="00E025F5">
      <w:pPr>
        <w:pStyle w:val="1"/>
        <w:numPr>
          <w:ilvl w:val="0"/>
          <w:numId w:val="1"/>
        </w:numPr>
        <w:rPr>
          <w:lang w:eastAsia="zh-CN"/>
        </w:rPr>
      </w:pPr>
      <w:r>
        <w:rPr>
          <w:lang w:eastAsia="zh-CN"/>
        </w:rPr>
        <w:t>Stable Proposals</w:t>
      </w:r>
    </w:p>
    <w:p w14:paraId="6CBC838A" w14:textId="77777777" w:rsidR="00A65B7E" w:rsidRPr="00A65B7E" w:rsidRDefault="00A65B7E" w:rsidP="00A65B7E">
      <w:pPr>
        <w:rPr>
          <w:lang w:eastAsia="zh-CN"/>
        </w:rPr>
      </w:pPr>
    </w:p>
    <w:p w14:paraId="741BE7CC" w14:textId="09608210" w:rsidR="000110A7" w:rsidRPr="00C917D4" w:rsidRDefault="00FE075B" w:rsidP="00E025F5">
      <w:pPr>
        <w:pStyle w:val="1"/>
        <w:numPr>
          <w:ilvl w:val="0"/>
          <w:numId w:val="1"/>
        </w:numPr>
        <w:rPr>
          <w:lang w:eastAsia="zh-CN"/>
        </w:rPr>
      </w:pPr>
      <w:r w:rsidRPr="00C917D4">
        <w:rPr>
          <w:lang w:eastAsia="zh-CN"/>
        </w:rPr>
        <w:t>Summary</w:t>
      </w:r>
      <w:r w:rsidR="008D22C1">
        <w:rPr>
          <w:lang w:eastAsia="zh-CN"/>
        </w:rPr>
        <w:t xml:space="preserve"> of Agreements</w:t>
      </w:r>
    </w:p>
    <w:p w14:paraId="3AFAC5ED" w14:textId="62AD94DE" w:rsidR="00F733EC" w:rsidRDefault="00BB6918" w:rsidP="00F733EC">
      <w:pPr>
        <w:rPr>
          <w:lang w:eastAsia="zh-CN"/>
        </w:rPr>
      </w:pPr>
      <w:r>
        <w:rPr>
          <w:lang w:eastAsia="zh-CN"/>
        </w:rPr>
        <w:t>This section include</w:t>
      </w:r>
      <w:r w:rsidR="00B95228">
        <w:rPr>
          <w:lang w:eastAsia="zh-CN"/>
        </w:rPr>
        <w:t>s</w:t>
      </w:r>
      <w:r>
        <w:rPr>
          <w:lang w:eastAsia="zh-CN"/>
        </w:rPr>
        <w:t xml:space="preserve"> the agreements for RAN1#10</w:t>
      </w:r>
      <w:r w:rsidR="00305C38">
        <w:rPr>
          <w:lang w:eastAsia="zh-CN"/>
        </w:rPr>
        <w:t>6</w:t>
      </w:r>
      <w:r w:rsidR="00E563E2">
        <w:rPr>
          <w:lang w:eastAsia="zh-CN"/>
        </w:rPr>
        <w:t>bis</w:t>
      </w:r>
      <w:r>
        <w:rPr>
          <w:lang w:eastAsia="zh-CN"/>
        </w:rPr>
        <w:t>-e</w:t>
      </w:r>
      <w:r w:rsidR="00AF5271">
        <w:rPr>
          <w:lang w:eastAsia="zh-CN"/>
        </w:rPr>
        <w:t>.</w:t>
      </w:r>
    </w:p>
    <w:p w14:paraId="47F12C55" w14:textId="77777777" w:rsidR="00C40030" w:rsidRPr="00914E2A" w:rsidRDefault="00C40030" w:rsidP="005547E9">
      <w:pPr>
        <w:overflowPunct/>
        <w:autoSpaceDE/>
        <w:autoSpaceDN/>
        <w:adjustRightInd/>
        <w:spacing w:after="0"/>
        <w:textAlignment w:val="auto"/>
        <w:rPr>
          <w:rFonts w:ascii="Times" w:hAnsi="Times"/>
          <w:szCs w:val="24"/>
          <w:lang w:eastAsia="en-US"/>
        </w:rPr>
      </w:pPr>
    </w:p>
    <w:p w14:paraId="5682D2FA" w14:textId="77777777" w:rsidR="008340F9" w:rsidRPr="008340F9" w:rsidRDefault="008340F9" w:rsidP="008340F9">
      <w:pPr>
        <w:overflowPunct/>
        <w:autoSpaceDE/>
        <w:autoSpaceDN/>
        <w:adjustRightInd/>
        <w:spacing w:after="0"/>
        <w:textAlignment w:val="auto"/>
        <w:rPr>
          <w:rFonts w:ascii="Times" w:hAnsi="Times"/>
          <w:szCs w:val="24"/>
          <w:lang w:eastAsia="x-none"/>
        </w:rPr>
      </w:pPr>
      <w:r w:rsidRPr="008340F9">
        <w:rPr>
          <w:rFonts w:ascii="Times" w:hAnsi="Times"/>
          <w:szCs w:val="24"/>
          <w:highlight w:val="green"/>
          <w:lang w:eastAsia="x-none"/>
        </w:rPr>
        <w:t>Agreement:</w:t>
      </w:r>
    </w:p>
    <w:p w14:paraId="73E4A153" w14:textId="77777777" w:rsidR="008340F9" w:rsidRPr="008340F9" w:rsidRDefault="008340F9" w:rsidP="008340F9">
      <w:pPr>
        <w:overflowPunct/>
        <w:autoSpaceDE/>
        <w:autoSpaceDN/>
        <w:adjustRightInd/>
        <w:spacing w:after="0"/>
        <w:textAlignment w:val="auto"/>
        <w:rPr>
          <w:rFonts w:ascii="Times" w:hAnsi="Times"/>
          <w:szCs w:val="24"/>
          <w:lang w:eastAsia="en-US"/>
        </w:rPr>
      </w:pPr>
      <w:r w:rsidRPr="008340F9">
        <w:rPr>
          <w:rFonts w:ascii="Times" w:hAnsi="Times"/>
          <w:szCs w:val="24"/>
          <w:lang w:eastAsia="en-US"/>
        </w:rPr>
        <w:t>For RRC_IDLE/RRC_INACTIVE UEs, for broadcast reception, both searchSpace#0 and common search space other than searchSpace#0 can be configured for GC-PDCCH scheduling MTCH.</w:t>
      </w:r>
    </w:p>
    <w:p w14:paraId="250DEB8F" w14:textId="77777777" w:rsidR="008340F9" w:rsidRPr="008340F9" w:rsidRDefault="008340F9" w:rsidP="008340F9">
      <w:pPr>
        <w:overflowPunct/>
        <w:autoSpaceDE/>
        <w:autoSpaceDN/>
        <w:adjustRightInd/>
        <w:spacing w:after="0"/>
        <w:textAlignment w:val="auto"/>
        <w:rPr>
          <w:rFonts w:ascii="Times" w:hAnsi="Times"/>
          <w:szCs w:val="24"/>
          <w:lang w:eastAsia="x-none"/>
        </w:rPr>
      </w:pPr>
    </w:p>
    <w:p w14:paraId="221290E9" w14:textId="77777777" w:rsidR="008340F9" w:rsidRPr="008340F9" w:rsidRDefault="008340F9" w:rsidP="008340F9">
      <w:pPr>
        <w:overflowPunct/>
        <w:autoSpaceDE/>
        <w:autoSpaceDN/>
        <w:adjustRightInd/>
        <w:spacing w:after="0"/>
        <w:textAlignment w:val="auto"/>
        <w:rPr>
          <w:rFonts w:ascii="Times" w:hAnsi="Times"/>
          <w:szCs w:val="24"/>
          <w:lang w:eastAsia="x-none"/>
        </w:rPr>
      </w:pPr>
      <w:r w:rsidRPr="008340F9">
        <w:rPr>
          <w:rFonts w:ascii="Times" w:hAnsi="Times"/>
          <w:szCs w:val="24"/>
          <w:highlight w:val="green"/>
          <w:lang w:eastAsia="x-none"/>
        </w:rPr>
        <w:t>Agreement:</w:t>
      </w:r>
    </w:p>
    <w:p w14:paraId="3D4E0AD1" w14:textId="77777777" w:rsidR="008340F9" w:rsidRPr="008340F9" w:rsidRDefault="008340F9" w:rsidP="008340F9">
      <w:pPr>
        <w:overflowPunct/>
        <w:autoSpaceDE/>
        <w:autoSpaceDN/>
        <w:adjustRightInd/>
        <w:spacing w:after="0"/>
        <w:textAlignment w:val="auto"/>
        <w:rPr>
          <w:rFonts w:ascii="Times" w:hAnsi="Times"/>
          <w:szCs w:val="24"/>
          <w:lang w:eastAsia="en-US"/>
        </w:rPr>
      </w:pPr>
      <w:r w:rsidRPr="008340F9">
        <w:rPr>
          <w:rFonts w:ascii="Times" w:hAnsi="Times"/>
          <w:szCs w:val="24"/>
          <w:lang w:eastAsia="en-US"/>
        </w:rPr>
        <w:t>The PDCCH/PDSCH parameters for broadcast reception with GC-PDCCH/PDSCH, which are not configured, use as default the value of the PDCCH/PDSCH parameters for the configuration of the Rel-15/Rel-16 initial BWP for RRC_IDLE/RRC_INACTIVE UEs.</w:t>
      </w:r>
    </w:p>
    <w:p w14:paraId="7601DB66" w14:textId="39BA7A7D" w:rsidR="008340F9" w:rsidRDefault="008340F9" w:rsidP="008340F9">
      <w:pPr>
        <w:overflowPunct/>
        <w:autoSpaceDE/>
        <w:autoSpaceDN/>
        <w:adjustRightInd/>
        <w:spacing w:after="0"/>
        <w:textAlignment w:val="auto"/>
        <w:rPr>
          <w:rFonts w:ascii="Times" w:hAnsi="Times"/>
          <w:szCs w:val="24"/>
          <w:lang w:eastAsia="x-none"/>
        </w:rPr>
      </w:pPr>
    </w:p>
    <w:p w14:paraId="2BDB8BE8" w14:textId="77777777" w:rsidR="008340F9" w:rsidRDefault="008340F9" w:rsidP="008340F9">
      <w:pPr>
        <w:spacing w:after="0"/>
        <w:jc w:val="both"/>
        <w:rPr>
          <w:bCs/>
          <w:lang w:eastAsia="zh-CN"/>
        </w:rPr>
      </w:pPr>
      <w:r w:rsidRPr="00D97298">
        <w:rPr>
          <w:highlight w:val="green"/>
        </w:rPr>
        <w:t>Agreement</w:t>
      </w:r>
      <w:r w:rsidRPr="00A96638">
        <w:t>:</w:t>
      </w:r>
      <w:r w:rsidRPr="00A96638">
        <w:rPr>
          <w:bCs/>
          <w:lang w:eastAsia="zh-CN"/>
        </w:rPr>
        <w:t xml:space="preserve"> </w:t>
      </w:r>
    </w:p>
    <w:p w14:paraId="20930359" w14:textId="77777777" w:rsidR="008340F9" w:rsidRPr="008340F9" w:rsidRDefault="008340F9" w:rsidP="008340F9">
      <w:pPr>
        <w:spacing w:after="0"/>
        <w:jc w:val="both"/>
        <w:rPr>
          <w:bCs/>
          <w:lang w:eastAsia="zh-CN"/>
        </w:rPr>
      </w:pPr>
      <w:r w:rsidRPr="00A96638">
        <w:rPr>
          <w:bCs/>
          <w:lang w:eastAsia="zh-CN"/>
        </w:rPr>
        <w:t>For initializing scrambling sequence generator for GC-PDCCH for MCCH/MTCH</w:t>
      </w:r>
      <w:r>
        <w:rPr>
          <w:bCs/>
          <w:lang w:eastAsia="zh-CN"/>
        </w:rPr>
        <w:t xml:space="preserve"> </w:t>
      </w:r>
      <w:r w:rsidRPr="008340F9">
        <w:rPr>
          <w:bCs/>
          <w:lang w:eastAsia="zh-CN"/>
        </w:rPr>
        <w:t>for broadcast,</w:t>
      </w:r>
    </w:p>
    <w:p w14:paraId="42F42C6C" w14:textId="77777777" w:rsidR="008340F9" w:rsidRPr="00A96638" w:rsidRDefault="00803F7B" w:rsidP="008340F9">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8340F9" w:rsidRPr="00A96638">
        <w:rPr>
          <w:bCs/>
          <w:lang w:eastAsia="zh-CN"/>
        </w:rPr>
        <w:t xml:space="preserve"> equals the higher layer parameter</w:t>
      </w:r>
      <w:r w:rsidR="008340F9" w:rsidRPr="00A96638">
        <w:rPr>
          <w:bCs/>
          <w:i/>
          <w:iCs/>
          <w:lang w:eastAsia="zh-CN"/>
        </w:rPr>
        <w:t xml:space="preserve"> pdcch-DMRS-ScramblingID</w:t>
      </w:r>
      <w:r w:rsidR="008340F9" w:rsidRPr="00A96638">
        <w:rPr>
          <w:bCs/>
          <w:lang w:eastAsia="zh-CN"/>
        </w:rPr>
        <w:t xml:space="preserve"> if it is configured in a CFR used for the GC-PDCCH for MCCH/MTCH;</w:t>
      </w:r>
      <w:r w:rsidR="008340F9"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8340F9" w:rsidRPr="00A96638">
        <w:rPr>
          <w:bCs/>
        </w:rPr>
        <w:t xml:space="preserve"> otherwise.</w:t>
      </w:r>
    </w:p>
    <w:p w14:paraId="2C5902D4" w14:textId="77777777" w:rsidR="008340F9" w:rsidRDefault="00803F7B" w:rsidP="008340F9">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8340F9" w:rsidRPr="00A96638">
        <w:rPr>
          <w:bCs/>
        </w:rPr>
        <w:t>.</w:t>
      </w:r>
    </w:p>
    <w:p w14:paraId="41F9EBE5" w14:textId="54082F9A" w:rsidR="008340F9" w:rsidRDefault="008340F9" w:rsidP="008340F9">
      <w:pPr>
        <w:overflowPunct/>
        <w:autoSpaceDE/>
        <w:autoSpaceDN/>
        <w:adjustRightInd/>
        <w:spacing w:after="0"/>
        <w:textAlignment w:val="auto"/>
        <w:rPr>
          <w:rFonts w:ascii="Times" w:hAnsi="Times"/>
          <w:szCs w:val="24"/>
          <w:lang w:eastAsia="x-none"/>
        </w:rPr>
      </w:pPr>
    </w:p>
    <w:p w14:paraId="489A70C6" w14:textId="77777777" w:rsidR="00072A6A" w:rsidRPr="00072A6A" w:rsidRDefault="00072A6A" w:rsidP="00072A6A">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67E548CC" w14:textId="77777777" w:rsidR="00072A6A" w:rsidRPr="00072A6A" w:rsidRDefault="00072A6A" w:rsidP="00072A6A">
      <w:pPr>
        <w:overflowPunct/>
        <w:autoSpaceDE/>
        <w:autoSpaceDN/>
        <w:adjustRightInd/>
        <w:spacing w:after="160" w:line="252" w:lineRule="auto"/>
        <w:textAlignment w:val="auto"/>
        <w:rPr>
          <w:rFonts w:ascii="Times" w:eastAsia="Calibri" w:hAnsi="Times" w:cs="Times"/>
          <w:szCs w:val="22"/>
          <w:lang w:val="en-US" w:eastAsia="x-none"/>
        </w:rPr>
      </w:pPr>
      <w:r w:rsidRPr="00072A6A">
        <w:rPr>
          <w:rFonts w:ascii="Times" w:hAnsi="Times" w:cs="Times"/>
          <w:szCs w:val="24"/>
          <w:lang w:eastAsia="en-US"/>
        </w:rPr>
        <w:t xml:space="preserve">For broadcast reception with UEs in RRC_IDLE/INACTIVE states, support slot-level repetition for </w:t>
      </w:r>
      <w:r w:rsidRPr="00072A6A">
        <w:rPr>
          <w:rFonts w:ascii="Times" w:hAnsi="Times" w:cs="Times"/>
          <w:szCs w:val="24"/>
          <w:lang w:eastAsia="x-none"/>
        </w:rPr>
        <w:t>MTCH.</w:t>
      </w:r>
    </w:p>
    <w:p w14:paraId="5916F9BD" w14:textId="77777777" w:rsidR="00072A6A" w:rsidRPr="008340F9" w:rsidRDefault="00072A6A" w:rsidP="008340F9">
      <w:pPr>
        <w:overflowPunct/>
        <w:autoSpaceDE/>
        <w:autoSpaceDN/>
        <w:adjustRightInd/>
        <w:spacing w:after="0"/>
        <w:textAlignment w:val="auto"/>
        <w:rPr>
          <w:rFonts w:ascii="Times" w:hAnsi="Times"/>
          <w:szCs w:val="24"/>
          <w:lang w:eastAsia="x-none"/>
        </w:rPr>
      </w:pPr>
    </w:p>
    <w:p w14:paraId="70114448" w14:textId="77777777" w:rsidR="00E7683D" w:rsidRPr="00072A6A" w:rsidRDefault="00E7683D" w:rsidP="00E7683D">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09895014" w14:textId="321C02CC" w:rsidR="00072A6A" w:rsidRPr="00E7683D" w:rsidRDefault="00072A6A" w:rsidP="00072A6A">
      <w:pPr>
        <w:spacing w:after="0"/>
      </w:pPr>
      <w:r w:rsidRPr="00E7683D">
        <w:t xml:space="preserve">For initializing scrambling sequence generator for GC-PDSCH for MCCH/MTCH for broadcast, </w:t>
      </w:r>
    </w:p>
    <w:p w14:paraId="73D1D5D8" w14:textId="77777777" w:rsidR="00072A6A" w:rsidRPr="00FB37D0" w:rsidRDefault="00803F7B" w:rsidP="00072A6A">
      <w:pPr>
        <w:pStyle w:val="a"/>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072A6A" w:rsidRPr="00A96638">
        <w:rPr>
          <w:bCs/>
          <w:lang w:eastAsia="zh-CN"/>
        </w:rPr>
        <w:t xml:space="preserve"> equals the higher layer parameter</w:t>
      </w:r>
      <w:r w:rsidR="00072A6A" w:rsidRPr="00A96638">
        <w:rPr>
          <w:bCs/>
          <w:i/>
          <w:iCs/>
          <w:lang w:eastAsia="zh-CN"/>
        </w:rPr>
        <w:t xml:space="preserve"> </w:t>
      </w:r>
      <w:r w:rsidR="00072A6A" w:rsidRPr="00A96638">
        <w:rPr>
          <w:bCs/>
          <w:i/>
        </w:rPr>
        <w:t>dataScramblingIdentityPDSCH</w:t>
      </w:r>
      <w:r w:rsidR="00072A6A" w:rsidRPr="00A96638">
        <w:rPr>
          <w:bCs/>
          <w:lang w:eastAsia="zh-CN"/>
        </w:rPr>
        <w:t xml:space="preserve"> if it is configured in a CFR used for GC-PDSCH for MCCH/MTCH </w:t>
      </w:r>
      <w:r w:rsidR="00072A6A" w:rsidRPr="00A96638">
        <w:rPr>
          <w:bCs/>
        </w:rPr>
        <w:t>and the RNTI equals the G-RNTI or MCCH-RNTI</w:t>
      </w:r>
      <w:r w:rsidR="00072A6A" w:rsidRPr="00A96638">
        <w:rPr>
          <w:bCs/>
          <w:lang w:eastAsia="zh-CN"/>
        </w:rPr>
        <w:t>;</w:t>
      </w:r>
      <w:r w:rsidR="00072A6A"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072A6A" w:rsidRPr="00A96638">
        <w:rPr>
          <w:bCs/>
        </w:rPr>
        <w:t xml:space="preserve"> otherwise.</w:t>
      </w:r>
    </w:p>
    <w:p w14:paraId="5405C3B7" w14:textId="77777777" w:rsidR="00072A6A" w:rsidRPr="00A96638" w:rsidRDefault="00803F7B" w:rsidP="00072A6A">
      <w:pPr>
        <w:pStyle w:val="a"/>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072A6A" w:rsidRPr="00A96638">
        <w:rPr>
          <w:bCs/>
          <w:lang w:eastAsia="zh-CN"/>
        </w:rPr>
        <w:t xml:space="preserve"> </w:t>
      </w:r>
      <w:r w:rsidR="00072A6A" w:rsidRPr="00A96638">
        <w:rPr>
          <w:bCs/>
        </w:rPr>
        <w:t xml:space="preserve">corresponds to the RNTI associated with </w:t>
      </w:r>
      <w:r w:rsidR="00072A6A" w:rsidRPr="00A96638">
        <w:rPr>
          <w:bCs/>
          <w:lang w:eastAsia="zh-CN"/>
        </w:rPr>
        <w:t>the GC-PDSCH</w:t>
      </w:r>
      <w:r w:rsidR="00072A6A" w:rsidRPr="00A96638">
        <w:rPr>
          <w:bCs/>
        </w:rPr>
        <w:t xml:space="preserve"> transmission</w:t>
      </w:r>
      <w:r w:rsidR="00072A6A" w:rsidRPr="00A96638">
        <w:rPr>
          <w:rFonts w:eastAsiaTheme="minorEastAsia"/>
          <w:bCs/>
          <w:lang w:eastAsia="zh-CN"/>
        </w:rPr>
        <w:t>.</w:t>
      </w:r>
    </w:p>
    <w:p w14:paraId="7C32343F" w14:textId="77777777" w:rsidR="00072A6A" w:rsidRDefault="00072A6A" w:rsidP="00072A6A">
      <w:pPr>
        <w:spacing w:after="0"/>
      </w:pPr>
    </w:p>
    <w:p w14:paraId="02DDB693" w14:textId="77777777" w:rsidR="00E7683D" w:rsidRPr="00072A6A" w:rsidRDefault="00E7683D" w:rsidP="00E7683D">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5DDDBC3F" w14:textId="6175766A" w:rsidR="00072A6A" w:rsidRPr="00E7683D" w:rsidRDefault="00072A6A" w:rsidP="00072A6A">
      <w:pPr>
        <w:spacing w:after="0"/>
        <w:rPr>
          <w:b/>
          <w:bCs/>
        </w:rPr>
      </w:pPr>
      <w:r w:rsidRPr="00E7683D">
        <w:t>For initializing sequence generator for DMRS of GC-PDCCH for MCCH/MTCH for broadcast,</w:t>
      </w:r>
    </w:p>
    <w:p w14:paraId="1E8BAB8F" w14:textId="77777777" w:rsidR="00072A6A" w:rsidRPr="00056CAD" w:rsidRDefault="00803F7B" w:rsidP="00072A6A">
      <w:pPr>
        <w:pStyle w:val="a"/>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072A6A" w:rsidRPr="00056CAD">
        <w:rPr>
          <w:bCs/>
          <w:lang w:eastAsia="zh-CN"/>
        </w:rPr>
        <w:t xml:space="preserve"> equals the higher layer parameter </w:t>
      </w:r>
      <w:r w:rsidR="00072A6A" w:rsidRPr="00056CAD">
        <w:rPr>
          <w:bCs/>
          <w:i/>
          <w:iCs/>
          <w:lang w:eastAsia="zh-CN"/>
        </w:rPr>
        <w:t>pdcch-DMRS-ScramblingID</w:t>
      </w:r>
      <w:r w:rsidR="00072A6A"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072A6A" w:rsidRPr="00056CAD">
        <w:rPr>
          <w:bCs/>
          <w:lang w:eastAsia="zh-CN"/>
        </w:rPr>
        <w:t xml:space="preserve"> otherwise.</w:t>
      </w:r>
    </w:p>
    <w:p w14:paraId="6F414B49" w14:textId="77777777" w:rsidR="00072A6A" w:rsidRDefault="00072A6A" w:rsidP="00072A6A">
      <w:pPr>
        <w:rPr>
          <w:b/>
          <w:bCs/>
        </w:rPr>
      </w:pPr>
    </w:p>
    <w:p w14:paraId="2ABEBA78" w14:textId="77777777" w:rsidR="00E7683D" w:rsidRPr="00072A6A" w:rsidRDefault="00E7683D" w:rsidP="00E7683D">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04D595AE" w14:textId="0EB1C7CC" w:rsidR="00072A6A" w:rsidRPr="00E7683D" w:rsidRDefault="00072A6A" w:rsidP="00072A6A">
      <w:pPr>
        <w:spacing w:after="0"/>
      </w:pPr>
      <w:r w:rsidRPr="00E7683D">
        <w:t>For initializing sequence generator for DMRS of GC-PDSCH for MCCH/MTCH for broadcast,</w:t>
      </w:r>
    </w:p>
    <w:p w14:paraId="10DBF301" w14:textId="77777777" w:rsidR="00072A6A" w:rsidRPr="00FF5DE5" w:rsidRDefault="00803F7B" w:rsidP="00072A6A">
      <w:pPr>
        <w:pStyle w:val="a"/>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072A6A" w:rsidRPr="00056CAD">
        <w:rPr>
          <w:bCs/>
          <w:color w:val="000000"/>
        </w:rPr>
        <w:t>equals the higher-layer parameters </w:t>
      </w:r>
      <w:r w:rsidR="00072A6A" w:rsidRPr="00056CAD">
        <w:rPr>
          <w:bCs/>
          <w:i/>
          <w:iCs/>
          <w:color w:val="000000"/>
        </w:rPr>
        <w:t>scramblingID0</w:t>
      </w:r>
      <w:r w:rsidR="00072A6A" w:rsidRPr="00056CAD">
        <w:rPr>
          <w:bCs/>
          <w:color w:val="000000"/>
        </w:rPr>
        <w:t> if it is configured in the </w:t>
      </w:r>
      <w:r w:rsidR="00072A6A" w:rsidRPr="00056CAD">
        <w:rPr>
          <w:bCs/>
          <w:i/>
          <w:iCs/>
          <w:color w:val="000000"/>
        </w:rPr>
        <w:t>DMRS-DownlinkConfig </w:t>
      </w:r>
      <w:r w:rsidR="00072A6A"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072A6A" w:rsidRPr="00056CAD">
        <w:rPr>
          <w:bCs/>
        </w:rPr>
        <w:t xml:space="preserve"> otherwise</w:t>
      </w:r>
      <w:r w:rsidR="00072A6A" w:rsidRPr="00056CAD">
        <w:rPr>
          <w:bCs/>
          <w:color w:val="000000"/>
        </w:rPr>
        <w:t>.</w:t>
      </w:r>
    </w:p>
    <w:p w14:paraId="24E65307" w14:textId="77777777" w:rsidR="003D4532" w:rsidRDefault="003D4532">
      <w:pPr>
        <w:overflowPunct/>
        <w:autoSpaceDE/>
        <w:autoSpaceDN/>
        <w:adjustRightInd/>
        <w:spacing w:after="0"/>
        <w:textAlignment w:val="auto"/>
        <w:rPr>
          <w:lang w:eastAsia="zh-CN"/>
        </w:rPr>
      </w:pPr>
    </w:p>
    <w:p w14:paraId="330C00A5" w14:textId="77777777" w:rsidR="003D4532" w:rsidRPr="007C73B5" w:rsidRDefault="003D4532" w:rsidP="003D4532">
      <w:pPr>
        <w:overflowPunct/>
        <w:autoSpaceDE/>
        <w:autoSpaceDN/>
        <w:adjustRightInd/>
        <w:spacing w:after="0"/>
        <w:textAlignment w:val="auto"/>
        <w:rPr>
          <w:rFonts w:ascii="Times" w:hAnsi="Times"/>
          <w:szCs w:val="24"/>
          <w:lang w:eastAsia="x-none"/>
        </w:rPr>
      </w:pPr>
      <w:r w:rsidRPr="007C73B5">
        <w:rPr>
          <w:rFonts w:ascii="Times" w:hAnsi="Times"/>
          <w:szCs w:val="24"/>
          <w:highlight w:val="darkYellow"/>
          <w:lang w:eastAsia="x-none"/>
        </w:rPr>
        <w:t>Working assumption:</w:t>
      </w:r>
    </w:p>
    <w:p w14:paraId="6E819042" w14:textId="77777777" w:rsidR="003D4532" w:rsidRPr="007C73B5" w:rsidRDefault="003D4532" w:rsidP="003D4532">
      <w:pPr>
        <w:overflowPunct/>
        <w:autoSpaceDE/>
        <w:autoSpaceDN/>
        <w:adjustRightInd/>
        <w:spacing w:after="0"/>
        <w:textAlignment w:val="auto"/>
        <w:rPr>
          <w:rFonts w:ascii="Times" w:hAnsi="Times"/>
          <w:szCs w:val="24"/>
          <w:lang w:eastAsia="x-none"/>
        </w:rPr>
      </w:pPr>
      <w:r w:rsidRPr="007C73B5">
        <w:rPr>
          <w:rFonts w:ascii="Times" w:hAnsi="Times"/>
          <w:szCs w:val="24"/>
          <w:lang w:eastAsia="x-none"/>
        </w:rPr>
        <w:t>Alt 2 (from previous agreement) is supported for broadcast reception with RRC_IDLE/RRC_INACTIVE UEs for the notification of MCCH configuration changes.</w:t>
      </w:r>
    </w:p>
    <w:p w14:paraId="7B881767" w14:textId="77777777" w:rsidR="003D4532" w:rsidRPr="007C73B5" w:rsidRDefault="003D4532" w:rsidP="0083515E">
      <w:pPr>
        <w:numPr>
          <w:ilvl w:val="0"/>
          <w:numId w:val="113"/>
        </w:numPr>
        <w:overflowPunct/>
        <w:autoSpaceDE/>
        <w:autoSpaceDN/>
        <w:adjustRightInd/>
        <w:spacing w:after="0"/>
        <w:textAlignment w:val="auto"/>
        <w:rPr>
          <w:rFonts w:ascii="Times" w:hAnsi="Times"/>
          <w:szCs w:val="24"/>
          <w:lang w:eastAsia="x-none"/>
        </w:rPr>
      </w:pPr>
      <w:r w:rsidRPr="007C73B5">
        <w:rPr>
          <w:rFonts w:ascii="Times" w:hAnsi="Times"/>
          <w:szCs w:val="24"/>
          <w:lang w:eastAsia="x-none"/>
        </w:rPr>
        <w:t>Send an LS to RAN2 with the mechanism agreed in RAN1</w:t>
      </w:r>
    </w:p>
    <w:p w14:paraId="54F03F80" w14:textId="5CF101FE"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E025F5">
      <w:pPr>
        <w:pStyle w:val="1"/>
        <w:numPr>
          <w:ilvl w:val="0"/>
          <w:numId w:val="1"/>
        </w:numPr>
        <w:rPr>
          <w:lang w:eastAsia="zh-CN"/>
        </w:rPr>
      </w:pPr>
      <w:r w:rsidRPr="00031A9F">
        <w:rPr>
          <w:lang w:eastAsia="zh-CN"/>
        </w:rPr>
        <w:lastRenderedPageBreak/>
        <w:t>References</w:t>
      </w:r>
    </w:p>
    <w:p w14:paraId="6419D393" w14:textId="77777777" w:rsidR="00EA4F45" w:rsidRPr="0044579E" w:rsidRDefault="00EA4F45" w:rsidP="006305D4">
      <w:pPr>
        <w:pStyle w:val="a"/>
        <w:numPr>
          <w:ilvl w:val="0"/>
          <w:numId w:val="31"/>
        </w:numPr>
        <w:rPr>
          <w:sz w:val="18"/>
          <w:szCs w:val="18"/>
        </w:rPr>
      </w:pPr>
      <w:r w:rsidRPr="0044579E">
        <w:rPr>
          <w:sz w:val="18"/>
          <w:szCs w:val="18"/>
        </w:rPr>
        <w:t>RP-201038</w:t>
      </w:r>
      <w:r>
        <w:rPr>
          <w:sz w:val="18"/>
          <w:szCs w:val="18"/>
        </w:rPr>
        <w:tab/>
      </w:r>
      <w:r w:rsidRPr="00EA4F45">
        <w:rPr>
          <w:sz w:val="18"/>
          <w:szCs w:val="18"/>
        </w:rPr>
        <w:t>Revised Work Item on NR Multicast and Broadcast Services</w:t>
      </w:r>
      <w:r w:rsidRPr="0044579E">
        <w:rPr>
          <w:sz w:val="18"/>
          <w:szCs w:val="18"/>
        </w:rPr>
        <w:t>, Huawei, HiSilicon</w:t>
      </w:r>
    </w:p>
    <w:p w14:paraId="3BCDE012" w14:textId="379A5597" w:rsidR="00EA4F45" w:rsidRDefault="00EA4F45" w:rsidP="006272A0">
      <w:pPr>
        <w:rPr>
          <w:b/>
          <w:bCs/>
        </w:rPr>
      </w:pPr>
    </w:p>
    <w:p w14:paraId="36D244D8" w14:textId="5B321B49" w:rsidR="00A42DDF" w:rsidRDefault="00A42DDF" w:rsidP="006272A0">
      <w:pPr>
        <w:rPr>
          <w:b/>
          <w:bCs/>
        </w:rPr>
      </w:pPr>
      <w:r>
        <w:rPr>
          <w:b/>
          <w:bCs/>
        </w:rPr>
        <w:t>Relevant tdoc from RAN#93-e</w:t>
      </w:r>
    </w:p>
    <w:p w14:paraId="2C4D9384" w14:textId="3DAF5D80" w:rsidR="00A42DDF" w:rsidRPr="00174852" w:rsidRDefault="00A42DDF" w:rsidP="006305D4">
      <w:pPr>
        <w:pStyle w:val="a"/>
        <w:numPr>
          <w:ilvl w:val="0"/>
          <w:numId w:val="31"/>
        </w:numPr>
        <w:rPr>
          <w:sz w:val="18"/>
          <w:szCs w:val="18"/>
        </w:rPr>
      </w:pPr>
      <w:r w:rsidRPr="00174852">
        <w:rPr>
          <w:sz w:val="18"/>
          <w:szCs w:val="18"/>
        </w:rPr>
        <w:t>RP-212559</w:t>
      </w:r>
      <w:r>
        <w:rPr>
          <w:sz w:val="18"/>
          <w:szCs w:val="18"/>
        </w:rPr>
        <w:tab/>
      </w:r>
      <w:r w:rsidRPr="00A42DDF">
        <w:rPr>
          <w:sz w:val="18"/>
          <w:szCs w:val="18"/>
        </w:rPr>
        <w:t>Moderator's summary for email discussion [93e-19-MBS-WI]</w:t>
      </w:r>
      <w:r>
        <w:rPr>
          <w:sz w:val="18"/>
          <w:szCs w:val="18"/>
        </w:rPr>
        <w:tab/>
      </w:r>
      <w:r w:rsidRPr="00A42DDF">
        <w:rPr>
          <w:sz w:val="18"/>
          <w:szCs w:val="18"/>
        </w:rPr>
        <w:t>3GPP RAN1 WG Vice-Chair</w:t>
      </w:r>
    </w:p>
    <w:p w14:paraId="0EDFB7C9" w14:textId="77777777" w:rsidR="00A42DDF" w:rsidRDefault="00A42DDF" w:rsidP="006272A0">
      <w:pPr>
        <w:rPr>
          <w:b/>
          <w:bCs/>
        </w:rPr>
      </w:pPr>
    </w:p>
    <w:p w14:paraId="44AB9BA0" w14:textId="446707D2" w:rsidR="008C43DB" w:rsidRDefault="00883882" w:rsidP="006272A0">
      <w:pPr>
        <w:rPr>
          <w:b/>
          <w:bCs/>
        </w:rPr>
      </w:pPr>
      <w:r w:rsidRPr="00883882">
        <w:rPr>
          <w:b/>
          <w:bCs/>
        </w:rPr>
        <w:t>Relevant tdoc from AI</w:t>
      </w:r>
      <w:r w:rsidR="008C43DB" w:rsidRPr="00883882">
        <w:rPr>
          <w:b/>
          <w:bCs/>
        </w:rPr>
        <w:t xml:space="preserve"> 5</w:t>
      </w:r>
    </w:p>
    <w:p w14:paraId="1859F3FB" w14:textId="324931C6" w:rsidR="006F5A43" w:rsidRPr="00174852" w:rsidRDefault="006F5A43" w:rsidP="006305D4">
      <w:pPr>
        <w:pStyle w:val="a"/>
        <w:numPr>
          <w:ilvl w:val="0"/>
          <w:numId w:val="31"/>
        </w:numPr>
        <w:rPr>
          <w:sz w:val="18"/>
          <w:szCs w:val="18"/>
        </w:rPr>
      </w:pPr>
      <w:r w:rsidRPr="00174852">
        <w:rPr>
          <w:sz w:val="18"/>
          <w:szCs w:val="18"/>
        </w:rPr>
        <w:t>R1-2109566</w:t>
      </w:r>
      <w:r w:rsidRPr="00174852">
        <w:rPr>
          <w:sz w:val="18"/>
          <w:szCs w:val="18"/>
        </w:rPr>
        <w:tab/>
        <w:t>Discussion on RAN2 LS on broadcast session delivery about MCCH design</w:t>
      </w:r>
      <w:r w:rsidRPr="00174852">
        <w:rPr>
          <w:sz w:val="18"/>
          <w:szCs w:val="18"/>
        </w:rPr>
        <w:tab/>
        <w:t>MediaTek Inc.</w:t>
      </w:r>
    </w:p>
    <w:p w14:paraId="05D2335D" w14:textId="77777777" w:rsidR="00CC06CD" w:rsidRPr="00883882" w:rsidRDefault="00CC06CD" w:rsidP="006272A0">
      <w:pPr>
        <w:rPr>
          <w:b/>
          <w:bCs/>
        </w:rPr>
      </w:pPr>
    </w:p>
    <w:p w14:paraId="1A0B2618" w14:textId="25B0F9AB" w:rsidR="006272A0" w:rsidRPr="00883882" w:rsidRDefault="00883882" w:rsidP="006272A0">
      <w:pPr>
        <w:rPr>
          <w:b/>
          <w:bCs/>
        </w:rPr>
      </w:pPr>
      <w:r w:rsidRPr="00883882">
        <w:rPr>
          <w:b/>
          <w:bCs/>
        </w:rPr>
        <w:t xml:space="preserve">Relevant tdocs from AI </w:t>
      </w:r>
      <w:r w:rsidR="008C43DB" w:rsidRPr="00883882">
        <w:rPr>
          <w:b/>
          <w:bCs/>
        </w:rPr>
        <w:t>8.12.3</w:t>
      </w:r>
    </w:p>
    <w:p w14:paraId="6F3B97DE" w14:textId="77777777" w:rsidR="00AC47FA" w:rsidRPr="00174852" w:rsidRDefault="00AC47FA" w:rsidP="006305D4">
      <w:pPr>
        <w:pStyle w:val="a"/>
        <w:numPr>
          <w:ilvl w:val="0"/>
          <w:numId w:val="31"/>
        </w:numPr>
        <w:rPr>
          <w:sz w:val="18"/>
          <w:szCs w:val="18"/>
        </w:rPr>
      </w:pPr>
      <w:r w:rsidRPr="00174852">
        <w:rPr>
          <w:sz w:val="18"/>
          <w:szCs w:val="18"/>
        </w:rPr>
        <w:t>R1-2108725</w:t>
      </w:r>
      <w:r w:rsidRPr="00174852">
        <w:rPr>
          <w:sz w:val="18"/>
          <w:szCs w:val="18"/>
        </w:rPr>
        <w:tab/>
        <w:t>Discussion on UE receiving broadcast in RRC IDLE/INACTIVE state</w:t>
      </w:r>
      <w:r w:rsidRPr="00174852">
        <w:rPr>
          <w:sz w:val="18"/>
          <w:szCs w:val="18"/>
        </w:rPr>
        <w:tab/>
        <w:t>Huawei, HiSilicon, CBN</w:t>
      </w:r>
    </w:p>
    <w:p w14:paraId="5C3E0B65" w14:textId="77777777" w:rsidR="00AC47FA" w:rsidRPr="00174852" w:rsidRDefault="00AC47FA" w:rsidP="006305D4">
      <w:pPr>
        <w:pStyle w:val="a"/>
        <w:numPr>
          <w:ilvl w:val="0"/>
          <w:numId w:val="31"/>
        </w:numPr>
        <w:rPr>
          <w:sz w:val="18"/>
          <w:szCs w:val="18"/>
        </w:rPr>
      </w:pPr>
      <w:r w:rsidRPr="00174852">
        <w:rPr>
          <w:sz w:val="18"/>
          <w:szCs w:val="18"/>
        </w:rPr>
        <w:t>R1-2108806</w:t>
      </w:r>
      <w:r w:rsidRPr="00174852">
        <w:rPr>
          <w:sz w:val="18"/>
          <w:szCs w:val="18"/>
        </w:rPr>
        <w:tab/>
        <w:t>MBS Support for RRC IDLE/INACTIVE UEs</w:t>
      </w:r>
      <w:r w:rsidRPr="00174852">
        <w:rPr>
          <w:sz w:val="18"/>
          <w:szCs w:val="18"/>
        </w:rPr>
        <w:tab/>
        <w:t>FUTUREWEI</w:t>
      </w:r>
    </w:p>
    <w:p w14:paraId="53480EB6" w14:textId="77777777" w:rsidR="00AC47FA" w:rsidRPr="00174852" w:rsidRDefault="00AC47FA" w:rsidP="006305D4">
      <w:pPr>
        <w:pStyle w:val="a"/>
        <w:numPr>
          <w:ilvl w:val="0"/>
          <w:numId w:val="31"/>
        </w:numPr>
        <w:rPr>
          <w:sz w:val="18"/>
          <w:szCs w:val="18"/>
        </w:rPr>
      </w:pPr>
      <w:r w:rsidRPr="00174852">
        <w:rPr>
          <w:sz w:val="18"/>
          <w:szCs w:val="18"/>
        </w:rPr>
        <w:t>R1-2108853</w:t>
      </w:r>
      <w:r w:rsidRPr="00174852">
        <w:rPr>
          <w:sz w:val="18"/>
          <w:szCs w:val="18"/>
        </w:rPr>
        <w:tab/>
        <w:t>Discussion on basic Functions for Broadcast or Multicast for RRC_IDLE or RRC_INACTIVE UEs</w:t>
      </w:r>
      <w:r w:rsidRPr="00174852">
        <w:rPr>
          <w:sz w:val="18"/>
          <w:szCs w:val="18"/>
        </w:rPr>
        <w:tab/>
        <w:t>ZTE</w:t>
      </w:r>
    </w:p>
    <w:p w14:paraId="0E6940F9" w14:textId="77777777" w:rsidR="00AC47FA" w:rsidRPr="00174852" w:rsidRDefault="00AC47FA" w:rsidP="006305D4">
      <w:pPr>
        <w:pStyle w:val="a"/>
        <w:numPr>
          <w:ilvl w:val="0"/>
          <w:numId w:val="31"/>
        </w:numPr>
        <w:rPr>
          <w:sz w:val="18"/>
          <w:szCs w:val="18"/>
        </w:rPr>
      </w:pPr>
      <w:r w:rsidRPr="00174852">
        <w:rPr>
          <w:sz w:val="18"/>
          <w:szCs w:val="18"/>
        </w:rPr>
        <w:t>R1-2108928</w:t>
      </w:r>
      <w:r w:rsidRPr="00174852">
        <w:rPr>
          <w:sz w:val="18"/>
          <w:szCs w:val="18"/>
        </w:rPr>
        <w:tab/>
        <w:t>Basic Functions for Broadcast or Multicast for RRC_IDLE or RRC_INACTIVE UEs</w:t>
      </w:r>
      <w:r w:rsidRPr="00174852">
        <w:rPr>
          <w:sz w:val="18"/>
          <w:szCs w:val="18"/>
        </w:rPr>
        <w:tab/>
        <w:t>Spreadtrum Communications</w:t>
      </w:r>
    </w:p>
    <w:p w14:paraId="76EE56A9" w14:textId="77777777" w:rsidR="00AC47FA" w:rsidRPr="00174852" w:rsidRDefault="00AC47FA" w:rsidP="006305D4">
      <w:pPr>
        <w:pStyle w:val="a"/>
        <w:numPr>
          <w:ilvl w:val="0"/>
          <w:numId w:val="31"/>
        </w:numPr>
        <w:rPr>
          <w:sz w:val="18"/>
          <w:szCs w:val="18"/>
        </w:rPr>
      </w:pPr>
      <w:r w:rsidRPr="00174852">
        <w:rPr>
          <w:sz w:val="18"/>
          <w:szCs w:val="18"/>
        </w:rPr>
        <w:t>R1-2109003</w:t>
      </w:r>
      <w:r w:rsidRPr="00174852">
        <w:rPr>
          <w:sz w:val="18"/>
          <w:szCs w:val="18"/>
        </w:rPr>
        <w:tab/>
        <w:t>Remaining issues on basic functions for broadcast/multicast for RRC_IDLE/RRC_INACTIVE Ues</w:t>
      </w:r>
      <w:r w:rsidRPr="00174852">
        <w:rPr>
          <w:sz w:val="18"/>
          <w:szCs w:val="18"/>
        </w:rPr>
        <w:tab/>
        <w:t>vivo</w:t>
      </w:r>
    </w:p>
    <w:p w14:paraId="307F992A" w14:textId="77777777" w:rsidR="00AC47FA" w:rsidRPr="00174852" w:rsidRDefault="00AC47FA" w:rsidP="006305D4">
      <w:pPr>
        <w:pStyle w:val="a"/>
        <w:numPr>
          <w:ilvl w:val="0"/>
          <w:numId w:val="31"/>
        </w:numPr>
        <w:rPr>
          <w:sz w:val="18"/>
          <w:szCs w:val="18"/>
        </w:rPr>
      </w:pPr>
      <w:r w:rsidRPr="00174852">
        <w:rPr>
          <w:sz w:val="18"/>
          <w:szCs w:val="18"/>
        </w:rPr>
        <w:t>R1-2109069</w:t>
      </w:r>
      <w:r w:rsidRPr="00174852">
        <w:rPr>
          <w:sz w:val="18"/>
          <w:szCs w:val="18"/>
        </w:rPr>
        <w:tab/>
        <w:t>Discussion on basic functions for RRC_IDLE/RRC_INACTIVE UEs</w:t>
      </w:r>
      <w:r w:rsidRPr="00174852">
        <w:rPr>
          <w:sz w:val="18"/>
          <w:szCs w:val="18"/>
        </w:rPr>
        <w:tab/>
        <w:t>OPPO</w:t>
      </w:r>
    </w:p>
    <w:p w14:paraId="2A23BF32" w14:textId="77777777" w:rsidR="00AC47FA" w:rsidRPr="00174852" w:rsidRDefault="00AC47FA" w:rsidP="006305D4">
      <w:pPr>
        <w:pStyle w:val="a"/>
        <w:numPr>
          <w:ilvl w:val="0"/>
          <w:numId w:val="31"/>
        </w:numPr>
        <w:rPr>
          <w:sz w:val="18"/>
          <w:szCs w:val="18"/>
        </w:rPr>
      </w:pPr>
      <w:r w:rsidRPr="00174852">
        <w:rPr>
          <w:sz w:val="18"/>
          <w:szCs w:val="18"/>
        </w:rPr>
        <w:t>R1-2109196</w:t>
      </w:r>
      <w:r w:rsidRPr="00174852">
        <w:rPr>
          <w:sz w:val="18"/>
          <w:szCs w:val="18"/>
        </w:rPr>
        <w:tab/>
        <w:t>Discussion on basic functions for broadcast multicast for RRC_IDLE RRC_INACTIVE UEs</w:t>
      </w:r>
      <w:r w:rsidRPr="00174852">
        <w:rPr>
          <w:sz w:val="18"/>
          <w:szCs w:val="18"/>
        </w:rPr>
        <w:tab/>
        <w:t>CATT</w:t>
      </w:r>
    </w:p>
    <w:p w14:paraId="386A99F6" w14:textId="77777777" w:rsidR="00AC47FA" w:rsidRPr="00174852" w:rsidRDefault="00AC47FA" w:rsidP="006305D4">
      <w:pPr>
        <w:pStyle w:val="a"/>
        <w:numPr>
          <w:ilvl w:val="0"/>
          <w:numId w:val="31"/>
        </w:numPr>
        <w:rPr>
          <w:sz w:val="18"/>
          <w:szCs w:val="18"/>
        </w:rPr>
      </w:pPr>
      <w:r w:rsidRPr="00174852">
        <w:rPr>
          <w:sz w:val="18"/>
          <w:szCs w:val="18"/>
        </w:rPr>
        <w:t>R1-2109305</w:t>
      </w:r>
      <w:r w:rsidRPr="00174852">
        <w:rPr>
          <w:sz w:val="18"/>
          <w:szCs w:val="18"/>
        </w:rPr>
        <w:tab/>
        <w:t>Discussion on NR MBS in RRC_IDLE/ RRC_INACTIVE states</w:t>
      </w:r>
      <w:r w:rsidRPr="00174852">
        <w:rPr>
          <w:sz w:val="18"/>
          <w:szCs w:val="18"/>
        </w:rPr>
        <w:tab/>
        <w:t>CMCC</w:t>
      </w:r>
    </w:p>
    <w:p w14:paraId="6CA14011" w14:textId="77777777" w:rsidR="00AC47FA" w:rsidRPr="00174852" w:rsidRDefault="00AC47FA" w:rsidP="006305D4">
      <w:pPr>
        <w:pStyle w:val="a"/>
        <w:numPr>
          <w:ilvl w:val="0"/>
          <w:numId w:val="31"/>
        </w:numPr>
        <w:rPr>
          <w:sz w:val="18"/>
          <w:szCs w:val="18"/>
        </w:rPr>
      </w:pPr>
      <w:r w:rsidRPr="00174852">
        <w:rPr>
          <w:sz w:val="18"/>
          <w:szCs w:val="18"/>
        </w:rPr>
        <w:t>R1-2109318</w:t>
      </w:r>
      <w:r w:rsidRPr="00174852">
        <w:rPr>
          <w:sz w:val="18"/>
          <w:szCs w:val="18"/>
        </w:rPr>
        <w:tab/>
        <w:t>Basic Functions for Broadcast / Multicast for  RRC_IDLE / RRC_INACTIVE Ues</w:t>
      </w:r>
      <w:r w:rsidRPr="00174852">
        <w:rPr>
          <w:sz w:val="18"/>
          <w:szCs w:val="18"/>
        </w:rPr>
        <w:tab/>
        <w:t>Nokia, Nokia Shanghai Bell</w:t>
      </w:r>
    </w:p>
    <w:p w14:paraId="0123B3E1" w14:textId="77777777" w:rsidR="00AC47FA" w:rsidRPr="00174852" w:rsidRDefault="00AC47FA" w:rsidP="006305D4">
      <w:pPr>
        <w:pStyle w:val="a"/>
        <w:numPr>
          <w:ilvl w:val="0"/>
          <w:numId w:val="31"/>
        </w:numPr>
        <w:rPr>
          <w:sz w:val="18"/>
          <w:szCs w:val="18"/>
        </w:rPr>
      </w:pPr>
      <w:r w:rsidRPr="00174852">
        <w:rPr>
          <w:sz w:val="18"/>
          <w:szCs w:val="18"/>
        </w:rPr>
        <w:t>R1-2109517</w:t>
      </w:r>
      <w:r w:rsidRPr="00174852">
        <w:rPr>
          <w:sz w:val="18"/>
          <w:szCs w:val="18"/>
        </w:rPr>
        <w:tab/>
        <w:t>On basic functions for broadcast/multicast for RRC_IDLE/RRC_INACTIVE UEs</w:t>
      </w:r>
      <w:r w:rsidRPr="00174852">
        <w:rPr>
          <w:sz w:val="18"/>
          <w:szCs w:val="18"/>
        </w:rPr>
        <w:tab/>
        <w:t>Samsung</w:t>
      </w:r>
    </w:p>
    <w:p w14:paraId="51B88133" w14:textId="77777777" w:rsidR="00AC47FA" w:rsidRPr="00174852" w:rsidRDefault="00AC47FA" w:rsidP="006305D4">
      <w:pPr>
        <w:pStyle w:val="a"/>
        <w:numPr>
          <w:ilvl w:val="0"/>
          <w:numId w:val="31"/>
        </w:numPr>
        <w:rPr>
          <w:sz w:val="18"/>
          <w:szCs w:val="18"/>
        </w:rPr>
      </w:pPr>
      <w:r w:rsidRPr="00174852">
        <w:rPr>
          <w:sz w:val="18"/>
          <w:szCs w:val="18"/>
        </w:rPr>
        <w:t>R1-2109540</w:t>
      </w:r>
      <w:r w:rsidRPr="00174852">
        <w:rPr>
          <w:sz w:val="18"/>
          <w:szCs w:val="18"/>
        </w:rPr>
        <w:tab/>
        <w:t>Basic functions for broadcast/multicast in idle/inactive states</w:t>
      </w:r>
      <w:r w:rsidRPr="00174852">
        <w:rPr>
          <w:sz w:val="18"/>
          <w:szCs w:val="18"/>
        </w:rPr>
        <w:tab/>
        <w:t>Lenovo, Motorola Mobility</w:t>
      </w:r>
    </w:p>
    <w:p w14:paraId="2E415FCA" w14:textId="77777777" w:rsidR="00AC47FA" w:rsidRPr="00174852" w:rsidRDefault="00AC47FA" w:rsidP="006305D4">
      <w:pPr>
        <w:pStyle w:val="a"/>
        <w:numPr>
          <w:ilvl w:val="0"/>
          <w:numId w:val="31"/>
        </w:numPr>
        <w:rPr>
          <w:sz w:val="18"/>
          <w:szCs w:val="18"/>
        </w:rPr>
      </w:pPr>
      <w:r w:rsidRPr="00174852">
        <w:rPr>
          <w:sz w:val="18"/>
          <w:szCs w:val="18"/>
        </w:rPr>
        <w:t>R1-2109569</w:t>
      </w:r>
      <w:r w:rsidRPr="00174852">
        <w:rPr>
          <w:sz w:val="18"/>
          <w:szCs w:val="18"/>
        </w:rPr>
        <w:tab/>
        <w:t>Discussion on MBS for RRC_IDLE/INACTIVE UEs</w:t>
      </w:r>
      <w:r w:rsidRPr="00174852">
        <w:rPr>
          <w:sz w:val="18"/>
          <w:szCs w:val="18"/>
        </w:rPr>
        <w:tab/>
        <w:t>MediaTek Inc.</w:t>
      </w:r>
    </w:p>
    <w:p w14:paraId="1D049AA8" w14:textId="77777777" w:rsidR="00AC47FA" w:rsidRPr="00174852" w:rsidRDefault="00AC47FA" w:rsidP="006305D4">
      <w:pPr>
        <w:pStyle w:val="a"/>
        <w:numPr>
          <w:ilvl w:val="0"/>
          <w:numId w:val="31"/>
        </w:numPr>
        <w:rPr>
          <w:sz w:val="18"/>
          <w:szCs w:val="18"/>
        </w:rPr>
      </w:pPr>
      <w:r w:rsidRPr="00174852">
        <w:rPr>
          <w:sz w:val="18"/>
          <w:szCs w:val="18"/>
        </w:rPr>
        <w:t>R1-2109635</w:t>
      </w:r>
      <w:r w:rsidRPr="00174852">
        <w:rPr>
          <w:sz w:val="18"/>
          <w:szCs w:val="18"/>
        </w:rPr>
        <w:tab/>
        <w:t>NR-MBS for RRC_IDLE/INACTIVE UEs</w:t>
      </w:r>
      <w:r w:rsidRPr="00174852">
        <w:rPr>
          <w:sz w:val="18"/>
          <w:szCs w:val="18"/>
        </w:rPr>
        <w:tab/>
        <w:t>Intel Corporation</w:t>
      </w:r>
    </w:p>
    <w:p w14:paraId="54ADE371" w14:textId="77777777" w:rsidR="00AC47FA" w:rsidRPr="00174852" w:rsidRDefault="00AC47FA" w:rsidP="006305D4">
      <w:pPr>
        <w:pStyle w:val="a"/>
        <w:numPr>
          <w:ilvl w:val="0"/>
          <w:numId w:val="31"/>
        </w:numPr>
        <w:rPr>
          <w:sz w:val="18"/>
          <w:szCs w:val="18"/>
        </w:rPr>
      </w:pPr>
      <w:r w:rsidRPr="00174852">
        <w:rPr>
          <w:sz w:val="18"/>
          <w:szCs w:val="18"/>
        </w:rPr>
        <w:t>R1-2109703</w:t>
      </w:r>
      <w:r w:rsidRPr="00174852">
        <w:rPr>
          <w:sz w:val="18"/>
          <w:szCs w:val="18"/>
        </w:rPr>
        <w:tab/>
        <w:t>Discussion on basic functions for broadcast/multicast for RRC_IDLE/RRC_INACTIVE UEs</w:t>
      </w:r>
      <w:r w:rsidRPr="00174852">
        <w:rPr>
          <w:sz w:val="18"/>
          <w:szCs w:val="18"/>
        </w:rPr>
        <w:tab/>
        <w:t>NTT DOCOMO, INC.</w:t>
      </w:r>
    </w:p>
    <w:p w14:paraId="2DFB39AC" w14:textId="77777777" w:rsidR="00AC47FA" w:rsidRPr="00174852" w:rsidRDefault="00AC47FA" w:rsidP="006305D4">
      <w:pPr>
        <w:pStyle w:val="a"/>
        <w:numPr>
          <w:ilvl w:val="0"/>
          <w:numId w:val="31"/>
        </w:numPr>
        <w:rPr>
          <w:sz w:val="18"/>
          <w:szCs w:val="18"/>
        </w:rPr>
      </w:pPr>
      <w:r w:rsidRPr="00174852">
        <w:rPr>
          <w:sz w:val="18"/>
          <w:szCs w:val="18"/>
        </w:rPr>
        <w:t>R1-2109769</w:t>
      </w:r>
      <w:r w:rsidRPr="00174852">
        <w:rPr>
          <w:sz w:val="18"/>
          <w:szCs w:val="18"/>
        </w:rPr>
        <w:tab/>
        <w:t>Further discussion on basic functions for RRC_IDLE/RRC_INACTIVE UEs</w:t>
      </w:r>
      <w:r w:rsidRPr="00174852">
        <w:rPr>
          <w:sz w:val="18"/>
          <w:szCs w:val="18"/>
        </w:rPr>
        <w:tab/>
        <w:t>TD Tech, Chengdu TD Tech</w:t>
      </w:r>
    </w:p>
    <w:p w14:paraId="19E04A3D" w14:textId="77777777" w:rsidR="00AC47FA" w:rsidRPr="00174852" w:rsidRDefault="00AC47FA" w:rsidP="006305D4">
      <w:pPr>
        <w:pStyle w:val="a"/>
        <w:numPr>
          <w:ilvl w:val="0"/>
          <w:numId w:val="31"/>
        </w:numPr>
        <w:rPr>
          <w:sz w:val="18"/>
          <w:szCs w:val="18"/>
        </w:rPr>
      </w:pPr>
      <w:r w:rsidRPr="00174852">
        <w:rPr>
          <w:sz w:val="18"/>
          <w:szCs w:val="18"/>
        </w:rPr>
        <w:t>R1-2109802</w:t>
      </w:r>
      <w:r w:rsidRPr="00174852">
        <w:rPr>
          <w:sz w:val="18"/>
          <w:szCs w:val="18"/>
        </w:rPr>
        <w:tab/>
        <w:t>Considerations on MBS functions for RRC_IDLE/INACTIVE UEs</w:t>
      </w:r>
      <w:r w:rsidRPr="00174852">
        <w:rPr>
          <w:sz w:val="18"/>
          <w:szCs w:val="18"/>
        </w:rPr>
        <w:tab/>
        <w:t>Sony</w:t>
      </w:r>
    </w:p>
    <w:p w14:paraId="4C8CB5F7" w14:textId="77777777" w:rsidR="00AC47FA" w:rsidRPr="00174852" w:rsidRDefault="00AC47FA" w:rsidP="006305D4">
      <w:pPr>
        <w:pStyle w:val="a"/>
        <w:numPr>
          <w:ilvl w:val="0"/>
          <w:numId w:val="31"/>
        </w:numPr>
        <w:rPr>
          <w:sz w:val="18"/>
          <w:szCs w:val="18"/>
        </w:rPr>
      </w:pPr>
      <w:r w:rsidRPr="00174852">
        <w:rPr>
          <w:sz w:val="18"/>
          <w:szCs w:val="18"/>
        </w:rPr>
        <w:t>R1-2109985</w:t>
      </w:r>
      <w:r w:rsidRPr="00174852">
        <w:rPr>
          <w:sz w:val="18"/>
          <w:szCs w:val="18"/>
        </w:rPr>
        <w:tab/>
        <w:t>Basic function for broadcast/multicast</w:t>
      </w:r>
      <w:r w:rsidRPr="00174852">
        <w:rPr>
          <w:sz w:val="18"/>
          <w:szCs w:val="18"/>
        </w:rPr>
        <w:tab/>
        <w:t>LG Electronics</w:t>
      </w:r>
    </w:p>
    <w:p w14:paraId="4D2D9A39" w14:textId="77777777" w:rsidR="00AC47FA" w:rsidRPr="00174852" w:rsidRDefault="00AC47FA" w:rsidP="006305D4">
      <w:pPr>
        <w:pStyle w:val="a"/>
        <w:numPr>
          <w:ilvl w:val="0"/>
          <w:numId w:val="31"/>
        </w:numPr>
        <w:rPr>
          <w:sz w:val="18"/>
          <w:szCs w:val="18"/>
        </w:rPr>
      </w:pPr>
      <w:r w:rsidRPr="00174852">
        <w:rPr>
          <w:sz w:val="18"/>
          <w:szCs w:val="18"/>
        </w:rPr>
        <w:t>R1-2110058</w:t>
      </w:r>
      <w:r w:rsidRPr="00174852">
        <w:rPr>
          <w:sz w:val="18"/>
          <w:szCs w:val="18"/>
        </w:rPr>
        <w:tab/>
        <w:t>Discussion on MBS for RRC_IDLE and RRC_INACTIVE UEs</w:t>
      </w:r>
      <w:r w:rsidRPr="00174852">
        <w:rPr>
          <w:sz w:val="18"/>
          <w:szCs w:val="18"/>
        </w:rPr>
        <w:tab/>
        <w:t>Apple</w:t>
      </w:r>
    </w:p>
    <w:p w14:paraId="69826036" w14:textId="77777777" w:rsidR="00AC47FA" w:rsidRPr="00174852" w:rsidRDefault="00AC47FA" w:rsidP="006305D4">
      <w:pPr>
        <w:pStyle w:val="a"/>
        <w:numPr>
          <w:ilvl w:val="0"/>
          <w:numId w:val="31"/>
        </w:numPr>
        <w:rPr>
          <w:sz w:val="18"/>
          <w:szCs w:val="18"/>
        </w:rPr>
      </w:pPr>
      <w:r w:rsidRPr="00174852">
        <w:rPr>
          <w:sz w:val="18"/>
          <w:szCs w:val="18"/>
        </w:rPr>
        <w:t>R1-2110120</w:t>
      </w:r>
      <w:r w:rsidRPr="00174852">
        <w:rPr>
          <w:sz w:val="18"/>
          <w:szCs w:val="18"/>
        </w:rPr>
        <w:tab/>
        <w:t>Discussion on MBS for RRC_IDLE/RRC_INACTIVE UEs</w:t>
      </w:r>
      <w:r w:rsidRPr="00174852">
        <w:rPr>
          <w:sz w:val="18"/>
          <w:szCs w:val="18"/>
        </w:rPr>
        <w:tab/>
        <w:t>Convida Wireless</w:t>
      </w:r>
    </w:p>
    <w:p w14:paraId="49B1D9D9" w14:textId="77777777" w:rsidR="00AC47FA" w:rsidRPr="00174852" w:rsidRDefault="00AC47FA" w:rsidP="006305D4">
      <w:pPr>
        <w:pStyle w:val="a"/>
        <w:numPr>
          <w:ilvl w:val="0"/>
          <w:numId w:val="31"/>
        </w:numPr>
        <w:rPr>
          <w:sz w:val="18"/>
          <w:szCs w:val="18"/>
        </w:rPr>
      </w:pPr>
      <w:r w:rsidRPr="00174852">
        <w:rPr>
          <w:sz w:val="18"/>
          <w:szCs w:val="18"/>
        </w:rPr>
        <w:t>R1-2110212</w:t>
      </w:r>
      <w:r w:rsidRPr="00174852">
        <w:rPr>
          <w:sz w:val="18"/>
          <w:szCs w:val="18"/>
        </w:rPr>
        <w:tab/>
        <w:t>Views on group scheduling for Broadcast RRC_IDLE/INACTIVE UEs</w:t>
      </w:r>
      <w:r w:rsidRPr="00174852">
        <w:rPr>
          <w:sz w:val="18"/>
          <w:szCs w:val="18"/>
        </w:rPr>
        <w:tab/>
        <w:t>Qualcomm Incorporated</w:t>
      </w:r>
    </w:p>
    <w:p w14:paraId="46FF38B1" w14:textId="77777777" w:rsidR="00AC47FA" w:rsidRPr="00174852" w:rsidRDefault="00AC47FA" w:rsidP="006305D4">
      <w:pPr>
        <w:pStyle w:val="a"/>
        <w:numPr>
          <w:ilvl w:val="0"/>
          <w:numId w:val="31"/>
        </w:numPr>
        <w:rPr>
          <w:sz w:val="18"/>
          <w:szCs w:val="18"/>
        </w:rPr>
      </w:pPr>
      <w:r w:rsidRPr="00174852">
        <w:rPr>
          <w:sz w:val="18"/>
          <w:szCs w:val="18"/>
        </w:rPr>
        <w:t>R1-2110251</w:t>
      </w:r>
      <w:r w:rsidRPr="00174852">
        <w:rPr>
          <w:sz w:val="18"/>
          <w:szCs w:val="18"/>
        </w:rPr>
        <w:tab/>
        <w:t>Discussion on MBS for RRC_IDLE/RRC_INACTIVE UEs</w:t>
      </w:r>
      <w:r w:rsidRPr="00174852">
        <w:rPr>
          <w:sz w:val="18"/>
          <w:szCs w:val="18"/>
        </w:rPr>
        <w:tab/>
        <w:t>Google Inc.</w:t>
      </w:r>
    </w:p>
    <w:p w14:paraId="482EB67E" w14:textId="77777777" w:rsidR="00AC47FA" w:rsidRPr="00174852" w:rsidRDefault="00AC47FA" w:rsidP="006305D4">
      <w:pPr>
        <w:pStyle w:val="a"/>
        <w:numPr>
          <w:ilvl w:val="0"/>
          <w:numId w:val="31"/>
        </w:numPr>
        <w:rPr>
          <w:sz w:val="18"/>
          <w:szCs w:val="18"/>
        </w:rPr>
      </w:pPr>
      <w:r w:rsidRPr="00174852">
        <w:rPr>
          <w:sz w:val="18"/>
          <w:szCs w:val="18"/>
        </w:rPr>
        <w:t>R1-2110258</w:t>
      </w:r>
      <w:r w:rsidRPr="00174852">
        <w:rPr>
          <w:sz w:val="18"/>
          <w:szCs w:val="18"/>
        </w:rPr>
        <w:tab/>
        <w:t>Discussion on basic functions for broadcast or multicast for RRC_IDLE and RRC_INACTIVE UEs</w:t>
      </w:r>
      <w:r w:rsidRPr="00174852">
        <w:rPr>
          <w:sz w:val="18"/>
          <w:szCs w:val="18"/>
        </w:rPr>
        <w:tab/>
        <w:t>ASUSTeK</w:t>
      </w:r>
    </w:p>
    <w:p w14:paraId="431BD198" w14:textId="77777777" w:rsidR="00AC47FA" w:rsidRPr="00174852" w:rsidRDefault="00AC47FA" w:rsidP="006305D4">
      <w:pPr>
        <w:pStyle w:val="a"/>
        <w:numPr>
          <w:ilvl w:val="0"/>
          <w:numId w:val="31"/>
        </w:numPr>
        <w:rPr>
          <w:sz w:val="18"/>
          <w:szCs w:val="18"/>
        </w:rPr>
      </w:pPr>
      <w:r w:rsidRPr="00174852">
        <w:rPr>
          <w:sz w:val="18"/>
          <w:szCs w:val="18"/>
        </w:rPr>
        <w:t>R1-2110357</w:t>
      </w:r>
      <w:r w:rsidRPr="00174852">
        <w:rPr>
          <w:sz w:val="18"/>
          <w:szCs w:val="18"/>
        </w:rPr>
        <w:tab/>
        <w:t>Support for NR multicast reception in RRC Inactive/Idle</w:t>
      </w:r>
      <w:r w:rsidRPr="00174852">
        <w:rPr>
          <w:sz w:val="18"/>
          <w:szCs w:val="18"/>
        </w:rPr>
        <w:tab/>
        <w:t>Ericsson</w:t>
      </w:r>
    </w:p>
    <w:p w14:paraId="1D449B8C" w14:textId="77777777" w:rsidR="00AC47FA" w:rsidRPr="00174852" w:rsidRDefault="00AC47FA" w:rsidP="006305D4">
      <w:pPr>
        <w:pStyle w:val="a"/>
        <w:numPr>
          <w:ilvl w:val="0"/>
          <w:numId w:val="31"/>
        </w:numPr>
        <w:rPr>
          <w:sz w:val="18"/>
          <w:szCs w:val="18"/>
        </w:rPr>
      </w:pPr>
      <w:r w:rsidRPr="00174852">
        <w:rPr>
          <w:sz w:val="18"/>
          <w:szCs w:val="18"/>
        </w:rPr>
        <w:t>R1-2109388</w:t>
      </w:r>
      <w:r w:rsidRPr="00174852">
        <w:rPr>
          <w:sz w:val="18"/>
          <w:szCs w:val="18"/>
        </w:rPr>
        <w:tab/>
        <w:t>Discussion on basic functions for broadcastmulticast for RRC_IDLERRC_INACTIVE UEs</w:t>
      </w:r>
      <w:r w:rsidRPr="00174852">
        <w:rPr>
          <w:sz w:val="18"/>
          <w:szCs w:val="18"/>
        </w:rPr>
        <w:tab/>
        <w:t>Xiaomi</w:t>
      </w:r>
    </w:p>
    <w:p w14:paraId="762B065A" w14:textId="77777777" w:rsidR="008C43DB" w:rsidRDefault="008C43DB" w:rsidP="00452A63">
      <w:pPr>
        <w:overflowPunct/>
        <w:autoSpaceDE/>
        <w:autoSpaceDN/>
        <w:adjustRightInd/>
        <w:spacing w:after="0"/>
        <w:textAlignment w:val="auto"/>
        <w:rPr>
          <w:lang w:eastAsia="zh-CN"/>
        </w:rPr>
      </w:pPr>
    </w:p>
    <w:p w14:paraId="65BE8958" w14:textId="77FEA48F" w:rsidR="008C43DB" w:rsidRPr="00883882" w:rsidRDefault="00883882" w:rsidP="00883882">
      <w:pPr>
        <w:rPr>
          <w:b/>
          <w:bCs/>
        </w:rPr>
      </w:pPr>
      <w:r w:rsidRPr="00883882">
        <w:rPr>
          <w:b/>
          <w:bCs/>
        </w:rPr>
        <w:t xml:space="preserve">Relevant tdocs from AI </w:t>
      </w:r>
      <w:r w:rsidR="008C43DB" w:rsidRPr="00883882">
        <w:rPr>
          <w:b/>
          <w:bCs/>
        </w:rPr>
        <w:t>8.12.4</w:t>
      </w:r>
    </w:p>
    <w:p w14:paraId="0FCA7B62" w14:textId="77777777" w:rsidR="00AC47FA" w:rsidRPr="00AC47FA" w:rsidRDefault="00AC47FA" w:rsidP="006305D4">
      <w:pPr>
        <w:pStyle w:val="a"/>
        <w:numPr>
          <w:ilvl w:val="0"/>
          <w:numId w:val="31"/>
        </w:numPr>
        <w:rPr>
          <w:sz w:val="18"/>
          <w:szCs w:val="18"/>
        </w:rPr>
      </w:pPr>
      <w:r w:rsidRPr="00AC47FA">
        <w:rPr>
          <w:sz w:val="18"/>
          <w:szCs w:val="18"/>
        </w:rPr>
        <w:t>R1-2109389</w:t>
      </w:r>
      <w:r w:rsidRPr="00AC47FA">
        <w:rPr>
          <w:sz w:val="18"/>
          <w:szCs w:val="18"/>
        </w:rPr>
        <w:tab/>
        <w:t>Discussion on remaining issues for idle and inactive UE</w:t>
      </w:r>
      <w:r w:rsidRPr="00AC47FA">
        <w:rPr>
          <w:sz w:val="18"/>
          <w:szCs w:val="18"/>
        </w:rPr>
        <w:tab/>
        <w:t>Xiaomi</w:t>
      </w:r>
    </w:p>
    <w:p w14:paraId="384C0734" w14:textId="663C33AE" w:rsidR="00A3459D" w:rsidRPr="00174852" w:rsidRDefault="00AC47FA" w:rsidP="006305D4">
      <w:pPr>
        <w:pStyle w:val="a"/>
        <w:numPr>
          <w:ilvl w:val="0"/>
          <w:numId w:val="31"/>
        </w:numPr>
        <w:rPr>
          <w:sz w:val="18"/>
          <w:szCs w:val="18"/>
        </w:rPr>
      </w:pPr>
      <w:r w:rsidRPr="00AC47FA">
        <w:rPr>
          <w:sz w:val="18"/>
          <w:szCs w:val="18"/>
        </w:rPr>
        <w:t>R1-2109742</w:t>
      </w:r>
      <w:r w:rsidRPr="00AC47FA">
        <w:rPr>
          <w:sz w:val="18"/>
          <w:szCs w:val="18"/>
        </w:rPr>
        <w:tab/>
        <w:t>Impact from MCCH and MTCH on broadcast reception</w:t>
      </w:r>
      <w:r w:rsidRPr="00AC47FA">
        <w:rPr>
          <w:sz w:val="18"/>
          <w:szCs w:val="18"/>
        </w:rPr>
        <w:tab/>
        <w:t>Huawei, HiSilicon</w:t>
      </w:r>
      <w:r w:rsidR="00A3459D" w:rsidRPr="00174852">
        <w:rPr>
          <w:sz w:val="18"/>
          <w:szCs w:val="18"/>
        </w:rPr>
        <w:br w:type="page"/>
      </w:r>
    </w:p>
    <w:p w14:paraId="4341C5BF" w14:textId="17EFCBA0" w:rsidR="006272A0" w:rsidRDefault="0020575D" w:rsidP="001F24E3">
      <w:pPr>
        <w:pStyle w:val="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B49B8">
      <w:pPr>
        <w:numPr>
          <w:ilvl w:val="0"/>
          <w:numId w:val="5"/>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B49B8">
      <w:pPr>
        <w:numPr>
          <w:ilvl w:val="0"/>
          <w:numId w:val="6"/>
        </w:numPr>
        <w:overflowPunct/>
        <w:autoSpaceDE/>
        <w:autoSpaceDN/>
        <w:adjustRightInd/>
        <w:spacing w:after="0"/>
        <w:textAlignment w:val="auto"/>
        <w:rPr>
          <w:lang w:eastAsia="en-US"/>
        </w:rPr>
      </w:pPr>
      <w:r w:rsidRPr="00132878">
        <w:rPr>
          <w:lang w:eastAsia="en-US"/>
        </w:rPr>
        <w:t>For RRC_IDLE/RRC_INACTIVE Ues, beam sweeping is supported for group-common PDCCH/PDSCH.</w:t>
      </w:r>
    </w:p>
    <w:p w14:paraId="3262652F" w14:textId="77777777" w:rsidR="00A3459D" w:rsidRPr="00132878" w:rsidRDefault="00A3459D" w:rsidP="00BB49B8">
      <w:pPr>
        <w:numPr>
          <w:ilvl w:val="1"/>
          <w:numId w:val="6"/>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B49B8">
      <w:pPr>
        <w:numPr>
          <w:ilvl w:val="0"/>
          <w:numId w:val="7"/>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B49B8">
      <w:pPr>
        <w:numPr>
          <w:ilvl w:val="0"/>
          <w:numId w:val="8"/>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6305D4">
      <w:pPr>
        <w:pStyle w:val="a"/>
        <w:numPr>
          <w:ilvl w:val="0"/>
          <w:numId w:val="26"/>
        </w:numPr>
        <w:rPr>
          <w:rFonts w:eastAsia="宋体"/>
          <w:lang w:eastAsia="zh-CN"/>
        </w:rPr>
      </w:pPr>
      <w:r w:rsidRPr="00000605">
        <w:rPr>
          <w:rFonts w:eastAsia="宋体"/>
          <w:lang w:eastAsia="zh-CN"/>
        </w:rPr>
        <w:t>FFS: configuration details of the CORESET for group-common PDCCH/PDSCH</w:t>
      </w:r>
    </w:p>
    <w:p w14:paraId="598012E9" w14:textId="5363FCFA" w:rsidR="00A3459D" w:rsidRDefault="00A3459D" w:rsidP="00A3459D">
      <w:pPr>
        <w:pStyle w:val="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BB49B8">
      <w:pPr>
        <w:numPr>
          <w:ilvl w:val="0"/>
          <w:numId w:val="10"/>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FFS: whether to define/configure more than one common frequency resources</w:t>
      </w:r>
    </w:p>
    <w:p w14:paraId="08EEF128" w14:textId="77777777" w:rsidR="007A7A56" w:rsidRPr="007A7A56" w:rsidRDefault="007A7A56" w:rsidP="007A7A56">
      <w:pPr>
        <w:rPr>
          <w:rFonts w:eastAsia="宋体"/>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RRC_IDLE/RRC_INACTIVE UEs, for broadcast reception, the UE may assume that group-common PDCCH/PDSCH is QCL’d with SSB.</w:t>
      </w:r>
    </w:p>
    <w:p w14:paraId="0839B901"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group-common PDCCH/PDSCH is QCl’d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BB49B8">
      <w:pPr>
        <w:numPr>
          <w:ilvl w:val="0"/>
          <w:numId w:val="12"/>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宋体"/>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lastRenderedPageBreak/>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BB49B8">
      <w:pPr>
        <w:numPr>
          <w:ilvl w:val="0"/>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 xml:space="preserve">[Case E] the case where a CFR is defined based on a configured BWP. </w:t>
      </w:r>
    </w:p>
    <w:p w14:paraId="5D242928"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4F4BB9FF"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a configured BWP for MBS is needed or not.</w:t>
      </w:r>
    </w:p>
    <w:p w14:paraId="272B5D01"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whether </w:t>
      </w:r>
      <w:r w:rsidRPr="007A7A56">
        <w:rPr>
          <w:rFonts w:ascii="Times" w:eastAsia="宋体" w:hAnsi="Times" w:cs="Times"/>
          <w:szCs w:val="24"/>
          <w:lang w:eastAsia="zh-CN"/>
        </w:rPr>
        <w:t>BWP switching is needed or not.</w:t>
      </w:r>
    </w:p>
    <w:p w14:paraId="459BC262"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this study, the configured BWP has the following properties:</w:t>
      </w:r>
    </w:p>
    <w:p w14:paraId="037D0D56"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The CFR has the frequency resources identical to the configured BWP.</w:t>
      </w:r>
    </w:p>
    <w:p w14:paraId="0124472B"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Note: The configured BWP is not larger than the carrier bandwidth</w:t>
      </w:r>
    </w:p>
    <w:p w14:paraId="6F588187" w14:textId="77777777" w:rsidR="007A7A56" w:rsidRPr="007A7A56" w:rsidRDefault="007A7A56" w:rsidP="00BB49B8">
      <w:pPr>
        <w:numPr>
          <w:ilvl w:val="0"/>
          <w:numId w:val="13"/>
        </w:numPr>
        <w:overflowPunct/>
        <w:autoSpaceDE/>
        <w:autoSpaceDN/>
        <w:adjustRightInd/>
        <w:spacing w:after="0"/>
        <w:textAlignment w:val="auto"/>
        <w:rPr>
          <w:rFonts w:ascii="Times" w:eastAsia="宋体" w:hAnsi="Times" w:cs="Times"/>
          <w:szCs w:val="24"/>
          <w:lang w:eastAsia="x-none"/>
        </w:rPr>
      </w:pPr>
      <w:r w:rsidRPr="007A7A56">
        <w:rPr>
          <w:rFonts w:ascii="Times" w:eastAsia="宋体" w:hAnsi="Times" w:cs="Times"/>
          <w:szCs w:val="24"/>
          <w:lang w:eastAsia="x-none"/>
        </w:rPr>
        <w:t>the case where the initial BWP fully contains the CFR in the frequency domain.</w:t>
      </w:r>
    </w:p>
    <w:p w14:paraId="316E15A0" w14:textId="77777777" w:rsidR="007A7A56" w:rsidRPr="00F65E61" w:rsidRDefault="007A7A56" w:rsidP="00BB49B8">
      <w:pPr>
        <w:numPr>
          <w:ilvl w:val="1"/>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sub-cases are considered:</w:t>
      </w:r>
    </w:p>
    <w:p w14:paraId="67405F15"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In particular, study the following:</w:t>
      </w:r>
    </w:p>
    <w:p w14:paraId="0DED859B" w14:textId="77777777" w:rsidR="007A7A56" w:rsidRPr="00F65E61"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BB49B8">
      <w:pPr>
        <w:numPr>
          <w:ilvl w:val="0"/>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 xml:space="preserve">the case where the initial BWP has same size as the CFR in the frequency domain. </w:t>
      </w:r>
    </w:p>
    <w:p w14:paraId="11372B2A" w14:textId="77777777" w:rsidR="007A7A56" w:rsidRPr="00F65E61" w:rsidRDefault="007A7A56" w:rsidP="00BB49B8">
      <w:pPr>
        <w:numPr>
          <w:ilvl w:val="1"/>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two sub-cases are considered:</w:t>
      </w:r>
    </w:p>
    <w:p w14:paraId="0C7FAEBF" w14:textId="77777777" w:rsidR="007A7A56" w:rsidRPr="00F65E61" w:rsidRDefault="007A7A56" w:rsidP="00BB49B8">
      <w:pPr>
        <w:numPr>
          <w:ilvl w:val="2"/>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BB49B8">
      <w:pPr>
        <w:numPr>
          <w:ilvl w:val="2"/>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宋体" w:hAnsi="Times" w:cs="Times"/>
          <w:szCs w:val="24"/>
          <w:lang w:eastAsia="x-none"/>
        </w:rPr>
        <w:t xml:space="preserve"> same SCS and CP as the initial BWP.</w:t>
      </w:r>
    </w:p>
    <w:p w14:paraId="012F16AB"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06854E4E"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6305D4">
      <w:pPr>
        <w:numPr>
          <w:ilvl w:val="0"/>
          <w:numId w:val="29"/>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6305D4">
      <w:pPr>
        <w:numPr>
          <w:ilvl w:val="0"/>
          <w:numId w:val="29"/>
        </w:numPr>
        <w:overflowPunct/>
        <w:autoSpaceDE/>
        <w:autoSpaceDN/>
        <w:adjustRightInd/>
        <w:spacing w:after="0"/>
        <w:textAlignment w:val="auto"/>
        <w:rPr>
          <w:rFonts w:ascii="Times" w:hAnsi="Times"/>
          <w:lang w:eastAsia="en-US"/>
        </w:rPr>
      </w:pPr>
      <w:r w:rsidRPr="004B5CBC">
        <w:rPr>
          <w:rFonts w:ascii="Times" w:hAnsi="Times"/>
          <w:lang w:eastAsia="en-US"/>
        </w:rPr>
        <w:lastRenderedPageBreak/>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6305D4">
      <w:pPr>
        <w:numPr>
          <w:ilvl w:val="0"/>
          <w:numId w:val="29"/>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6305D4">
      <w:pPr>
        <w:numPr>
          <w:ilvl w:val="0"/>
          <w:numId w:val="30"/>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6305D4">
      <w:pPr>
        <w:numPr>
          <w:ilvl w:val="0"/>
          <w:numId w:val="30"/>
        </w:numPr>
        <w:overflowPunct/>
        <w:autoSpaceDE/>
        <w:autoSpaceDN/>
        <w:adjustRightInd/>
        <w:spacing w:after="0"/>
        <w:textAlignment w:val="auto"/>
        <w:rPr>
          <w:rFonts w:ascii="Times" w:hAnsi="Times"/>
          <w:lang w:eastAsia="x-none"/>
        </w:rPr>
      </w:pPr>
      <w:r w:rsidRPr="004B5CBC">
        <w:rPr>
          <w:rFonts w:ascii="Times" w:hAnsi="Times"/>
          <w:lang w:eastAsia="x-none"/>
        </w:rPr>
        <w:t>Alt 1: Define a dedicated RNTI to scramble the CRC of a DCI indicating a MCCH change notification;</w:t>
      </w:r>
    </w:p>
    <w:p w14:paraId="12698A3B" w14:textId="77777777" w:rsidR="0095221F" w:rsidRPr="004B5CBC" w:rsidRDefault="0095221F" w:rsidP="006305D4">
      <w:pPr>
        <w:numPr>
          <w:ilvl w:val="0"/>
          <w:numId w:val="30"/>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宋体" w:hAnsi="Times"/>
          <w:lang w:eastAsia="x-none"/>
        </w:rPr>
      </w:pPr>
      <w:r w:rsidRPr="004B5CBC">
        <w:rPr>
          <w:rFonts w:ascii="Times" w:eastAsia="宋体" w:hAnsi="Times"/>
          <w:lang w:eastAsia="en-US"/>
        </w:rPr>
        <w:t>For broadcast</w:t>
      </w:r>
      <w:r w:rsidRPr="004B5CBC">
        <w:rPr>
          <w:rFonts w:ascii="Times" w:eastAsia="宋体"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6305D4">
      <w:pPr>
        <w:numPr>
          <w:ilvl w:val="0"/>
          <w:numId w:val="27"/>
        </w:numPr>
        <w:overflowPunct/>
        <w:autoSpaceDE/>
        <w:autoSpaceDN/>
        <w:adjustRightInd/>
        <w:spacing w:after="120"/>
        <w:textAlignment w:val="auto"/>
        <w:rPr>
          <w:rFonts w:ascii="Times" w:hAnsi="Times" w:cs="Times"/>
          <w:b/>
          <w:bCs/>
          <w:lang w:eastAsia="x-none"/>
        </w:rPr>
      </w:pPr>
      <w:r w:rsidRPr="004B5CBC">
        <w:rPr>
          <w:rFonts w:ascii="Times" w:eastAsia="宋体" w:hAnsi="Times" w:cs="Times"/>
          <w:lang w:eastAsia="zh-CN"/>
        </w:rPr>
        <w:t>Note: GC-PDCCH/PDSCH transmission within a narrower portion of the Initial BWP (</w:t>
      </w:r>
      <w:r w:rsidRPr="004B5CBC">
        <w:rPr>
          <w:rFonts w:ascii="Times" w:eastAsia="宋体" w:hAnsi="Times" w:cs="Times"/>
          <w:lang w:eastAsia="x-none"/>
        </w:rPr>
        <w:t>where the initial BWP has the same frequency resources as CORESET0</w:t>
      </w:r>
      <w:r w:rsidRPr="004B5CBC">
        <w:rPr>
          <w:rFonts w:ascii="Times" w:eastAsia="宋体"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宋体" w:hAnsi="Times"/>
          <w:lang w:eastAsia="x-none"/>
        </w:rPr>
      </w:pPr>
      <w:r w:rsidRPr="004B5CBC">
        <w:rPr>
          <w:rFonts w:ascii="Times" w:eastAsia="宋体" w:hAnsi="Times"/>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6305D4">
      <w:pPr>
        <w:numPr>
          <w:ilvl w:val="0"/>
          <w:numId w:val="18"/>
        </w:numPr>
        <w:overflowPunct/>
        <w:autoSpaceDE/>
        <w:autoSpaceDN/>
        <w:adjustRightInd/>
        <w:spacing w:after="120" w:line="252" w:lineRule="auto"/>
        <w:textAlignment w:val="auto"/>
        <w:rPr>
          <w:rFonts w:ascii="Times" w:eastAsia="宋体" w:hAnsi="Times"/>
          <w:lang w:eastAsia="zh-CN"/>
        </w:rPr>
      </w:pPr>
      <w:r w:rsidRPr="004B5CBC">
        <w:rPr>
          <w:rFonts w:ascii="Times" w:eastAsia="宋体" w:hAnsi="Times"/>
          <w:lang w:eastAsia="zh-CN"/>
        </w:rPr>
        <w:t>Note: GC-PDCCH/PDSCH transmission within a narrower portion of the Initial BWP (</w:t>
      </w:r>
      <w:r w:rsidRPr="004B5CBC">
        <w:rPr>
          <w:rFonts w:ascii="Times" w:eastAsia="宋体" w:hAnsi="Times"/>
          <w:lang w:eastAsia="x-none"/>
        </w:rPr>
        <w:t>where the initial BWP has the same frequency resources as CORESET0</w:t>
      </w:r>
      <w:r w:rsidRPr="004B5CBC">
        <w:rPr>
          <w:rFonts w:ascii="Times" w:eastAsia="宋体"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lang w:eastAsia="zh-CN"/>
        </w:rPr>
        <w:t xml:space="preserve">For RRC_IDLE/RRC_INACTIVE UEs, the </w:t>
      </w:r>
      <w:r w:rsidRPr="004B5CBC">
        <w:rPr>
          <w:rFonts w:ascii="Times" w:eastAsia="宋体"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x-none"/>
        </w:rPr>
        <w:t xml:space="preserve">For RRC_IDLE/RRC_INACTIVE UEs, for broadcast reception, the </w:t>
      </w:r>
      <w:r w:rsidRPr="004B5CBC">
        <w:rPr>
          <w:rFonts w:ascii="Times" w:eastAsia="宋体" w:hAnsi="Times"/>
          <w:lang w:eastAsia="en-US"/>
        </w:rPr>
        <w:t>same beam can be used for group-common PDCCH and the corresponding scheduled group-common PDSCH for carrying MCCH or MTCH.</w:t>
      </w:r>
    </w:p>
    <w:p w14:paraId="51BE6791" w14:textId="77777777" w:rsidR="0095221F" w:rsidRPr="004B5CBC" w:rsidRDefault="0095221F" w:rsidP="006305D4">
      <w:pPr>
        <w:numPr>
          <w:ilvl w:val="0"/>
          <w:numId w:val="28"/>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UE may assume that DMRS ports of the group-common PDCCH/PDSCH for MCCH is QCL’d with SSB.</w:t>
      </w:r>
    </w:p>
    <w:p w14:paraId="1098158C" w14:textId="77777777" w:rsidR="0095221F" w:rsidRPr="004B5CBC" w:rsidRDefault="0095221F" w:rsidP="006305D4">
      <w:pPr>
        <w:numPr>
          <w:ilvl w:val="0"/>
          <w:numId w:val="28"/>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UE may assume that DMRS ports of the group-common PDCCH/PDSCH for MTCH is QCL’d with SSB.</w:t>
      </w:r>
    </w:p>
    <w:p w14:paraId="357F569B" w14:textId="77777777" w:rsidR="0095221F" w:rsidRPr="004B5CBC" w:rsidRDefault="0095221F" w:rsidP="006305D4">
      <w:pPr>
        <w:numPr>
          <w:ilvl w:val="0"/>
          <w:numId w:val="28"/>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ko-KR"/>
        </w:rPr>
        <w:t xml:space="preserve">FFS: </w:t>
      </w:r>
      <w:r w:rsidRPr="004B5CBC">
        <w:rPr>
          <w:rFonts w:ascii="Times" w:eastAsia="宋体" w:hAnsi="Times"/>
          <w:lang w:eastAsia="x-none"/>
        </w:rPr>
        <w:t xml:space="preserve">group-common PDCCH/PDSCH for MTCH is </w:t>
      </w:r>
      <w:r w:rsidRPr="004B5CBC">
        <w:rPr>
          <w:rFonts w:ascii="Times" w:eastAsia="宋体" w:hAnsi="Times"/>
          <w:lang w:eastAsia="en-US"/>
        </w:rPr>
        <w:t>QCL’d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6305D4">
      <w:pPr>
        <w:numPr>
          <w:ilvl w:val="0"/>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6305D4">
      <w:pPr>
        <w:numPr>
          <w:ilvl w:val="1"/>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lastRenderedPageBreak/>
        <w:t>CORESET#0 (default option if CFR is the initial BWP and CORESET is not configured); or</w:t>
      </w:r>
    </w:p>
    <w:p w14:paraId="2D2180ED" w14:textId="77777777" w:rsidR="0095221F" w:rsidRPr="004B5CBC" w:rsidRDefault="0095221F" w:rsidP="006305D4">
      <w:pPr>
        <w:numPr>
          <w:ilvl w:val="1"/>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r w:rsidRPr="004B5CBC">
        <w:rPr>
          <w:rFonts w:ascii="Times" w:hAnsi="Times" w:cs="Times"/>
          <w:i/>
          <w:iCs/>
          <w:lang w:eastAsia="x-none"/>
        </w:rPr>
        <w:t>commonControlResourceSet;</w:t>
      </w:r>
      <w:r w:rsidRPr="004B5CBC">
        <w:rPr>
          <w:rFonts w:ascii="Times" w:hAnsi="Times" w:cs="Times"/>
          <w:lang w:eastAsia="x-none"/>
        </w:rPr>
        <w:t xml:space="preserve"> or</w:t>
      </w:r>
    </w:p>
    <w:p w14:paraId="795BBE04" w14:textId="77777777" w:rsidR="0095221F" w:rsidRPr="004B5CBC" w:rsidRDefault="0095221F" w:rsidP="006305D4">
      <w:pPr>
        <w:numPr>
          <w:ilvl w:val="1"/>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r w:rsidRPr="004B5CBC">
        <w:rPr>
          <w:rFonts w:ascii="Times" w:hAnsi="Times" w:cs="Times"/>
          <w:i/>
          <w:iCs/>
          <w:lang w:eastAsia="x-none"/>
        </w:rPr>
        <w:t>commonControlResourceSet</w:t>
      </w:r>
      <w:r w:rsidRPr="004B5CBC">
        <w:rPr>
          <w:rFonts w:ascii="Times" w:hAnsi="Times" w:cs="Times"/>
          <w:lang w:eastAsia="x-none"/>
        </w:rPr>
        <w:t>.</w:t>
      </w:r>
    </w:p>
    <w:p w14:paraId="1514BA5E" w14:textId="77777777" w:rsidR="0095221F" w:rsidRDefault="0095221F" w:rsidP="00A3459D">
      <w:pPr>
        <w:rPr>
          <w:rFonts w:eastAsia="宋体"/>
          <w:lang w:eastAsia="zh-CN"/>
        </w:rPr>
      </w:pPr>
    </w:p>
    <w:p w14:paraId="385C1D8A" w14:textId="6971E8F8" w:rsidR="00924BB3" w:rsidRDefault="00924BB3" w:rsidP="00924BB3">
      <w:pPr>
        <w:pStyle w:val="2"/>
        <w:rPr>
          <w:lang w:eastAsia="zh-CN"/>
        </w:rPr>
      </w:pPr>
      <w:r>
        <w:rPr>
          <w:lang w:eastAsia="zh-CN"/>
        </w:rPr>
        <w:t>RAN1#106-e agreements</w:t>
      </w:r>
    </w:p>
    <w:p w14:paraId="30A8A841" w14:textId="77777777" w:rsidR="00CF13EC" w:rsidRPr="004F785B" w:rsidRDefault="00CF13EC" w:rsidP="00CF13EC">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14BA37F" w14:textId="77777777" w:rsidR="00CF13EC" w:rsidRPr="004F785B" w:rsidRDefault="00CF13EC" w:rsidP="00CF13EC">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5DCC2FD4" w14:textId="77777777" w:rsidR="00CF13EC" w:rsidRPr="004F785B" w:rsidRDefault="00CF13EC" w:rsidP="006305D4">
      <w:pPr>
        <w:numPr>
          <w:ilvl w:val="0"/>
          <w:numId w:val="46"/>
        </w:numPr>
        <w:overflowPunct/>
        <w:autoSpaceDE/>
        <w:autoSpaceDN/>
        <w:adjustRightInd/>
        <w:spacing w:after="120"/>
        <w:ind w:left="1004"/>
        <w:textAlignment w:val="auto"/>
        <w:rPr>
          <w:rFonts w:ascii="Times" w:hAnsi="Times" w:cs="Times"/>
          <w:szCs w:val="24"/>
          <w:lang w:eastAsia="x-none"/>
        </w:rPr>
      </w:pPr>
      <w:r w:rsidRPr="004F785B">
        <w:rPr>
          <w:rFonts w:ascii="Times" w:eastAsia="等线"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7D53B90B" w14:textId="77777777" w:rsidR="00CF13EC" w:rsidRPr="004F785B" w:rsidRDefault="00CF13EC" w:rsidP="006305D4">
      <w:pPr>
        <w:numPr>
          <w:ilvl w:val="0"/>
          <w:numId w:val="46"/>
        </w:numPr>
        <w:overflowPunct/>
        <w:autoSpaceDE/>
        <w:autoSpaceDN/>
        <w:adjustRightInd/>
        <w:spacing w:after="120"/>
        <w:ind w:left="810" w:hanging="166"/>
        <w:textAlignment w:val="auto"/>
        <w:rPr>
          <w:rFonts w:ascii="Times" w:hAnsi="Times" w:cs="Times"/>
          <w:szCs w:val="24"/>
          <w:lang w:eastAsia="x-none"/>
        </w:rPr>
      </w:pPr>
      <w:r w:rsidRPr="004F785B">
        <w:rPr>
          <w:rFonts w:ascii="Times" w:eastAsia="等线"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0FEEE3D2" w14:textId="77777777" w:rsidR="00CF13EC" w:rsidRPr="004F785B" w:rsidRDefault="00CF13EC" w:rsidP="006305D4">
      <w:pPr>
        <w:numPr>
          <w:ilvl w:val="0"/>
          <w:numId w:val="46"/>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5AA6967A" w14:textId="77777777" w:rsidR="00CF13EC" w:rsidRPr="004F785B" w:rsidRDefault="00CF13EC" w:rsidP="006305D4">
      <w:pPr>
        <w:numPr>
          <w:ilvl w:val="0"/>
          <w:numId w:val="46"/>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3E7A016" w14:textId="77777777" w:rsidR="00CF13EC" w:rsidRPr="004F785B" w:rsidRDefault="00CF13EC" w:rsidP="006305D4">
      <w:pPr>
        <w:numPr>
          <w:ilvl w:val="1"/>
          <w:numId w:val="46"/>
        </w:numPr>
        <w:overflowPunct/>
        <w:autoSpaceDE/>
        <w:autoSpaceDN/>
        <w:adjustRightInd/>
        <w:spacing w:after="120"/>
        <w:textAlignment w:val="auto"/>
        <w:rPr>
          <w:rFonts w:ascii="Times" w:hAnsi="Times" w:cs="Times"/>
          <w:szCs w:val="24"/>
          <w:lang w:eastAsia="x-none"/>
        </w:rPr>
      </w:pPr>
      <w:r w:rsidRPr="004F785B">
        <w:rPr>
          <w:rFonts w:ascii="Times" w:eastAsia="等线" w:hAnsi="Times" w:cs="Times"/>
          <w:szCs w:val="24"/>
          <w:lang w:eastAsia="zh-CN"/>
        </w:rPr>
        <w:t>The reference for starting PRB is Point A. (Following the same approach to determine reference for starting PRB as that defined in AI8.12.1.)</w:t>
      </w:r>
    </w:p>
    <w:p w14:paraId="27F536B3" w14:textId="77777777" w:rsidR="00CF13EC" w:rsidRDefault="00CF13EC" w:rsidP="00CF13EC">
      <w:pPr>
        <w:rPr>
          <w:lang w:eastAsia="zh-CN"/>
        </w:rPr>
      </w:pPr>
    </w:p>
    <w:p w14:paraId="0540282E" w14:textId="77777777" w:rsidR="00CF13EC" w:rsidRPr="00C2325B" w:rsidRDefault="00CF13EC" w:rsidP="00CF13EC">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09521434" w14:textId="77777777" w:rsidR="00CF13EC" w:rsidRPr="00C2325B" w:rsidRDefault="00CF13EC" w:rsidP="00CF13EC">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2CDDB7CE" w14:textId="77777777" w:rsidR="00CF13EC" w:rsidRDefault="00CF13EC" w:rsidP="00CF13EC">
      <w:pPr>
        <w:overflowPunct/>
        <w:autoSpaceDE/>
        <w:autoSpaceDN/>
        <w:adjustRightInd/>
        <w:spacing w:after="0"/>
        <w:textAlignment w:val="auto"/>
        <w:rPr>
          <w:rFonts w:ascii="Times" w:hAnsi="Times"/>
          <w:szCs w:val="24"/>
          <w:lang w:eastAsia="en-US"/>
        </w:rPr>
      </w:pPr>
    </w:p>
    <w:p w14:paraId="50E1140E" w14:textId="77777777" w:rsidR="00CF13EC" w:rsidRPr="00C2325B"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65CB3C18" w14:textId="77777777" w:rsidR="00CF13EC"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40CD4AD9" w14:textId="77777777" w:rsidR="00CF13EC" w:rsidRDefault="00CF13EC" w:rsidP="00CF13EC">
      <w:pPr>
        <w:overflowPunct/>
        <w:autoSpaceDE/>
        <w:autoSpaceDN/>
        <w:adjustRightInd/>
        <w:spacing w:after="0"/>
        <w:textAlignment w:val="auto"/>
        <w:rPr>
          <w:rFonts w:ascii="Times" w:hAnsi="Times"/>
          <w:szCs w:val="24"/>
          <w:lang w:eastAsia="en-US"/>
        </w:rPr>
      </w:pPr>
    </w:p>
    <w:p w14:paraId="1EBD306A" w14:textId="77777777" w:rsidR="00CF13EC" w:rsidRDefault="00CF13EC" w:rsidP="00CF13EC">
      <w:pPr>
        <w:spacing w:after="0"/>
        <w:rPr>
          <w:rFonts w:ascii="Times" w:hAnsi="Times" w:cs="Times"/>
          <w:szCs w:val="24"/>
          <w:highlight w:val="green"/>
          <w:lang w:eastAsia="x-none"/>
        </w:rPr>
      </w:pPr>
    </w:p>
    <w:p w14:paraId="5AF71438"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53CF8DA5" w14:textId="77777777" w:rsidR="00CF13EC" w:rsidRPr="002B0C90" w:rsidRDefault="00CF13EC" w:rsidP="00CF13EC">
      <w:pPr>
        <w:spacing w:after="120"/>
        <w:rPr>
          <w:rFonts w:ascii="Times" w:hAnsi="Times" w:cs="Times"/>
          <w:szCs w:val="24"/>
          <w:lang w:eastAsia="x-none"/>
        </w:rPr>
      </w:pPr>
      <w:r w:rsidRPr="002B0C90">
        <w:rPr>
          <w:rFonts w:ascii="Times" w:hAnsi="Times" w:cs="Times"/>
          <w:szCs w:val="24"/>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5C79E2F5" w14:textId="77777777" w:rsidR="00CF13EC" w:rsidRDefault="00CF13EC" w:rsidP="00CF13EC">
      <w:pPr>
        <w:spacing w:after="0"/>
        <w:rPr>
          <w:rFonts w:ascii="Times" w:hAnsi="Times" w:cs="Times"/>
          <w:szCs w:val="24"/>
          <w:highlight w:val="green"/>
          <w:lang w:eastAsia="x-none"/>
        </w:rPr>
      </w:pPr>
    </w:p>
    <w:p w14:paraId="4B04C00C"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10486D8B" w14:textId="77777777" w:rsidR="00CF13EC" w:rsidRPr="002B0C90" w:rsidRDefault="00CF13EC" w:rsidP="00CF13EC">
      <w:p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The DCI format for GC-PDCCH scheduling a GC-PDSCH carrying MCCH/MTCH at least includes the following fields for broadcast reception with UEs in RRC_IDLE/INACTIVE state: </w:t>
      </w:r>
    </w:p>
    <w:p w14:paraId="459F3786" w14:textId="77777777"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FDRA field</w:t>
      </w:r>
    </w:p>
    <w:p w14:paraId="0821FB35" w14:textId="33617513"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TDRA field </w:t>
      </w:r>
    </w:p>
    <w:p w14:paraId="1AAEC678" w14:textId="77777777"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Modulation and coding scheme </w:t>
      </w:r>
    </w:p>
    <w:p w14:paraId="3E00B57F" w14:textId="77777777"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Redundancy version</w:t>
      </w:r>
    </w:p>
    <w:p w14:paraId="3C3FA30D" w14:textId="77777777" w:rsidR="00CF13EC" w:rsidRPr="005D07D2"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FFS: </w:t>
      </w:r>
    </w:p>
    <w:p w14:paraId="705F025C"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MCCH change notification (if supported and only for MCCH), </w:t>
      </w:r>
    </w:p>
    <w:p w14:paraId="07EA7F0F"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RB numbering starts from the lowest RB of the CFR and support of resource allocation with granularity of single or multiple RBs.</w:t>
      </w:r>
    </w:p>
    <w:p w14:paraId="4A190AD6"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zh-CN"/>
        </w:rPr>
        <w:t>HARQ process number and New data indicator</w:t>
      </w:r>
    </w:p>
    <w:p w14:paraId="3DC189E9"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VRB-to-PRB mapping</w:t>
      </w:r>
    </w:p>
    <w:p w14:paraId="44D48523"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other fields if needed.</w:t>
      </w:r>
    </w:p>
    <w:p w14:paraId="28047339" w14:textId="77777777" w:rsidR="00CF13EC" w:rsidRPr="002B0C90" w:rsidRDefault="00CF13EC" w:rsidP="00CF13EC">
      <w:pPr>
        <w:spacing w:after="120"/>
        <w:rPr>
          <w:rFonts w:ascii="Times" w:hAnsi="Times" w:cs="Times"/>
          <w:szCs w:val="24"/>
          <w:lang w:eastAsia="x-none"/>
        </w:rPr>
      </w:pPr>
    </w:p>
    <w:p w14:paraId="4DC50D93" w14:textId="77777777" w:rsidR="00CF13EC" w:rsidRPr="008F2507" w:rsidRDefault="00CF13EC" w:rsidP="00CF13EC">
      <w:pPr>
        <w:spacing w:after="0"/>
        <w:rPr>
          <w:lang w:eastAsia="x-none"/>
        </w:rPr>
      </w:pPr>
      <w:r w:rsidRPr="008F2507">
        <w:rPr>
          <w:highlight w:val="green"/>
          <w:lang w:eastAsia="x-none"/>
        </w:rPr>
        <w:t>Agreement:</w:t>
      </w:r>
    </w:p>
    <w:p w14:paraId="1BA69F44"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Only one CFR can be configured for group-common PDCCH/PDSCH carrying MCCH for broadcast reception with UEs in RRC_IDLE/INACTIVE state.</w:t>
      </w:r>
    </w:p>
    <w:p w14:paraId="6238A587" w14:textId="77777777" w:rsidR="00CF13EC" w:rsidRPr="008F2507" w:rsidRDefault="00CF13EC" w:rsidP="00CF13EC">
      <w:pPr>
        <w:spacing w:after="120"/>
        <w:rPr>
          <w:lang w:eastAsia="x-none"/>
        </w:rPr>
      </w:pPr>
    </w:p>
    <w:p w14:paraId="3233243B" w14:textId="77777777" w:rsidR="00CF13EC" w:rsidRPr="008F2507" w:rsidRDefault="00CF13EC" w:rsidP="00CF13EC">
      <w:pPr>
        <w:spacing w:after="0"/>
        <w:rPr>
          <w:lang w:eastAsia="x-none"/>
        </w:rPr>
      </w:pPr>
      <w:r w:rsidRPr="008F2507">
        <w:rPr>
          <w:highlight w:val="green"/>
          <w:lang w:eastAsia="x-none"/>
        </w:rPr>
        <w:t>Agreement:</w:t>
      </w:r>
    </w:p>
    <w:p w14:paraId="6F01AC65"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For broadcast reception with UEs in RRC_IDLE/INACTIVE state, the DCI size of GC-PDCCH scheduling a GC-PDSCH carrying MCCH/MTCH is aligned with DCI format 1_0 with CRC scrambled by C-RNTI in the CSS.</w:t>
      </w:r>
    </w:p>
    <w:p w14:paraId="2E3F8B0A" w14:textId="77777777" w:rsidR="00CF13EC" w:rsidRPr="008F2507" w:rsidRDefault="00CF13EC" w:rsidP="00CF13EC">
      <w:pPr>
        <w:spacing w:after="120"/>
        <w:rPr>
          <w:lang w:eastAsia="x-none"/>
        </w:rPr>
      </w:pPr>
    </w:p>
    <w:p w14:paraId="56C5CB49" w14:textId="77777777" w:rsidR="00CF13EC" w:rsidRPr="008F2507" w:rsidRDefault="00CF13EC" w:rsidP="00CF13EC">
      <w:pPr>
        <w:overflowPunct/>
        <w:autoSpaceDE/>
        <w:autoSpaceDN/>
        <w:adjustRightInd/>
        <w:spacing w:after="0"/>
        <w:textAlignment w:val="auto"/>
        <w:rPr>
          <w:lang w:eastAsia="en-US"/>
        </w:rPr>
      </w:pPr>
    </w:p>
    <w:p w14:paraId="7D1482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6DB0C20"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RRC_IDLE/RRC_INACTIVE UEs can use the same bandwidth configurations for the CFR of GC-PDCCH/PDSCH carrying MCCH and the CFR of GC-PDCCH/PDSCH carrying MTCH.</w:t>
      </w:r>
    </w:p>
    <w:p w14:paraId="6C6CDA59" w14:textId="77777777" w:rsidR="00CF13EC" w:rsidRPr="008F2507" w:rsidRDefault="00CF13EC" w:rsidP="006305D4">
      <w:pPr>
        <w:numPr>
          <w:ilvl w:val="0"/>
          <w:numId w:val="47"/>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FFS: use of different bandwidth configurations for the CFR of GC-PDCCH/PDSCH carrying MCCH and the CFR of GC-PDCCH/PDSCH carrying MTCH</w:t>
      </w:r>
    </w:p>
    <w:p w14:paraId="2701876A" w14:textId="77777777" w:rsidR="00CF13EC" w:rsidRPr="008F2507" w:rsidRDefault="00CF13EC" w:rsidP="00CF13EC">
      <w:pPr>
        <w:overflowPunct/>
        <w:autoSpaceDE/>
        <w:autoSpaceDN/>
        <w:adjustRightInd/>
        <w:spacing w:after="0" w:line="360" w:lineRule="auto"/>
        <w:ind w:left="150"/>
        <w:textAlignment w:val="auto"/>
        <w:rPr>
          <w:rFonts w:eastAsia="Calibri"/>
          <w:b/>
          <w:bCs/>
        </w:rPr>
      </w:pPr>
    </w:p>
    <w:p w14:paraId="00B4A363" w14:textId="77777777" w:rsidR="00CF13EC" w:rsidRPr="008F2507" w:rsidRDefault="00CF13EC" w:rsidP="00CF13EC">
      <w:pPr>
        <w:overflowPunct/>
        <w:autoSpaceDE/>
        <w:autoSpaceDN/>
        <w:adjustRightInd/>
        <w:spacing w:after="0" w:line="252" w:lineRule="auto"/>
        <w:textAlignment w:val="auto"/>
        <w:rPr>
          <w:rFonts w:eastAsia="Calibri"/>
          <w:u w:val="single"/>
          <w:lang w:val="en-US" w:eastAsia="x-none"/>
        </w:rPr>
      </w:pPr>
      <w:r w:rsidRPr="008F2507">
        <w:rPr>
          <w:rFonts w:eastAsia="Calibri"/>
          <w:u w:val="single"/>
          <w:lang w:val="en-US" w:eastAsia="x-none"/>
        </w:rPr>
        <w:t>Conclusion:</w:t>
      </w:r>
    </w:p>
    <w:p w14:paraId="2CECB11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with RRC_IDLE/RRC_INACTIVE UEs, there is no specification support in Rel-17 of different CSS types for GC-PDCCH scheduling MCCH and MTCH.</w:t>
      </w:r>
    </w:p>
    <w:p w14:paraId="0F523B3D"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60B7528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73E548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Study whether the Type-x CSS supported for multicast in RRC_CONNECTED can be reused as baseline for broadcast in RRC_IDLE/RRC_INACTIVE for GC-PDCCH scheduling MCCH and MTCH.</w:t>
      </w:r>
    </w:p>
    <w:p w14:paraId="3E16E990"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100B0CDC"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2F91BB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RRC_IDLE/RRC_INACTIVE UEs with broadcast reception, if common search space other than searchSpace#0 is configured for MTCH, the mapping of PDCCH monitoring occasions to SSBs can be configured with a rule.</w:t>
      </w:r>
    </w:p>
    <w:p w14:paraId="79A8A2AD" w14:textId="77777777" w:rsidR="00CF13EC" w:rsidRPr="008F2507" w:rsidRDefault="00CF13EC" w:rsidP="006305D4">
      <w:pPr>
        <w:numPr>
          <w:ilvl w:val="0"/>
          <w:numId w:val="47"/>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The existing rule defined for OSI in TS 38.331 is used as starting point to define the above rule.</w:t>
      </w:r>
    </w:p>
    <w:p w14:paraId="1D2BD1D1" w14:textId="77777777" w:rsidR="00ED2244" w:rsidRDefault="00ED2244">
      <w:pPr>
        <w:overflowPunct/>
        <w:autoSpaceDE/>
        <w:autoSpaceDN/>
        <w:adjustRightInd/>
        <w:spacing w:after="0"/>
        <w:textAlignment w:val="auto"/>
        <w:rPr>
          <w:lang w:eastAsia="zh-CN"/>
        </w:rPr>
      </w:pPr>
    </w:p>
    <w:p w14:paraId="62555D8B" w14:textId="77777777" w:rsidR="00ED2244" w:rsidRDefault="00ED2244" w:rsidP="00ED2244">
      <w:pPr>
        <w:spacing w:after="0" w:line="256" w:lineRule="auto"/>
        <w:textAlignment w:val="auto"/>
        <w:rPr>
          <w:rFonts w:eastAsia="Malgun Gothic"/>
          <w:highlight w:val="green"/>
          <w:lang w:eastAsia="ja-JP"/>
        </w:rPr>
      </w:pPr>
    </w:p>
    <w:p w14:paraId="2AC7403D" w14:textId="64FD5099" w:rsidR="00ED2244" w:rsidRDefault="00ED2244" w:rsidP="00ED2244">
      <w:pPr>
        <w:pStyle w:val="2"/>
        <w:rPr>
          <w:lang w:eastAsia="zh-CN"/>
        </w:rPr>
      </w:pPr>
      <w:r>
        <w:rPr>
          <w:lang w:eastAsia="zh-CN"/>
        </w:rPr>
        <w:t>RAN#93-e agreements</w:t>
      </w:r>
    </w:p>
    <w:p w14:paraId="65312E39" w14:textId="77777777" w:rsidR="00ED2244" w:rsidRDefault="00ED2244" w:rsidP="00ED2244">
      <w:pPr>
        <w:spacing w:after="0" w:line="256" w:lineRule="auto"/>
        <w:textAlignment w:val="auto"/>
        <w:rPr>
          <w:rFonts w:eastAsia="Malgun Gothic"/>
          <w:highlight w:val="green"/>
          <w:lang w:eastAsia="ja-JP"/>
        </w:rPr>
      </w:pPr>
    </w:p>
    <w:p w14:paraId="017D18AC" w14:textId="52035719"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eastAsia="ja-JP"/>
        </w:rPr>
        <w:t>Agreement:</w:t>
      </w:r>
    </w:p>
    <w:p w14:paraId="372822D3" w14:textId="77777777" w:rsidR="00ED2244" w:rsidRPr="001123E8" w:rsidRDefault="00ED2244" w:rsidP="006305D4">
      <w:pPr>
        <w:numPr>
          <w:ilvl w:val="0"/>
          <w:numId w:val="48"/>
        </w:numPr>
        <w:spacing w:after="0" w:line="256" w:lineRule="auto"/>
        <w:textAlignment w:val="auto"/>
        <w:rPr>
          <w:rFonts w:eastAsia="Calibri"/>
          <w:lang w:val="en-US" w:eastAsia="zh-CN"/>
        </w:rPr>
      </w:pPr>
      <w:r w:rsidRPr="001123E8">
        <w:rPr>
          <w:rFonts w:eastAsia="Calibri"/>
          <w:lang w:val="en-US" w:eastAsia="zh-CN"/>
        </w:rPr>
        <w:t>The following aspects can be considered to be within the scope of the Rel-17 MBS WID and can be further discussed in the WGs with the aim of minimizing specification impacts:</w:t>
      </w:r>
    </w:p>
    <w:p w14:paraId="19CCD62B" w14:textId="77777777" w:rsidR="00ED2244" w:rsidRPr="001123E8" w:rsidRDefault="00ED2244" w:rsidP="006305D4">
      <w:pPr>
        <w:numPr>
          <w:ilvl w:val="1"/>
          <w:numId w:val="48"/>
        </w:numPr>
        <w:spacing w:after="0" w:line="256" w:lineRule="auto"/>
        <w:textAlignment w:val="auto"/>
        <w:rPr>
          <w:rFonts w:eastAsia="Calibri"/>
          <w:lang w:val="en-US" w:eastAsia="zh-CN"/>
        </w:rPr>
      </w:pPr>
      <w:r w:rsidRPr="001123E8">
        <w:rPr>
          <w:rFonts w:eastAsia="Calibri"/>
          <w:lang w:val="en-US" w:eastAsia="zh-CN"/>
        </w:rPr>
        <w:t>Configurable scrambling sequence initialization for PDCCH/PDSCH and DMRS sequence generator initialization for PDCCH/PDSCH for broadcast transmission (as supported for RRC_CONNECTED UE).</w:t>
      </w:r>
    </w:p>
    <w:p w14:paraId="6240E292" w14:textId="77777777" w:rsidR="00ED2244" w:rsidRPr="001123E8" w:rsidRDefault="00ED2244" w:rsidP="006305D4">
      <w:pPr>
        <w:numPr>
          <w:ilvl w:val="1"/>
          <w:numId w:val="48"/>
        </w:numPr>
        <w:spacing w:after="0" w:line="256" w:lineRule="auto"/>
        <w:textAlignment w:val="auto"/>
        <w:rPr>
          <w:rFonts w:eastAsia="Calibri"/>
          <w:lang w:val="en-US" w:eastAsia="zh-CN"/>
        </w:rPr>
      </w:pPr>
      <w:r w:rsidRPr="001123E8">
        <w:rPr>
          <w:rFonts w:eastAsia="Calibri"/>
          <w:lang w:val="en-US" w:eastAsia="zh-CN"/>
        </w:rPr>
        <w:t>Configuring TRS as QCL sources for broadcast transmission (as supported for RRC_CONNECTED UE).</w:t>
      </w:r>
    </w:p>
    <w:p w14:paraId="6E40E8A8" w14:textId="77777777" w:rsidR="00ED2244" w:rsidRPr="001123E8" w:rsidRDefault="00ED2244" w:rsidP="006305D4">
      <w:pPr>
        <w:numPr>
          <w:ilvl w:val="0"/>
          <w:numId w:val="48"/>
        </w:numPr>
        <w:spacing w:after="0" w:line="256" w:lineRule="auto"/>
        <w:textAlignment w:val="auto"/>
        <w:rPr>
          <w:rFonts w:eastAsia="Calibri"/>
          <w:lang w:val="en-US" w:eastAsia="zh-CN"/>
        </w:rPr>
      </w:pPr>
      <w:r w:rsidRPr="001123E8">
        <w:rPr>
          <w:rFonts w:eastAsia="Calibri"/>
          <w:lang w:val="en-US" w:eastAsia="zh-CN"/>
        </w:rPr>
        <w:t>Note</w:t>
      </w:r>
      <w:r w:rsidRPr="005D07D2">
        <w:rPr>
          <w:rFonts w:eastAsia="Calibri"/>
          <w:lang w:val="en-US" w:eastAsia="es-ES"/>
        </w:rPr>
        <w:t>: For broadcast transmission,</w:t>
      </w:r>
      <w:r w:rsidRPr="001123E8">
        <w:rPr>
          <w:rFonts w:eastAsia="Calibri"/>
          <w:lang w:val="en-US" w:eastAsia="zh-CN"/>
        </w:rPr>
        <w:t xml:space="preserve"> the presence of TRS would be optional from </w:t>
      </w:r>
      <w:r w:rsidRPr="005D07D2">
        <w:rPr>
          <w:rFonts w:eastAsia="Calibri"/>
          <w:lang w:val="en-US" w:eastAsia="es-ES"/>
        </w:rPr>
        <w:t>a</w:t>
      </w:r>
      <w:r w:rsidRPr="001123E8">
        <w:rPr>
          <w:rFonts w:eastAsia="Calibri"/>
          <w:lang w:val="en-US" w:eastAsia="zh-CN"/>
        </w:rPr>
        <w:t xml:space="preserve"> network perspective. </w:t>
      </w:r>
    </w:p>
    <w:p w14:paraId="4B2A6B45" w14:textId="77777777" w:rsidR="00ED2244" w:rsidRPr="001123E8" w:rsidRDefault="00ED2244" w:rsidP="006305D4">
      <w:pPr>
        <w:numPr>
          <w:ilvl w:val="0"/>
          <w:numId w:val="48"/>
        </w:numPr>
        <w:spacing w:after="0" w:line="256" w:lineRule="auto"/>
        <w:textAlignment w:val="auto"/>
        <w:rPr>
          <w:rFonts w:eastAsia="Calibri"/>
          <w:lang w:val="en-US" w:eastAsia="zh-CN"/>
        </w:rPr>
      </w:pPr>
      <w:r w:rsidRPr="005D07D2">
        <w:rPr>
          <w:rFonts w:eastAsia="等线"/>
          <w:lang w:val="en-US" w:eastAsia="zh-CN"/>
        </w:rPr>
        <w:t xml:space="preserve">Note: </w:t>
      </w:r>
      <w:r w:rsidRPr="001123E8">
        <w:rPr>
          <w:rFonts w:eastAsia="Times New Roman"/>
          <w:lang w:val="en-US" w:eastAsia="zh-CN"/>
        </w:rPr>
        <w:t>Any SFN operation is transparent to the UE</w:t>
      </w:r>
    </w:p>
    <w:p w14:paraId="356201D2" w14:textId="77777777" w:rsidR="00ED2244" w:rsidRPr="005D07D2" w:rsidRDefault="00ED2244" w:rsidP="00ED2244">
      <w:pPr>
        <w:spacing w:line="256" w:lineRule="auto"/>
        <w:textAlignment w:val="auto"/>
        <w:rPr>
          <w:rFonts w:eastAsia="Malgun Gothic"/>
          <w:lang w:eastAsia="ja-JP"/>
        </w:rPr>
      </w:pPr>
    </w:p>
    <w:p w14:paraId="0BECA145" w14:textId="77777777"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val="en-US" w:eastAsia="ja-JP"/>
        </w:rPr>
        <w:t>Agreement (Updated proposal from RAN1#106e):</w:t>
      </w:r>
    </w:p>
    <w:p w14:paraId="0FF38E97" w14:textId="77777777" w:rsidR="00ED2244" w:rsidRPr="005D07D2" w:rsidRDefault="00ED2244" w:rsidP="00ED2244">
      <w:pPr>
        <w:spacing w:after="0" w:line="256" w:lineRule="auto"/>
        <w:textAlignment w:val="auto"/>
        <w:rPr>
          <w:rFonts w:eastAsia="Malgun Gothic"/>
          <w:lang w:val="en-US" w:eastAsia="ja-JP"/>
        </w:rPr>
      </w:pPr>
      <w:r w:rsidRPr="005D07D2">
        <w:rPr>
          <w:rFonts w:eastAsia="Malgun Gothic"/>
          <w:lang w:val="en-US" w:eastAsia="ja-JP"/>
        </w:rPr>
        <w:t>For a configured/defined CFR for GC-PDCCH/PDSCH carrying MCCH and MTCH for broadcast reception with UEs in RRC IDLE/INACTIVE state.</w:t>
      </w:r>
    </w:p>
    <w:p w14:paraId="0DB1E504" w14:textId="77777777" w:rsidR="00ED2244" w:rsidRPr="005D07D2" w:rsidRDefault="00ED2244" w:rsidP="006305D4">
      <w:pPr>
        <w:numPr>
          <w:ilvl w:val="0"/>
          <w:numId w:val="49"/>
        </w:numPr>
        <w:spacing w:after="0" w:line="256" w:lineRule="auto"/>
        <w:textAlignment w:val="auto"/>
        <w:rPr>
          <w:rFonts w:eastAsia="Calibri"/>
          <w:lang w:val="en-US" w:eastAsia="es-ES"/>
        </w:rPr>
      </w:pPr>
      <w:r w:rsidRPr="005D07D2">
        <w:rPr>
          <w:rFonts w:eastAsia="Calibri"/>
          <w:lang w:val="en-US" w:eastAsia="es-ES"/>
        </w:rPr>
        <w:t>Support Case-C</w:t>
      </w:r>
    </w:p>
    <w:p w14:paraId="7CAB79BB" w14:textId="77777777" w:rsidR="00ED2244" w:rsidRPr="005D07D2" w:rsidRDefault="00ED2244" w:rsidP="006305D4">
      <w:pPr>
        <w:numPr>
          <w:ilvl w:val="0"/>
          <w:numId w:val="49"/>
        </w:numPr>
        <w:spacing w:after="0" w:line="256" w:lineRule="auto"/>
        <w:textAlignment w:val="auto"/>
        <w:rPr>
          <w:rFonts w:eastAsia="Calibri"/>
          <w:lang w:val="en-US" w:eastAsia="es-ES"/>
        </w:rPr>
      </w:pPr>
      <w:r w:rsidRPr="005D07D2">
        <w:rPr>
          <w:rFonts w:eastAsia="Calibri"/>
          <w:lang w:val="en-US" w:eastAsia="es-ES"/>
        </w:rPr>
        <w:t xml:space="preserve">Support at least one of Case D and Case E. </w:t>
      </w:r>
    </w:p>
    <w:p w14:paraId="5969EC60" w14:textId="77777777" w:rsidR="00ED2244" w:rsidRPr="005D07D2" w:rsidRDefault="00ED2244" w:rsidP="006305D4">
      <w:pPr>
        <w:numPr>
          <w:ilvl w:val="1"/>
          <w:numId w:val="49"/>
        </w:numPr>
        <w:spacing w:after="0" w:line="256" w:lineRule="auto"/>
        <w:textAlignment w:val="auto"/>
        <w:rPr>
          <w:rFonts w:eastAsia="Calibri"/>
          <w:lang w:val="en-US" w:eastAsia="es-ES"/>
        </w:rPr>
      </w:pPr>
      <w:r w:rsidRPr="005D07D2">
        <w:rPr>
          <w:rFonts w:eastAsia="Calibri"/>
          <w:lang w:val="en-US" w:eastAsia="es-ES"/>
        </w:rPr>
        <w:t>Down-selection to be made at RAN1#106b-e</w:t>
      </w:r>
    </w:p>
    <w:p w14:paraId="4F9DF903" w14:textId="77777777" w:rsidR="00ED2244" w:rsidRPr="005D07D2" w:rsidRDefault="00ED2244" w:rsidP="006305D4">
      <w:pPr>
        <w:numPr>
          <w:ilvl w:val="0"/>
          <w:numId w:val="49"/>
        </w:numPr>
        <w:spacing w:after="0" w:line="256" w:lineRule="auto"/>
        <w:textAlignment w:val="auto"/>
        <w:rPr>
          <w:rFonts w:eastAsia="Calibri"/>
          <w:lang w:val="en-US" w:eastAsia="es-ES"/>
        </w:rPr>
      </w:pPr>
      <w:r w:rsidRPr="005D07D2">
        <w:rPr>
          <w:rFonts w:eastAsia="Calibri"/>
          <w:lang w:val="en-US" w:eastAsia="es-ES"/>
        </w:rPr>
        <w:t>Note: Case C, D and E are defined in previous agreements</w:t>
      </w:r>
    </w:p>
    <w:p w14:paraId="37CDF7C0" w14:textId="77777777" w:rsidR="00FE382A" w:rsidRDefault="00FE382A">
      <w:pPr>
        <w:overflowPunct/>
        <w:autoSpaceDE/>
        <w:autoSpaceDN/>
        <w:adjustRightInd/>
        <w:spacing w:after="0"/>
        <w:textAlignment w:val="auto"/>
        <w:rPr>
          <w:lang w:eastAsia="zh-CN"/>
        </w:rPr>
      </w:pPr>
    </w:p>
    <w:p w14:paraId="0CB587D1" w14:textId="11DF1FA7"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4374A91D" w:rsidR="002C3C08" w:rsidRDefault="002C3C08" w:rsidP="002C3C08">
      <w:pPr>
        <w:pStyle w:val="1"/>
        <w:rPr>
          <w:lang w:eastAsia="zh-CN"/>
        </w:rPr>
      </w:pPr>
      <w:r>
        <w:rPr>
          <w:lang w:eastAsia="zh-CN"/>
        </w:rPr>
        <w:lastRenderedPageBreak/>
        <w:t xml:space="preserve">Annex B: </w:t>
      </w:r>
      <w:r w:rsidR="00805F73">
        <w:rPr>
          <w:lang w:eastAsia="zh-CN"/>
        </w:rPr>
        <w:t>[</w:t>
      </w:r>
      <w:r w:rsidR="00A24F4E" w:rsidRPr="002C3C08">
        <w:rPr>
          <w:lang w:eastAsia="zh-CN"/>
        </w:rPr>
        <w:t>R1-2104165</w:t>
      </w:r>
      <w:r w:rsidR="00805F73">
        <w:rPr>
          <w:lang w:eastAsia="zh-CN"/>
        </w:rPr>
        <w:t>]</w:t>
      </w:r>
      <w:r w:rsidR="00A24F4E">
        <w:rPr>
          <w:lang w:eastAsia="zh-CN"/>
        </w:rPr>
        <w:t xml:space="preserve"> </w:t>
      </w:r>
      <w:r>
        <w:rPr>
          <w:lang w:eastAsia="zh-CN"/>
        </w:rPr>
        <w:t xml:space="preserve">RAN2 </w:t>
      </w:r>
      <w:r w:rsidRPr="002C3C08">
        <w:rPr>
          <w:lang w:eastAsia="zh-CN"/>
        </w:rPr>
        <w:t>LS on broadcast session delivery and MCCH design</w:t>
      </w:r>
    </w:p>
    <w:p w14:paraId="7E103933" w14:textId="5D454D88" w:rsidR="002C3C08" w:rsidRDefault="002C3C08" w:rsidP="002C3C08">
      <w:pPr>
        <w:rPr>
          <w:lang w:eastAsia="zh-CN"/>
        </w:rPr>
      </w:pPr>
      <w:r w:rsidRPr="002C3C08">
        <w:rPr>
          <w:lang w:eastAsia="zh-CN"/>
        </w:rPr>
        <w:t>R1-2104165</w:t>
      </w:r>
      <w:r>
        <w:rPr>
          <w:lang w:eastAsia="zh-CN"/>
        </w:rPr>
        <w:t xml:space="preserve"> </w:t>
      </w:r>
      <w:r w:rsidR="00F14731">
        <w:rPr>
          <w:lang w:eastAsia="zh-CN"/>
        </w:rPr>
        <w:t xml:space="preserve">submitted to RAN1#105-e </w:t>
      </w:r>
      <w:r>
        <w:rPr>
          <w:lang w:eastAsia="zh-CN"/>
        </w:rPr>
        <w:t>reproduced here for convenience:</w:t>
      </w:r>
    </w:p>
    <w:tbl>
      <w:tblPr>
        <w:tblStyle w:val="af1"/>
        <w:tblW w:w="0" w:type="auto"/>
        <w:tblLook w:val="04A0" w:firstRow="1" w:lastRow="0" w:firstColumn="1" w:lastColumn="0" w:noHBand="0" w:noVBand="1"/>
      </w:tblPr>
      <w:tblGrid>
        <w:gridCol w:w="9629"/>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r w:rsidRPr="002C3C08">
              <w:rPr>
                <w:rFonts w:ascii="Arial" w:eastAsia="宋体" w:hAnsi="Arial" w:cs="Arial"/>
                <w:b/>
                <w:bCs/>
                <w:sz w:val="14"/>
                <w:szCs w:val="8"/>
                <w:lang w:eastAsia="zh-CN"/>
              </w:rPr>
              <w:t>3GPP TSG RAN WG1 #105-e</w:t>
            </w:r>
            <w:r w:rsidRPr="002C3C08">
              <w:rPr>
                <w:rFonts w:ascii="Arial" w:eastAsia="宋体" w:hAnsi="Arial" w:cs="Arial"/>
                <w:b/>
                <w:bCs/>
                <w:sz w:val="14"/>
                <w:szCs w:val="8"/>
                <w:lang w:eastAsia="zh-CN"/>
              </w:rPr>
              <w:tab/>
            </w:r>
            <w:r w:rsidRPr="002C3C08">
              <w:rPr>
                <w:rFonts w:ascii="Arial" w:eastAsia="宋体"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宋体"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等线" w:hAnsi="Arial" w:cs="Arial"/>
                <w:bCs/>
                <w:sz w:val="14"/>
                <w:szCs w:val="8"/>
              </w:rPr>
            </w:pPr>
            <w:r w:rsidRPr="002C3C08">
              <w:rPr>
                <w:rFonts w:ascii="Arial" w:eastAsia="等线" w:hAnsi="Arial" w:cs="Arial"/>
                <w:b/>
                <w:bCs/>
                <w:sz w:val="14"/>
                <w:szCs w:val="8"/>
              </w:rPr>
              <w:t xml:space="preserve">3GPP </w:t>
            </w:r>
            <w:r w:rsidRPr="002C3C08">
              <w:rPr>
                <w:rFonts w:ascii="Arial" w:eastAsia="等线" w:hAnsi="Arial" w:cs="Arial"/>
                <w:b/>
                <w:sz w:val="14"/>
                <w:szCs w:val="8"/>
              </w:rPr>
              <w:t xml:space="preserve">TSG-RAN WG2 </w:t>
            </w:r>
            <w:r w:rsidRPr="002C3C08">
              <w:rPr>
                <w:rFonts w:ascii="Arial" w:eastAsia="等线" w:hAnsi="Arial" w:cs="Arial"/>
                <w:b/>
                <w:bCs/>
                <w:sz w:val="14"/>
                <w:szCs w:val="8"/>
              </w:rPr>
              <w:t>Meeting #113bis-e</w:t>
            </w:r>
            <w:r w:rsidRPr="002C3C08">
              <w:rPr>
                <w:rFonts w:ascii="Arial" w:eastAsia="等线"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等线" w:hAnsi="Arial" w:cs="Arial"/>
                <w:b/>
                <w:bCs/>
                <w:sz w:val="14"/>
                <w:szCs w:val="8"/>
                <w:lang w:eastAsia="en-US"/>
              </w:rPr>
            </w:pPr>
            <w:r w:rsidRPr="002C3C08">
              <w:rPr>
                <w:rFonts w:ascii="Arial" w:eastAsia="等线" w:hAnsi="Arial" w:cs="Arial"/>
                <w:b/>
                <w:bCs/>
                <w:sz w:val="14"/>
                <w:szCs w:val="8"/>
                <w:lang w:eastAsia="en-US"/>
              </w:rPr>
              <w:t>E-meeting, 12</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 20</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等线" w:hAnsi="Arial" w:cs="Arial"/>
                <w:sz w:val="14"/>
                <w:szCs w:val="8"/>
              </w:rPr>
            </w:pPr>
          </w:p>
          <w:p w14:paraId="2931A8CC"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Title:</w:t>
            </w:r>
            <w:r w:rsidRPr="002C3C08">
              <w:rPr>
                <w:rFonts w:ascii="Arial" w:eastAsia="等线"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160" w:name="OLE_LINK57"/>
            <w:bookmarkStart w:id="161" w:name="OLE_LINK58"/>
            <w:r w:rsidRPr="002C3C08">
              <w:rPr>
                <w:rFonts w:ascii="Arial" w:eastAsia="等线" w:hAnsi="Arial" w:cs="Arial"/>
                <w:b/>
                <w:bCs/>
                <w:sz w:val="14"/>
                <w:szCs w:val="8"/>
              </w:rPr>
              <w:t>Response to:</w:t>
            </w:r>
            <w:r w:rsidRPr="002C3C08">
              <w:rPr>
                <w:rFonts w:ascii="Arial" w:eastAsia="等线"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162" w:name="OLE_LINK61"/>
            <w:bookmarkStart w:id="163" w:name="OLE_LINK60"/>
            <w:bookmarkStart w:id="164" w:name="OLE_LINK59"/>
            <w:bookmarkEnd w:id="160"/>
            <w:bookmarkEnd w:id="161"/>
            <w:r w:rsidRPr="002C3C08">
              <w:rPr>
                <w:rFonts w:ascii="Arial" w:eastAsia="等线" w:hAnsi="Arial" w:cs="Arial"/>
                <w:b/>
                <w:sz w:val="14"/>
                <w:szCs w:val="8"/>
              </w:rPr>
              <w:t>Release:</w:t>
            </w:r>
            <w:r w:rsidRPr="002C3C08">
              <w:rPr>
                <w:rFonts w:ascii="Arial" w:eastAsia="等线" w:hAnsi="Arial" w:cs="Arial"/>
                <w:b/>
                <w:bCs/>
                <w:sz w:val="14"/>
                <w:szCs w:val="8"/>
              </w:rPr>
              <w:tab/>
              <w:t>Release 17</w:t>
            </w:r>
          </w:p>
          <w:bookmarkEnd w:id="162"/>
          <w:bookmarkEnd w:id="163"/>
          <w:bookmarkEnd w:id="164"/>
          <w:p w14:paraId="6198CE1E"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Work Item:</w:t>
            </w:r>
            <w:r w:rsidRPr="002C3C08">
              <w:rPr>
                <w:rFonts w:ascii="Arial" w:eastAsia="等线"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等线" w:hAnsi="Arial" w:cs="Arial"/>
                <w:b/>
                <w:sz w:val="14"/>
                <w:szCs w:val="8"/>
              </w:rPr>
            </w:pPr>
          </w:p>
          <w:p w14:paraId="292DDC76" w14:textId="77777777" w:rsidR="002C3C08" w:rsidRPr="002C3C08" w:rsidRDefault="002C3C08" w:rsidP="002C3C08">
            <w:pPr>
              <w:spacing w:after="60"/>
              <w:ind w:left="1985" w:hanging="1985"/>
              <w:textAlignment w:val="auto"/>
              <w:rPr>
                <w:rFonts w:ascii="Arial" w:eastAsia="等线" w:hAnsi="Arial" w:cs="Arial"/>
                <w:b/>
                <w:sz w:val="14"/>
                <w:szCs w:val="8"/>
                <w:lang w:eastAsia="en-US"/>
              </w:rPr>
            </w:pPr>
            <w:r w:rsidRPr="002C3C08">
              <w:rPr>
                <w:rFonts w:ascii="Arial" w:eastAsia="等线" w:hAnsi="Arial" w:cs="Arial"/>
                <w:b/>
                <w:sz w:val="14"/>
                <w:szCs w:val="8"/>
                <w:lang w:eastAsia="en-US"/>
              </w:rPr>
              <w:t>Source:</w:t>
            </w:r>
            <w:r w:rsidRPr="002C3C08">
              <w:rPr>
                <w:rFonts w:ascii="Arial" w:eastAsia="等线"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To:</w:t>
            </w:r>
            <w:r w:rsidRPr="002C3C08">
              <w:rPr>
                <w:rFonts w:ascii="Arial" w:eastAsia="等线"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等线"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Contact person:</w:t>
            </w:r>
            <w:r w:rsidRPr="002C3C08">
              <w:rPr>
                <w:rFonts w:ascii="Arial" w:eastAsia="等线" w:hAnsi="Arial" w:cs="Arial"/>
                <w:b/>
                <w:bCs/>
                <w:sz w:val="14"/>
                <w:szCs w:val="8"/>
              </w:rPr>
              <w:tab/>
              <w:t>Dawid Koziol</w:t>
            </w:r>
          </w:p>
          <w:p w14:paraId="009E655F"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Send any reply LS to:</w:t>
            </w:r>
            <w:r w:rsidRPr="002C3C08">
              <w:rPr>
                <w:rFonts w:ascii="Arial" w:eastAsia="等线" w:hAnsi="Arial" w:cs="Arial"/>
                <w:b/>
                <w:sz w:val="14"/>
                <w:szCs w:val="8"/>
              </w:rPr>
              <w:tab/>
              <w:t xml:space="preserve">3GPP Liaisons Coordinator, </w:t>
            </w:r>
            <w:hyperlink r:id="rId28" w:history="1">
              <w:r w:rsidRPr="002C3C08">
                <w:rPr>
                  <w:rFonts w:ascii="Arial" w:eastAsia="等线"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等线" w:hAnsi="Arial" w:cs="Arial"/>
                <w:b/>
                <w:sz w:val="14"/>
                <w:szCs w:val="8"/>
              </w:rPr>
            </w:pPr>
          </w:p>
          <w:p w14:paraId="68B5FD32" w14:textId="77777777" w:rsidR="002C3C08" w:rsidRPr="002C3C08" w:rsidRDefault="002C3C08" w:rsidP="002C3C08">
            <w:pPr>
              <w:spacing w:after="60"/>
              <w:ind w:left="1985" w:hanging="1985"/>
              <w:textAlignment w:val="auto"/>
              <w:rPr>
                <w:rFonts w:ascii="Arial" w:eastAsia="等线" w:hAnsi="Arial" w:cs="Arial"/>
                <w:bCs/>
                <w:sz w:val="14"/>
                <w:szCs w:val="8"/>
              </w:rPr>
            </w:pPr>
            <w:r w:rsidRPr="002C3C08">
              <w:rPr>
                <w:rFonts w:ascii="Arial" w:eastAsia="等线" w:hAnsi="Arial" w:cs="Arial"/>
                <w:b/>
                <w:sz w:val="14"/>
                <w:szCs w:val="8"/>
              </w:rPr>
              <w:t>Attachments:</w:t>
            </w:r>
            <w:r w:rsidRPr="002C3C08">
              <w:rPr>
                <w:rFonts w:ascii="Arial" w:eastAsia="等线" w:hAnsi="Arial" w:cs="Arial"/>
                <w:bCs/>
                <w:sz w:val="14"/>
                <w:szCs w:val="8"/>
              </w:rPr>
              <w:tab/>
            </w:r>
            <w:r w:rsidRPr="002C3C08">
              <w:rPr>
                <w:rFonts w:ascii="Arial" w:eastAsia="等线"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1</w:t>
            </w:r>
            <w:r w:rsidRPr="002C3C08">
              <w:rPr>
                <w:rFonts w:ascii="Arial" w:eastAsia="等线" w:hAnsi="Arial"/>
                <w:sz w:val="14"/>
                <w:szCs w:val="8"/>
              </w:rPr>
              <w:tab/>
              <w:t>Overall description</w:t>
            </w:r>
          </w:p>
          <w:p w14:paraId="4E32FDC2"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RAN2 discussed the details of broadcast session delivery and the following agreements were made during RAN2#113-e meeting:</w:t>
            </w:r>
          </w:p>
          <w:tbl>
            <w:tblPr>
              <w:tblStyle w:val="af1"/>
              <w:tblW w:w="0" w:type="auto"/>
              <w:tblLook w:val="04A0" w:firstRow="1" w:lastRow="0" w:firstColumn="1" w:lastColumn="0" w:noHBand="0" w:noVBand="1"/>
            </w:tblPr>
            <w:tblGrid>
              <w:gridCol w:w="9403"/>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freq), UE connected mode configuration and UE capabilities. </w:t>
                  </w:r>
                </w:p>
                <w:p w14:paraId="7E2DAD1D"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The two-step based approach (i.e. BCCH and MCCH) as adopted by LTE SC-PTM is reused for the transmission of PTM configuration for NR MBS delivery mode 2.</w:t>
                  </w:r>
                </w:p>
                <w:p w14:paraId="395735EF"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i.e. broadcast based manner. </w:t>
                  </w:r>
                </w:p>
                <w:p w14:paraId="61BCEA2A"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等线" w:hAnsi="Arial" w:cs="Arial"/>
                <w:sz w:val="14"/>
                <w:szCs w:val="8"/>
              </w:rPr>
            </w:pPr>
          </w:p>
          <w:p w14:paraId="4A2261DD"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BB49B8">
            <w:pPr>
              <w:numPr>
                <w:ilvl w:val="0"/>
                <w:numId w:val="15"/>
              </w:numPr>
              <w:overflowPunct/>
              <w:autoSpaceDE/>
              <w:autoSpaceDN/>
              <w:adjustRightInd/>
              <w:spacing w:after="240" w:line="300" w:lineRule="auto"/>
              <w:jc w:val="both"/>
              <w:textAlignment w:val="auto"/>
              <w:rPr>
                <w:rFonts w:ascii="Arial" w:eastAsia="等线" w:hAnsi="Arial" w:cs="Arial"/>
                <w:sz w:val="14"/>
                <w:szCs w:val="8"/>
              </w:rPr>
            </w:pPr>
            <w:r w:rsidRPr="002C3C08">
              <w:rPr>
                <w:rFonts w:ascii="Arial" w:eastAsia="等线"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45E1BF42" w14:textId="77777777" w:rsidR="002C3C08" w:rsidRPr="002C3C08" w:rsidRDefault="002C3C08" w:rsidP="00BB49B8">
            <w:pPr>
              <w:numPr>
                <w:ilvl w:val="0"/>
                <w:numId w:val="15"/>
              </w:numPr>
              <w:overflowPunct/>
              <w:autoSpaceDE/>
              <w:autoSpaceDN/>
              <w:adjustRightInd/>
              <w:spacing w:after="0" w:line="300" w:lineRule="auto"/>
              <w:jc w:val="both"/>
              <w:textAlignment w:val="auto"/>
              <w:rPr>
                <w:rFonts w:ascii="Arial" w:eastAsia="等线" w:hAnsi="Arial" w:cs="Arial"/>
                <w:sz w:val="14"/>
                <w:szCs w:val="8"/>
              </w:rPr>
            </w:pPr>
            <w:r w:rsidRPr="002C3C08">
              <w:rPr>
                <w:rFonts w:ascii="Arial" w:eastAsia="等线"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delivery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等线" w:hAnsi="Arial" w:cs="Arial"/>
                <w:sz w:val="14"/>
                <w:szCs w:val="8"/>
              </w:rPr>
            </w:pPr>
          </w:p>
          <w:p w14:paraId="5CEF75E3"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Furthermore, RAN2 defines two types of logical channels used at least for broadcast session delivery using DM2:</w:t>
            </w:r>
          </w:p>
          <w:p w14:paraId="7FEC68A3" w14:textId="77777777" w:rsidR="002C3C08" w:rsidRPr="002C3C08" w:rsidRDefault="002C3C08" w:rsidP="00BB49B8">
            <w:pPr>
              <w:numPr>
                <w:ilvl w:val="0"/>
                <w:numId w:val="16"/>
              </w:numPr>
              <w:spacing w:after="240" w:line="256" w:lineRule="auto"/>
              <w:contextualSpacing/>
              <w:jc w:val="both"/>
              <w:textAlignment w:val="auto"/>
              <w:rPr>
                <w:rFonts w:ascii="Arial" w:hAnsi="Arial" w:cs="Arial"/>
                <w:sz w:val="14"/>
                <w:szCs w:val="8"/>
                <w:lang w:eastAsia="zh-CN"/>
              </w:rPr>
            </w:pPr>
            <w:bookmarkStart w:id="165" w:name="OLE_LINK4"/>
            <w:bookmarkStart w:id="166" w:name="OLE_LINK3"/>
            <w:bookmarkStart w:id="167" w:name="OLE_LINK2"/>
            <w:bookmarkStart w:id="168"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BB49B8">
            <w:pPr>
              <w:numPr>
                <w:ilvl w:val="0"/>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165"/>
            <w:bookmarkEnd w:id="166"/>
          </w:p>
          <w:p w14:paraId="1585D000" w14:textId="77777777" w:rsidR="002C3C08" w:rsidRPr="002C3C08" w:rsidRDefault="002C3C08" w:rsidP="00BB49B8">
            <w:pPr>
              <w:numPr>
                <w:ilvl w:val="1"/>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lastRenderedPageBreak/>
              <w:t>In RAN2, some companies think it should be allowed to configure multiple MCCH(s) for different services, but other companies disagree with the need for multiple MCCH and RAN2 has not made a decision on this issue yet.</w:t>
            </w:r>
          </w:p>
          <w:bookmarkEnd w:id="167"/>
          <w:bookmarkEnd w:id="168"/>
          <w:p w14:paraId="49894BCB"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During RAN2#113bis-e meeting, RAN2 discussed further aspects of MCCH scheduling and MCCH change notification leading to the following agreements with RAN1 impacts:</w:t>
            </w:r>
          </w:p>
          <w:tbl>
            <w:tblPr>
              <w:tblStyle w:val="af1"/>
              <w:tblW w:w="0" w:type="auto"/>
              <w:tblLook w:val="04A0" w:firstRow="1" w:lastRow="0" w:firstColumn="1" w:lastColumn="0" w:noHBand="0" w:noVBand="1"/>
            </w:tblPr>
            <w:tblGrid>
              <w:gridCol w:w="9403"/>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73F98386"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41DA729"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to decide about the RNTI and DCI format used for MCCH change notifications. </w:t>
                  </w:r>
                </w:p>
                <w:p w14:paraId="5EB02F6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e.g. to support different service types. </w:t>
                  </w:r>
                </w:p>
                <w:p w14:paraId="2816839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等线" w:hAnsi="Arial" w:cs="Arial"/>
                <w:sz w:val="14"/>
                <w:szCs w:val="8"/>
              </w:rPr>
            </w:pPr>
          </w:p>
          <w:p w14:paraId="39D258D9"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The agreements made by RAN2 require further discussions in RAN1. In particular, RAN2 would like to request RAN1 to investigate and provide feedback on the following aspects, considering the above agreements made by RAN2:</w:t>
            </w:r>
          </w:p>
          <w:p w14:paraId="55A75253" w14:textId="77777777" w:rsidR="002C3C08" w:rsidRPr="0085650E" w:rsidRDefault="002C3C08" w:rsidP="006305D4">
            <w:pPr>
              <w:pStyle w:val="a"/>
              <w:numPr>
                <w:ilvl w:val="0"/>
                <w:numId w:val="20"/>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Common Search Space design for MCCH channel, e.g. is SS#0 allowed to be configured as a search space for MCCH, is search space other than SS#0 allowed to be configured as a search space for MCCH.</w:t>
            </w:r>
          </w:p>
          <w:p w14:paraId="0F0E1DA9" w14:textId="77777777" w:rsidR="002C3C08" w:rsidRPr="0085650E" w:rsidRDefault="002C3C08" w:rsidP="006305D4">
            <w:pPr>
              <w:pStyle w:val="a"/>
              <w:numPr>
                <w:ilvl w:val="0"/>
                <w:numId w:val="20"/>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allowed transmission bandwidth/BWP configurations for MCCH transmission.</w:t>
            </w:r>
          </w:p>
          <w:p w14:paraId="2B949844" w14:textId="77777777" w:rsidR="002C3C08" w:rsidRPr="0085650E" w:rsidRDefault="002C3C08" w:rsidP="006305D4">
            <w:pPr>
              <w:pStyle w:val="a"/>
              <w:numPr>
                <w:ilvl w:val="0"/>
                <w:numId w:val="20"/>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RNTI and DCI design for carrying MCCH change notifications.</w:t>
            </w:r>
          </w:p>
          <w:p w14:paraId="7EA22132" w14:textId="77777777" w:rsidR="002C3C08" w:rsidRPr="0085650E" w:rsidRDefault="002C3C08" w:rsidP="006305D4">
            <w:pPr>
              <w:pStyle w:val="a"/>
              <w:numPr>
                <w:ilvl w:val="1"/>
                <w:numId w:val="20"/>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2</w:t>
            </w:r>
            <w:r w:rsidRPr="002C3C08">
              <w:rPr>
                <w:rFonts w:ascii="Arial" w:eastAsia="等线"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等线" w:hAnsi="Arial" w:cs="Arial"/>
                <w:b/>
                <w:sz w:val="14"/>
                <w:szCs w:val="8"/>
              </w:rPr>
            </w:pPr>
            <w:r w:rsidRPr="002C3C08">
              <w:rPr>
                <w:rFonts w:ascii="Arial" w:eastAsia="等线"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等线" w:hAnsi="Arial" w:cs="Arial"/>
                <w:b/>
                <w:color w:val="0070C0"/>
                <w:sz w:val="14"/>
                <w:szCs w:val="8"/>
              </w:rPr>
            </w:pPr>
            <w:r w:rsidRPr="002C3C08">
              <w:rPr>
                <w:rFonts w:ascii="Arial" w:eastAsia="等线" w:hAnsi="Arial" w:cs="Arial"/>
                <w:b/>
                <w:sz w:val="14"/>
                <w:szCs w:val="8"/>
              </w:rPr>
              <w:t xml:space="preserve">ACTION: </w:t>
            </w:r>
            <w:r w:rsidRPr="002C3C08">
              <w:rPr>
                <w:rFonts w:ascii="Arial" w:eastAsia="等线" w:hAnsi="Arial" w:cs="Arial"/>
                <w:b/>
                <w:color w:val="0070C0"/>
                <w:sz w:val="14"/>
                <w:szCs w:val="8"/>
              </w:rPr>
              <w:tab/>
            </w:r>
          </w:p>
          <w:p w14:paraId="532299DD" w14:textId="77777777" w:rsidR="002C3C08" w:rsidRPr="002C3C08" w:rsidRDefault="002C3C08" w:rsidP="002C3C08">
            <w:pPr>
              <w:spacing w:after="120"/>
              <w:textAlignment w:val="auto"/>
              <w:rPr>
                <w:rFonts w:ascii="Arial" w:eastAsia="等线" w:hAnsi="Arial" w:cs="Arial"/>
                <w:sz w:val="14"/>
                <w:szCs w:val="8"/>
              </w:rPr>
            </w:pPr>
            <w:r w:rsidRPr="002C3C08">
              <w:rPr>
                <w:rFonts w:ascii="Arial" w:eastAsia="等线"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cs="Arial"/>
                <w:bCs/>
                <w:sz w:val="14"/>
                <w:szCs w:val="8"/>
              </w:rPr>
            </w:pPr>
            <w:r w:rsidRPr="002C3C08">
              <w:rPr>
                <w:rFonts w:ascii="Arial" w:eastAsia="等线" w:hAnsi="Arial"/>
                <w:sz w:val="14"/>
                <w:szCs w:val="8"/>
              </w:rPr>
              <w:t>3</w:t>
            </w:r>
            <w:r w:rsidRPr="002C3C08">
              <w:rPr>
                <w:rFonts w:ascii="Arial" w:eastAsia="等线" w:hAnsi="Arial"/>
                <w:sz w:val="14"/>
                <w:szCs w:val="8"/>
              </w:rPr>
              <w:tab/>
              <w:t xml:space="preserve">Dates of next </w:t>
            </w:r>
            <w:r w:rsidRPr="002C3C08">
              <w:rPr>
                <w:rFonts w:ascii="Arial" w:eastAsia="等线" w:hAnsi="Arial" w:cs="Arial"/>
                <w:sz w:val="14"/>
                <w:szCs w:val="8"/>
              </w:rPr>
              <w:t>RAN2</w:t>
            </w:r>
            <w:r w:rsidRPr="002C3C08">
              <w:rPr>
                <w:rFonts w:ascii="Arial" w:eastAsia="等线" w:hAnsi="Arial" w:cs="Arial"/>
                <w:bCs/>
                <w:sz w:val="14"/>
                <w:szCs w:val="8"/>
              </w:rPr>
              <w:t xml:space="preserve"> </w:t>
            </w:r>
            <w:r w:rsidRPr="002C3C08">
              <w:rPr>
                <w:rFonts w:ascii="Arial" w:eastAsia="等线"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等线" w:hAnsi="Arial" w:cs="Arial"/>
                <w:bCs/>
                <w:sz w:val="14"/>
                <w:szCs w:val="8"/>
              </w:rPr>
            </w:pPr>
            <w:r w:rsidRPr="002C3C08">
              <w:rPr>
                <w:rFonts w:ascii="Arial" w:eastAsia="等线" w:hAnsi="Arial" w:cs="Arial"/>
                <w:bCs/>
                <w:sz w:val="14"/>
                <w:szCs w:val="8"/>
              </w:rPr>
              <w:t xml:space="preserve">TSG-RAN2 Meeting #114-e </w:t>
            </w:r>
            <w:r w:rsidRPr="002C3C08">
              <w:rPr>
                <w:rFonts w:ascii="Arial" w:eastAsia="等线" w:hAnsi="Arial" w:cs="Arial"/>
                <w:bCs/>
                <w:sz w:val="14"/>
                <w:szCs w:val="8"/>
              </w:rPr>
              <w:tab/>
              <w:t>May 19 – May 27, 2021</w:t>
            </w:r>
            <w:r w:rsidRPr="002C3C08">
              <w:rPr>
                <w:rFonts w:ascii="Arial" w:eastAsia="等线" w:hAnsi="Arial" w:cs="Arial"/>
                <w:bCs/>
                <w:sz w:val="14"/>
                <w:szCs w:val="8"/>
              </w:rPr>
              <w:tab/>
            </w:r>
            <w:r w:rsidRPr="002C3C08">
              <w:rPr>
                <w:rFonts w:ascii="Arial" w:eastAsia="等线"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p>
        </w:tc>
      </w:tr>
    </w:tbl>
    <w:p w14:paraId="5E3A7B39" w14:textId="77777777" w:rsidR="002C3C08" w:rsidRPr="002C3C08" w:rsidRDefault="002C3C08" w:rsidP="002C3C08">
      <w:pPr>
        <w:rPr>
          <w:lang w:eastAsia="zh-CN"/>
        </w:rPr>
      </w:pPr>
    </w:p>
    <w:p w14:paraId="52CC93FD" w14:textId="1D6B9637" w:rsidR="006E11BA" w:rsidRDefault="006E11BA" w:rsidP="006E11BA">
      <w:pPr>
        <w:pStyle w:val="1"/>
        <w:rPr>
          <w:lang w:eastAsia="zh-CN"/>
        </w:rPr>
      </w:pPr>
      <w:r w:rsidRPr="00255C35">
        <w:rPr>
          <w:lang w:eastAsia="zh-CN"/>
        </w:rPr>
        <w:t xml:space="preserve">Annex C: </w:t>
      </w:r>
      <w:r w:rsidR="00255C35" w:rsidRPr="00255C35">
        <w:rPr>
          <w:lang w:eastAsia="zh-CN"/>
        </w:rPr>
        <w:t>[R1-2106410]</w:t>
      </w:r>
      <w:r w:rsidR="00A24F4E" w:rsidRPr="00255C35">
        <w:rPr>
          <w:lang w:eastAsia="zh-CN"/>
        </w:rPr>
        <w:t xml:space="preserve"> </w:t>
      </w:r>
      <w:r w:rsidRPr="00255C35">
        <w:rPr>
          <w:lang w:eastAsia="zh-CN"/>
        </w:rPr>
        <w:t xml:space="preserve">RAN2 LS on </w:t>
      </w:r>
      <w:r w:rsidR="00255C35" w:rsidRPr="00255C35">
        <w:rPr>
          <w:lang w:eastAsia="zh-CN"/>
        </w:rPr>
        <w:t>update for MCCH design</w:t>
      </w:r>
    </w:p>
    <w:p w14:paraId="4BC2986E" w14:textId="028CD464" w:rsidR="00A36E75" w:rsidRPr="00A36E75" w:rsidRDefault="00A36E75" w:rsidP="00F65E61">
      <w:pPr>
        <w:rPr>
          <w:lang w:eastAsia="zh-CN"/>
        </w:rPr>
      </w:pPr>
      <w:r w:rsidRPr="00255C35">
        <w:rPr>
          <w:lang w:eastAsia="zh-CN"/>
        </w:rPr>
        <w:t>R1-2106410</w:t>
      </w:r>
      <w:r>
        <w:rPr>
          <w:lang w:eastAsia="zh-CN"/>
        </w:rPr>
        <w:t xml:space="preserve"> </w:t>
      </w:r>
      <w:r w:rsidR="00F14731">
        <w:rPr>
          <w:lang w:eastAsia="zh-CN"/>
        </w:rPr>
        <w:t xml:space="preserve">submitted to RAN1#106-e </w:t>
      </w:r>
      <w:r>
        <w:rPr>
          <w:lang w:eastAsia="zh-CN"/>
        </w:rPr>
        <w:t>reproduced here for convenience.</w:t>
      </w:r>
    </w:p>
    <w:tbl>
      <w:tblPr>
        <w:tblStyle w:val="af1"/>
        <w:tblW w:w="0" w:type="auto"/>
        <w:tblLook w:val="04A0" w:firstRow="1" w:lastRow="0" w:firstColumn="1" w:lastColumn="0" w:noHBand="0" w:noVBand="1"/>
      </w:tblPr>
      <w:tblGrid>
        <w:gridCol w:w="9629"/>
      </w:tblGrid>
      <w:tr w:rsidR="001F4F22" w14:paraId="3F7805DB" w14:textId="77777777" w:rsidTr="001F4F22">
        <w:tc>
          <w:tcPr>
            <w:tcW w:w="9855" w:type="dxa"/>
          </w:tcPr>
          <w:p w14:paraId="625BC378" w14:textId="77777777" w:rsidR="001F4F22" w:rsidRPr="001F4F22" w:rsidRDefault="001F4F22" w:rsidP="001F4F22">
            <w:pPr>
              <w:tabs>
                <w:tab w:val="right" w:pos="9639"/>
              </w:tabs>
              <w:overflowPunct/>
              <w:autoSpaceDE/>
              <w:autoSpaceDN/>
              <w:adjustRightInd/>
              <w:spacing w:after="160" w:line="256" w:lineRule="auto"/>
              <w:ind w:right="2"/>
              <w:jc w:val="both"/>
              <w:textAlignment w:val="auto"/>
              <w:rPr>
                <w:rFonts w:ascii="Arial" w:eastAsia="MS Mincho" w:hAnsi="Arial" w:cs="Arial"/>
                <w:b/>
                <w:bCs/>
                <w:sz w:val="14"/>
                <w:szCs w:val="10"/>
                <w:lang w:val="en-US" w:eastAsia="zh-TW"/>
              </w:rPr>
            </w:pPr>
            <w:r w:rsidRPr="001F4F22">
              <w:rPr>
                <w:rFonts w:ascii="Arial" w:eastAsia="MS Mincho" w:hAnsi="Arial" w:cs="Arial"/>
                <w:b/>
                <w:bCs/>
                <w:sz w:val="14"/>
                <w:szCs w:val="10"/>
                <w:lang w:val="en-US" w:eastAsia="zh-TW"/>
              </w:rPr>
              <w:lastRenderedPageBreak/>
              <w:t>3GPP TSG RAN WG1 #106-e</w:t>
            </w:r>
            <w:r w:rsidRPr="001F4F22">
              <w:rPr>
                <w:rFonts w:ascii="Arial" w:eastAsia="MS Mincho" w:hAnsi="Arial" w:cs="Arial"/>
                <w:b/>
                <w:bCs/>
                <w:sz w:val="14"/>
                <w:szCs w:val="10"/>
                <w:lang w:val="en-US" w:eastAsia="zh-TW"/>
              </w:rPr>
              <w:tab/>
              <w:t>R1-2106410</w:t>
            </w:r>
          </w:p>
          <w:p w14:paraId="7566B4F9" w14:textId="77777777" w:rsidR="001F4F22" w:rsidRPr="001F4F22" w:rsidRDefault="001F4F22" w:rsidP="001F4F22">
            <w:pPr>
              <w:tabs>
                <w:tab w:val="center" w:pos="4536"/>
                <w:tab w:val="right" w:pos="9072"/>
              </w:tabs>
              <w:overflowPunct/>
              <w:autoSpaceDE/>
              <w:autoSpaceDN/>
              <w:adjustRightInd/>
              <w:spacing w:after="160" w:line="256" w:lineRule="auto"/>
              <w:jc w:val="both"/>
              <w:textAlignment w:val="auto"/>
              <w:rPr>
                <w:rFonts w:ascii="Arial" w:eastAsia="MS Mincho" w:hAnsi="Arial" w:cs="Arial"/>
                <w:b/>
                <w:bCs/>
                <w:sz w:val="14"/>
                <w:szCs w:val="10"/>
                <w:lang w:val="en-US" w:eastAsia="ja-JP"/>
              </w:rPr>
            </w:pPr>
            <w:r w:rsidRPr="001F4F22">
              <w:rPr>
                <w:rFonts w:ascii="Arial" w:eastAsia="MS Mincho" w:hAnsi="Arial" w:cs="Arial"/>
                <w:b/>
                <w:bCs/>
                <w:sz w:val="14"/>
                <w:szCs w:val="10"/>
                <w:lang w:val="en-US" w:eastAsia="ja-JP"/>
              </w:rPr>
              <w:t>e-Meeting, August 16</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xml:space="preserve"> – 27</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2021</w:t>
            </w:r>
          </w:p>
          <w:p w14:paraId="0039A142" w14:textId="77777777" w:rsidR="001F4F22" w:rsidRPr="001F4F22" w:rsidRDefault="001F4F22" w:rsidP="001F4F22">
            <w:pPr>
              <w:widowControl w:val="0"/>
              <w:tabs>
                <w:tab w:val="right" w:pos="9639"/>
              </w:tabs>
              <w:overflowPunct/>
              <w:autoSpaceDE/>
              <w:autoSpaceDN/>
              <w:adjustRightInd/>
              <w:spacing w:after="0" w:line="256" w:lineRule="auto"/>
              <w:jc w:val="both"/>
              <w:textAlignment w:val="auto"/>
              <w:rPr>
                <w:rFonts w:ascii="Arial" w:eastAsia="MS Mincho" w:hAnsi="Arial" w:cs="Arial"/>
                <w:b/>
                <w:bCs/>
                <w:sz w:val="14"/>
                <w:szCs w:val="10"/>
                <w:lang w:val="en-US" w:eastAsia="zh-TW"/>
              </w:rPr>
            </w:pPr>
          </w:p>
          <w:p w14:paraId="3DEC0A90" w14:textId="77777777" w:rsidR="001F4F22" w:rsidRPr="001F4F22" w:rsidRDefault="001F4F22" w:rsidP="001F4F22">
            <w:pPr>
              <w:widowControl w:val="0"/>
              <w:tabs>
                <w:tab w:val="right" w:pos="9639"/>
              </w:tabs>
              <w:overflowPunct/>
              <w:autoSpaceDE/>
              <w:autoSpaceDN/>
              <w:adjustRightInd/>
              <w:spacing w:after="0"/>
              <w:textAlignment w:val="auto"/>
              <w:rPr>
                <w:rFonts w:ascii="Arial" w:eastAsia="等线" w:hAnsi="Arial" w:cs="Arial"/>
                <w:bCs/>
                <w:noProof/>
                <w:sz w:val="14"/>
                <w:szCs w:val="10"/>
                <w:lang w:val="en-US"/>
              </w:rPr>
            </w:pPr>
            <w:r w:rsidRPr="001F4F22">
              <w:rPr>
                <w:rFonts w:ascii="Arial" w:eastAsia="等线" w:hAnsi="Arial" w:cs="Arial"/>
                <w:b/>
                <w:bCs/>
                <w:noProof/>
                <w:sz w:val="14"/>
                <w:szCs w:val="10"/>
                <w:lang w:val="en-US"/>
              </w:rPr>
              <w:t xml:space="preserve">3GPP </w:t>
            </w:r>
            <w:r w:rsidRPr="001F4F22">
              <w:rPr>
                <w:rFonts w:ascii="Arial" w:eastAsia="等线" w:hAnsi="Arial" w:cs="Arial"/>
                <w:b/>
                <w:noProof/>
                <w:sz w:val="14"/>
                <w:szCs w:val="10"/>
                <w:lang w:val="en-US"/>
              </w:rPr>
              <w:t xml:space="preserve">TSG-RAN WG2 </w:t>
            </w:r>
            <w:r w:rsidRPr="001F4F22">
              <w:rPr>
                <w:rFonts w:ascii="Arial" w:eastAsia="等线" w:hAnsi="Arial" w:cs="Arial"/>
                <w:b/>
                <w:bCs/>
                <w:noProof/>
                <w:sz w:val="14"/>
                <w:szCs w:val="10"/>
                <w:lang w:val="en-US"/>
              </w:rPr>
              <w:t>Meeting #114-e</w:t>
            </w:r>
            <w:r w:rsidRPr="001F4F22">
              <w:rPr>
                <w:rFonts w:ascii="Arial" w:eastAsia="等线" w:hAnsi="Arial" w:cs="Arial"/>
                <w:b/>
                <w:bCs/>
                <w:noProof/>
                <w:sz w:val="14"/>
                <w:szCs w:val="10"/>
                <w:lang w:val="en-US"/>
              </w:rPr>
              <w:tab/>
              <w:t>R2-2106544</w:t>
            </w:r>
          </w:p>
          <w:p w14:paraId="235E08E3" w14:textId="77777777" w:rsidR="001F4F22" w:rsidRPr="001F4F22" w:rsidRDefault="001F4F22" w:rsidP="001F4F22">
            <w:pPr>
              <w:tabs>
                <w:tab w:val="right" w:pos="9639"/>
              </w:tabs>
              <w:overflowPunct/>
              <w:autoSpaceDE/>
              <w:autoSpaceDN/>
              <w:adjustRightInd/>
              <w:spacing w:after="160"/>
              <w:textAlignment w:val="auto"/>
              <w:rPr>
                <w:rFonts w:ascii="Arial" w:eastAsia="等线" w:hAnsi="Arial" w:cs="Arial"/>
                <w:b/>
                <w:bCs/>
                <w:sz w:val="14"/>
                <w:szCs w:val="10"/>
                <w:lang w:val="en-US" w:eastAsia="en-US"/>
              </w:rPr>
            </w:pPr>
            <w:r w:rsidRPr="001F4F22">
              <w:rPr>
                <w:rFonts w:ascii="Arial" w:eastAsia="等线" w:hAnsi="Arial" w:cs="Arial"/>
                <w:b/>
                <w:bCs/>
                <w:sz w:val="14"/>
                <w:szCs w:val="10"/>
                <w:lang w:val="en-US" w:eastAsia="en-US"/>
              </w:rPr>
              <w:t>E-meeting, 19</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 27</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w:t>
            </w:r>
            <w:r w:rsidRPr="001F4F22">
              <w:rPr>
                <w:rFonts w:ascii="Arial" w:eastAsia="等线" w:hAnsi="Arial" w:cs="Arial"/>
                <w:b/>
                <w:bCs/>
                <w:sz w:val="14"/>
                <w:szCs w:val="10"/>
                <w:lang w:val="en-US" w:eastAsia="zh-CN"/>
              </w:rPr>
              <w:t>May</w:t>
            </w:r>
            <w:r w:rsidRPr="001F4F22">
              <w:rPr>
                <w:rFonts w:ascii="Arial" w:eastAsia="等线" w:hAnsi="Arial" w:cs="Arial"/>
                <w:b/>
                <w:bCs/>
                <w:sz w:val="14"/>
                <w:szCs w:val="10"/>
                <w:lang w:val="en-US" w:eastAsia="en-US"/>
              </w:rPr>
              <w:t xml:space="preserve"> 2021</w:t>
            </w:r>
          </w:p>
          <w:p w14:paraId="6987B4C5"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162ECE46"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Title:</w:t>
            </w:r>
            <w:r w:rsidRPr="001F4F22">
              <w:rPr>
                <w:rFonts w:ascii="Arial" w:eastAsia="等线" w:hAnsi="Arial" w:cs="Arial"/>
                <w:b/>
                <w:sz w:val="14"/>
                <w:szCs w:val="10"/>
                <w:lang w:val="en-US"/>
              </w:rPr>
              <w:tab/>
              <w:t>LS on update for MCCH design</w:t>
            </w:r>
          </w:p>
          <w:p w14:paraId="1CAC0BB4"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Response to:</w:t>
            </w:r>
            <w:r w:rsidRPr="001F4F22">
              <w:rPr>
                <w:rFonts w:ascii="Arial" w:eastAsia="等线" w:hAnsi="Arial" w:cs="Arial"/>
                <w:b/>
                <w:bCs/>
                <w:sz w:val="14"/>
                <w:szCs w:val="10"/>
                <w:lang w:val="en-US"/>
              </w:rPr>
              <w:tab/>
            </w:r>
          </w:p>
          <w:p w14:paraId="0F49BBAE"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Release:</w:t>
            </w:r>
            <w:r w:rsidRPr="001F4F22">
              <w:rPr>
                <w:rFonts w:ascii="Arial" w:eastAsia="等线" w:hAnsi="Arial" w:cs="Arial"/>
                <w:b/>
                <w:bCs/>
                <w:sz w:val="14"/>
                <w:szCs w:val="10"/>
                <w:lang w:val="en-US"/>
              </w:rPr>
              <w:tab/>
              <w:t>Release 17</w:t>
            </w:r>
          </w:p>
          <w:p w14:paraId="1AB1BA09"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Work Item:</w:t>
            </w:r>
            <w:r w:rsidRPr="001F4F22">
              <w:rPr>
                <w:rFonts w:ascii="Arial" w:eastAsia="等线" w:hAnsi="Arial" w:cs="Arial"/>
                <w:b/>
                <w:bCs/>
                <w:sz w:val="14"/>
                <w:szCs w:val="10"/>
                <w:lang w:val="en-US"/>
              </w:rPr>
              <w:tab/>
              <w:t>NR_MBS-Core</w:t>
            </w:r>
          </w:p>
          <w:p w14:paraId="2F3AAB1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78C321B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eastAsia="en-US"/>
              </w:rPr>
            </w:pPr>
            <w:r w:rsidRPr="001F4F22">
              <w:rPr>
                <w:rFonts w:ascii="Arial" w:eastAsia="等线" w:hAnsi="Arial" w:cs="Arial"/>
                <w:b/>
                <w:sz w:val="14"/>
                <w:szCs w:val="10"/>
                <w:lang w:val="en-US" w:eastAsia="en-US"/>
              </w:rPr>
              <w:t>Source:</w:t>
            </w:r>
            <w:r w:rsidRPr="001F4F22">
              <w:rPr>
                <w:rFonts w:ascii="Arial" w:eastAsia="等线" w:hAnsi="Arial" w:cs="Arial"/>
                <w:b/>
                <w:sz w:val="14"/>
                <w:szCs w:val="10"/>
                <w:lang w:val="en-US" w:eastAsia="en-US"/>
              </w:rPr>
              <w:tab/>
              <w:t>RAN2</w:t>
            </w:r>
          </w:p>
          <w:p w14:paraId="70F173C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To:</w:t>
            </w:r>
            <w:r w:rsidRPr="001F4F22">
              <w:rPr>
                <w:rFonts w:ascii="Arial" w:eastAsia="等线" w:hAnsi="Arial" w:cs="Arial"/>
                <w:b/>
                <w:bCs/>
                <w:sz w:val="14"/>
                <w:szCs w:val="10"/>
                <w:lang w:val="en-US"/>
              </w:rPr>
              <w:tab/>
              <w:t>RAN1</w:t>
            </w:r>
          </w:p>
          <w:p w14:paraId="79F43EE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p>
          <w:p w14:paraId="2A1F5155"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Contact person:</w:t>
            </w:r>
            <w:r w:rsidRPr="001F4F22">
              <w:rPr>
                <w:rFonts w:ascii="Arial" w:eastAsia="等线" w:hAnsi="Arial" w:cs="Arial"/>
                <w:b/>
                <w:bCs/>
                <w:sz w:val="14"/>
                <w:szCs w:val="10"/>
                <w:lang w:val="en-US"/>
              </w:rPr>
              <w:tab/>
              <w:t>Dawid Koziol</w:t>
            </w:r>
          </w:p>
          <w:p w14:paraId="0E80031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t>dawid.koziol@huawei.com</w:t>
            </w:r>
          </w:p>
          <w:p w14:paraId="60047C8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r>
          </w:p>
          <w:p w14:paraId="272B0138"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Send any reply LS to:</w:t>
            </w:r>
            <w:r w:rsidRPr="001F4F22">
              <w:rPr>
                <w:rFonts w:ascii="Arial" w:eastAsia="等线" w:hAnsi="Arial" w:cs="Arial"/>
                <w:b/>
                <w:sz w:val="14"/>
                <w:szCs w:val="10"/>
                <w:lang w:val="en-US"/>
              </w:rPr>
              <w:tab/>
              <w:t xml:space="preserve">3GPP Liaisons Coordinator, </w:t>
            </w:r>
            <w:hyperlink r:id="rId29" w:history="1">
              <w:r w:rsidRPr="001F4F22">
                <w:rPr>
                  <w:rFonts w:ascii="Arial" w:eastAsia="等线" w:hAnsi="Arial" w:cs="Arial"/>
                  <w:b/>
                  <w:color w:val="0000FF"/>
                  <w:sz w:val="14"/>
                  <w:szCs w:val="10"/>
                  <w:u w:val="single"/>
                  <w:lang w:val="en-US"/>
                </w:rPr>
                <w:t>mailto:3GPPLiaison@etsi.org</w:t>
              </w:r>
            </w:hyperlink>
          </w:p>
          <w:p w14:paraId="37DA8C93"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564FA4F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r w:rsidRPr="001F4F22">
              <w:rPr>
                <w:rFonts w:ascii="Arial" w:eastAsia="等线" w:hAnsi="Arial" w:cs="Arial"/>
                <w:b/>
                <w:sz w:val="14"/>
                <w:szCs w:val="10"/>
                <w:lang w:val="en-US"/>
              </w:rPr>
              <w:t>Attachments:</w:t>
            </w:r>
            <w:r w:rsidRPr="001F4F22">
              <w:rPr>
                <w:rFonts w:ascii="Arial" w:eastAsia="等线" w:hAnsi="Arial" w:cs="Arial"/>
                <w:bCs/>
                <w:sz w:val="14"/>
                <w:szCs w:val="10"/>
                <w:lang w:val="en-US"/>
              </w:rPr>
              <w:tab/>
            </w:r>
            <w:r w:rsidRPr="001F4F22">
              <w:rPr>
                <w:rFonts w:ascii="Arial" w:eastAsia="等线" w:hAnsi="Arial" w:cs="Arial"/>
                <w:b/>
                <w:bCs/>
                <w:sz w:val="14"/>
                <w:szCs w:val="10"/>
                <w:lang w:val="en-US"/>
              </w:rPr>
              <w:t>N/A</w:t>
            </w:r>
          </w:p>
          <w:p w14:paraId="48786F19"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4F4AE3FA"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14"/>
                <w:lang w:val="en-US"/>
              </w:rPr>
            </w:pPr>
            <w:r w:rsidRPr="001F4F22">
              <w:rPr>
                <w:rFonts w:ascii="Arial" w:eastAsia="等线" w:hAnsi="Arial"/>
                <w:sz w:val="22"/>
                <w:szCs w:val="14"/>
                <w:lang w:val="en-US"/>
              </w:rPr>
              <w:t>1</w:t>
            </w:r>
            <w:r w:rsidRPr="001F4F22">
              <w:rPr>
                <w:rFonts w:ascii="Arial" w:eastAsia="等线" w:hAnsi="Arial"/>
                <w:sz w:val="22"/>
                <w:szCs w:val="14"/>
                <w:lang w:val="en-US"/>
              </w:rPr>
              <w:tab/>
              <w:t>Overall description</w:t>
            </w:r>
          </w:p>
          <w:p w14:paraId="0718DC1E"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r w:rsidRPr="001F4F22">
              <w:rPr>
                <w:rFonts w:ascii="Arial" w:eastAsia="等线" w:hAnsi="Arial" w:cs="Arial"/>
                <w:sz w:val="14"/>
                <w:szCs w:val="10"/>
                <w:lang w:val="en-US"/>
              </w:rPr>
              <w:t xml:space="preserve">RAN2 discussed further the aspects related to MCCH design and made the following agreements during RAN2#114 meeting: </w:t>
            </w:r>
          </w:p>
          <w:p w14:paraId="5FC12CC2"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p>
          <w:tbl>
            <w:tblPr>
              <w:tblStyle w:val="af1"/>
              <w:tblW w:w="0" w:type="auto"/>
              <w:tblLook w:val="04A0" w:firstRow="1" w:lastRow="0" w:firstColumn="1" w:lastColumn="0" w:noHBand="0" w:noVBand="1"/>
            </w:tblPr>
            <w:tblGrid>
              <w:gridCol w:w="9403"/>
            </w:tblGrid>
            <w:tr w:rsidR="001F4F22" w:rsidRPr="001F4F22" w14:paraId="4A5128CA" w14:textId="77777777" w:rsidTr="001F4F22">
              <w:tc>
                <w:tcPr>
                  <w:tcW w:w="9617" w:type="dxa"/>
                  <w:tcBorders>
                    <w:top w:val="single" w:sz="4" w:space="0" w:color="auto"/>
                    <w:left w:val="single" w:sz="4" w:space="0" w:color="auto"/>
                    <w:bottom w:val="single" w:sz="4" w:space="0" w:color="auto"/>
                    <w:right w:val="single" w:sz="4" w:space="0" w:color="auto"/>
                  </w:tcBorders>
                </w:tcPr>
                <w:p w14:paraId="10DF01B8"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MBS specific SIB is defined to carry MCCH configuration.</w:t>
                  </w:r>
                </w:p>
                <w:p w14:paraId="5651B141"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MCCH contents should include information about broadcast sessions such as G-RNTI, MBS session ID as well as scheduling information for MTCH (e.g. search space, DRX). L1 parameters that need to be included in MCCH are pending further RAN1 progress and input.</w:t>
                  </w:r>
                </w:p>
                <w:p w14:paraId="1709FA69"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Postpone the discussion on whether dedicated MCCH configuration is required until RAN1 makes progress on BWP/CFR for MCCH.</w:t>
                  </w:r>
                </w:p>
                <w:p w14:paraId="74D841EB"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Indication of an MCCH change due to modification of an ongoing session</w:t>
                  </w:r>
                  <w:r w:rsidRPr="001F4F22">
                    <w:rPr>
                      <w:rFonts w:cs="Times New Roman" w:hint="eastAsia"/>
                      <w:sz w:val="14"/>
                      <w:szCs w:val="18"/>
                      <w:lang w:eastAsia="zh-CN"/>
                    </w:rPr>
                    <w:t>’</w:t>
                  </w:r>
                  <w:r w:rsidRPr="001F4F22">
                    <w:rPr>
                      <w:rFonts w:cs="Times New Roman"/>
                      <w:sz w:val="14"/>
                      <w:szCs w:val="18"/>
                      <w:lang w:eastAsia="zh-CN"/>
                    </w:rPr>
                    <w:t>s configuration (including session stop)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765C1EB"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05CD1D6E"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28EEBC42"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69B90BC3"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We support single MCCH (in this release)</w:t>
                  </w:r>
                </w:p>
                <w:p w14:paraId="7B05253B"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0F725022"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 xml:space="preserve">MCCH is mapped to the DL-SCH for NR MBS delivery mode 2. </w:t>
                  </w:r>
                </w:p>
                <w:p w14:paraId="2F78DA08" w14:textId="77777777" w:rsidR="001F4F22" w:rsidRPr="001F4F22" w:rsidRDefault="001F4F22" w:rsidP="001F4F22">
                  <w:pPr>
                    <w:tabs>
                      <w:tab w:val="left" w:pos="-3063"/>
                    </w:tabs>
                    <w:overflowPunct/>
                    <w:autoSpaceDE/>
                    <w:autoSpaceDN/>
                    <w:adjustRightInd/>
                    <w:spacing w:before="60" w:after="0"/>
                    <w:ind w:left="360"/>
                    <w:textAlignment w:val="auto"/>
                    <w:rPr>
                      <w:rFonts w:ascii="Arial" w:eastAsia="MS Mincho" w:hAnsi="Arial"/>
                      <w:b/>
                      <w:sz w:val="14"/>
                      <w:szCs w:val="10"/>
                      <w:lang w:val="en-US" w:eastAsia="zh-CN"/>
                    </w:rPr>
                  </w:pPr>
                </w:p>
              </w:tc>
            </w:tr>
          </w:tbl>
          <w:p w14:paraId="2696BCF4"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7FDBA1DF"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rPr>
            </w:pPr>
            <w:r w:rsidRPr="001F4F22">
              <w:rPr>
                <w:rFonts w:ascii="Arial" w:eastAsia="等线" w:hAnsi="Arial" w:cs="Arial"/>
                <w:sz w:val="14"/>
                <w:szCs w:val="10"/>
                <w:lang w:val="en-US"/>
              </w:rPr>
              <w:t>RAN2 would like RAN1 to take these agreements into account when discussing PHY layer aspects of MCCH design (in particular for RNTI and DCI design for carrying the MCCH change notifications), in addition to the agreements RAN2 informed earlier in R2-2104639.</w:t>
            </w:r>
          </w:p>
          <w:p w14:paraId="27DDE1EC"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t>2</w:t>
            </w:r>
            <w:r w:rsidRPr="001F4F22">
              <w:rPr>
                <w:rFonts w:ascii="Arial" w:eastAsia="等线" w:hAnsi="Arial"/>
                <w:sz w:val="22"/>
                <w:szCs w:val="22"/>
                <w:lang w:val="en-US"/>
              </w:rPr>
              <w:tab/>
              <w:t>Actions</w:t>
            </w:r>
          </w:p>
          <w:p w14:paraId="0630E298" w14:textId="77777777" w:rsidR="001F4F22" w:rsidRPr="001F4F22" w:rsidRDefault="001F4F22" w:rsidP="001F4F22">
            <w:pPr>
              <w:overflowPunct/>
              <w:autoSpaceDE/>
              <w:autoSpaceDN/>
              <w:adjustRightInd/>
              <w:spacing w:after="12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To RAN1 group:</w:t>
            </w:r>
          </w:p>
          <w:p w14:paraId="1C719C1D" w14:textId="77777777" w:rsidR="001F4F22" w:rsidRPr="001F4F22" w:rsidRDefault="001F4F22" w:rsidP="001F4F22">
            <w:pPr>
              <w:overflowPunct/>
              <w:autoSpaceDE/>
              <w:autoSpaceDN/>
              <w:adjustRightInd/>
              <w:spacing w:after="120"/>
              <w:ind w:left="993" w:hanging="993"/>
              <w:textAlignment w:val="auto"/>
              <w:rPr>
                <w:rFonts w:ascii="Arial" w:eastAsia="等线" w:hAnsi="Arial" w:cs="Arial"/>
                <w:b/>
                <w:color w:val="0070C0"/>
                <w:sz w:val="14"/>
                <w:szCs w:val="10"/>
                <w:lang w:val="en-US"/>
              </w:rPr>
            </w:pPr>
            <w:r w:rsidRPr="001F4F22">
              <w:rPr>
                <w:rFonts w:ascii="Arial" w:eastAsia="等线" w:hAnsi="Arial" w:cs="Arial"/>
                <w:b/>
                <w:sz w:val="14"/>
                <w:szCs w:val="10"/>
                <w:lang w:val="en-US"/>
              </w:rPr>
              <w:t xml:space="preserve">ACTION: </w:t>
            </w:r>
            <w:r w:rsidRPr="001F4F22">
              <w:rPr>
                <w:rFonts w:ascii="Arial" w:eastAsia="等线" w:hAnsi="Arial" w:cs="Arial"/>
                <w:b/>
                <w:color w:val="0070C0"/>
                <w:sz w:val="14"/>
                <w:szCs w:val="10"/>
                <w:lang w:val="en-US"/>
              </w:rPr>
              <w:tab/>
            </w:r>
          </w:p>
          <w:p w14:paraId="4D7ED588" w14:textId="77777777" w:rsidR="001F4F22" w:rsidRPr="001F4F22" w:rsidRDefault="001F4F22" w:rsidP="001F4F22">
            <w:pPr>
              <w:overflowPunct/>
              <w:autoSpaceDE/>
              <w:autoSpaceDN/>
              <w:adjustRightInd/>
              <w:spacing w:after="120"/>
              <w:textAlignment w:val="auto"/>
              <w:rPr>
                <w:rFonts w:ascii="Arial" w:eastAsia="等线" w:hAnsi="Arial" w:cs="Arial"/>
                <w:sz w:val="14"/>
                <w:szCs w:val="10"/>
                <w:lang w:val="en-US"/>
              </w:rPr>
            </w:pPr>
            <w:r w:rsidRPr="001F4F22">
              <w:rPr>
                <w:rFonts w:ascii="Arial" w:eastAsia="等线" w:hAnsi="Arial" w:cs="Arial"/>
                <w:sz w:val="14"/>
                <w:szCs w:val="10"/>
                <w:lang w:val="en-US"/>
              </w:rPr>
              <w:t>RAN2 respectfully asks RAN1 to take RAN2 agreements into account when discussing PHY layer aspects of MCCH.</w:t>
            </w:r>
          </w:p>
          <w:p w14:paraId="15D2A9CF"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t>3</w:t>
            </w:r>
            <w:r w:rsidRPr="001F4F22">
              <w:rPr>
                <w:rFonts w:ascii="Arial" w:eastAsia="等线" w:hAnsi="Arial"/>
                <w:sz w:val="22"/>
                <w:szCs w:val="22"/>
                <w:lang w:val="en-US"/>
              </w:rPr>
              <w:tab/>
              <w:t>Dates of next RAN2 meetings</w:t>
            </w:r>
          </w:p>
          <w:p w14:paraId="4DC93726"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#115-e </w:t>
            </w:r>
            <w:r w:rsidRPr="001F4F22">
              <w:rPr>
                <w:rFonts w:ascii="Arial" w:eastAsia="等线" w:hAnsi="Arial" w:cs="Arial"/>
                <w:bCs/>
                <w:sz w:val="14"/>
                <w:szCs w:val="10"/>
                <w:lang w:val="en-US"/>
              </w:rPr>
              <w:tab/>
              <w:t>August 16 – August 27,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3B559B8D"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#116-e </w:t>
            </w:r>
            <w:r w:rsidRPr="001F4F22">
              <w:rPr>
                <w:rFonts w:ascii="Arial" w:eastAsia="等线" w:hAnsi="Arial" w:cs="Arial"/>
                <w:bCs/>
                <w:sz w:val="14"/>
                <w:szCs w:val="10"/>
                <w:lang w:val="en-US"/>
              </w:rPr>
              <w:tab/>
              <w:t>November 01 – November 12,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64C04731" w14:textId="77777777" w:rsidR="001F4F22" w:rsidRPr="001F4F22" w:rsidRDefault="001F4F22" w:rsidP="00F65E61">
            <w:pPr>
              <w:rPr>
                <w:sz w:val="14"/>
                <w:szCs w:val="10"/>
              </w:rPr>
            </w:pPr>
          </w:p>
        </w:tc>
      </w:tr>
    </w:tbl>
    <w:p w14:paraId="278430DD" w14:textId="77777777" w:rsidR="001F4F22" w:rsidRPr="00E22067" w:rsidRDefault="001F4F22" w:rsidP="00F65E61">
      <w:pPr>
        <w:rPr>
          <w:sz w:val="18"/>
          <w:szCs w:val="18"/>
        </w:rPr>
      </w:pPr>
    </w:p>
    <w:sectPr w:rsidR="001F4F22" w:rsidRPr="00E22067">
      <w:headerReference w:type="even" r:id="rId30"/>
      <w:footerReference w:type="default" r:id="rId31"/>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355509" w14:textId="77777777" w:rsidR="00803F7B" w:rsidRDefault="00803F7B">
      <w:pPr>
        <w:spacing w:after="0"/>
      </w:pPr>
      <w:r>
        <w:separator/>
      </w:r>
    </w:p>
  </w:endnote>
  <w:endnote w:type="continuationSeparator" w:id="0">
    <w:p w14:paraId="3DA3936D" w14:textId="77777777" w:rsidR="00803F7B" w:rsidRDefault="00803F7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Malgun Gothic Semilight"/>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Times">
    <w:altName w:val="Times"/>
    <w:panose1 w:val="02020603050405020304"/>
    <w:charset w:val="00"/>
    <w:family w:val="roman"/>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Gulim">
    <w:altName w:val="Malgun Gothic Semilight"/>
    <w:panose1 w:val="020B0600000101010101"/>
    <w:charset w:val="81"/>
    <w:family w:val="moder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93CEEB" w14:textId="669ABBBB" w:rsidR="00F806BF" w:rsidRDefault="00F806BF">
    <w:pPr>
      <w:pStyle w:val="aa"/>
    </w:pPr>
    <w:r>
      <w:rPr>
        <w:noProof w:val="0"/>
      </w:rPr>
      <w:fldChar w:fldCharType="begin"/>
    </w:r>
    <w:r>
      <w:instrText xml:space="preserve"> PAGE   \* MERGEFORMAT </w:instrText>
    </w:r>
    <w:r>
      <w:rPr>
        <w:noProof w:val="0"/>
      </w:rPr>
      <w:fldChar w:fldCharType="separate"/>
    </w:r>
    <w:r w:rsidR="00D11169">
      <w:t>132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EC2E97" w14:textId="77777777" w:rsidR="00803F7B" w:rsidRDefault="00803F7B">
      <w:pPr>
        <w:spacing w:after="0"/>
      </w:pPr>
      <w:r>
        <w:separator/>
      </w:r>
    </w:p>
  </w:footnote>
  <w:footnote w:type="continuationSeparator" w:id="0">
    <w:p w14:paraId="7853F373" w14:textId="77777777" w:rsidR="00803F7B" w:rsidRDefault="00803F7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ADEFFB" w14:textId="77777777" w:rsidR="00F806BF" w:rsidRDefault="00F806BF">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63346"/>
    <w:multiLevelType w:val="hybridMultilevel"/>
    <w:tmpl w:val="465ED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A8465E"/>
    <w:multiLevelType w:val="hybridMultilevel"/>
    <w:tmpl w:val="A7669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2739B1"/>
    <w:multiLevelType w:val="hybridMultilevel"/>
    <w:tmpl w:val="F3721C18"/>
    <w:lvl w:ilvl="0" w:tplc="0409001B">
      <w:start w:val="1"/>
      <w:numFmt w:val="lowerRoman"/>
      <w:lvlText w:val="%1."/>
      <w:lvlJc w:val="right"/>
      <w:pPr>
        <w:ind w:left="777" w:hanging="420"/>
      </w:pPr>
    </w:lvl>
    <w:lvl w:ilvl="1" w:tplc="04090019" w:tentative="1">
      <w:start w:val="1"/>
      <w:numFmt w:val="lowerLetter"/>
      <w:lvlText w:val="%2)"/>
      <w:lvlJc w:val="left"/>
      <w:pPr>
        <w:ind w:left="1197" w:hanging="420"/>
      </w:pPr>
    </w:lvl>
    <w:lvl w:ilvl="2" w:tplc="0409001B" w:tentative="1">
      <w:start w:val="1"/>
      <w:numFmt w:val="lowerRoman"/>
      <w:lvlText w:val="%3."/>
      <w:lvlJc w:val="right"/>
      <w:pPr>
        <w:ind w:left="1617" w:hanging="420"/>
      </w:pPr>
    </w:lvl>
    <w:lvl w:ilvl="3" w:tplc="0409000F" w:tentative="1">
      <w:start w:val="1"/>
      <w:numFmt w:val="decimal"/>
      <w:lvlText w:val="%4."/>
      <w:lvlJc w:val="left"/>
      <w:pPr>
        <w:ind w:left="2037" w:hanging="420"/>
      </w:pPr>
    </w:lvl>
    <w:lvl w:ilvl="4" w:tplc="04090019" w:tentative="1">
      <w:start w:val="1"/>
      <w:numFmt w:val="lowerLetter"/>
      <w:lvlText w:val="%5)"/>
      <w:lvlJc w:val="left"/>
      <w:pPr>
        <w:ind w:left="2457" w:hanging="420"/>
      </w:pPr>
    </w:lvl>
    <w:lvl w:ilvl="5" w:tplc="0409001B" w:tentative="1">
      <w:start w:val="1"/>
      <w:numFmt w:val="lowerRoman"/>
      <w:lvlText w:val="%6."/>
      <w:lvlJc w:val="right"/>
      <w:pPr>
        <w:ind w:left="2877" w:hanging="420"/>
      </w:pPr>
    </w:lvl>
    <w:lvl w:ilvl="6" w:tplc="0409000F" w:tentative="1">
      <w:start w:val="1"/>
      <w:numFmt w:val="decimal"/>
      <w:lvlText w:val="%7."/>
      <w:lvlJc w:val="left"/>
      <w:pPr>
        <w:ind w:left="3297" w:hanging="420"/>
      </w:pPr>
    </w:lvl>
    <w:lvl w:ilvl="7" w:tplc="04090019" w:tentative="1">
      <w:start w:val="1"/>
      <w:numFmt w:val="lowerLetter"/>
      <w:lvlText w:val="%8)"/>
      <w:lvlJc w:val="left"/>
      <w:pPr>
        <w:ind w:left="3717" w:hanging="420"/>
      </w:pPr>
    </w:lvl>
    <w:lvl w:ilvl="8" w:tplc="0409001B" w:tentative="1">
      <w:start w:val="1"/>
      <w:numFmt w:val="lowerRoman"/>
      <w:lvlText w:val="%9."/>
      <w:lvlJc w:val="right"/>
      <w:pPr>
        <w:ind w:left="4137" w:hanging="420"/>
      </w:pPr>
    </w:lvl>
  </w:abstractNum>
  <w:abstractNum w:abstractNumId="3" w15:restartNumberingAfterBreak="0">
    <w:nsid w:val="03B728A4"/>
    <w:multiLevelType w:val="hybridMultilevel"/>
    <w:tmpl w:val="8FB23C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4338DE"/>
    <w:multiLevelType w:val="hybridMultilevel"/>
    <w:tmpl w:val="F3884590"/>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5" w15:restartNumberingAfterBreak="0">
    <w:nsid w:val="05456665"/>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07F50184"/>
    <w:multiLevelType w:val="hybridMultilevel"/>
    <w:tmpl w:val="07F50184"/>
    <w:lvl w:ilvl="0" w:tplc="7D3A95E6">
      <w:start w:val="1"/>
      <w:numFmt w:val="bullet"/>
      <w:lvlText w:val=""/>
      <w:lvlJc w:val="left"/>
      <w:pPr>
        <w:ind w:left="360" w:hanging="360"/>
      </w:pPr>
      <w:rPr>
        <w:rFonts w:ascii="Symbol" w:hAnsi="Symbol" w:hint="default"/>
      </w:rPr>
    </w:lvl>
    <w:lvl w:ilvl="1" w:tplc="18DC2DC8">
      <w:start w:val="1"/>
      <w:numFmt w:val="bullet"/>
      <w:lvlText w:val="o"/>
      <w:lvlJc w:val="left"/>
      <w:pPr>
        <w:ind w:left="1080" w:hanging="360"/>
      </w:pPr>
      <w:rPr>
        <w:rFonts w:ascii="Courier New" w:hAnsi="Courier New" w:cs="Courier New" w:hint="default"/>
      </w:rPr>
    </w:lvl>
    <w:lvl w:ilvl="2" w:tplc="B7526FF2">
      <w:start w:val="1"/>
      <w:numFmt w:val="bullet"/>
      <w:lvlText w:val=""/>
      <w:lvlJc w:val="left"/>
      <w:pPr>
        <w:ind w:left="1800" w:hanging="360"/>
      </w:pPr>
      <w:rPr>
        <w:rFonts w:ascii="Wingdings" w:hAnsi="Wingdings" w:hint="default"/>
      </w:rPr>
    </w:lvl>
    <w:lvl w:ilvl="3" w:tplc="195C2C20">
      <w:start w:val="1"/>
      <w:numFmt w:val="bullet"/>
      <w:lvlText w:val=""/>
      <w:lvlJc w:val="left"/>
      <w:pPr>
        <w:ind w:left="2520" w:hanging="360"/>
      </w:pPr>
      <w:rPr>
        <w:rFonts w:ascii="Symbol" w:hAnsi="Symbol" w:hint="default"/>
      </w:rPr>
    </w:lvl>
    <w:lvl w:ilvl="4" w:tplc="134232AE">
      <w:start w:val="1"/>
      <w:numFmt w:val="bullet"/>
      <w:lvlText w:val="o"/>
      <w:lvlJc w:val="left"/>
      <w:pPr>
        <w:ind w:left="3240" w:hanging="360"/>
      </w:pPr>
      <w:rPr>
        <w:rFonts w:ascii="Courier New" w:hAnsi="Courier New" w:cs="Courier New" w:hint="default"/>
      </w:rPr>
    </w:lvl>
    <w:lvl w:ilvl="5" w:tplc="C23E46CE">
      <w:start w:val="1"/>
      <w:numFmt w:val="bullet"/>
      <w:lvlText w:val=""/>
      <w:lvlJc w:val="left"/>
      <w:pPr>
        <w:ind w:left="3960" w:hanging="360"/>
      </w:pPr>
      <w:rPr>
        <w:rFonts w:ascii="Wingdings" w:hAnsi="Wingdings" w:hint="default"/>
      </w:rPr>
    </w:lvl>
    <w:lvl w:ilvl="6" w:tplc="99723ABE">
      <w:start w:val="1"/>
      <w:numFmt w:val="bullet"/>
      <w:lvlText w:val=""/>
      <w:lvlJc w:val="left"/>
      <w:pPr>
        <w:ind w:left="4680" w:hanging="360"/>
      </w:pPr>
      <w:rPr>
        <w:rFonts w:ascii="Symbol" w:hAnsi="Symbol" w:hint="default"/>
      </w:rPr>
    </w:lvl>
    <w:lvl w:ilvl="7" w:tplc="0388DC76">
      <w:start w:val="1"/>
      <w:numFmt w:val="bullet"/>
      <w:lvlText w:val="o"/>
      <w:lvlJc w:val="left"/>
      <w:pPr>
        <w:ind w:left="5400" w:hanging="360"/>
      </w:pPr>
      <w:rPr>
        <w:rFonts w:ascii="Courier New" w:hAnsi="Courier New" w:cs="Courier New" w:hint="default"/>
      </w:rPr>
    </w:lvl>
    <w:lvl w:ilvl="8" w:tplc="3064E860">
      <w:start w:val="1"/>
      <w:numFmt w:val="bullet"/>
      <w:lvlText w:val=""/>
      <w:lvlJc w:val="left"/>
      <w:pPr>
        <w:ind w:left="6120" w:hanging="360"/>
      </w:pPr>
      <w:rPr>
        <w:rFonts w:ascii="Wingdings" w:hAnsi="Wingdings" w:hint="default"/>
      </w:rPr>
    </w:lvl>
  </w:abstractNum>
  <w:abstractNum w:abstractNumId="8" w15:restartNumberingAfterBreak="0">
    <w:nsid w:val="0A127A6F"/>
    <w:multiLevelType w:val="hybridMultilevel"/>
    <w:tmpl w:val="52DAD110"/>
    <w:lvl w:ilvl="0" w:tplc="F32EE8E6">
      <w:start w:val="1"/>
      <w:numFmt w:val="lowerRoman"/>
      <w:lvlText w:val="%1)"/>
      <w:lvlJc w:val="left"/>
      <w:pPr>
        <w:ind w:left="1080" w:hanging="72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BD92724"/>
    <w:multiLevelType w:val="hybridMultilevel"/>
    <w:tmpl w:val="7F3E11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0DA17EBD"/>
    <w:multiLevelType w:val="hybridMultilevel"/>
    <w:tmpl w:val="4530B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E947A56"/>
    <w:multiLevelType w:val="hybridMultilevel"/>
    <w:tmpl w:val="EAB00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EC428D9"/>
    <w:multiLevelType w:val="hybridMultilevel"/>
    <w:tmpl w:val="D6C83262"/>
    <w:lvl w:ilvl="0" w:tplc="04090011">
      <w:start w:val="1"/>
      <w:numFmt w:val="decimal"/>
      <w:lvlText w:val="%1)"/>
      <w:lvlJc w:val="left"/>
      <w:pPr>
        <w:ind w:left="840" w:hanging="42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14" w15:restartNumberingAfterBreak="0">
    <w:nsid w:val="0ED81D2E"/>
    <w:multiLevelType w:val="hybridMultilevel"/>
    <w:tmpl w:val="C67032C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1074640F"/>
    <w:multiLevelType w:val="hybridMultilevel"/>
    <w:tmpl w:val="B62093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16752C0"/>
    <w:multiLevelType w:val="hybridMultilevel"/>
    <w:tmpl w:val="6A30539A"/>
    <w:lvl w:ilvl="0" w:tplc="74A8AC56">
      <w:numFmt w:val="bullet"/>
      <w:lvlText w:val="-"/>
      <w:lvlJc w:val="left"/>
      <w:pPr>
        <w:ind w:left="928" w:hanging="360"/>
      </w:pPr>
      <w:rPr>
        <w:rFonts w:ascii="Times New Roman" w:eastAsia="Batang" w:hAnsi="Times New Roman" w:cs="Times New Roman" w:hint="default"/>
      </w:rPr>
    </w:lvl>
    <w:lvl w:ilvl="1" w:tplc="08090003">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20" w15:restartNumberingAfterBreak="0">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2C95117"/>
    <w:multiLevelType w:val="hybridMultilevel"/>
    <w:tmpl w:val="95820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17346594"/>
    <w:multiLevelType w:val="hybridMultilevel"/>
    <w:tmpl w:val="43986E0C"/>
    <w:lvl w:ilvl="0" w:tplc="74A8AC56">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AA8685A"/>
    <w:multiLevelType w:val="hybridMultilevel"/>
    <w:tmpl w:val="18F26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B362D96"/>
    <w:multiLevelType w:val="hybridMultilevel"/>
    <w:tmpl w:val="F13E5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1B7F7BA0"/>
    <w:multiLevelType w:val="hybridMultilevel"/>
    <w:tmpl w:val="C31804F0"/>
    <w:lvl w:ilvl="0" w:tplc="AD4E1BE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1B82768C"/>
    <w:multiLevelType w:val="hybridMultilevel"/>
    <w:tmpl w:val="F086ED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1BE43915"/>
    <w:multiLevelType w:val="hybridMultilevel"/>
    <w:tmpl w:val="C67032C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1D487918"/>
    <w:multiLevelType w:val="hybridMultilevel"/>
    <w:tmpl w:val="979A87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1D5928AC"/>
    <w:multiLevelType w:val="hybridMultilevel"/>
    <w:tmpl w:val="19EE26BE"/>
    <w:lvl w:ilvl="0" w:tplc="41C8FB8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1DCA1863"/>
    <w:multiLevelType w:val="multilevel"/>
    <w:tmpl w:val="1DCA1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1E7B050D"/>
    <w:multiLevelType w:val="multilevel"/>
    <w:tmpl w:val="1E7B05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1F5D5871"/>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2E287DE0"/>
    <w:multiLevelType w:val="hybridMultilevel"/>
    <w:tmpl w:val="A866DED8"/>
    <w:lvl w:ilvl="0" w:tplc="04090001">
      <w:start w:val="1"/>
      <w:numFmt w:val="bullet"/>
      <w:lvlText w:val=""/>
      <w:lvlJc w:val="left"/>
      <w:pPr>
        <w:ind w:left="526" w:hanging="420"/>
      </w:pPr>
      <w:rPr>
        <w:rFonts w:ascii="Wingdings" w:hAnsi="Wingdings" w:hint="default"/>
      </w:rPr>
    </w:lvl>
    <w:lvl w:ilvl="1" w:tplc="04090003" w:tentative="1">
      <w:start w:val="1"/>
      <w:numFmt w:val="bullet"/>
      <w:lvlText w:val=""/>
      <w:lvlJc w:val="left"/>
      <w:pPr>
        <w:ind w:left="946" w:hanging="420"/>
      </w:pPr>
      <w:rPr>
        <w:rFonts w:ascii="Wingdings" w:hAnsi="Wingdings" w:hint="default"/>
      </w:rPr>
    </w:lvl>
    <w:lvl w:ilvl="2" w:tplc="04090005" w:tentative="1">
      <w:start w:val="1"/>
      <w:numFmt w:val="bullet"/>
      <w:lvlText w:val=""/>
      <w:lvlJc w:val="left"/>
      <w:pPr>
        <w:ind w:left="1366" w:hanging="420"/>
      </w:pPr>
      <w:rPr>
        <w:rFonts w:ascii="Wingdings" w:hAnsi="Wingdings" w:hint="default"/>
      </w:rPr>
    </w:lvl>
    <w:lvl w:ilvl="3" w:tplc="04090001" w:tentative="1">
      <w:start w:val="1"/>
      <w:numFmt w:val="bullet"/>
      <w:lvlText w:val=""/>
      <w:lvlJc w:val="left"/>
      <w:pPr>
        <w:ind w:left="1786" w:hanging="420"/>
      </w:pPr>
      <w:rPr>
        <w:rFonts w:ascii="Wingdings" w:hAnsi="Wingdings" w:hint="default"/>
      </w:rPr>
    </w:lvl>
    <w:lvl w:ilvl="4" w:tplc="04090003" w:tentative="1">
      <w:start w:val="1"/>
      <w:numFmt w:val="bullet"/>
      <w:lvlText w:val=""/>
      <w:lvlJc w:val="left"/>
      <w:pPr>
        <w:ind w:left="2206" w:hanging="420"/>
      </w:pPr>
      <w:rPr>
        <w:rFonts w:ascii="Wingdings" w:hAnsi="Wingdings" w:hint="default"/>
      </w:rPr>
    </w:lvl>
    <w:lvl w:ilvl="5" w:tplc="04090005" w:tentative="1">
      <w:start w:val="1"/>
      <w:numFmt w:val="bullet"/>
      <w:lvlText w:val=""/>
      <w:lvlJc w:val="left"/>
      <w:pPr>
        <w:ind w:left="2626" w:hanging="420"/>
      </w:pPr>
      <w:rPr>
        <w:rFonts w:ascii="Wingdings" w:hAnsi="Wingdings" w:hint="default"/>
      </w:rPr>
    </w:lvl>
    <w:lvl w:ilvl="6" w:tplc="04090001" w:tentative="1">
      <w:start w:val="1"/>
      <w:numFmt w:val="bullet"/>
      <w:lvlText w:val=""/>
      <w:lvlJc w:val="left"/>
      <w:pPr>
        <w:ind w:left="3046" w:hanging="420"/>
      </w:pPr>
      <w:rPr>
        <w:rFonts w:ascii="Wingdings" w:hAnsi="Wingdings" w:hint="default"/>
      </w:rPr>
    </w:lvl>
    <w:lvl w:ilvl="7" w:tplc="04090003" w:tentative="1">
      <w:start w:val="1"/>
      <w:numFmt w:val="bullet"/>
      <w:lvlText w:val=""/>
      <w:lvlJc w:val="left"/>
      <w:pPr>
        <w:ind w:left="3466" w:hanging="420"/>
      </w:pPr>
      <w:rPr>
        <w:rFonts w:ascii="Wingdings" w:hAnsi="Wingdings" w:hint="default"/>
      </w:rPr>
    </w:lvl>
    <w:lvl w:ilvl="8" w:tplc="04090005" w:tentative="1">
      <w:start w:val="1"/>
      <w:numFmt w:val="bullet"/>
      <w:lvlText w:val=""/>
      <w:lvlJc w:val="left"/>
      <w:pPr>
        <w:ind w:left="3886" w:hanging="420"/>
      </w:pPr>
      <w:rPr>
        <w:rFonts w:ascii="Wingdings" w:hAnsi="Wingdings" w:hint="default"/>
      </w:rPr>
    </w:lvl>
  </w:abstractNum>
  <w:abstractNum w:abstractNumId="38" w15:restartNumberingAfterBreak="0">
    <w:nsid w:val="2F1863A6"/>
    <w:multiLevelType w:val="hybridMultilevel"/>
    <w:tmpl w:val="E2C2D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2F5B737E"/>
    <w:multiLevelType w:val="hybridMultilevel"/>
    <w:tmpl w:val="FF6ED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305D26B7"/>
    <w:multiLevelType w:val="hybridMultilevel"/>
    <w:tmpl w:val="5F385C90"/>
    <w:lvl w:ilvl="0" w:tplc="0304251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15:restartNumberingAfterBreak="0">
    <w:nsid w:val="328D75D3"/>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346E18E3"/>
    <w:multiLevelType w:val="hybridMultilevel"/>
    <w:tmpl w:val="C5142C60"/>
    <w:lvl w:ilvl="0" w:tplc="0409000F">
      <w:start w:val="1"/>
      <w:numFmt w:val="decimal"/>
      <w:lvlText w:val="%1."/>
      <w:lvlJc w:val="left"/>
      <w:pPr>
        <w:ind w:left="517" w:hanging="420"/>
      </w:pPr>
    </w:lvl>
    <w:lvl w:ilvl="1" w:tplc="04090019" w:tentative="1">
      <w:start w:val="1"/>
      <w:numFmt w:val="lowerLetter"/>
      <w:lvlText w:val="%2)"/>
      <w:lvlJc w:val="left"/>
      <w:pPr>
        <w:ind w:left="937" w:hanging="420"/>
      </w:pPr>
    </w:lvl>
    <w:lvl w:ilvl="2" w:tplc="0409001B" w:tentative="1">
      <w:start w:val="1"/>
      <w:numFmt w:val="lowerRoman"/>
      <w:lvlText w:val="%3."/>
      <w:lvlJc w:val="right"/>
      <w:pPr>
        <w:ind w:left="1357" w:hanging="420"/>
      </w:pPr>
    </w:lvl>
    <w:lvl w:ilvl="3" w:tplc="0409000F" w:tentative="1">
      <w:start w:val="1"/>
      <w:numFmt w:val="decimal"/>
      <w:lvlText w:val="%4."/>
      <w:lvlJc w:val="left"/>
      <w:pPr>
        <w:ind w:left="1777" w:hanging="420"/>
      </w:pPr>
    </w:lvl>
    <w:lvl w:ilvl="4" w:tplc="04090019" w:tentative="1">
      <w:start w:val="1"/>
      <w:numFmt w:val="lowerLetter"/>
      <w:lvlText w:val="%5)"/>
      <w:lvlJc w:val="left"/>
      <w:pPr>
        <w:ind w:left="2197" w:hanging="420"/>
      </w:pPr>
    </w:lvl>
    <w:lvl w:ilvl="5" w:tplc="0409001B" w:tentative="1">
      <w:start w:val="1"/>
      <w:numFmt w:val="lowerRoman"/>
      <w:lvlText w:val="%6."/>
      <w:lvlJc w:val="right"/>
      <w:pPr>
        <w:ind w:left="2617" w:hanging="420"/>
      </w:pPr>
    </w:lvl>
    <w:lvl w:ilvl="6" w:tplc="0409000F" w:tentative="1">
      <w:start w:val="1"/>
      <w:numFmt w:val="decimal"/>
      <w:lvlText w:val="%7."/>
      <w:lvlJc w:val="left"/>
      <w:pPr>
        <w:ind w:left="3037" w:hanging="420"/>
      </w:pPr>
    </w:lvl>
    <w:lvl w:ilvl="7" w:tplc="04090019" w:tentative="1">
      <w:start w:val="1"/>
      <w:numFmt w:val="lowerLetter"/>
      <w:lvlText w:val="%8)"/>
      <w:lvlJc w:val="left"/>
      <w:pPr>
        <w:ind w:left="3457" w:hanging="420"/>
      </w:pPr>
    </w:lvl>
    <w:lvl w:ilvl="8" w:tplc="0409001B" w:tentative="1">
      <w:start w:val="1"/>
      <w:numFmt w:val="lowerRoman"/>
      <w:lvlText w:val="%9."/>
      <w:lvlJc w:val="right"/>
      <w:pPr>
        <w:ind w:left="3877" w:hanging="420"/>
      </w:pPr>
    </w:lvl>
  </w:abstractNum>
  <w:abstractNum w:abstractNumId="43"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6021607"/>
    <w:multiLevelType w:val="hybridMultilevel"/>
    <w:tmpl w:val="71847364"/>
    <w:lvl w:ilvl="0" w:tplc="4CEC8932">
      <w:start w:val="1"/>
      <w:numFmt w:val="bullet"/>
      <w:lvlText w:val="-"/>
      <w:lvlJc w:val="left"/>
      <w:pPr>
        <w:ind w:left="420" w:hanging="42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5" w15:restartNumberingAfterBreak="0">
    <w:nsid w:val="38B42050"/>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38BC4D27"/>
    <w:multiLevelType w:val="hybridMultilevel"/>
    <w:tmpl w:val="0EE4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9B92B05"/>
    <w:multiLevelType w:val="hybridMultilevel"/>
    <w:tmpl w:val="52DAD110"/>
    <w:lvl w:ilvl="0" w:tplc="F32EE8E6">
      <w:start w:val="1"/>
      <w:numFmt w:val="lowerRoman"/>
      <w:lvlText w:val="%1)"/>
      <w:lvlJc w:val="left"/>
      <w:pPr>
        <w:ind w:left="1080" w:hanging="72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15:restartNumberingAfterBreak="0">
    <w:nsid w:val="3B9C1FA2"/>
    <w:multiLevelType w:val="hybridMultilevel"/>
    <w:tmpl w:val="8D0C675E"/>
    <w:lvl w:ilvl="0" w:tplc="74A8AC56">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3BC07996"/>
    <w:multiLevelType w:val="hybridMultilevel"/>
    <w:tmpl w:val="A22CD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3D203FCD"/>
    <w:multiLevelType w:val="hybridMultilevel"/>
    <w:tmpl w:val="CEDA392C"/>
    <w:lvl w:ilvl="0" w:tplc="74A8AC56">
      <w:start w:val="3"/>
      <w:numFmt w:val="bullet"/>
      <w:lvlText w:val="-"/>
      <w:lvlJc w:val="left"/>
      <w:pPr>
        <w:ind w:left="928" w:hanging="360"/>
      </w:pPr>
      <w:rPr>
        <w:rFonts w:ascii="Times New Roman" w:eastAsia="Batang" w:hAnsi="Times New Roman" w:cs="Times New Roman" w:hint="default"/>
      </w:rPr>
    </w:lvl>
    <w:lvl w:ilvl="1" w:tplc="08090019">
      <w:start w:val="1"/>
      <w:numFmt w:val="lowerLetter"/>
      <w:lvlText w:val="%2."/>
      <w:lvlJc w:val="left"/>
      <w:pPr>
        <w:ind w:left="1648" w:hanging="360"/>
      </w:pPr>
    </w:lvl>
    <w:lvl w:ilvl="2" w:tplc="A26C8B48">
      <w:start w:val="1"/>
      <w:numFmt w:val="lowerLetter"/>
      <w:lvlText w:val="%3."/>
      <w:lvlJc w:val="right"/>
      <w:pPr>
        <w:ind w:left="2368" w:hanging="180"/>
      </w:pPr>
      <w:rPr>
        <w:rFonts w:ascii="Times New Roman" w:eastAsia="Batang" w:hAnsi="Times New Roman" w:cs="Times New Roman"/>
      </w:rPr>
    </w:lvl>
    <w:lvl w:ilvl="3" w:tplc="04090019">
      <w:start w:val="1"/>
      <w:numFmt w:val="lowerLetter"/>
      <w:lvlText w:val="%4)"/>
      <w:lvlJc w:val="left"/>
      <w:pPr>
        <w:ind w:left="3088" w:hanging="360"/>
      </w:pPr>
      <w:rPr>
        <w:rFonts w:hint="default"/>
      </w:rPr>
    </w:lvl>
    <w:lvl w:ilvl="4" w:tplc="08090019">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54" w15:restartNumberingAfterBreak="0">
    <w:nsid w:val="3F6D737D"/>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417F6AFB"/>
    <w:multiLevelType w:val="multilevel"/>
    <w:tmpl w:val="4E488ABA"/>
    <w:lvl w:ilvl="0">
      <w:numFmt w:val="bullet"/>
      <w:pStyle w:val="3GPPAgreements"/>
      <w:lvlText w:val="•"/>
      <w:lvlJc w:val="left"/>
      <w:pPr>
        <w:ind w:left="284" w:hanging="284"/>
      </w:pPr>
      <w:rPr>
        <w:rFonts w:ascii="宋体" w:eastAsia="宋体" w:hAnsi="宋体" w:cs="Times New Roman" w:hint="eastAsia"/>
        <w:color w:val="auto"/>
        <w:sz w:val="22"/>
      </w:rPr>
    </w:lvl>
    <w:lvl w:ilvl="1">
      <w:numFmt w:val="bullet"/>
      <w:lvlText w:val="•"/>
      <w:lvlJc w:val="left"/>
      <w:pPr>
        <w:ind w:left="851" w:hanging="283"/>
      </w:pPr>
      <w:rPr>
        <w:rFonts w:ascii="宋体" w:eastAsia="宋体" w:hAnsi="宋体" w:cs="Times New Roman" w:hint="eastAsia"/>
        <w:color w:val="auto"/>
        <w:sz w:val="22"/>
        <w:lang w:val="en-GB"/>
      </w:rPr>
    </w:lvl>
    <w:lvl w:ilvl="2">
      <w:numFmt w:val="bullet"/>
      <w:lvlText w:val="-"/>
      <w:lvlJc w:val="left"/>
      <w:pPr>
        <w:ind w:left="1135" w:hanging="284"/>
      </w:pPr>
      <w:rPr>
        <w:rFonts w:ascii="Times New Roman" w:eastAsia="Malgun Gothic" w:hAnsi="Times New Roman" w:cs="Times New Roman" w:hint="default"/>
        <w:color w:val="auto"/>
        <w:sz w:val="22"/>
      </w:rPr>
    </w:lvl>
    <w:lvl w:ilvl="3">
      <w:numFmt w:val="bullet"/>
      <w:lvlText w:val="•"/>
      <w:lvlJc w:val="left"/>
      <w:pPr>
        <w:ind w:left="1418" w:hanging="283"/>
      </w:pPr>
      <w:rPr>
        <w:rFonts w:ascii="宋体" w:eastAsia="宋体" w:hAnsi="宋体" w:cs="Times New Roman" w:hint="eastAsia"/>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lvl>
    <w:lvl w:ilvl="6">
      <w:start w:val="1"/>
      <w:numFmt w:val="decimal"/>
      <w:lvlText w:val="%7."/>
      <w:lvlJc w:val="left"/>
      <w:pPr>
        <w:ind w:left="2804" w:hanging="360"/>
      </w:pPr>
    </w:lvl>
    <w:lvl w:ilvl="7">
      <w:start w:val="1"/>
      <w:numFmt w:val="lowerLetter"/>
      <w:lvlText w:val="%8."/>
      <w:lvlJc w:val="left"/>
      <w:pPr>
        <w:ind w:left="3164" w:hanging="360"/>
      </w:pPr>
    </w:lvl>
    <w:lvl w:ilvl="8">
      <w:start w:val="1"/>
      <w:numFmt w:val="lowerRoman"/>
      <w:lvlText w:val="%9."/>
      <w:lvlJc w:val="left"/>
      <w:pPr>
        <w:ind w:left="3524" w:hanging="360"/>
      </w:pPr>
    </w:lvl>
  </w:abstractNum>
  <w:abstractNum w:abstractNumId="56" w15:restartNumberingAfterBreak="0">
    <w:nsid w:val="41910E35"/>
    <w:multiLevelType w:val="hybridMultilevel"/>
    <w:tmpl w:val="77B84DA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7" w15:restartNumberingAfterBreak="0">
    <w:nsid w:val="41924808"/>
    <w:multiLevelType w:val="hybridMultilevel"/>
    <w:tmpl w:val="EA962D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8" w15:restartNumberingAfterBreak="0">
    <w:nsid w:val="42C82E8F"/>
    <w:multiLevelType w:val="hybridMultilevel"/>
    <w:tmpl w:val="E41EF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431D6299"/>
    <w:multiLevelType w:val="hybridMultilevel"/>
    <w:tmpl w:val="A6CC5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0"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44397AEA"/>
    <w:multiLevelType w:val="hybridMultilevel"/>
    <w:tmpl w:val="65862B38"/>
    <w:lvl w:ilvl="0" w:tplc="04090003">
      <w:start w:val="1"/>
      <w:numFmt w:val="bullet"/>
      <w:lvlText w:val=""/>
      <w:lvlJc w:val="left"/>
      <w:pPr>
        <w:ind w:left="988" w:hanging="420"/>
      </w:pPr>
      <w:rPr>
        <w:rFonts w:ascii="Wingdings" w:hAnsi="Wingdings"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63" w15:restartNumberingAfterBreak="0">
    <w:nsid w:val="459B1E06"/>
    <w:multiLevelType w:val="hybridMultilevel"/>
    <w:tmpl w:val="1C8800C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4"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5" w15:restartNumberingAfterBreak="0">
    <w:nsid w:val="488A0958"/>
    <w:multiLevelType w:val="hybridMultilevel"/>
    <w:tmpl w:val="2E0A8034"/>
    <w:lvl w:ilvl="0" w:tplc="08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6" w15:restartNumberingAfterBreak="0">
    <w:nsid w:val="48A80851"/>
    <w:multiLevelType w:val="hybridMultilevel"/>
    <w:tmpl w:val="B544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4E1965FE"/>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4F6A5F7A"/>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505F2342"/>
    <w:multiLevelType w:val="hybridMultilevel"/>
    <w:tmpl w:val="9B08F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5158549F"/>
    <w:multiLevelType w:val="hybridMultilevel"/>
    <w:tmpl w:val="E570B79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5">
      <w:start w:val="1"/>
      <w:numFmt w:val="bullet"/>
      <w:lvlText w:val=""/>
      <w:lvlJc w:val="left"/>
      <w:pPr>
        <w:ind w:left="1685" w:hanging="420"/>
      </w:pPr>
      <w:rPr>
        <w:rFonts w:ascii="Wingdings" w:hAnsi="Wingdings" w:hint="default"/>
      </w:rPr>
    </w:lvl>
    <w:lvl w:ilvl="3" w:tplc="04090001">
      <w:start w:val="1"/>
      <w:numFmt w:val="bullet"/>
      <w:lvlText w:val=""/>
      <w:lvlJc w:val="left"/>
      <w:pPr>
        <w:ind w:left="2105" w:hanging="420"/>
      </w:pPr>
      <w:rPr>
        <w:rFonts w:ascii="Wingdings" w:hAnsi="Wingdings" w:hint="default"/>
      </w:rPr>
    </w:lvl>
    <w:lvl w:ilvl="4" w:tplc="04090003">
      <w:start w:val="1"/>
      <w:numFmt w:val="bullet"/>
      <w:lvlText w:val=""/>
      <w:lvlJc w:val="left"/>
      <w:pPr>
        <w:ind w:left="2525" w:hanging="420"/>
      </w:pPr>
      <w:rPr>
        <w:rFonts w:ascii="Wingdings" w:hAnsi="Wingdings" w:hint="default"/>
      </w:rPr>
    </w:lvl>
    <w:lvl w:ilvl="5" w:tplc="04090005">
      <w:start w:val="1"/>
      <w:numFmt w:val="bullet"/>
      <w:lvlText w:val=""/>
      <w:lvlJc w:val="left"/>
      <w:pPr>
        <w:ind w:left="2945" w:hanging="420"/>
      </w:pPr>
      <w:rPr>
        <w:rFonts w:ascii="Wingdings" w:hAnsi="Wingdings" w:hint="default"/>
      </w:rPr>
    </w:lvl>
    <w:lvl w:ilvl="6" w:tplc="04090001">
      <w:start w:val="1"/>
      <w:numFmt w:val="bullet"/>
      <w:lvlText w:val=""/>
      <w:lvlJc w:val="left"/>
      <w:pPr>
        <w:ind w:left="3365" w:hanging="420"/>
      </w:pPr>
      <w:rPr>
        <w:rFonts w:ascii="Wingdings" w:hAnsi="Wingdings" w:hint="default"/>
      </w:rPr>
    </w:lvl>
    <w:lvl w:ilvl="7" w:tplc="04090003">
      <w:start w:val="1"/>
      <w:numFmt w:val="bullet"/>
      <w:lvlText w:val=""/>
      <w:lvlJc w:val="left"/>
      <w:pPr>
        <w:ind w:left="3785" w:hanging="420"/>
      </w:pPr>
      <w:rPr>
        <w:rFonts w:ascii="Wingdings" w:hAnsi="Wingdings" w:hint="default"/>
      </w:rPr>
    </w:lvl>
    <w:lvl w:ilvl="8" w:tplc="04090005">
      <w:start w:val="1"/>
      <w:numFmt w:val="bullet"/>
      <w:lvlText w:val=""/>
      <w:lvlJc w:val="left"/>
      <w:pPr>
        <w:ind w:left="4205" w:hanging="420"/>
      </w:pPr>
      <w:rPr>
        <w:rFonts w:ascii="Wingdings" w:hAnsi="Wingdings" w:hint="default"/>
      </w:rPr>
    </w:lvl>
  </w:abstractNum>
  <w:abstractNum w:abstractNumId="71" w15:restartNumberingAfterBreak="0">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2" w15:restartNumberingAfterBreak="0">
    <w:nsid w:val="519C114F"/>
    <w:multiLevelType w:val="hybridMultilevel"/>
    <w:tmpl w:val="7E9827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4"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59A37E1B"/>
    <w:multiLevelType w:val="hybridMultilevel"/>
    <w:tmpl w:val="B9B85774"/>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 w15:restartNumberingAfterBreak="0">
    <w:nsid w:val="59FE325F"/>
    <w:multiLevelType w:val="hybridMultilevel"/>
    <w:tmpl w:val="E4D097FC"/>
    <w:lvl w:ilvl="0" w:tplc="A63861C8">
      <w:start w:val="1"/>
      <w:numFmt w:val="bullet"/>
      <w:pStyle w:val="a"/>
      <w:lvlText w:val=""/>
      <w:lvlJc w:val="left"/>
      <w:pPr>
        <w:ind w:left="1004" w:hanging="360"/>
      </w:pPr>
      <w:rPr>
        <w:rFonts w:ascii="Symbol" w:hAnsi="Symbol" w:hint="default"/>
      </w:rPr>
    </w:lvl>
    <w:lvl w:ilvl="1" w:tplc="27B82176">
      <w:start w:val="1"/>
      <w:numFmt w:val="bullet"/>
      <w:pStyle w:val="List21"/>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77" w15:restartNumberingAfterBreak="0">
    <w:nsid w:val="5A1F2534"/>
    <w:multiLevelType w:val="hybridMultilevel"/>
    <w:tmpl w:val="06926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9" w15:restartNumberingAfterBreak="0">
    <w:nsid w:val="5AEC4B15"/>
    <w:multiLevelType w:val="hybridMultilevel"/>
    <w:tmpl w:val="9146A18E"/>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0" w15:restartNumberingAfterBreak="0">
    <w:nsid w:val="5D315A71"/>
    <w:multiLevelType w:val="hybridMultilevel"/>
    <w:tmpl w:val="D884C8E8"/>
    <w:lvl w:ilvl="0" w:tplc="55CCD96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1" w15:restartNumberingAfterBreak="0">
    <w:nsid w:val="5D8323F9"/>
    <w:multiLevelType w:val="hybridMultilevel"/>
    <w:tmpl w:val="D1C2A338"/>
    <w:lvl w:ilvl="0" w:tplc="08090017">
      <w:start w:val="1"/>
      <w:numFmt w:val="lowerLetter"/>
      <w:lvlText w:val="%1)"/>
      <w:lvlJc w:val="left"/>
      <w:pPr>
        <w:ind w:left="720" w:hanging="360"/>
      </w:pPr>
      <w:rPr>
        <w:rFonts w:hint="default"/>
      </w:rPr>
    </w:lvl>
    <w:lvl w:ilvl="1" w:tplc="0809001B">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15:restartNumberingAfterBreak="0">
    <w:nsid w:val="5E0648EB"/>
    <w:multiLevelType w:val="hybridMultilevel"/>
    <w:tmpl w:val="299E07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5F3C3B4F"/>
    <w:multiLevelType w:val="hybridMultilevel"/>
    <w:tmpl w:val="E80E2384"/>
    <w:lvl w:ilvl="0" w:tplc="74A8AC56">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5FA76572"/>
    <w:multiLevelType w:val="hybridMultilevel"/>
    <w:tmpl w:val="E872F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5" w15:restartNumberingAfterBreak="0">
    <w:nsid w:val="617473E5"/>
    <w:multiLevelType w:val="hybridMultilevel"/>
    <w:tmpl w:val="F7DA0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6" w15:restartNumberingAfterBreak="0">
    <w:nsid w:val="644026C2"/>
    <w:multiLevelType w:val="hybridMultilevel"/>
    <w:tmpl w:val="B8203198"/>
    <w:lvl w:ilvl="0" w:tplc="EF4E0344">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7" w15:restartNumberingAfterBreak="0">
    <w:nsid w:val="645B5334"/>
    <w:multiLevelType w:val="hybridMultilevel"/>
    <w:tmpl w:val="9800E438"/>
    <w:lvl w:ilvl="0" w:tplc="0809001B">
      <w:start w:val="1"/>
      <w:numFmt w:val="lowerRoman"/>
      <w:lvlText w:val="%1."/>
      <w:lvlJc w:val="right"/>
      <w:pPr>
        <w:ind w:left="818" w:hanging="420"/>
      </w:pPr>
      <w:rPr>
        <w:rFonts w:hint="default"/>
      </w:rPr>
    </w:lvl>
    <w:lvl w:ilvl="1" w:tplc="04090019" w:tentative="1">
      <w:start w:val="1"/>
      <w:numFmt w:val="lowerLetter"/>
      <w:lvlText w:val="%2)"/>
      <w:lvlJc w:val="left"/>
      <w:pPr>
        <w:ind w:left="1238" w:hanging="420"/>
      </w:pPr>
    </w:lvl>
    <w:lvl w:ilvl="2" w:tplc="0409001B" w:tentative="1">
      <w:start w:val="1"/>
      <w:numFmt w:val="lowerRoman"/>
      <w:lvlText w:val="%3."/>
      <w:lvlJc w:val="right"/>
      <w:pPr>
        <w:ind w:left="1658" w:hanging="420"/>
      </w:pPr>
    </w:lvl>
    <w:lvl w:ilvl="3" w:tplc="0409000F" w:tentative="1">
      <w:start w:val="1"/>
      <w:numFmt w:val="decimal"/>
      <w:lvlText w:val="%4."/>
      <w:lvlJc w:val="left"/>
      <w:pPr>
        <w:ind w:left="2078" w:hanging="420"/>
      </w:pPr>
    </w:lvl>
    <w:lvl w:ilvl="4" w:tplc="04090019" w:tentative="1">
      <w:start w:val="1"/>
      <w:numFmt w:val="lowerLetter"/>
      <w:lvlText w:val="%5)"/>
      <w:lvlJc w:val="left"/>
      <w:pPr>
        <w:ind w:left="2498" w:hanging="420"/>
      </w:pPr>
    </w:lvl>
    <w:lvl w:ilvl="5" w:tplc="0409001B" w:tentative="1">
      <w:start w:val="1"/>
      <w:numFmt w:val="lowerRoman"/>
      <w:lvlText w:val="%6."/>
      <w:lvlJc w:val="right"/>
      <w:pPr>
        <w:ind w:left="2918" w:hanging="420"/>
      </w:pPr>
    </w:lvl>
    <w:lvl w:ilvl="6" w:tplc="0409000F" w:tentative="1">
      <w:start w:val="1"/>
      <w:numFmt w:val="decimal"/>
      <w:lvlText w:val="%7."/>
      <w:lvlJc w:val="left"/>
      <w:pPr>
        <w:ind w:left="3338" w:hanging="420"/>
      </w:pPr>
    </w:lvl>
    <w:lvl w:ilvl="7" w:tplc="04090019" w:tentative="1">
      <w:start w:val="1"/>
      <w:numFmt w:val="lowerLetter"/>
      <w:lvlText w:val="%8)"/>
      <w:lvlJc w:val="left"/>
      <w:pPr>
        <w:ind w:left="3758" w:hanging="420"/>
      </w:pPr>
    </w:lvl>
    <w:lvl w:ilvl="8" w:tplc="0409001B" w:tentative="1">
      <w:start w:val="1"/>
      <w:numFmt w:val="lowerRoman"/>
      <w:lvlText w:val="%9."/>
      <w:lvlJc w:val="right"/>
      <w:pPr>
        <w:ind w:left="4178" w:hanging="420"/>
      </w:pPr>
    </w:lvl>
  </w:abstractNum>
  <w:abstractNum w:abstractNumId="88" w15:restartNumberingAfterBreak="0">
    <w:nsid w:val="64BC567A"/>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 w15:restartNumberingAfterBreak="0">
    <w:nsid w:val="653740BD"/>
    <w:multiLevelType w:val="hybridMultilevel"/>
    <w:tmpl w:val="E32CD168"/>
    <w:lvl w:ilvl="0" w:tplc="1A3CF3C8">
      <w:start w:val="1"/>
      <w:numFmt w:val="bullet"/>
      <w:lvlText w:val="-"/>
      <w:lvlJc w:val="left"/>
      <w:pPr>
        <w:ind w:left="1200" w:hanging="360"/>
      </w:pPr>
      <w:rPr>
        <w:rFonts w:ascii="Calibri" w:eastAsia="等线" w:hAnsi="Calibri" w:cs="Calibri" w:hint="default"/>
      </w:rPr>
    </w:lvl>
    <w:lvl w:ilvl="1" w:tplc="04090003">
      <w:start w:val="1"/>
      <w:numFmt w:val="bullet"/>
      <w:lvlText w:val=""/>
      <w:lvlJc w:val="left"/>
      <w:pPr>
        <w:ind w:left="1680" w:hanging="420"/>
      </w:pPr>
      <w:rPr>
        <w:rFonts w:ascii="Wingdings" w:hAnsi="Wingdings" w:hint="default"/>
      </w:rPr>
    </w:lvl>
    <w:lvl w:ilvl="2" w:tplc="04090005">
      <w:start w:val="1"/>
      <w:numFmt w:val="bullet"/>
      <w:lvlText w:val=""/>
      <w:lvlJc w:val="left"/>
      <w:pPr>
        <w:ind w:left="2100" w:hanging="420"/>
      </w:pPr>
      <w:rPr>
        <w:rFonts w:ascii="Wingdings" w:hAnsi="Wingdings" w:hint="default"/>
      </w:rPr>
    </w:lvl>
    <w:lvl w:ilvl="3" w:tplc="04090001">
      <w:start w:val="1"/>
      <w:numFmt w:val="bullet"/>
      <w:lvlText w:val=""/>
      <w:lvlJc w:val="left"/>
      <w:pPr>
        <w:ind w:left="2520" w:hanging="420"/>
      </w:pPr>
      <w:rPr>
        <w:rFonts w:ascii="Wingdings" w:hAnsi="Wingdings" w:hint="default"/>
      </w:rPr>
    </w:lvl>
    <w:lvl w:ilvl="4" w:tplc="04090003">
      <w:start w:val="1"/>
      <w:numFmt w:val="bullet"/>
      <w:lvlText w:val=""/>
      <w:lvlJc w:val="left"/>
      <w:pPr>
        <w:ind w:left="2940" w:hanging="420"/>
      </w:pPr>
      <w:rPr>
        <w:rFonts w:ascii="Wingdings" w:hAnsi="Wingdings" w:hint="default"/>
      </w:rPr>
    </w:lvl>
    <w:lvl w:ilvl="5" w:tplc="04090005">
      <w:start w:val="1"/>
      <w:numFmt w:val="bullet"/>
      <w:lvlText w:val=""/>
      <w:lvlJc w:val="left"/>
      <w:pPr>
        <w:ind w:left="3360" w:hanging="420"/>
      </w:pPr>
      <w:rPr>
        <w:rFonts w:ascii="Wingdings" w:hAnsi="Wingdings" w:hint="default"/>
      </w:rPr>
    </w:lvl>
    <w:lvl w:ilvl="6" w:tplc="04090001">
      <w:start w:val="1"/>
      <w:numFmt w:val="bullet"/>
      <w:lvlText w:val=""/>
      <w:lvlJc w:val="left"/>
      <w:pPr>
        <w:ind w:left="3780" w:hanging="420"/>
      </w:pPr>
      <w:rPr>
        <w:rFonts w:ascii="Wingdings" w:hAnsi="Wingdings" w:hint="default"/>
      </w:rPr>
    </w:lvl>
    <w:lvl w:ilvl="7" w:tplc="04090003">
      <w:start w:val="1"/>
      <w:numFmt w:val="bullet"/>
      <w:lvlText w:val=""/>
      <w:lvlJc w:val="left"/>
      <w:pPr>
        <w:ind w:left="4200" w:hanging="420"/>
      </w:pPr>
      <w:rPr>
        <w:rFonts w:ascii="Wingdings" w:hAnsi="Wingdings" w:hint="default"/>
      </w:rPr>
    </w:lvl>
    <w:lvl w:ilvl="8" w:tplc="04090005">
      <w:start w:val="1"/>
      <w:numFmt w:val="bullet"/>
      <w:lvlText w:val=""/>
      <w:lvlJc w:val="left"/>
      <w:pPr>
        <w:ind w:left="4620" w:hanging="420"/>
      </w:pPr>
      <w:rPr>
        <w:rFonts w:ascii="Wingdings" w:hAnsi="Wingdings" w:hint="default"/>
      </w:rPr>
    </w:lvl>
  </w:abstractNum>
  <w:abstractNum w:abstractNumId="90"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91"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69B63614"/>
    <w:multiLevelType w:val="hybridMultilevel"/>
    <w:tmpl w:val="D0E20356"/>
    <w:lvl w:ilvl="0" w:tplc="04090019">
      <w:start w:val="1"/>
      <w:numFmt w:val="lowerLetter"/>
      <w:lvlText w:val="%1)"/>
      <w:lvlJc w:val="left"/>
      <w:pPr>
        <w:ind w:left="2940" w:hanging="420"/>
      </w:pPr>
    </w:lvl>
    <w:lvl w:ilvl="1" w:tplc="04090019" w:tentative="1">
      <w:start w:val="1"/>
      <w:numFmt w:val="lowerLetter"/>
      <w:lvlText w:val="%2)"/>
      <w:lvlJc w:val="left"/>
      <w:pPr>
        <w:ind w:left="3360" w:hanging="420"/>
      </w:pPr>
    </w:lvl>
    <w:lvl w:ilvl="2" w:tplc="0409001B" w:tentative="1">
      <w:start w:val="1"/>
      <w:numFmt w:val="lowerRoman"/>
      <w:lvlText w:val="%3."/>
      <w:lvlJc w:val="right"/>
      <w:pPr>
        <w:ind w:left="3780" w:hanging="420"/>
      </w:pPr>
    </w:lvl>
    <w:lvl w:ilvl="3" w:tplc="0409000F" w:tentative="1">
      <w:start w:val="1"/>
      <w:numFmt w:val="decimal"/>
      <w:lvlText w:val="%4."/>
      <w:lvlJc w:val="left"/>
      <w:pPr>
        <w:ind w:left="4200" w:hanging="420"/>
      </w:pPr>
    </w:lvl>
    <w:lvl w:ilvl="4" w:tplc="04090019" w:tentative="1">
      <w:start w:val="1"/>
      <w:numFmt w:val="lowerLetter"/>
      <w:lvlText w:val="%5)"/>
      <w:lvlJc w:val="left"/>
      <w:pPr>
        <w:ind w:left="4620" w:hanging="420"/>
      </w:pPr>
    </w:lvl>
    <w:lvl w:ilvl="5" w:tplc="0409001B" w:tentative="1">
      <w:start w:val="1"/>
      <w:numFmt w:val="lowerRoman"/>
      <w:lvlText w:val="%6."/>
      <w:lvlJc w:val="right"/>
      <w:pPr>
        <w:ind w:left="5040" w:hanging="420"/>
      </w:pPr>
    </w:lvl>
    <w:lvl w:ilvl="6" w:tplc="0409000F" w:tentative="1">
      <w:start w:val="1"/>
      <w:numFmt w:val="decimal"/>
      <w:lvlText w:val="%7."/>
      <w:lvlJc w:val="left"/>
      <w:pPr>
        <w:ind w:left="5460" w:hanging="420"/>
      </w:pPr>
    </w:lvl>
    <w:lvl w:ilvl="7" w:tplc="04090019" w:tentative="1">
      <w:start w:val="1"/>
      <w:numFmt w:val="lowerLetter"/>
      <w:lvlText w:val="%8)"/>
      <w:lvlJc w:val="left"/>
      <w:pPr>
        <w:ind w:left="5880" w:hanging="420"/>
      </w:pPr>
    </w:lvl>
    <w:lvl w:ilvl="8" w:tplc="0409001B" w:tentative="1">
      <w:start w:val="1"/>
      <w:numFmt w:val="lowerRoman"/>
      <w:lvlText w:val="%9."/>
      <w:lvlJc w:val="right"/>
      <w:pPr>
        <w:ind w:left="6300" w:hanging="420"/>
      </w:pPr>
    </w:lvl>
  </w:abstractNum>
  <w:abstractNum w:abstractNumId="93" w15:restartNumberingAfterBreak="0">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4" w15:restartNumberingAfterBreak="0">
    <w:nsid w:val="6B027AFC"/>
    <w:multiLevelType w:val="hybridMultilevel"/>
    <w:tmpl w:val="E04A02F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5" w15:restartNumberingAfterBreak="0">
    <w:nsid w:val="6B3933FF"/>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6" w15:restartNumberingAfterBreak="0">
    <w:nsid w:val="6B707992"/>
    <w:multiLevelType w:val="hybridMultilevel"/>
    <w:tmpl w:val="77B84A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 w15:restartNumberingAfterBreak="0">
    <w:nsid w:val="6BD94214"/>
    <w:multiLevelType w:val="hybridMultilevel"/>
    <w:tmpl w:val="6EECD2EE"/>
    <w:lvl w:ilvl="0" w:tplc="08090001">
      <w:start w:val="1"/>
      <w:numFmt w:val="bullet"/>
      <w:lvlText w:val=""/>
      <w:lvlJc w:val="left"/>
      <w:pPr>
        <w:ind w:left="817" w:hanging="360"/>
      </w:pPr>
      <w:rPr>
        <w:rFonts w:ascii="Symbol" w:hAnsi="Symbol" w:hint="default"/>
      </w:rPr>
    </w:lvl>
    <w:lvl w:ilvl="1" w:tplc="08090003" w:tentative="1">
      <w:start w:val="1"/>
      <w:numFmt w:val="bullet"/>
      <w:lvlText w:val="o"/>
      <w:lvlJc w:val="left"/>
      <w:pPr>
        <w:ind w:left="1537" w:hanging="360"/>
      </w:pPr>
      <w:rPr>
        <w:rFonts w:ascii="Courier New" w:hAnsi="Courier New" w:cs="Courier New" w:hint="default"/>
      </w:rPr>
    </w:lvl>
    <w:lvl w:ilvl="2" w:tplc="08090005" w:tentative="1">
      <w:start w:val="1"/>
      <w:numFmt w:val="bullet"/>
      <w:lvlText w:val=""/>
      <w:lvlJc w:val="left"/>
      <w:pPr>
        <w:ind w:left="2257" w:hanging="360"/>
      </w:pPr>
      <w:rPr>
        <w:rFonts w:ascii="Wingdings" w:hAnsi="Wingdings" w:hint="default"/>
      </w:rPr>
    </w:lvl>
    <w:lvl w:ilvl="3" w:tplc="08090001" w:tentative="1">
      <w:start w:val="1"/>
      <w:numFmt w:val="bullet"/>
      <w:lvlText w:val=""/>
      <w:lvlJc w:val="left"/>
      <w:pPr>
        <w:ind w:left="2977" w:hanging="360"/>
      </w:pPr>
      <w:rPr>
        <w:rFonts w:ascii="Symbol" w:hAnsi="Symbol" w:hint="default"/>
      </w:rPr>
    </w:lvl>
    <w:lvl w:ilvl="4" w:tplc="08090003" w:tentative="1">
      <w:start w:val="1"/>
      <w:numFmt w:val="bullet"/>
      <w:lvlText w:val="o"/>
      <w:lvlJc w:val="left"/>
      <w:pPr>
        <w:ind w:left="3697" w:hanging="360"/>
      </w:pPr>
      <w:rPr>
        <w:rFonts w:ascii="Courier New" w:hAnsi="Courier New" w:cs="Courier New" w:hint="default"/>
      </w:rPr>
    </w:lvl>
    <w:lvl w:ilvl="5" w:tplc="08090005" w:tentative="1">
      <w:start w:val="1"/>
      <w:numFmt w:val="bullet"/>
      <w:lvlText w:val=""/>
      <w:lvlJc w:val="left"/>
      <w:pPr>
        <w:ind w:left="4417" w:hanging="360"/>
      </w:pPr>
      <w:rPr>
        <w:rFonts w:ascii="Wingdings" w:hAnsi="Wingdings" w:hint="default"/>
      </w:rPr>
    </w:lvl>
    <w:lvl w:ilvl="6" w:tplc="08090001" w:tentative="1">
      <w:start w:val="1"/>
      <w:numFmt w:val="bullet"/>
      <w:lvlText w:val=""/>
      <w:lvlJc w:val="left"/>
      <w:pPr>
        <w:ind w:left="5137" w:hanging="360"/>
      </w:pPr>
      <w:rPr>
        <w:rFonts w:ascii="Symbol" w:hAnsi="Symbol" w:hint="default"/>
      </w:rPr>
    </w:lvl>
    <w:lvl w:ilvl="7" w:tplc="08090003" w:tentative="1">
      <w:start w:val="1"/>
      <w:numFmt w:val="bullet"/>
      <w:lvlText w:val="o"/>
      <w:lvlJc w:val="left"/>
      <w:pPr>
        <w:ind w:left="5857" w:hanging="360"/>
      </w:pPr>
      <w:rPr>
        <w:rFonts w:ascii="Courier New" w:hAnsi="Courier New" w:cs="Courier New" w:hint="default"/>
      </w:rPr>
    </w:lvl>
    <w:lvl w:ilvl="8" w:tplc="08090005" w:tentative="1">
      <w:start w:val="1"/>
      <w:numFmt w:val="bullet"/>
      <w:lvlText w:val=""/>
      <w:lvlJc w:val="left"/>
      <w:pPr>
        <w:ind w:left="6577" w:hanging="360"/>
      </w:pPr>
      <w:rPr>
        <w:rFonts w:ascii="Wingdings" w:hAnsi="Wingdings" w:hint="default"/>
      </w:rPr>
    </w:lvl>
  </w:abstractNum>
  <w:abstractNum w:abstractNumId="98" w15:restartNumberingAfterBreak="0">
    <w:nsid w:val="6C25061C"/>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9"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0" w15:restartNumberingAfterBreak="0">
    <w:nsid w:val="6D2E4772"/>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15:restartNumberingAfterBreak="0">
    <w:nsid w:val="6E713B80"/>
    <w:multiLevelType w:val="hybridMultilevel"/>
    <w:tmpl w:val="D1C2A338"/>
    <w:lvl w:ilvl="0" w:tplc="08090017">
      <w:start w:val="1"/>
      <w:numFmt w:val="lowerLetter"/>
      <w:lvlText w:val="%1)"/>
      <w:lvlJc w:val="left"/>
      <w:pPr>
        <w:ind w:left="720" w:hanging="360"/>
      </w:pPr>
      <w:rPr>
        <w:rFonts w:hint="default"/>
      </w:rPr>
    </w:lvl>
    <w:lvl w:ilvl="1" w:tplc="0809001B">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2" w15:restartNumberingAfterBreak="0">
    <w:nsid w:val="6F130C25"/>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3" w15:restartNumberingAfterBreak="0">
    <w:nsid w:val="71005C56"/>
    <w:multiLevelType w:val="hybridMultilevel"/>
    <w:tmpl w:val="4E186C5A"/>
    <w:lvl w:ilvl="0" w:tplc="04090001">
      <w:start w:val="1"/>
      <w:numFmt w:val="bullet"/>
      <w:lvlText w:val=""/>
      <w:lvlJc w:val="left"/>
      <w:pPr>
        <w:ind w:left="1860" w:hanging="420"/>
      </w:pPr>
      <w:rPr>
        <w:rFonts w:ascii="Wingdings" w:hAnsi="Wingdings" w:hint="default"/>
      </w:rPr>
    </w:lvl>
    <w:lvl w:ilvl="1" w:tplc="04090003" w:tentative="1">
      <w:start w:val="1"/>
      <w:numFmt w:val="bullet"/>
      <w:lvlText w:val=""/>
      <w:lvlJc w:val="left"/>
      <w:pPr>
        <w:ind w:left="2280" w:hanging="420"/>
      </w:pPr>
      <w:rPr>
        <w:rFonts w:ascii="Wingdings" w:hAnsi="Wingdings" w:hint="default"/>
      </w:rPr>
    </w:lvl>
    <w:lvl w:ilvl="2" w:tplc="04090005" w:tentative="1">
      <w:start w:val="1"/>
      <w:numFmt w:val="bullet"/>
      <w:lvlText w:val=""/>
      <w:lvlJc w:val="left"/>
      <w:pPr>
        <w:ind w:left="2700" w:hanging="420"/>
      </w:pPr>
      <w:rPr>
        <w:rFonts w:ascii="Wingdings" w:hAnsi="Wingdings" w:hint="default"/>
      </w:rPr>
    </w:lvl>
    <w:lvl w:ilvl="3" w:tplc="04090001" w:tentative="1">
      <w:start w:val="1"/>
      <w:numFmt w:val="bullet"/>
      <w:lvlText w:val=""/>
      <w:lvlJc w:val="left"/>
      <w:pPr>
        <w:ind w:left="3120" w:hanging="420"/>
      </w:pPr>
      <w:rPr>
        <w:rFonts w:ascii="Wingdings" w:hAnsi="Wingdings" w:hint="default"/>
      </w:rPr>
    </w:lvl>
    <w:lvl w:ilvl="4" w:tplc="04090003" w:tentative="1">
      <w:start w:val="1"/>
      <w:numFmt w:val="bullet"/>
      <w:lvlText w:val=""/>
      <w:lvlJc w:val="left"/>
      <w:pPr>
        <w:ind w:left="3540" w:hanging="420"/>
      </w:pPr>
      <w:rPr>
        <w:rFonts w:ascii="Wingdings" w:hAnsi="Wingdings" w:hint="default"/>
      </w:rPr>
    </w:lvl>
    <w:lvl w:ilvl="5" w:tplc="04090005" w:tentative="1">
      <w:start w:val="1"/>
      <w:numFmt w:val="bullet"/>
      <w:lvlText w:val=""/>
      <w:lvlJc w:val="left"/>
      <w:pPr>
        <w:ind w:left="3960" w:hanging="420"/>
      </w:pPr>
      <w:rPr>
        <w:rFonts w:ascii="Wingdings" w:hAnsi="Wingdings" w:hint="default"/>
      </w:rPr>
    </w:lvl>
    <w:lvl w:ilvl="6" w:tplc="04090001" w:tentative="1">
      <w:start w:val="1"/>
      <w:numFmt w:val="bullet"/>
      <w:lvlText w:val=""/>
      <w:lvlJc w:val="left"/>
      <w:pPr>
        <w:ind w:left="4380" w:hanging="420"/>
      </w:pPr>
      <w:rPr>
        <w:rFonts w:ascii="Wingdings" w:hAnsi="Wingdings" w:hint="default"/>
      </w:rPr>
    </w:lvl>
    <w:lvl w:ilvl="7" w:tplc="04090003" w:tentative="1">
      <w:start w:val="1"/>
      <w:numFmt w:val="bullet"/>
      <w:lvlText w:val=""/>
      <w:lvlJc w:val="left"/>
      <w:pPr>
        <w:ind w:left="4800" w:hanging="420"/>
      </w:pPr>
      <w:rPr>
        <w:rFonts w:ascii="Wingdings" w:hAnsi="Wingdings" w:hint="default"/>
      </w:rPr>
    </w:lvl>
    <w:lvl w:ilvl="8" w:tplc="04090005" w:tentative="1">
      <w:start w:val="1"/>
      <w:numFmt w:val="bullet"/>
      <w:lvlText w:val=""/>
      <w:lvlJc w:val="left"/>
      <w:pPr>
        <w:ind w:left="5220" w:hanging="420"/>
      </w:pPr>
      <w:rPr>
        <w:rFonts w:ascii="Wingdings" w:hAnsi="Wingdings" w:hint="default"/>
      </w:rPr>
    </w:lvl>
  </w:abstractNum>
  <w:abstractNum w:abstractNumId="104" w15:restartNumberingAfterBreak="0">
    <w:nsid w:val="729632C5"/>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5" w15:restartNumberingAfterBreak="0">
    <w:nsid w:val="729B6375"/>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6" w15:restartNumberingAfterBreak="0">
    <w:nsid w:val="72EF0E4D"/>
    <w:multiLevelType w:val="hybridMultilevel"/>
    <w:tmpl w:val="531A9878"/>
    <w:lvl w:ilvl="0" w:tplc="80E2F6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 w15:restartNumberingAfterBreak="0">
    <w:nsid w:val="73794BA1"/>
    <w:multiLevelType w:val="hybridMultilevel"/>
    <w:tmpl w:val="50F8D3A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9" w15:restartNumberingAfterBreak="0">
    <w:nsid w:val="74006C77"/>
    <w:multiLevelType w:val="hybridMultilevel"/>
    <w:tmpl w:val="F7F2A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0" w15:restartNumberingAfterBreak="0">
    <w:nsid w:val="74E94D2A"/>
    <w:multiLevelType w:val="hybridMultilevel"/>
    <w:tmpl w:val="09D69716"/>
    <w:lvl w:ilvl="0" w:tplc="60E82716">
      <w:start w:val="4"/>
      <w:numFmt w:val="lowerRoman"/>
      <w:lvlText w:val="%1)"/>
      <w:lvlJc w:val="left"/>
      <w:pPr>
        <w:ind w:left="1080" w:hanging="72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76933035"/>
    <w:multiLevelType w:val="hybridMultilevel"/>
    <w:tmpl w:val="4D40E0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2" w15:restartNumberingAfterBreak="0">
    <w:nsid w:val="76F85E4A"/>
    <w:multiLevelType w:val="hybridMultilevel"/>
    <w:tmpl w:val="B9B85774"/>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3" w15:restartNumberingAfterBreak="0">
    <w:nsid w:val="79AA480E"/>
    <w:multiLevelType w:val="hybridMultilevel"/>
    <w:tmpl w:val="19FC260C"/>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14" w15:restartNumberingAfterBreak="0">
    <w:nsid w:val="7A486557"/>
    <w:multiLevelType w:val="hybridMultilevel"/>
    <w:tmpl w:val="0316A35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 w15:restartNumberingAfterBreak="0">
    <w:nsid w:val="7DA214EB"/>
    <w:multiLevelType w:val="hybridMultilevel"/>
    <w:tmpl w:val="607CE4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6" w15:restartNumberingAfterBreak="0">
    <w:nsid w:val="7DAE4501"/>
    <w:multiLevelType w:val="hybridMultilevel"/>
    <w:tmpl w:val="07C8F1E8"/>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7F541065"/>
    <w:multiLevelType w:val="hybridMultilevel"/>
    <w:tmpl w:val="AA2E56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8" w15:restartNumberingAfterBreak="0">
    <w:nsid w:val="7FD02B3D"/>
    <w:multiLevelType w:val="hybridMultilevel"/>
    <w:tmpl w:val="DC124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8"/>
  </w:num>
  <w:num w:numId="2">
    <w:abstractNumId w:val="76"/>
  </w:num>
  <w:num w:numId="3">
    <w:abstractNumId w:val="35"/>
  </w:num>
  <w:num w:numId="4">
    <w:abstractNumId w:val="73"/>
  </w:num>
  <w:num w:numId="5">
    <w:abstractNumId w:val="60"/>
  </w:num>
  <w:num w:numId="6">
    <w:abstractNumId w:val="47"/>
  </w:num>
  <w:num w:numId="7">
    <w:abstractNumId w:val="16"/>
  </w:num>
  <w:num w:numId="8">
    <w:abstractNumId w:val="6"/>
  </w:num>
  <w:num w:numId="9">
    <w:abstractNumId w:val="43"/>
  </w:num>
  <w:num w:numId="10">
    <w:abstractNumId w:val="18"/>
  </w:num>
  <w:num w:numId="11">
    <w:abstractNumId w:val="36"/>
  </w:num>
  <w:num w:numId="12">
    <w:abstractNumId w:val="99"/>
  </w:num>
  <w:num w:numId="13">
    <w:abstractNumId w:val="74"/>
  </w:num>
  <w:num w:numId="14">
    <w:abstractNumId w:val="90"/>
  </w:num>
  <w:num w:numId="15">
    <w:abstractNumId w:val="71"/>
  </w:num>
  <w:num w:numId="16">
    <w:abstractNumId w:val="74"/>
  </w:num>
  <w:num w:numId="17">
    <w:abstractNumId w:val="61"/>
  </w:num>
  <w:num w:numId="18">
    <w:abstractNumId w:val="20"/>
  </w:num>
  <w:num w:numId="19">
    <w:abstractNumId w:val="72"/>
  </w:num>
  <w:num w:numId="20">
    <w:abstractNumId w:val="93"/>
  </w:num>
  <w:num w:numId="21">
    <w:abstractNumId w:val="94"/>
  </w:num>
  <w:num w:numId="22">
    <w:abstractNumId w:val="111"/>
  </w:num>
  <w:num w:numId="23">
    <w:abstractNumId w:val="91"/>
  </w:num>
  <w:num w:numId="24">
    <w:abstractNumId w:val="107"/>
  </w:num>
  <w:num w:numId="25">
    <w:abstractNumId w:val="51"/>
  </w:num>
  <w:num w:numId="26">
    <w:abstractNumId w:val="33"/>
  </w:num>
  <w:num w:numId="27">
    <w:abstractNumId w:val="34"/>
  </w:num>
  <w:num w:numId="28">
    <w:abstractNumId w:val="15"/>
  </w:num>
  <w:num w:numId="29">
    <w:abstractNumId w:val="64"/>
  </w:num>
  <w:num w:numId="30">
    <w:abstractNumId w:val="10"/>
  </w:num>
  <w:num w:numId="31">
    <w:abstractNumId w:val="79"/>
  </w:num>
  <w:num w:numId="32">
    <w:abstractNumId w:val="115"/>
  </w:num>
  <w:num w:numId="33">
    <w:abstractNumId w:val="46"/>
  </w:num>
  <w:num w:numId="34">
    <w:abstractNumId w:val="7"/>
  </w:num>
  <w:num w:numId="35">
    <w:abstractNumId w:val="39"/>
  </w:num>
  <w:num w:numId="36">
    <w:abstractNumId w:val="66"/>
  </w:num>
  <w:num w:numId="37">
    <w:abstractNumId w:val="70"/>
  </w:num>
  <w:num w:numId="38">
    <w:abstractNumId w:val="31"/>
  </w:num>
  <w:num w:numId="39">
    <w:abstractNumId w:val="21"/>
  </w:num>
  <w:num w:numId="40">
    <w:abstractNumId w:val="24"/>
  </w:num>
  <w:num w:numId="41">
    <w:abstractNumId w:val="84"/>
  </w:num>
  <w:num w:numId="42">
    <w:abstractNumId w:val="109"/>
  </w:num>
  <w:num w:numId="43">
    <w:abstractNumId w:val="17"/>
  </w:num>
  <w:num w:numId="44">
    <w:abstractNumId w:val="58"/>
  </w:num>
  <w:num w:numId="45">
    <w:abstractNumId w:val="82"/>
  </w:num>
  <w:num w:numId="46">
    <w:abstractNumId w:val="49"/>
  </w:num>
  <w:num w:numId="47">
    <w:abstractNumId w:val="85"/>
  </w:num>
  <w:num w:numId="48">
    <w:abstractNumId w:val="30"/>
  </w:num>
  <w:num w:numId="49">
    <w:abstractNumId w:val="59"/>
  </w:num>
  <w:num w:numId="50">
    <w:abstractNumId w:val="118"/>
  </w:num>
  <w:num w:numId="51">
    <w:abstractNumId w:val="97"/>
  </w:num>
  <w:num w:numId="52">
    <w:abstractNumId w:val="81"/>
  </w:num>
  <w:num w:numId="53">
    <w:abstractNumId w:val="32"/>
  </w:num>
  <w:num w:numId="54">
    <w:abstractNumId w:val="26"/>
  </w:num>
  <w:num w:numId="55">
    <w:abstractNumId w:val="98"/>
  </w:num>
  <w:num w:numId="56">
    <w:abstractNumId w:val="114"/>
  </w:num>
  <w:num w:numId="57">
    <w:abstractNumId w:val="50"/>
  </w:num>
  <w:num w:numId="58">
    <w:abstractNumId w:val="12"/>
  </w:num>
  <w:num w:numId="59">
    <w:abstractNumId w:val="95"/>
  </w:num>
  <w:num w:numId="60">
    <w:abstractNumId w:val="14"/>
  </w:num>
  <w:num w:numId="61">
    <w:abstractNumId w:val="27"/>
  </w:num>
  <w:num w:numId="62">
    <w:abstractNumId w:val="68"/>
  </w:num>
  <w:num w:numId="63">
    <w:abstractNumId w:val="100"/>
  </w:num>
  <w:num w:numId="64">
    <w:abstractNumId w:val="88"/>
  </w:num>
  <w:num w:numId="65">
    <w:abstractNumId w:val="1"/>
  </w:num>
  <w:num w:numId="66">
    <w:abstractNumId w:val="28"/>
  </w:num>
  <w:num w:numId="67">
    <w:abstractNumId w:val="7"/>
  </w:num>
  <w:num w:numId="68">
    <w:abstractNumId w:val="116"/>
  </w:num>
  <w:num w:numId="69">
    <w:abstractNumId w:val="11"/>
  </w:num>
  <w:num w:numId="70">
    <w:abstractNumId w:val="52"/>
  </w:num>
  <w:num w:numId="71">
    <w:abstractNumId w:val="0"/>
  </w:num>
  <w:num w:numId="72">
    <w:abstractNumId w:val="117"/>
  </w:num>
  <w:num w:numId="73">
    <w:abstractNumId w:val="105"/>
  </w:num>
  <w:num w:numId="74">
    <w:abstractNumId w:val="19"/>
  </w:num>
  <w:num w:numId="75">
    <w:abstractNumId w:val="53"/>
  </w:num>
  <w:num w:numId="76">
    <w:abstractNumId w:val="112"/>
  </w:num>
  <w:num w:numId="77">
    <w:abstractNumId w:val="75"/>
  </w:num>
  <w:num w:numId="78">
    <w:abstractNumId w:val="96"/>
  </w:num>
  <w:num w:numId="79">
    <w:abstractNumId w:val="2"/>
  </w:num>
  <w:num w:numId="80">
    <w:abstractNumId w:val="92"/>
  </w:num>
  <w:num w:numId="81">
    <w:abstractNumId w:val="65"/>
  </w:num>
  <w:num w:numId="82">
    <w:abstractNumId w:val="87"/>
  </w:num>
  <w:num w:numId="83">
    <w:abstractNumId w:val="8"/>
  </w:num>
  <w:num w:numId="84">
    <w:abstractNumId w:val="91"/>
  </w:num>
  <w:num w:numId="85">
    <w:abstractNumId w:val="55"/>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86">
    <w:abstractNumId w:val="3"/>
  </w:num>
  <w:num w:numId="87">
    <w:abstractNumId w:val="48"/>
  </w:num>
  <w:num w:numId="88">
    <w:abstractNumId w:val="110"/>
  </w:num>
  <w:num w:numId="89">
    <w:abstractNumId w:val="44"/>
  </w:num>
  <w:num w:numId="90">
    <w:abstractNumId w:val="42"/>
  </w:num>
  <w:num w:numId="91">
    <w:abstractNumId w:val="63"/>
  </w:num>
  <w:num w:numId="92">
    <w:abstractNumId w:val="101"/>
  </w:num>
  <w:num w:numId="93">
    <w:abstractNumId w:val="103"/>
  </w:num>
  <w:num w:numId="94">
    <w:abstractNumId w:val="104"/>
  </w:num>
  <w:num w:numId="95">
    <w:abstractNumId w:val="41"/>
  </w:num>
  <w:num w:numId="96">
    <w:abstractNumId w:val="45"/>
  </w:num>
  <w:num w:numId="97">
    <w:abstractNumId w:val="62"/>
  </w:num>
  <w:num w:numId="98">
    <w:abstractNumId w:val="106"/>
  </w:num>
  <w:num w:numId="99">
    <w:abstractNumId w:val="113"/>
  </w:num>
  <w:num w:numId="100">
    <w:abstractNumId w:val="22"/>
  </w:num>
  <w:num w:numId="101">
    <w:abstractNumId w:val="23"/>
  </w:num>
  <w:num w:numId="102">
    <w:abstractNumId w:val="67"/>
  </w:num>
  <w:num w:numId="103">
    <w:abstractNumId w:val="77"/>
  </w:num>
  <w:num w:numId="104">
    <w:abstractNumId w:val="38"/>
  </w:num>
  <w:num w:numId="105">
    <w:abstractNumId w:val="83"/>
  </w:num>
  <w:num w:numId="106">
    <w:abstractNumId w:val="69"/>
  </w:num>
  <w:num w:numId="10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5"/>
  </w:num>
  <w:num w:numId="109">
    <w:abstractNumId w:val="102"/>
  </w:num>
  <w:num w:numId="110">
    <w:abstractNumId w:val="80"/>
  </w:num>
  <w:num w:numId="111">
    <w:abstractNumId w:val="13"/>
  </w:num>
  <w:num w:numId="112">
    <w:abstractNumId w:val="89"/>
  </w:num>
  <w:num w:numId="113">
    <w:abstractNumId w:val="57"/>
  </w:num>
  <w:num w:numId="114">
    <w:abstractNumId w:val="108"/>
  </w:num>
  <w:num w:numId="115">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54"/>
  </w:num>
  <w:num w:numId="117">
    <w:abstractNumId w:val="9"/>
  </w:num>
  <w:num w:numId="118">
    <w:abstractNumId w:val="13"/>
  </w:num>
  <w:num w:numId="119">
    <w:abstractNumId w:val="86"/>
  </w:num>
  <w:num w:numId="120">
    <w:abstractNumId w:val="25"/>
  </w:num>
  <w:num w:numId="121">
    <w:abstractNumId w:val="37"/>
  </w:num>
  <w:num w:numId="122">
    <w:abstractNumId w:val="40"/>
  </w:num>
  <w:num w:numId="123">
    <w:abstractNumId w:val="56"/>
  </w:num>
  <w:num w:numId="124">
    <w:abstractNumId w:val="29"/>
  </w:num>
  <w:num w:numId="125">
    <w:abstractNumId w:val="76"/>
  </w:num>
  <w:numIdMacAtCleanup w:val="117"/>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T">
    <w15:presenceInfo w15:providerId="None" w15:userId="MT"/>
  </w15:person>
  <w15:person w15:author="Huawei">
    <w15:presenceInfo w15:providerId="None" w15:userId="Huawei"/>
  </w15:person>
  <w15:person w15:author="David Vargas">
    <w15:presenceInfo w15:providerId="AD" w15:userId="S::David.Vargas@bbc.co.uk::485a4ff2-2717-4a43-8acc-6a800de5367b"/>
  </w15:person>
  <w15:person w15:author="Haipeng HP1 Lei">
    <w15:presenceInfo w15:providerId="AD" w15:userId="S::leihp1@LENOVO.COM::2e71483c-7ca9-4f8f-ae1c-f3e247dba046"/>
  </w15:person>
  <w15:person w15:author="TD Tech - Weilimei">
    <w15:presenceInfo w15:providerId="None" w15:userId="TD Tech - Weilimei"/>
  </w15:person>
  <w15:person w15:author="xiajinhuan">
    <w15:presenceInfo w15:providerId="None" w15:userId="xiajinhuan"/>
  </w15:person>
  <w15:person w15:author="QuXin(vivo)">
    <w15:presenceInfo w15:providerId="AD" w15:userId="S-1-5-21-2660122827-3251746268-3620619969-183985"/>
  </w15:person>
  <w15:person w15:author="Wei Li Mei">
    <w15:presenceInfo w15:providerId="AD" w15:userId="S-1-5-21-336507381-1745894649-283190085-138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en-IN" w:vendorID="64" w:dllVersion="0" w:nlCheck="1" w:checkStyle="0"/>
  <w:activeWritingStyle w:appName="MSWord" w:lang="pt-BR" w:vendorID="64" w:dllVersion="0" w:nlCheck="1" w:checkStyle="0"/>
  <w:activeWritingStyle w:appName="MSWord" w:lang="en-GB" w:vendorID="64" w:dllVersion="131078" w:nlCheck="1" w:checkStyle="1"/>
  <w:activeWritingStyle w:appName="MSWord" w:lang="en-US" w:vendorID="64" w:dllVersion="131078" w:nlCheck="1" w:checkStyle="1"/>
  <w:proofState w:spelling="clean" w:grammar="clean"/>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01D"/>
    <w:rsid w:val="00000605"/>
    <w:rsid w:val="00000915"/>
    <w:rsid w:val="00001229"/>
    <w:rsid w:val="00001774"/>
    <w:rsid w:val="00002020"/>
    <w:rsid w:val="00002583"/>
    <w:rsid w:val="0000258C"/>
    <w:rsid w:val="00003815"/>
    <w:rsid w:val="0000402C"/>
    <w:rsid w:val="000040CE"/>
    <w:rsid w:val="0000475A"/>
    <w:rsid w:val="00004B84"/>
    <w:rsid w:val="00004C09"/>
    <w:rsid w:val="00005765"/>
    <w:rsid w:val="000058F3"/>
    <w:rsid w:val="00005FEC"/>
    <w:rsid w:val="00006118"/>
    <w:rsid w:val="0000665B"/>
    <w:rsid w:val="00006B3C"/>
    <w:rsid w:val="00006E53"/>
    <w:rsid w:val="00007E6F"/>
    <w:rsid w:val="00007E9D"/>
    <w:rsid w:val="0001069D"/>
    <w:rsid w:val="00010884"/>
    <w:rsid w:val="00010E4C"/>
    <w:rsid w:val="00011023"/>
    <w:rsid w:val="000110A7"/>
    <w:rsid w:val="000116FC"/>
    <w:rsid w:val="0001191A"/>
    <w:rsid w:val="00011C9B"/>
    <w:rsid w:val="00011D3F"/>
    <w:rsid w:val="0001229E"/>
    <w:rsid w:val="000122D8"/>
    <w:rsid w:val="000122DE"/>
    <w:rsid w:val="000122FB"/>
    <w:rsid w:val="00012754"/>
    <w:rsid w:val="0001334F"/>
    <w:rsid w:val="000133F5"/>
    <w:rsid w:val="00013A13"/>
    <w:rsid w:val="00013E7A"/>
    <w:rsid w:val="0001456C"/>
    <w:rsid w:val="00014A3A"/>
    <w:rsid w:val="00015052"/>
    <w:rsid w:val="000153AC"/>
    <w:rsid w:val="0001550D"/>
    <w:rsid w:val="0001575B"/>
    <w:rsid w:val="00015BE8"/>
    <w:rsid w:val="00015DBF"/>
    <w:rsid w:val="00016AF1"/>
    <w:rsid w:val="00016BBD"/>
    <w:rsid w:val="00016F3A"/>
    <w:rsid w:val="00016F7A"/>
    <w:rsid w:val="0001703B"/>
    <w:rsid w:val="00017270"/>
    <w:rsid w:val="00017320"/>
    <w:rsid w:val="00017BC2"/>
    <w:rsid w:val="00017FB2"/>
    <w:rsid w:val="0002088D"/>
    <w:rsid w:val="000211E4"/>
    <w:rsid w:val="00021729"/>
    <w:rsid w:val="00021734"/>
    <w:rsid w:val="000217BB"/>
    <w:rsid w:val="00022061"/>
    <w:rsid w:val="00022865"/>
    <w:rsid w:val="00022970"/>
    <w:rsid w:val="00022A49"/>
    <w:rsid w:val="00022BFD"/>
    <w:rsid w:val="00022D9A"/>
    <w:rsid w:val="00022F50"/>
    <w:rsid w:val="00023113"/>
    <w:rsid w:val="000237AD"/>
    <w:rsid w:val="00023AD2"/>
    <w:rsid w:val="00023EB0"/>
    <w:rsid w:val="00023EDB"/>
    <w:rsid w:val="00023F55"/>
    <w:rsid w:val="00023F71"/>
    <w:rsid w:val="00024116"/>
    <w:rsid w:val="0002412B"/>
    <w:rsid w:val="00024162"/>
    <w:rsid w:val="0002479D"/>
    <w:rsid w:val="000249F9"/>
    <w:rsid w:val="00024A85"/>
    <w:rsid w:val="0002510F"/>
    <w:rsid w:val="0002533A"/>
    <w:rsid w:val="00025495"/>
    <w:rsid w:val="0002574D"/>
    <w:rsid w:val="00025922"/>
    <w:rsid w:val="00025CF9"/>
    <w:rsid w:val="00026624"/>
    <w:rsid w:val="00026637"/>
    <w:rsid w:val="00026851"/>
    <w:rsid w:val="00026A28"/>
    <w:rsid w:val="00026ABF"/>
    <w:rsid w:val="00026C15"/>
    <w:rsid w:val="00026CA0"/>
    <w:rsid w:val="00026E88"/>
    <w:rsid w:val="00027518"/>
    <w:rsid w:val="00027921"/>
    <w:rsid w:val="0002795A"/>
    <w:rsid w:val="00027967"/>
    <w:rsid w:val="000279D4"/>
    <w:rsid w:val="00027D28"/>
    <w:rsid w:val="00027ED2"/>
    <w:rsid w:val="0003023A"/>
    <w:rsid w:val="000305EE"/>
    <w:rsid w:val="0003070E"/>
    <w:rsid w:val="00030848"/>
    <w:rsid w:val="00030D50"/>
    <w:rsid w:val="00031263"/>
    <w:rsid w:val="00031595"/>
    <w:rsid w:val="00031770"/>
    <w:rsid w:val="000319EE"/>
    <w:rsid w:val="00031A9F"/>
    <w:rsid w:val="00031AB6"/>
    <w:rsid w:val="00031B1C"/>
    <w:rsid w:val="00031D9D"/>
    <w:rsid w:val="00032230"/>
    <w:rsid w:val="000326CC"/>
    <w:rsid w:val="00032DC0"/>
    <w:rsid w:val="000333F0"/>
    <w:rsid w:val="00033522"/>
    <w:rsid w:val="00033562"/>
    <w:rsid w:val="0003394A"/>
    <w:rsid w:val="00033BAD"/>
    <w:rsid w:val="00033EA4"/>
    <w:rsid w:val="00034670"/>
    <w:rsid w:val="00034A74"/>
    <w:rsid w:val="00034E5E"/>
    <w:rsid w:val="00034E96"/>
    <w:rsid w:val="00034F8B"/>
    <w:rsid w:val="0003542A"/>
    <w:rsid w:val="00035543"/>
    <w:rsid w:val="000355C2"/>
    <w:rsid w:val="000360B9"/>
    <w:rsid w:val="0003614C"/>
    <w:rsid w:val="00036717"/>
    <w:rsid w:val="00036957"/>
    <w:rsid w:val="00036D52"/>
    <w:rsid w:val="00037697"/>
    <w:rsid w:val="00037AEE"/>
    <w:rsid w:val="000402D3"/>
    <w:rsid w:val="0004038A"/>
    <w:rsid w:val="00040D72"/>
    <w:rsid w:val="000411E2"/>
    <w:rsid w:val="000419E3"/>
    <w:rsid w:val="000420D8"/>
    <w:rsid w:val="00042391"/>
    <w:rsid w:val="00042506"/>
    <w:rsid w:val="0004261B"/>
    <w:rsid w:val="00042795"/>
    <w:rsid w:val="00042CDF"/>
    <w:rsid w:val="00043098"/>
    <w:rsid w:val="00043341"/>
    <w:rsid w:val="0004377E"/>
    <w:rsid w:val="00043DCD"/>
    <w:rsid w:val="0004410E"/>
    <w:rsid w:val="000442F2"/>
    <w:rsid w:val="00044300"/>
    <w:rsid w:val="000445BD"/>
    <w:rsid w:val="000447CA"/>
    <w:rsid w:val="00044847"/>
    <w:rsid w:val="00044EE1"/>
    <w:rsid w:val="00045378"/>
    <w:rsid w:val="00045806"/>
    <w:rsid w:val="00045A4D"/>
    <w:rsid w:val="00045E87"/>
    <w:rsid w:val="00046197"/>
    <w:rsid w:val="00046256"/>
    <w:rsid w:val="0004654F"/>
    <w:rsid w:val="0004686C"/>
    <w:rsid w:val="00046A28"/>
    <w:rsid w:val="00046AF2"/>
    <w:rsid w:val="00046BB5"/>
    <w:rsid w:val="00046E1F"/>
    <w:rsid w:val="00047233"/>
    <w:rsid w:val="000477EF"/>
    <w:rsid w:val="00047C9C"/>
    <w:rsid w:val="0005018B"/>
    <w:rsid w:val="000507B1"/>
    <w:rsid w:val="000508CC"/>
    <w:rsid w:val="00050BB1"/>
    <w:rsid w:val="0005130A"/>
    <w:rsid w:val="0005137B"/>
    <w:rsid w:val="00051F97"/>
    <w:rsid w:val="000523C6"/>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5EE"/>
    <w:rsid w:val="00054B96"/>
    <w:rsid w:val="00054DA7"/>
    <w:rsid w:val="0005521D"/>
    <w:rsid w:val="000553A2"/>
    <w:rsid w:val="00055463"/>
    <w:rsid w:val="00055E44"/>
    <w:rsid w:val="000565CF"/>
    <w:rsid w:val="00056801"/>
    <w:rsid w:val="00056A3E"/>
    <w:rsid w:val="00056CAD"/>
    <w:rsid w:val="000577E8"/>
    <w:rsid w:val="00057A62"/>
    <w:rsid w:val="00057C21"/>
    <w:rsid w:val="000600D4"/>
    <w:rsid w:val="00060495"/>
    <w:rsid w:val="00060C1A"/>
    <w:rsid w:val="00060EAB"/>
    <w:rsid w:val="00060FA6"/>
    <w:rsid w:val="00061708"/>
    <w:rsid w:val="0006172E"/>
    <w:rsid w:val="00061E3B"/>
    <w:rsid w:val="00061F0A"/>
    <w:rsid w:val="0006233E"/>
    <w:rsid w:val="00062789"/>
    <w:rsid w:val="000629F5"/>
    <w:rsid w:val="00062E87"/>
    <w:rsid w:val="00062ED0"/>
    <w:rsid w:val="0006336F"/>
    <w:rsid w:val="0006379E"/>
    <w:rsid w:val="00063C92"/>
    <w:rsid w:val="00063FCB"/>
    <w:rsid w:val="000641EC"/>
    <w:rsid w:val="0006497D"/>
    <w:rsid w:val="00064AC3"/>
    <w:rsid w:val="00064D36"/>
    <w:rsid w:val="00064FEE"/>
    <w:rsid w:val="000651D1"/>
    <w:rsid w:val="000654CA"/>
    <w:rsid w:val="000654EC"/>
    <w:rsid w:val="0006565F"/>
    <w:rsid w:val="00065796"/>
    <w:rsid w:val="00065863"/>
    <w:rsid w:val="00065BC7"/>
    <w:rsid w:val="000667EA"/>
    <w:rsid w:val="0006692D"/>
    <w:rsid w:val="000670AE"/>
    <w:rsid w:val="00070B2B"/>
    <w:rsid w:val="00070F20"/>
    <w:rsid w:val="00070FF4"/>
    <w:rsid w:val="00071120"/>
    <w:rsid w:val="0007120E"/>
    <w:rsid w:val="000712E9"/>
    <w:rsid w:val="000714CF"/>
    <w:rsid w:val="000728B5"/>
    <w:rsid w:val="00072A6A"/>
    <w:rsid w:val="00072D37"/>
    <w:rsid w:val="00072F38"/>
    <w:rsid w:val="00073129"/>
    <w:rsid w:val="000731D0"/>
    <w:rsid w:val="000735F5"/>
    <w:rsid w:val="00073699"/>
    <w:rsid w:val="00073D8E"/>
    <w:rsid w:val="000741C3"/>
    <w:rsid w:val="000741F0"/>
    <w:rsid w:val="0007443B"/>
    <w:rsid w:val="00074A9F"/>
    <w:rsid w:val="000750E9"/>
    <w:rsid w:val="00075295"/>
    <w:rsid w:val="00075C12"/>
    <w:rsid w:val="00075C3A"/>
    <w:rsid w:val="00075E8B"/>
    <w:rsid w:val="00076710"/>
    <w:rsid w:val="000768AA"/>
    <w:rsid w:val="00076AB2"/>
    <w:rsid w:val="00076D2D"/>
    <w:rsid w:val="00076E4B"/>
    <w:rsid w:val="00076EA6"/>
    <w:rsid w:val="000777A5"/>
    <w:rsid w:val="0007798B"/>
    <w:rsid w:val="00077F0E"/>
    <w:rsid w:val="0008043A"/>
    <w:rsid w:val="00080C6E"/>
    <w:rsid w:val="00080E3E"/>
    <w:rsid w:val="00080EA6"/>
    <w:rsid w:val="00080FA8"/>
    <w:rsid w:val="0008163B"/>
    <w:rsid w:val="00081A4D"/>
    <w:rsid w:val="00081C83"/>
    <w:rsid w:val="000821D8"/>
    <w:rsid w:val="00082254"/>
    <w:rsid w:val="00082867"/>
    <w:rsid w:val="00083541"/>
    <w:rsid w:val="000837D5"/>
    <w:rsid w:val="000839CF"/>
    <w:rsid w:val="00083E0F"/>
    <w:rsid w:val="000842E9"/>
    <w:rsid w:val="00084380"/>
    <w:rsid w:val="0008438E"/>
    <w:rsid w:val="0008441F"/>
    <w:rsid w:val="000844DC"/>
    <w:rsid w:val="000851A9"/>
    <w:rsid w:val="0008549E"/>
    <w:rsid w:val="000857DE"/>
    <w:rsid w:val="00085B97"/>
    <w:rsid w:val="00085E29"/>
    <w:rsid w:val="00085F3F"/>
    <w:rsid w:val="00085F46"/>
    <w:rsid w:val="00086540"/>
    <w:rsid w:val="0008696B"/>
    <w:rsid w:val="00086D32"/>
    <w:rsid w:val="00086E78"/>
    <w:rsid w:val="00087520"/>
    <w:rsid w:val="00087928"/>
    <w:rsid w:val="00087C28"/>
    <w:rsid w:val="00091C55"/>
    <w:rsid w:val="000923C7"/>
    <w:rsid w:val="0009256B"/>
    <w:rsid w:val="00092786"/>
    <w:rsid w:val="00092FB0"/>
    <w:rsid w:val="00093242"/>
    <w:rsid w:val="000943D9"/>
    <w:rsid w:val="000945E0"/>
    <w:rsid w:val="00094967"/>
    <w:rsid w:val="00094B34"/>
    <w:rsid w:val="00094E1A"/>
    <w:rsid w:val="000954D4"/>
    <w:rsid w:val="00095B9E"/>
    <w:rsid w:val="00095CF3"/>
    <w:rsid w:val="000960F5"/>
    <w:rsid w:val="00096C00"/>
    <w:rsid w:val="00096D40"/>
    <w:rsid w:val="0009746A"/>
    <w:rsid w:val="0009752F"/>
    <w:rsid w:val="00097691"/>
    <w:rsid w:val="000978E1"/>
    <w:rsid w:val="00097B0E"/>
    <w:rsid w:val="00097E1A"/>
    <w:rsid w:val="00097E9E"/>
    <w:rsid w:val="000A008E"/>
    <w:rsid w:val="000A0152"/>
    <w:rsid w:val="000A03CC"/>
    <w:rsid w:val="000A07ED"/>
    <w:rsid w:val="000A0908"/>
    <w:rsid w:val="000A0BA5"/>
    <w:rsid w:val="000A0C52"/>
    <w:rsid w:val="000A0D1B"/>
    <w:rsid w:val="000A1517"/>
    <w:rsid w:val="000A16F7"/>
    <w:rsid w:val="000A1EFA"/>
    <w:rsid w:val="000A1FD9"/>
    <w:rsid w:val="000A22D1"/>
    <w:rsid w:val="000A26E3"/>
    <w:rsid w:val="000A2FF9"/>
    <w:rsid w:val="000A4097"/>
    <w:rsid w:val="000A4308"/>
    <w:rsid w:val="000A4367"/>
    <w:rsid w:val="000A4A30"/>
    <w:rsid w:val="000A4BE0"/>
    <w:rsid w:val="000A4FCD"/>
    <w:rsid w:val="000A50E7"/>
    <w:rsid w:val="000A538D"/>
    <w:rsid w:val="000A594F"/>
    <w:rsid w:val="000A5AB3"/>
    <w:rsid w:val="000A601B"/>
    <w:rsid w:val="000A60B7"/>
    <w:rsid w:val="000A6263"/>
    <w:rsid w:val="000A67AF"/>
    <w:rsid w:val="000A6940"/>
    <w:rsid w:val="000A6996"/>
    <w:rsid w:val="000A7EBC"/>
    <w:rsid w:val="000B0810"/>
    <w:rsid w:val="000B0AA0"/>
    <w:rsid w:val="000B163B"/>
    <w:rsid w:val="000B1854"/>
    <w:rsid w:val="000B1BF3"/>
    <w:rsid w:val="000B25C4"/>
    <w:rsid w:val="000B277A"/>
    <w:rsid w:val="000B2843"/>
    <w:rsid w:val="000B29CE"/>
    <w:rsid w:val="000B3E5D"/>
    <w:rsid w:val="000B4126"/>
    <w:rsid w:val="000B4ABC"/>
    <w:rsid w:val="000B50A9"/>
    <w:rsid w:val="000B51B8"/>
    <w:rsid w:val="000B54B4"/>
    <w:rsid w:val="000B56CD"/>
    <w:rsid w:val="000B5D5B"/>
    <w:rsid w:val="000B6601"/>
    <w:rsid w:val="000B6A6E"/>
    <w:rsid w:val="000B6D65"/>
    <w:rsid w:val="000B7553"/>
    <w:rsid w:val="000B7AC4"/>
    <w:rsid w:val="000B7E56"/>
    <w:rsid w:val="000B7ED7"/>
    <w:rsid w:val="000C0C6B"/>
    <w:rsid w:val="000C0C7D"/>
    <w:rsid w:val="000C10F7"/>
    <w:rsid w:val="000C1501"/>
    <w:rsid w:val="000C17BD"/>
    <w:rsid w:val="000C1816"/>
    <w:rsid w:val="000C18C8"/>
    <w:rsid w:val="000C191B"/>
    <w:rsid w:val="000C1BA3"/>
    <w:rsid w:val="000C1BB5"/>
    <w:rsid w:val="000C2021"/>
    <w:rsid w:val="000C211B"/>
    <w:rsid w:val="000C23BD"/>
    <w:rsid w:val="000C2632"/>
    <w:rsid w:val="000C36F5"/>
    <w:rsid w:val="000C3700"/>
    <w:rsid w:val="000C3834"/>
    <w:rsid w:val="000C3F5C"/>
    <w:rsid w:val="000C4269"/>
    <w:rsid w:val="000C4664"/>
    <w:rsid w:val="000C508D"/>
    <w:rsid w:val="000C5461"/>
    <w:rsid w:val="000C5958"/>
    <w:rsid w:val="000C5A64"/>
    <w:rsid w:val="000C5EA5"/>
    <w:rsid w:val="000C60B3"/>
    <w:rsid w:val="000C627E"/>
    <w:rsid w:val="000C62E4"/>
    <w:rsid w:val="000C64A7"/>
    <w:rsid w:val="000C65C1"/>
    <w:rsid w:val="000C6663"/>
    <w:rsid w:val="000C7BF2"/>
    <w:rsid w:val="000D0228"/>
    <w:rsid w:val="000D030A"/>
    <w:rsid w:val="000D0428"/>
    <w:rsid w:val="000D0B16"/>
    <w:rsid w:val="000D142B"/>
    <w:rsid w:val="000D168F"/>
    <w:rsid w:val="000D1E1B"/>
    <w:rsid w:val="000D2537"/>
    <w:rsid w:val="000D2541"/>
    <w:rsid w:val="000D2C43"/>
    <w:rsid w:val="000D2D69"/>
    <w:rsid w:val="000D3568"/>
    <w:rsid w:val="000D39DF"/>
    <w:rsid w:val="000D45F7"/>
    <w:rsid w:val="000D4C62"/>
    <w:rsid w:val="000D5194"/>
    <w:rsid w:val="000D5949"/>
    <w:rsid w:val="000D5C70"/>
    <w:rsid w:val="000D5CC4"/>
    <w:rsid w:val="000D5E33"/>
    <w:rsid w:val="000D6643"/>
    <w:rsid w:val="000D6E25"/>
    <w:rsid w:val="000D747B"/>
    <w:rsid w:val="000D777F"/>
    <w:rsid w:val="000D779F"/>
    <w:rsid w:val="000D781D"/>
    <w:rsid w:val="000E07A8"/>
    <w:rsid w:val="000E07B8"/>
    <w:rsid w:val="000E1027"/>
    <w:rsid w:val="000E181D"/>
    <w:rsid w:val="000E19C3"/>
    <w:rsid w:val="000E1A64"/>
    <w:rsid w:val="000E1DFF"/>
    <w:rsid w:val="000E1E5D"/>
    <w:rsid w:val="000E1EA3"/>
    <w:rsid w:val="000E24EF"/>
    <w:rsid w:val="000E2E50"/>
    <w:rsid w:val="000E332E"/>
    <w:rsid w:val="000E3C29"/>
    <w:rsid w:val="000E3D7D"/>
    <w:rsid w:val="000E4168"/>
    <w:rsid w:val="000E4402"/>
    <w:rsid w:val="000E506B"/>
    <w:rsid w:val="000E5283"/>
    <w:rsid w:val="000E582D"/>
    <w:rsid w:val="000E613A"/>
    <w:rsid w:val="000E6443"/>
    <w:rsid w:val="000E65EB"/>
    <w:rsid w:val="000E7098"/>
    <w:rsid w:val="000E73C6"/>
    <w:rsid w:val="000E7C79"/>
    <w:rsid w:val="000F06E6"/>
    <w:rsid w:val="000F074B"/>
    <w:rsid w:val="000F0D5B"/>
    <w:rsid w:val="000F1071"/>
    <w:rsid w:val="000F1262"/>
    <w:rsid w:val="000F1A0A"/>
    <w:rsid w:val="000F1FA9"/>
    <w:rsid w:val="000F25FD"/>
    <w:rsid w:val="000F277C"/>
    <w:rsid w:val="000F2BF9"/>
    <w:rsid w:val="000F2F40"/>
    <w:rsid w:val="000F3446"/>
    <w:rsid w:val="000F3795"/>
    <w:rsid w:val="000F38CA"/>
    <w:rsid w:val="000F4261"/>
    <w:rsid w:val="000F43E6"/>
    <w:rsid w:val="000F4771"/>
    <w:rsid w:val="000F4806"/>
    <w:rsid w:val="000F5269"/>
    <w:rsid w:val="000F5307"/>
    <w:rsid w:val="000F5571"/>
    <w:rsid w:val="000F5699"/>
    <w:rsid w:val="000F59F2"/>
    <w:rsid w:val="000F5E34"/>
    <w:rsid w:val="000F6578"/>
    <w:rsid w:val="000F6C4C"/>
    <w:rsid w:val="000F71F4"/>
    <w:rsid w:val="000F7364"/>
    <w:rsid w:val="000F79CA"/>
    <w:rsid w:val="000F7E02"/>
    <w:rsid w:val="00100053"/>
    <w:rsid w:val="001002D6"/>
    <w:rsid w:val="00100734"/>
    <w:rsid w:val="00100B0E"/>
    <w:rsid w:val="00101843"/>
    <w:rsid w:val="00101CE0"/>
    <w:rsid w:val="00101DCD"/>
    <w:rsid w:val="0010222E"/>
    <w:rsid w:val="001025F5"/>
    <w:rsid w:val="00102957"/>
    <w:rsid w:val="00102A28"/>
    <w:rsid w:val="00102B95"/>
    <w:rsid w:val="00102D76"/>
    <w:rsid w:val="00103565"/>
    <w:rsid w:val="00103967"/>
    <w:rsid w:val="00103A5B"/>
    <w:rsid w:val="00103D57"/>
    <w:rsid w:val="00103DC7"/>
    <w:rsid w:val="0010419F"/>
    <w:rsid w:val="001045D2"/>
    <w:rsid w:val="001045E6"/>
    <w:rsid w:val="0010464A"/>
    <w:rsid w:val="001046E8"/>
    <w:rsid w:val="0010475D"/>
    <w:rsid w:val="001052B5"/>
    <w:rsid w:val="00106833"/>
    <w:rsid w:val="001070F2"/>
    <w:rsid w:val="0010720D"/>
    <w:rsid w:val="00107B06"/>
    <w:rsid w:val="00107FF7"/>
    <w:rsid w:val="00110AC5"/>
    <w:rsid w:val="00110E65"/>
    <w:rsid w:val="0011130A"/>
    <w:rsid w:val="0011158E"/>
    <w:rsid w:val="00111677"/>
    <w:rsid w:val="00111768"/>
    <w:rsid w:val="00111E67"/>
    <w:rsid w:val="00112119"/>
    <w:rsid w:val="001123E8"/>
    <w:rsid w:val="00113192"/>
    <w:rsid w:val="001133AC"/>
    <w:rsid w:val="001137BA"/>
    <w:rsid w:val="001137F4"/>
    <w:rsid w:val="001138C1"/>
    <w:rsid w:val="00113970"/>
    <w:rsid w:val="00113C97"/>
    <w:rsid w:val="00113FCC"/>
    <w:rsid w:val="00113FEA"/>
    <w:rsid w:val="00114008"/>
    <w:rsid w:val="001143B6"/>
    <w:rsid w:val="001146CB"/>
    <w:rsid w:val="00114AB1"/>
    <w:rsid w:val="0011514D"/>
    <w:rsid w:val="001152C4"/>
    <w:rsid w:val="001158C8"/>
    <w:rsid w:val="00115939"/>
    <w:rsid w:val="0011690F"/>
    <w:rsid w:val="00117513"/>
    <w:rsid w:val="001176BB"/>
    <w:rsid w:val="00117C1D"/>
    <w:rsid w:val="00121155"/>
    <w:rsid w:val="001215AA"/>
    <w:rsid w:val="00121C49"/>
    <w:rsid w:val="00121D5D"/>
    <w:rsid w:val="001225B4"/>
    <w:rsid w:val="00122A33"/>
    <w:rsid w:val="00122CE7"/>
    <w:rsid w:val="00122D53"/>
    <w:rsid w:val="00122DCB"/>
    <w:rsid w:val="00122E58"/>
    <w:rsid w:val="00123005"/>
    <w:rsid w:val="00123537"/>
    <w:rsid w:val="00123A35"/>
    <w:rsid w:val="00123ABE"/>
    <w:rsid w:val="00123B15"/>
    <w:rsid w:val="00123BDB"/>
    <w:rsid w:val="00124075"/>
    <w:rsid w:val="001241C8"/>
    <w:rsid w:val="0012428E"/>
    <w:rsid w:val="00124794"/>
    <w:rsid w:val="00124F4D"/>
    <w:rsid w:val="00125D48"/>
    <w:rsid w:val="00125FA0"/>
    <w:rsid w:val="001266E4"/>
    <w:rsid w:val="00126FB8"/>
    <w:rsid w:val="00127262"/>
    <w:rsid w:val="00127A3B"/>
    <w:rsid w:val="00127C73"/>
    <w:rsid w:val="00127DE6"/>
    <w:rsid w:val="00130088"/>
    <w:rsid w:val="00130725"/>
    <w:rsid w:val="00131B37"/>
    <w:rsid w:val="00131EC3"/>
    <w:rsid w:val="001323B4"/>
    <w:rsid w:val="0013256F"/>
    <w:rsid w:val="00132878"/>
    <w:rsid w:val="001337C2"/>
    <w:rsid w:val="00133930"/>
    <w:rsid w:val="00133AAB"/>
    <w:rsid w:val="00133C67"/>
    <w:rsid w:val="00133D18"/>
    <w:rsid w:val="00135178"/>
    <w:rsid w:val="00135355"/>
    <w:rsid w:val="001353FA"/>
    <w:rsid w:val="00135733"/>
    <w:rsid w:val="00135BB0"/>
    <w:rsid w:val="00135F56"/>
    <w:rsid w:val="001368C1"/>
    <w:rsid w:val="00137313"/>
    <w:rsid w:val="00137921"/>
    <w:rsid w:val="00137976"/>
    <w:rsid w:val="00137B1E"/>
    <w:rsid w:val="00137EB4"/>
    <w:rsid w:val="001401D1"/>
    <w:rsid w:val="0014079D"/>
    <w:rsid w:val="001407D3"/>
    <w:rsid w:val="001408FE"/>
    <w:rsid w:val="001414E4"/>
    <w:rsid w:val="0014164A"/>
    <w:rsid w:val="00141667"/>
    <w:rsid w:val="001416BC"/>
    <w:rsid w:val="001416E1"/>
    <w:rsid w:val="001417C4"/>
    <w:rsid w:val="001417CA"/>
    <w:rsid w:val="00141987"/>
    <w:rsid w:val="00141D5C"/>
    <w:rsid w:val="00141F3B"/>
    <w:rsid w:val="001423A3"/>
    <w:rsid w:val="00142C8E"/>
    <w:rsid w:val="00144BFB"/>
    <w:rsid w:val="00146C6A"/>
    <w:rsid w:val="00146FD7"/>
    <w:rsid w:val="00147138"/>
    <w:rsid w:val="001477D8"/>
    <w:rsid w:val="00147E6A"/>
    <w:rsid w:val="00150A40"/>
    <w:rsid w:val="00150AE2"/>
    <w:rsid w:val="00150BCC"/>
    <w:rsid w:val="00150F42"/>
    <w:rsid w:val="00150F59"/>
    <w:rsid w:val="001513E9"/>
    <w:rsid w:val="001514AB"/>
    <w:rsid w:val="00151E2A"/>
    <w:rsid w:val="001522C1"/>
    <w:rsid w:val="00152546"/>
    <w:rsid w:val="001525C8"/>
    <w:rsid w:val="001527BD"/>
    <w:rsid w:val="00152864"/>
    <w:rsid w:val="00152C32"/>
    <w:rsid w:val="00152C5E"/>
    <w:rsid w:val="00152E41"/>
    <w:rsid w:val="00152EDF"/>
    <w:rsid w:val="001539F1"/>
    <w:rsid w:val="001541FF"/>
    <w:rsid w:val="001543DC"/>
    <w:rsid w:val="001545E4"/>
    <w:rsid w:val="00154A72"/>
    <w:rsid w:val="00154DF1"/>
    <w:rsid w:val="00155BE7"/>
    <w:rsid w:val="00155D3A"/>
    <w:rsid w:val="00155ECC"/>
    <w:rsid w:val="00156177"/>
    <w:rsid w:val="0015677E"/>
    <w:rsid w:val="00156A23"/>
    <w:rsid w:val="00156B57"/>
    <w:rsid w:val="001574A5"/>
    <w:rsid w:val="001576AA"/>
    <w:rsid w:val="001577DF"/>
    <w:rsid w:val="00157890"/>
    <w:rsid w:val="00157AF7"/>
    <w:rsid w:val="00160117"/>
    <w:rsid w:val="00160417"/>
    <w:rsid w:val="0016087B"/>
    <w:rsid w:val="00160EF6"/>
    <w:rsid w:val="00161358"/>
    <w:rsid w:val="001613CA"/>
    <w:rsid w:val="0016145B"/>
    <w:rsid w:val="00161735"/>
    <w:rsid w:val="00161BAA"/>
    <w:rsid w:val="00162945"/>
    <w:rsid w:val="00162D82"/>
    <w:rsid w:val="00162ED2"/>
    <w:rsid w:val="00163791"/>
    <w:rsid w:val="001639A0"/>
    <w:rsid w:val="00163A02"/>
    <w:rsid w:val="00164019"/>
    <w:rsid w:val="00164559"/>
    <w:rsid w:val="00164BA8"/>
    <w:rsid w:val="00164E21"/>
    <w:rsid w:val="001653E7"/>
    <w:rsid w:val="00165D4A"/>
    <w:rsid w:val="00165F8E"/>
    <w:rsid w:val="00165FA4"/>
    <w:rsid w:val="00166440"/>
    <w:rsid w:val="0016667A"/>
    <w:rsid w:val="0016677F"/>
    <w:rsid w:val="00166812"/>
    <w:rsid w:val="00166CDA"/>
    <w:rsid w:val="001672A6"/>
    <w:rsid w:val="001672C2"/>
    <w:rsid w:val="001674AB"/>
    <w:rsid w:val="001674F8"/>
    <w:rsid w:val="00167752"/>
    <w:rsid w:val="0016798D"/>
    <w:rsid w:val="00167DE6"/>
    <w:rsid w:val="00167F1C"/>
    <w:rsid w:val="00170103"/>
    <w:rsid w:val="001707E9"/>
    <w:rsid w:val="00170B7B"/>
    <w:rsid w:val="00170D56"/>
    <w:rsid w:val="00171255"/>
    <w:rsid w:val="00171409"/>
    <w:rsid w:val="00171D83"/>
    <w:rsid w:val="00171ED1"/>
    <w:rsid w:val="001721F3"/>
    <w:rsid w:val="00172D2D"/>
    <w:rsid w:val="00172F63"/>
    <w:rsid w:val="00172F72"/>
    <w:rsid w:val="00173161"/>
    <w:rsid w:val="00173892"/>
    <w:rsid w:val="00173BB6"/>
    <w:rsid w:val="00173EE1"/>
    <w:rsid w:val="00173F8D"/>
    <w:rsid w:val="001740C7"/>
    <w:rsid w:val="00174852"/>
    <w:rsid w:val="0017488A"/>
    <w:rsid w:val="00174CFB"/>
    <w:rsid w:val="001752D8"/>
    <w:rsid w:val="0017551D"/>
    <w:rsid w:val="0017562D"/>
    <w:rsid w:val="00175826"/>
    <w:rsid w:val="00175E04"/>
    <w:rsid w:val="00176527"/>
    <w:rsid w:val="00176634"/>
    <w:rsid w:val="00176D6B"/>
    <w:rsid w:val="00176EBE"/>
    <w:rsid w:val="00177927"/>
    <w:rsid w:val="00177B7E"/>
    <w:rsid w:val="001800D4"/>
    <w:rsid w:val="00180874"/>
    <w:rsid w:val="00180991"/>
    <w:rsid w:val="001809C9"/>
    <w:rsid w:val="001817C2"/>
    <w:rsid w:val="00181C93"/>
    <w:rsid w:val="00181F6C"/>
    <w:rsid w:val="00182383"/>
    <w:rsid w:val="001824BB"/>
    <w:rsid w:val="0018256C"/>
    <w:rsid w:val="00182983"/>
    <w:rsid w:val="00183282"/>
    <w:rsid w:val="00183490"/>
    <w:rsid w:val="00183959"/>
    <w:rsid w:val="00183AD5"/>
    <w:rsid w:val="00183B73"/>
    <w:rsid w:val="00183E26"/>
    <w:rsid w:val="00184348"/>
    <w:rsid w:val="00184690"/>
    <w:rsid w:val="00184702"/>
    <w:rsid w:val="00184967"/>
    <w:rsid w:val="00184BE1"/>
    <w:rsid w:val="00184C1D"/>
    <w:rsid w:val="00184CC5"/>
    <w:rsid w:val="001850F8"/>
    <w:rsid w:val="00185A55"/>
    <w:rsid w:val="00185A6B"/>
    <w:rsid w:val="00185B1D"/>
    <w:rsid w:val="00185E37"/>
    <w:rsid w:val="00185E46"/>
    <w:rsid w:val="001861FF"/>
    <w:rsid w:val="001865B3"/>
    <w:rsid w:val="001865C1"/>
    <w:rsid w:val="001867DE"/>
    <w:rsid w:val="00186AA9"/>
    <w:rsid w:val="00186BF0"/>
    <w:rsid w:val="00186C53"/>
    <w:rsid w:val="00186F13"/>
    <w:rsid w:val="0018714D"/>
    <w:rsid w:val="00187216"/>
    <w:rsid w:val="00187516"/>
    <w:rsid w:val="00187589"/>
    <w:rsid w:val="001875E4"/>
    <w:rsid w:val="00187938"/>
    <w:rsid w:val="00187D81"/>
    <w:rsid w:val="001904A7"/>
    <w:rsid w:val="00190777"/>
    <w:rsid w:val="00190861"/>
    <w:rsid w:val="00190897"/>
    <w:rsid w:val="00190CED"/>
    <w:rsid w:val="00191052"/>
    <w:rsid w:val="00191301"/>
    <w:rsid w:val="00191359"/>
    <w:rsid w:val="00191FC9"/>
    <w:rsid w:val="001921B3"/>
    <w:rsid w:val="0019279F"/>
    <w:rsid w:val="00192953"/>
    <w:rsid w:val="00192CDE"/>
    <w:rsid w:val="00192FF1"/>
    <w:rsid w:val="00193220"/>
    <w:rsid w:val="0019345E"/>
    <w:rsid w:val="00193E17"/>
    <w:rsid w:val="00193E8F"/>
    <w:rsid w:val="00193F9B"/>
    <w:rsid w:val="001943ED"/>
    <w:rsid w:val="0019465B"/>
    <w:rsid w:val="00194CB9"/>
    <w:rsid w:val="001951DE"/>
    <w:rsid w:val="0019537A"/>
    <w:rsid w:val="00195793"/>
    <w:rsid w:val="00195EDA"/>
    <w:rsid w:val="00196279"/>
    <w:rsid w:val="00196335"/>
    <w:rsid w:val="00196445"/>
    <w:rsid w:val="0019663F"/>
    <w:rsid w:val="0019699A"/>
    <w:rsid w:val="00196AA9"/>
    <w:rsid w:val="00196B02"/>
    <w:rsid w:val="001974E4"/>
    <w:rsid w:val="0019766E"/>
    <w:rsid w:val="00197771"/>
    <w:rsid w:val="00197FC9"/>
    <w:rsid w:val="001A00F0"/>
    <w:rsid w:val="001A0514"/>
    <w:rsid w:val="001A1A99"/>
    <w:rsid w:val="001A1DBE"/>
    <w:rsid w:val="001A238B"/>
    <w:rsid w:val="001A25B6"/>
    <w:rsid w:val="001A2BAE"/>
    <w:rsid w:val="001A2BD2"/>
    <w:rsid w:val="001A2C14"/>
    <w:rsid w:val="001A2DD9"/>
    <w:rsid w:val="001A301E"/>
    <w:rsid w:val="001A3A8D"/>
    <w:rsid w:val="001A3E3E"/>
    <w:rsid w:val="001A3EC4"/>
    <w:rsid w:val="001A4156"/>
    <w:rsid w:val="001A4227"/>
    <w:rsid w:val="001A4704"/>
    <w:rsid w:val="001A4A9D"/>
    <w:rsid w:val="001A4C6E"/>
    <w:rsid w:val="001A545A"/>
    <w:rsid w:val="001A5844"/>
    <w:rsid w:val="001A593A"/>
    <w:rsid w:val="001A5D01"/>
    <w:rsid w:val="001A6E13"/>
    <w:rsid w:val="001A70D4"/>
    <w:rsid w:val="001A731B"/>
    <w:rsid w:val="001A7ABA"/>
    <w:rsid w:val="001A7F3F"/>
    <w:rsid w:val="001B042B"/>
    <w:rsid w:val="001B0963"/>
    <w:rsid w:val="001B0A9D"/>
    <w:rsid w:val="001B1D4D"/>
    <w:rsid w:val="001B1E1B"/>
    <w:rsid w:val="001B1F5A"/>
    <w:rsid w:val="001B20AC"/>
    <w:rsid w:val="001B234F"/>
    <w:rsid w:val="001B244F"/>
    <w:rsid w:val="001B27E8"/>
    <w:rsid w:val="001B3278"/>
    <w:rsid w:val="001B350F"/>
    <w:rsid w:val="001B379B"/>
    <w:rsid w:val="001B3E0C"/>
    <w:rsid w:val="001B4AFA"/>
    <w:rsid w:val="001B4BDF"/>
    <w:rsid w:val="001B4FCB"/>
    <w:rsid w:val="001B540F"/>
    <w:rsid w:val="001B6145"/>
    <w:rsid w:val="001B69E8"/>
    <w:rsid w:val="001B6D74"/>
    <w:rsid w:val="001B7044"/>
    <w:rsid w:val="001B71D6"/>
    <w:rsid w:val="001B778F"/>
    <w:rsid w:val="001B7BB9"/>
    <w:rsid w:val="001B7CEC"/>
    <w:rsid w:val="001C172B"/>
    <w:rsid w:val="001C196D"/>
    <w:rsid w:val="001C1C27"/>
    <w:rsid w:val="001C2072"/>
    <w:rsid w:val="001C253E"/>
    <w:rsid w:val="001C28C8"/>
    <w:rsid w:val="001C2B03"/>
    <w:rsid w:val="001C2BEF"/>
    <w:rsid w:val="001C3482"/>
    <w:rsid w:val="001C3558"/>
    <w:rsid w:val="001C37F9"/>
    <w:rsid w:val="001C38C9"/>
    <w:rsid w:val="001C3B7C"/>
    <w:rsid w:val="001C4467"/>
    <w:rsid w:val="001C4566"/>
    <w:rsid w:val="001C4B16"/>
    <w:rsid w:val="001C4E69"/>
    <w:rsid w:val="001C5570"/>
    <w:rsid w:val="001C5620"/>
    <w:rsid w:val="001C59E2"/>
    <w:rsid w:val="001C5BFF"/>
    <w:rsid w:val="001C5DFC"/>
    <w:rsid w:val="001C61F7"/>
    <w:rsid w:val="001C6433"/>
    <w:rsid w:val="001C666E"/>
    <w:rsid w:val="001C6D8D"/>
    <w:rsid w:val="001C6EF8"/>
    <w:rsid w:val="001C7312"/>
    <w:rsid w:val="001C77D3"/>
    <w:rsid w:val="001C7CEE"/>
    <w:rsid w:val="001C7D50"/>
    <w:rsid w:val="001D0387"/>
    <w:rsid w:val="001D043C"/>
    <w:rsid w:val="001D0EEA"/>
    <w:rsid w:val="001D0F19"/>
    <w:rsid w:val="001D1310"/>
    <w:rsid w:val="001D24E8"/>
    <w:rsid w:val="001D264F"/>
    <w:rsid w:val="001D2CE4"/>
    <w:rsid w:val="001D314E"/>
    <w:rsid w:val="001D3909"/>
    <w:rsid w:val="001D3B16"/>
    <w:rsid w:val="001D3DE0"/>
    <w:rsid w:val="001D468E"/>
    <w:rsid w:val="001D4975"/>
    <w:rsid w:val="001D4E1F"/>
    <w:rsid w:val="001D5048"/>
    <w:rsid w:val="001D507C"/>
    <w:rsid w:val="001D57B1"/>
    <w:rsid w:val="001D5800"/>
    <w:rsid w:val="001D636C"/>
    <w:rsid w:val="001D66B1"/>
    <w:rsid w:val="001D6A12"/>
    <w:rsid w:val="001D6A90"/>
    <w:rsid w:val="001D6B81"/>
    <w:rsid w:val="001D6F49"/>
    <w:rsid w:val="001D7283"/>
    <w:rsid w:val="001D7401"/>
    <w:rsid w:val="001D7B44"/>
    <w:rsid w:val="001D7BCB"/>
    <w:rsid w:val="001E067B"/>
    <w:rsid w:val="001E12E6"/>
    <w:rsid w:val="001E1594"/>
    <w:rsid w:val="001E207F"/>
    <w:rsid w:val="001E269C"/>
    <w:rsid w:val="001E2A25"/>
    <w:rsid w:val="001E2B22"/>
    <w:rsid w:val="001E2CA1"/>
    <w:rsid w:val="001E376E"/>
    <w:rsid w:val="001E37DD"/>
    <w:rsid w:val="001E442C"/>
    <w:rsid w:val="001E4640"/>
    <w:rsid w:val="001E466E"/>
    <w:rsid w:val="001E4A27"/>
    <w:rsid w:val="001E4FFB"/>
    <w:rsid w:val="001E506B"/>
    <w:rsid w:val="001E52C1"/>
    <w:rsid w:val="001E5CA8"/>
    <w:rsid w:val="001E5CB2"/>
    <w:rsid w:val="001E5D1C"/>
    <w:rsid w:val="001E6438"/>
    <w:rsid w:val="001E695F"/>
    <w:rsid w:val="001E6CF2"/>
    <w:rsid w:val="001E7ABD"/>
    <w:rsid w:val="001E7EB5"/>
    <w:rsid w:val="001F0471"/>
    <w:rsid w:val="001F0627"/>
    <w:rsid w:val="001F0B61"/>
    <w:rsid w:val="001F0B84"/>
    <w:rsid w:val="001F0B9E"/>
    <w:rsid w:val="001F11A2"/>
    <w:rsid w:val="001F1254"/>
    <w:rsid w:val="001F12E3"/>
    <w:rsid w:val="001F139D"/>
    <w:rsid w:val="001F1424"/>
    <w:rsid w:val="001F15E4"/>
    <w:rsid w:val="001F16A6"/>
    <w:rsid w:val="001F1950"/>
    <w:rsid w:val="001F1CF3"/>
    <w:rsid w:val="001F2169"/>
    <w:rsid w:val="001F2231"/>
    <w:rsid w:val="001F24E3"/>
    <w:rsid w:val="001F2FB6"/>
    <w:rsid w:val="001F3069"/>
    <w:rsid w:val="001F319E"/>
    <w:rsid w:val="001F31A1"/>
    <w:rsid w:val="001F342C"/>
    <w:rsid w:val="001F3748"/>
    <w:rsid w:val="001F3CDA"/>
    <w:rsid w:val="001F41D5"/>
    <w:rsid w:val="001F4232"/>
    <w:rsid w:val="001F4F22"/>
    <w:rsid w:val="001F5160"/>
    <w:rsid w:val="001F526F"/>
    <w:rsid w:val="001F552B"/>
    <w:rsid w:val="001F5770"/>
    <w:rsid w:val="001F5897"/>
    <w:rsid w:val="001F65D4"/>
    <w:rsid w:val="001F692F"/>
    <w:rsid w:val="001F6A20"/>
    <w:rsid w:val="001F6B4A"/>
    <w:rsid w:val="001F6CB0"/>
    <w:rsid w:val="001F735E"/>
    <w:rsid w:val="001F7561"/>
    <w:rsid w:val="001F75B6"/>
    <w:rsid w:val="001F7890"/>
    <w:rsid w:val="001F79D5"/>
    <w:rsid w:val="001F7C31"/>
    <w:rsid w:val="001F7D97"/>
    <w:rsid w:val="002004BC"/>
    <w:rsid w:val="002005E1"/>
    <w:rsid w:val="002006E4"/>
    <w:rsid w:val="0020084D"/>
    <w:rsid w:val="00200D03"/>
    <w:rsid w:val="00200E6D"/>
    <w:rsid w:val="002010B6"/>
    <w:rsid w:val="0020124B"/>
    <w:rsid w:val="0020130A"/>
    <w:rsid w:val="0020151C"/>
    <w:rsid w:val="00201657"/>
    <w:rsid w:val="00201717"/>
    <w:rsid w:val="00201947"/>
    <w:rsid w:val="00201C3C"/>
    <w:rsid w:val="00201DD0"/>
    <w:rsid w:val="0020238B"/>
    <w:rsid w:val="00202509"/>
    <w:rsid w:val="00203119"/>
    <w:rsid w:val="0020328F"/>
    <w:rsid w:val="002032BF"/>
    <w:rsid w:val="00203628"/>
    <w:rsid w:val="002039F3"/>
    <w:rsid w:val="00203F37"/>
    <w:rsid w:val="00203F62"/>
    <w:rsid w:val="00203F9C"/>
    <w:rsid w:val="00204056"/>
    <w:rsid w:val="00204606"/>
    <w:rsid w:val="002048FC"/>
    <w:rsid w:val="0020498E"/>
    <w:rsid w:val="00204B2A"/>
    <w:rsid w:val="00205717"/>
    <w:rsid w:val="00205722"/>
    <w:rsid w:val="0020575D"/>
    <w:rsid w:val="002057FD"/>
    <w:rsid w:val="0020584C"/>
    <w:rsid w:val="00205854"/>
    <w:rsid w:val="00205B32"/>
    <w:rsid w:val="00205B4D"/>
    <w:rsid w:val="00205C14"/>
    <w:rsid w:val="0020600E"/>
    <w:rsid w:val="00206C24"/>
    <w:rsid w:val="00207461"/>
    <w:rsid w:val="002076B3"/>
    <w:rsid w:val="00207A1F"/>
    <w:rsid w:val="00207BDC"/>
    <w:rsid w:val="00207E69"/>
    <w:rsid w:val="00207F60"/>
    <w:rsid w:val="00207F7B"/>
    <w:rsid w:val="00210264"/>
    <w:rsid w:val="00210406"/>
    <w:rsid w:val="00210524"/>
    <w:rsid w:val="00210779"/>
    <w:rsid w:val="0021084A"/>
    <w:rsid w:val="00210991"/>
    <w:rsid w:val="00210BD2"/>
    <w:rsid w:val="00210CE0"/>
    <w:rsid w:val="00210FD0"/>
    <w:rsid w:val="00211058"/>
    <w:rsid w:val="002110F3"/>
    <w:rsid w:val="00211371"/>
    <w:rsid w:val="002122A7"/>
    <w:rsid w:val="0021247F"/>
    <w:rsid w:val="00212661"/>
    <w:rsid w:val="002128E3"/>
    <w:rsid w:val="0021354F"/>
    <w:rsid w:val="00213563"/>
    <w:rsid w:val="0021378C"/>
    <w:rsid w:val="00213BEE"/>
    <w:rsid w:val="00213DC2"/>
    <w:rsid w:val="00214592"/>
    <w:rsid w:val="00214A53"/>
    <w:rsid w:val="00214CA9"/>
    <w:rsid w:val="00215387"/>
    <w:rsid w:val="002154BE"/>
    <w:rsid w:val="002156AF"/>
    <w:rsid w:val="00215962"/>
    <w:rsid w:val="00215D42"/>
    <w:rsid w:val="00215D5A"/>
    <w:rsid w:val="00216060"/>
    <w:rsid w:val="00216374"/>
    <w:rsid w:val="002163E8"/>
    <w:rsid w:val="002164FC"/>
    <w:rsid w:val="0021652B"/>
    <w:rsid w:val="00216E63"/>
    <w:rsid w:val="00216F4D"/>
    <w:rsid w:val="002177D7"/>
    <w:rsid w:val="00217D36"/>
    <w:rsid w:val="00217D64"/>
    <w:rsid w:val="00217E15"/>
    <w:rsid w:val="00220318"/>
    <w:rsid w:val="002203B3"/>
    <w:rsid w:val="00220901"/>
    <w:rsid w:val="0022092E"/>
    <w:rsid w:val="00220ABC"/>
    <w:rsid w:val="00221760"/>
    <w:rsid w:val="00221B0E"/>
    <w:rsid w:val="00221CBF"/>
    <w:rsid w:val="00222ACC"/>
    <w:rsid w:val="00222B6E"/>
    <w:rsid w:val="0022336D"/>
    <w:rsid w:val="0022377D"/>
    <w:rsid w:val="00223785"/>
    <w:rsid w:val="00223CC8"/>
    <w:rsid w:val="00224170"/>
    <w:rsid w:val="00224699"/>
    <w:rsid w:val="002248FB"/>
    <w:rsid w:val="00224E51"/>
    <w:rsid w:val="00225498"/>
    <w:rsid w:val="0022559E"/>
    <w:rsid w:val="002259E2"/>
    <w:rsid w:val="00225C9D"/>
    <w:rsid w:val="00226073"/>
    <w:rsid w:val="002267B0"/>
    <w:rsid w:val="00226B84"/>
    <w:rsid w:val="0022705C"/>
    <w:rsid w:val="00227405"/>
    <w:rsid w:val="002274A6"/>
    <w:rsid w:val="00227596"/>
    <w:rsid w:val="00227A3B"/>
    <w:rsid w:val="00227A99"/>
    <w:rsid w:val="00227B70"/>
    <w:rsid w:val="00227F7F"/>
    <w:rsid w:val="0023015D"/>
    <w:rsid w:val="0023036C"/>
    <w:rsid w:val="0023065C"/>
    <w:rsid w:val="00230D2A"/>
    <w:rsid w:val="0023130F"/>
    <w:rsid w:val="00231431"/>
    <w:rsid w:val="0023194A"/>
    <w:rsid w:val="0023197D"/>
    <w:rsid w:val="00231A5D"/>
    <w:rsid w:val="00231FA6"/>
    <w:rsid w:val="00232511"/>
    <w:rsid w:val="00232623"/>
    <w:rsid w:val="00232657"/>
    <w:rsid w:val="00232B5C"/>
    <w:rsid w:val="00233396"/>
    <w:rsid w:val="0023342D"/>
    <w:rsid w:val="00233491"/>
    <w:rsid w:val="002334A6"/>
    <w:rsid w:val="0023368A"/>
    <w:rsid w:val="0023393D"/>
    <w:rsid w:val="002339AC"/>
    <w:rsid w:val="00233C22"/>
    <w:rsid w:val="00233E81"/>
    <w:rsid w:val="002343E0"/>
    <w:rsid w:val="002346BB"/>
    <w:rsid w:val="002346F1"/>
    <w:rsid w:val="00234930"/>
    <w:rsid w:val="00234FB8"/>
    <w:rsid w:val="0023592F"/>
    <w:rsid w:val="002364A2"/>
    <w:rsid w:val="002366B0"/>
    <w:rsid w:val="00236E4E"/>
    <w:rsid w:val="002371D0"/>
    <w:rsid w:val="002378E4"/>
    <w:rsid w:val="00237F26"/>
    <w:rsid w:val="0024010F"/>
    <w:rsid w:val="0024039E"/>
    <w:rsid w:val="0024089A"/>
    <w:rsid w:val="002408DE"/>
    <w:rsid w:val="00241267"/>
    <w:rsid w:val="002412FF"/>
    <w:rsid w:val="002414FF"/>
    <w:rsid w:val="002419C9"/>
    <w:rsid w:val="00241DC1"/>
    <w:rsid w:val="00242528"/>
    <w:rsid w:val="002427F8"/>
    <w:rsid w:val="00242D3A"/>
    <w:rsid w:val="00243039"/>
    <w:rsid w:val="00243358"/>
    <w:rsid w:val="00245529"/>
    <w:rsid w:val="00245ADC"/>
    <w:rsid w:val="00245D8A"/>
    <w:rsid w:val="00246051"/>
    <w:rsid w:val="0024622C"/>
    <w:rsid w:val="002469B9"/>
    <w:rsid w:val="0024715D"/>
    <w:rsid w:val="0024752E"/>
    <w:rsid w:val="00247C8E"/>
    <w:rsid w:val="00247F60"/>
    <w:rsid w:val="00250342"/>
    <w:rsid w:val="00250C6D"/>
    <w:rsid w:val="002511FD"/>
    <w:rsid w:val="002520C3"/>
    <w:rsid w:val="0025220D"/>
    <w:rsid w:val="00252314"/>
    <w:rsid w:val="00252885"/>
    <w:rsid w:val="00252AE6"/>
    <w:rsid w:val="00252C5D"/>
    <w:rsid w:val="00252FA2"/>
    <w:rsid w:val="002532F8"/>
    <w:rsid w:val="00253BEC"/>
    <w:rsid w:val="0025451F"/>
    <w:rsid w:val="00254D3E"/>
    <w:rsid w:val="002558E1"/>
    <w:rsid w:val="00255993"/>
    <w:rsid w:val="00255C35"/>
    <w:rsid w:val="00256474"/>
    <w:rsid w:val="0025647F"/>
    <w:rsid w:val="002565CB"/>
    <w:rsid w:val="002571FB"/>
    <w:rsid w:val="00257AFA"/>
    <w:rsid w:val="00257FC5"/>
    <w:rsid w:val="0026007E"/>
    <w:rsid w:val="0026016C"/>
    <w:rsid w:val="0026063A"/>
    <w:rsid w:val="00261747"/>
    <w:rsid w:val="00261FA0"/>
    <w:rsid w:val="00262014"/>
    <w:rsid w:val="0026227F"/>
    <w:rsid w:val="002622A0"/>
    <w:rsid w:val="00262494"/>
    <w:rsid w:val="002627AA"/>
    <w:rsid w:val="002627B0"/>
    <w:rsid w:val="002629B1"/>
    <w:rsid w:val="00262B7A"/>
    <w:rsid w:val="00262E11"/>
    <w:rsid w:val="00262E4F"/>
    <w:rsid w:val="00262FA8"/>
    <w:rsid w:val="00262FB6"/>
    <w:rsid w:val="0026323E"/>
    <w:rsid w:val="002637A2"/>
    <w:rsid w:val="00263863"/>
    <w:rsid w:val="0026390D"/>
    <w:rsid w:val="00263B32"/>
    <w:rsid w:val="00263EF6"/>
    <w:rsid w:val="002641AF"/>
    <w:rsid w:val="002641E2"/>
    <w:rsid w:val="002647EE"/>
    <w:rsid w:val="002648A1"/>
    <w:rsid w:val="00264A9E"/>
    <w:rsid w:val="00265CD8"/>
    <w:rsid w:val="00266831"/>
    <w:rsid w:val="0026721B"/>
    <w:rsid w:val="002678D5"/>
    <w:rsid w:val="00267995"/>
    <w:rsid w:val="00267F12"/>
    <w:rsid w:val="00270035"/>
    <w:rsid w:val="00270059"/>
    <w:rsid w:val="0027042B"/>
    <w:rsid w:val="002704B9"/>
    <w:rsid w:val="00270902"/>
    <w:rsid w:val="0027095D"/>
    <w:rsid w:val="00270B38"/>
    <w:rsid w:val="00270C57"/>
    <w:rsid w:val="00270EAA"/>
    <w:rsid w:val="00271423"/>
    <w:rsid w:val="002714FA"/>
    <w:rsid w:val="0027174B"/>
    <w:rsid w:val="00271B79"/>
    <w:rsid w:val="00271D83"/>
    <w:rsid w:val="00271E50"/>
    <w:rsid w:val="00272009"/>
    <w:rsid w:val="00272061"/>
    <w:rsid w:val="00272353"/>
    <w:rsid w:val="00272456"/>
    <w:rsid w:val="002729E9"/>
    <w:rsid w:val="00272E94"/>
    <w:rsid w:val="00272FA5"/>
    <w:rsid w:val="00272FAB"/>
    <w:rsid w:val="00273370"/>
    <w:rsid w:val="00273D8F"/>
    <w:rsid w:val="0027433E"/>
    <w:rsid w:val="00274DB9"/>
    <w:rsid w:val="00275070"/>
    <w:rsid w:val="002753F9"/>
    <w:rsid w:val="00275659"/>
    <w:rsid w:val="00275902"/>
    <w:rsid w:val="00275958"/>
    <w:rsid w:val="00275D2D"/>
    <w:rsid w:val="00275E7A"/>
    <w:rsid w:val="00275FF9"/>
    <w:rsid w:val="00276A4E"/>
    <w:rsid w:val="002775C6"/>
    <w:rsid w:val="00277BA5"/>
    <w:rsid w:val="00277CC7"/>
    <w:rsid w:val="00277D6E"/>
    <w:rsid w:val="00280101"/>
    <w:rsid w:val="00280277"/>
    <w:rsid w:val="002803AC"/>
    <w:rsid w:val="0028060D"/>
    <w:rsid w:val="00281070"/>
    <w:rsid w:val="002810CE"/>
    <w:rsid w:val="00281FEF"/>
    <w:rsid w:val="00282563"/>
    <w:rsid w:val="002830D6"/>
    <w:rsid w:val="002836A9"/>
    <w:rsid w:val="002837E9"/>
    <w:rsid w:val="00283C55"/>
    <w:rsid w:val="00283D06"/>
    <w:rsid w:val="00283F36"/>
    <w:rsid w:val="0028476B"/>
    <w:rsid w:val="00284E04"/>
    <w:rsid w:val="00285105"/>
    <w:rsid w:val="00285651"/>
    <w:rsid w:val="00285893"/>
    <w:rsid w:val="002858BE"/>
    <w:rsid w:val="002858F6"/>
    <w:rsid w:val="00285D9B"/>
    <w:rsid w:val="0028608F"/>
    <w:rsid w:val="002862FF"/>
    <w:rsid w:val="002866DA"/>
    <w:rsid w:val="0028681A"/>
    <w:rsid w:val="00286828"/>
    <w:rsid w:val="00286D31"/>
    <w:rsid w:val="0028700D"/>
    <w:rsid w:val="0028772B"/>
    <w:rsid w:val="00287FCB"/>
    <w:rsid w:val="00290544"/>
    <w:rsid w:val="002906D8"/>
    <w:rsid w:val="00290829"/>
    <w:rsid w:val="002908C3"/>
    <w:rsid w:val="00290D84"/>
    <w:rsid w:val="00290F76"/>
    <w:rsid w:val="00290FEA"/>
    <w:rsid w:val="0029154D"/>
    <w:rsid w:val="00291806"/>
    <w:rsid w:val="00292977"/>
    <w:rsid w:val="002930D3"/>
    <w:rsid w:val="0029316A"/>
    <w:rsid w:val="0029341F"/>
    <w:rsid w:val="002934E4"/>
    <w:rsid w:val="00293A33"/>
    <w:rsid w:val="00293C0F"/>
    <w:rsid w:val="00293D10"/>
    <w:rsid w:val="00293D90"/>
    <w:rsid w:val="00294004"/>
    <w:rsid w:val="00294510"/>
    <w:rsid w:val="00294757"/>
    <w:rsid w:val="00294A1A"/>
    <w:rsid w:val="00294C10"/>
    <w:rsid w:val="00294CCF"/>
    <w:rsid w:val="00294E3E"/>
    <w:rsid w:val="0029531F"/>
    <w:rsid w:val="0029533F"/>
    <w:rsid w:val="002957BD"/>
    <w:rsid w:val="00295907"/>
    <w:rsid w:val="00295A21"/>
    <w:rsid w:val="00295BDA"/>
    <w:rsid w:val="00295D8E"/>
    <w:rsid w:val="00295FE2"/>
    <w:rsid w:val="00296187"/>
    <w:rsid w:val="002968C8"/>
    <w:rsid w:val="00297416"/>
    <w:rsid w:val="002976A7"/>
    <w:rsid w:val="0029784E"/>
    <w:rsid w:val="002A03CB"/>
    <w:rsid w:val="002A0541"/>
    <w:rsid w:val="002A0BC6"/>
    <w:rsid w:val="002A0FAF"/>
    <w:rsid w:val="002A1469"/>
    <w:rsid w:val="002A191C"/>
    <w:rsid w:val="002A20D1"/>
    <w:rsid w:val="002A2703"/>
    <w:rsid w:val="002A2854"/>
    <w:rsid w:val="002A2A1F"/>
    <w:rsid w:val="002A2F01"/>
    <w:rsid w:val="002A325F"/>
    <w:rsid w:val="002A3527"/>
    <w:rsid w:val="002A35C2"/>
    <w:rsid w:val="002A3AB2"/>
    <w:rsid w:val="002A3B70"/>
    <w:rsid w:val="002A3E21"/>
    <w:rsid w:val="002A403A"/>
    <w:rsid w:val="002A42A5"/>
    <w:rsid w:val="002A43FB"/>
    <w:rsid w:val="002A4783"/>
    <w:rsid w:val="002A5449"/>
    <w:rsid w:val="002A5471"/>
    <w:rsid w:val="002A565D"/>
    <w:rsid w:val="002A5934"/>
    <w:rsid w:val="002A5EF3"/>
    <w:rsid w:val="002A6E3B"/>
    <w:rsid w:val="002A72E7"/>
    <w:rsid w:val="002A73F3"/>
    <w:rsid w:val="002A7BB4"/>
    <w:rsid w:val="002A7F0C"/>
    <w:rsid w:val="002B0372"/>
    <w:rsid w:val="002B09B0"/>
    <w:rsid w:val="002B0A0C"/>
    <w:rsid w:val="002B1310"/>
    <w:rsid w:val="002B1656"/>
    <w:rsid w:val="002B18A0"/>
    <w:rsid w:val="002B197F"/>
    <w:rsid w:val="002B203C"/>
    <w:rsid w:val="002B22BD"/>
    <w:rsid w:val="002B32A4"/>
    <w:rsid w:val="002B33AA"/>
    <w:rsid w:val="002B3681"/>
    <w:rsid w:val="002B399D"/>
    <w:rsid w:val="002B3E0E"/>
    <w:rsid w:val="002B3F4D"/>
    <w:rsid w:val="002B42A3"/>
    <w:rsid w:val="002B4457"/>
    <w:rsid w:val="002B4475"/>
    <w:rsid w:val="002B4933"/>
    <w:rsid w:val="002B54C1"/>
    <w:rsid w:val="002B5848"/>
    <w:rsid w:val="002B5C7B"/>
    <w:rsid w:val="002B5D46"/>
    <w:rsid w:val="002B6040"/>
    <w:rsid w:val="002B66B5"/>
    <w:rsid w:val="002B709E"/>
    <w:rsid w:val="002B7614"/>
    <w:rsid w:val="002B78C9"/>
    <w:rsid w:val="002C0194"/>
    <w:rsid w:val="002C0427"/>
    <w:rsid w:val="002C0698"/>
    <w:rsid w:val="002C0782"/>
    <w:rsid w:val="002C089D"/>
    <w:rsid w:val="002C09B1"/>
    <w:rsid w:val="002C09D1"/>
    <w:rsid w:val="002C0C82"/>
    <w:rsid w:val="002C0EBD"/>
    <w:rsid w:val="002C0FF8"/>
    <w:rsid w:val="002C14BC"/>
    <w:rsid w:val="002C14DC"/>
    <w:rsid w:val="002C18DB"/>
    <w:rsid w:val="002C192A"/>
    <w:rsid w:val="002C2351"/>
    <w:rsid w:val="002C2602"/>
    <w:rsid w:val="002C2650"/>
    <w:rsid w:val="002C339F"/>
    <w:rsid w:val="002C358D"/>
    <w:rsid w:val="002C3819"/>
    <w:rsid w:val="002C38E0"/>
    <w:rsid w:val="002C398B"/>
    <w:rsid w:val="002C3C08"/>
    <w:rsid w:val="002C460E"/>
    <w:rsid w:val="002C469A"/>
    <w:rsid w:val="002C4AEA"/>
    <w:rsid w:val="002C4C1B"/>
    <w:rsid w:val="002C4C7D"/>
    <w:rsid w:val="002C4CC8"/>
    <w:rsid w:val="002C4D20"/>
    <w:rsid w:val="002C503B"/>
    <w:rsid w:val="002C5201"/>
    <w:rsid w:val="002C52B6"/>
    <w:rsid w:val="002C52F1"/>
    <w:rsid w:val="002C5613"/>
    <w:rsid w:val="002C5786"/>
    <w:rsid w:val="002C5BC3"/>
    <w:rsid w:val="002C62D2"/>
    <w:rsid w:val="002C6D04"/>
    <w:rsid w:val="002C6D17"/>
    <w:rsid w:val="002C6DF1"/>
    <w:rsid w:val="002C7199"/>
    <w:rsid w:val="002C747E"/>
    <w:rsid w:val="002C763D"/>
    <w:rsid w:val="002C79B3"/>
    <w:rsid w:val="002C7E66"/>
    <w:rsid w:val="002D00D6"/>
    <w:rsid w:val="002D01C7"/>
    <w:rsid w:val="002D0AE1"/>
    <w:rsid w:val="002D1446"/>
    <w:rsid w:val="002D15D8"/>
    <w:rsid w:val="002D17E4"/>
    <w:rsid w:val="002D1A83"/>
    <w:rsid w:val="002D1C7E"/>
    <w:rsid w:val="002D219A"/>
    <w:rsid w:val="002D2484"/>
    <w:rsid w:val="002D28EF"/>
    <w:rsid w:val="002D307D"/>
    <w:rsid w:val="002D3124"/>
    <w:rsid w:val="002D34C8"/>
    <w:rsid w:val="002D36F6"/>
    <w:rsid w:val="002D3D26"/>
    <w:rsid w:val="002D4050"/>
    <w:rsid w:val="002D488D"/>
    <w:rsid w:val="002D48B0"/>
    <w:rsid w:val="002D4997"/>
    <w:rsid w:val="002D4B94"/>
    <w:rsid w:val="002D4CA5"/>
    <w:rsid w:val="002D5144"/>
    <w:rsid w:val="002D55F3"/>
    <w:rsid w:val="002D5715"/>
    <w:rsid w:val="002D575C"/>
    <w:rsid w:val="002D5781"/>
    <w:rsid w:val="002D5FCF"/>
    <w:rsid w:val="002D67B9"/>
    <w:rsid w:val="002D6DD4"/>
    <w:rsid w:val="002D7335"/>
    <w:rsid w:val="002D74C7"/>
    <w:rsid w:val="002D7557"/>
    <w:rsid w:val="002D76D5"/>
    <w:rsid w:val="002D7932"/>
    <w:rsid w:val="002D7947"/>
    <w:rsid w:val="002D79CD"/>
    <w:rsid w:val="002D7CD4"/>
    <w:rsid w:val="002D7D24"/>
    <w:rsid w:val="002D7D82"/>
    <w:rsid w:val="002E05A6"/>
    <w:rsid w:val="002E0861"/>
    <w:rsid w:val="002E0F98"/>
    <w:rsid w:val="002E104A"/>
    <w:rsid w:val="002E14EE"/>
    <w:rsid w:val="002E1A56"/>
    <w:rsid w:val="002E2120"/>
    <w:rsid w:val="002E2229"/>
    <w:rsid w:val="002E24BC"/>
    <w:rsid w:val="002E2545"/>
    <w:rsid w:val="002E2D35"/>
    <w:rsid w:val="002E3484"/>
    <w:rsid w:val="002E4738"/>
    <w:rsid w:val="002E479E"/>
    <w:rsid w:val="002E4984"/>
    <w:rsid w:val="002E4DEB"/>
    <w:rsid w:val="002E4F1B"/>
    <w:rsid w:val="002E56C3"/>
    <w:rsid w:val="002E57D5"/>
    <w:rsid w:val="002E59E8"/>
    <w:rsid w:val="002E5A35"/>
    <w:rsid w:val="002E5BCC"/>
    <w:rsid w:val="002E6040"/>
    <w:rsid w:val="002E6552"/>
    <w:rsid w:val="002E6D0E"/>
    <w:rsid w:val="002E6DC1"/>
    <w:rsid w:val="002E6F50"/>
    <w:rsid w:val="002E72A5"/>
    <w:rsid w:val="002E7A2D"/>
    <w:rsid w:val="002E7D05"/>
    <w:rsid w:val="002E7D6E"/>
    <w:rsid w:val="002F0319"/>
    <w:rsid w:val="002F0AE4"/>
    <w:rsid w:val="002F10B9"/>
    <w:rsid w:val="002F1173"/>
    <w:rsid w:val="002F1385"/>
    <w:rsid w:val="002F1386"/>
    <w:rsid w:val="002F139E"/>
    <w:rsid w:val="002F1474"/>
    <w:rsid w:val="002F15D2"/>
    <w:rsid w:val="002F1D96"/>
    <w:rsid w:val="002F2308"/>
    <w:rsid w:val="002F2F84"/>
    <w:rsid w:val="002F33E4"/>
    <w:rsid w:val="002F3B30"/>
    <w:rsid w:val="002F3B92"/>
    <w:rsid w:val="002F3C85"/>
    <w:rsid w:val="002F3D9A"/>
    <w:rsid w:val="002F40D2"/>
    <w:rsid w:val="002F40E3"/>
    <w:rsid w:val="002F4232"/>
    <w:rsid w:val="002F4E5B"/>
    <w:rsid w:val="002F4FAB"/>
    <w:rsid w:val="002F62EF"/>
    <w:rsid w:val="002F64C1"/>
    <w:rsid w:val="002F69BE"/>
    <w:rsid w:val="002F6C78"/>
    <w:rsid w:val="002F6F40"/>
    <w:rsid w:val="002F715C"/>
    <w:rsid w:val="002F77D7"/>
    <w:rsid w:val="002F7890"/>
    <w:rsid w:val="002F7A0B"/>
    <w:rsid w:val="002F7F0D"/>
    <w:rsid w:val="002F7FAE"/>
    <w:rsid w:val="00301063"/>
    <w:rsid w:val="0030148C"/>
    <w:rsid w:val="00301655"/>
    <w:rsid w:val="00302533"/>
    <w:rsid w:val="003027A4"/>
    <w:rsid w:val="003029A4"/>
    <w:rsid w:val="00302AEE"/>
    <w:rsid w:val="00302BFF"/>
    <w:rsid w:val="00302D93"/>
    <w:rsid w:val="00302F58"/>
    <w:rsid w:val="003039A1"/>
    <w:rsid w:val="00303BD4"/>
    <w:rsid w:val="00303E63"/>
    <w:rsid w:val="00303F88"/>
    <w:rsid w:val="0030427F"/>
    <w:rsid w:val="003043B7"/>
    <w:rsid w:val="00304C41"/>
    <w:rsid w:val="00304EA8"/>
    <w:rsid w:val="00305C38"/>
    <w:rsid w:val="00305C50"/>
    <w:rsid w:val="00305DA1"/>
    <w:rsid w:val="00305DF6"/>
    <w:rsid w:val="00305FD6"/>
    <w:rsid w:val="00306076"/>
    <w:rsid w:val="00306248"/>
    <w:rsid w:val="00306736"/>
    <w:rsid w:val="00306C79"/>
    <w:rsid w:val="00306DD9"/>
    <w:rsid w:val="0030711A"/>
    <w:rsid w:val="0030731C"/>
    <w:rsid w:val="0030732A"/>
    <w:rsid w:val="00307D81"/>
    <w:rsid w:val="00307E12"/>
    <w:rsid w:val="0031020A"/>
    <w:rsid w:val="003102A8"/>
    <w:rsid w:val="003102CE"/>
    <w:rsid w:val="00310808"/>
    <w:rsid w:val="0031096D"/>
    <w:rsid w:val="0031125E"/>
    <w:rsid w:val="003113F1"/>
    <w:rsid w:val="003115DE"/>
    <w:rsid w:val="0031170D"/>
    <w:rsid w:val="0031201C"/>
    <w:rsid w:val="00312639"/>
    <w:rsid w:val="00312B46"/>
    <w:rsid w:val="003136A9"/>
    <w:rsid w:val="003138BE"/>
    <w:rsid w:val="00313D8F"/>
    <w:rsid w:val="00313E99"/>
    <w:rsid w:val="00313F14"/>
    <w:rsid w:val="00314153"/>
    <w:rsid w:val="00314356"/>
    <w:rsid w:val="00314661"/>
    <w:rsid w:val="003149A5"/>
    <w:rsid w:val="00314E1F"/>
    <w:rsid w:val="003156F2"/>
    <w:rsid w:val="00315ADA"/>
    <w:rsid w:val="00315C96"/>
    <w:rsid w:val="00315EE3"/>
    <w:rsid w:val="00316434"/>
    <w:rsid w:val="00316456"/>
    <w:rsid w:val="0031693E"/>
    <w:rsid w:val="00316EC4"/>
    <w:rsid w:val="003176BE"/>
    <w:rsid w:val="00317AC0"/>
    <w:rsid w:val="00317B28"/>
    <w:rsid w:val="00317B5D"/>
    <w:rsid w:val="00317FBE"/>
    <w:rsid w:val="00320746"/>
    <w:rsid w:val="00320A11"/>
    <w:rsid w:val="00320C8F"/>
    <w:rsid w:val="00320D73"/>
    <w:rsid w:val="003213CD"/>
    <w:rsid w:val="00321F24"/>
    <w:rsid w:val="00321F80"/>
    <w:rsid w:val="003220DB"/>
    <w:rsid w:val="00322224"/>
    <w:rsid w:val="00322BE0"/>
    <w:rsid w:val="00322E43"/>
    <w:rsid w:val="0032330B"/>
    <w:rsid w:val="0032386C"/>
    <w:rsid w:val="00323B75"/>
    <w:rsid w:val="00323EF8"/>
    <w:rsid w:val="0032402B"/>
    <w:rsid w:val="003242D4"/>
    <w:rsid w:val="00324358"/>
    <w:rsid w:val="0032439A"/>
    <w:rsid w:val="00324413"/>
    <w:rsid w:val="00324585"/>
    <w:rsid w:val="003245FB"/>
    <w:rsid w:val="003247FF"/>
    <w:rsid w:val="00324F7E"/>
    <w:rsid w:val="00325730"/>
    <w:rsid w:val="00325973"/>
    <w:rsid w:val="003262EB"/>
    <w:rsid w:val="003263B6"/>
    <w:rsid w:val="0032658C"/>
    <w:rsid w:val="0032670A"/>
    <w:rsid w:val="00326BA2"/>
    <w:rsid w:val="00326EFE"/>
    <w:rsid w:val="00327333"/>
    <w:rsid w:val="003278E0"/>
    <w:rsid w:val="00327C04"/>
    <w:rsid w:val="00327F74"/>
    <w:rsid w:val="003301D5"/>
    <w:rsid w:val="0033039C"/>
    <w:rsid w:val="00330B37"/>
    <w:rsid w:val="00330B3A"/>
    <w:rsid w:val="00330C5F"/>
    <w:rsid w:val="00330E94"/>
    <w:rsid w:val="00331037"/>
    <w:rsid w:val="00332138"/>
    <w:rsid w:val="00332742"/>
    <w:rsid w:val="00332898"/>
    <w:rsid w:val="00332CCF"/>
    <w:rsid w:val="0033346D"/>
    <w:rsid w:val="0033360A"/>
    <w:rsid w:val="00333B40"/>
    <w:rsid w:val="00333EF1"/>
    <w:rsid w:val="003343C0"/>
    <w:rsid w:val="0033499E"/>
    <w:rsid w:val="00334EFC"/>
    <w:rsid w:val="0033533E"/>
    <w:rsid w:val="003355F2"/>
    <w:rsid w:val="00335611"/>
    <w:rsid w:val="003358C4"/>
    <w:rsid w:val="00335DB0"/>
    <w:rsid w:val="00335DD6"/>
    <w:rsid w:val="00335F86"/>
    <w:rsid w:val="0033694D"/>
    <w:rsid w:val="00336C95"/>
    <w:rsid w:val="00336F77"/>
    <w:rsid w:val="00337101"/>
    <w:rsid w:val="00337139"/>
    <w:rsid w:val="00337397"/>
    <w:rsid w:val="00337AB4"/>
    <w:rsid w:val="00337C01"/>
    <w:rsid w:val="003402FB"/>
    <w:rsid w:val="00340325"/>
    <w:rsid w:val="003403B8"/>
    <w:rsid w:val="003406A4"/>
    <w:rsid w:val="00340E98"/>
    <w:rsid w:val="0034189D"/>
    <w:rsid w:val="00341AF1"/>
    <w:rsid w:val="00341B13"/>
    <w:rsid w:val="00341D63"/>
    <w:rsid w:val="00341DCE"/>
    <w:rsid w:val="00342022"/>
    <w:rsid w:val="003422FD"/>
    <w:rsid w:val="0034299E"/>
    <w:rsid w:val="00342ACE"/>
    <w:rsid w:val="00342AF2"/>
    <w:rsid w:val="00342B24"/>
    <w:rsid w:val="00342EEF"/>
    <w:rsid w:val="00342F4C"/>
    <w:rsid w:val="00343875"/>
    <w:rsid w:val="00343C1B"/>
    <w:rsid w:val="00343EB2"/>
    <w:rsid w:val="003441D3"/>
    <w:rsid w:val="00344656"/>
    <w:rsid w:val="00344837"/>
    <w:rsid w:val="00344F0C"/>
    <w:rsid w:val="00345004"/>
    <w:rsid w:val="003450A1"/>
    <w:rsid w:val="00345225"/>
    <w:rsid w:val="00345897"/>
    <w:rsid w:val="00345CA4"/>
    <w:rsid w:val="00345E2C"/>
    <w:rsid w:val="00345EA7"/>
    <w:rsid w:val="00346CE0"/>
    <w:rsid w:val="00346D13"/>
    <w:rsid w:val="00346D2C"/>
    <w:rsid w:val="003470E1"/>
    <w:rsid w:val="003471D2"/>
    <w:rsid w:val="00347DC9"/>
    <w:rsid w:val="00347EEA"/>
    <w:rsid w:val="003504D0"/>
    <w:rsid w:val="00350712"/>
    <w:rsid w:val="00350A8C"/>
    <w:rsid w:val="00350C2B"/>
    <w:rsid w:val="00350C6C"/>
    <w:rsid w:val="00350F2E"/>
    <w:rsid w:val="0035107F"/>
    <w:rsid w:val="003516D3"/>
    <w:rsid w:val="00351A6C"/>
    <w:rsid w:val="00352A0E"/>
    <w:rsid w:val="00352A9D"/>
    <w:rsid w:val="00352AA3"/>
    <w:rsid w:val="00353447"/>
    <w:rsid w:val="0035356F"/>
    <w:rsid w:val="0035384B"/>
    <w:rsid w:val="0035434A"/>
    <w:rsid w:val="003549E8"/>
    <w:rsid w:val="00354A2C"/>
    <w:rsid w:val="00354CF6"/>
    <w:rsid w:val="00354DAB"/>
    <w:rsid w:val="00354E54"/>
    <w:rsid w:val="00355A37"/>
    <w:rsid w:val="00355B0D"/>
    <w:rsid w:val="00355C06"/>
    <w:rsid w:val="00355CF5"/>
    <w:rsid w:val="00356150"/>
    <w:rsid w:val="0035716F"/>
    <w:rsid w:val="00357A43"/>
    <w:rsid w:val="00357CB9"/>
    <w:rsid w:val="00357E2B"/>
    <w:rsid w:val="003600F6"/>
    <w:rsid w:val="003609E0"/>
    <w:rsid w:val="00360A39"/>
    <w:rsid w:val="00360ABC"/>
    <w:rsid w:val="00360C51"/>
    <w:rsid w:val="0036100D"/>
    <w:rsid w:val="0036150C"/>
    <w:rsid w:val="00361A70"/>
    <w:rsid w:val="00361B08"/>
    <w:rsid w:val="0036245E"/>
    <w:rsid w:val="00362A83"/>
    <w:rsid w:val="00363145"/>
    <w:rsid w:val="0036388C"/>
    <w:rsid w:val="003639E7"/>
    <w:rsid w:val="00363B9F"/>
    <w:rsid w:val="00363E18"/>
    <w:rsid w:val="00363EBA"/>
    <w:rsid w:val="003644E4"/>
    <w:rsid w:val="003645EC"/>
    <w:rsid w:val="003647BC"/>
    <w:rsid w:val="00364D8B"/>
    <w:rsid w:val="0036630D"/>
    <w:rsid w:val="0036641E"/>
    <w:rsid w:val="00366917"/>
    <w:rsid w:val="003669F0"/>
    <w:rsid w:val="00366B79"/>
    <w:rsid w:val="0036767A"/>
    <w:rsid w:val="00367798"/>
    <w:rsid w:val="00367BDC"/>
    <w:rsid w:val="00367CC6"/>
    <w:rsid w:val="003705F3"/>
    <w:rsid w:val="00370719"/>
    <w:rsid w:val="003707E5"/>
    <w:rsid w:val="00370C47"/>
    <w:rsid w:val="00370CF4"/>
    <w:rsid w:val="00370D8A"/>
    <w:rsid w:val="0037105C"/>
    <w:rsid w:val="0037150D"/>
    <w:rsid w:val="00371834"/>
    <w:rsid w:val="00371C35"/>
    <w:rsid w:val="00371EBF"/>
    <w:rsid w:val="00372191"/>
    <w:rsid w:val="003722C2"/>
    <w:rsid w:val="003723A1"/>
    <w:rsid w:val="00372D2C"/>
    <w:rsid w:val="00372F34"/>
    <w:rsid w:val="003730F0"/>
    <w:rsid w:val="00373136"/>
    <w:rsid w:val="003736F0"/>
    <w:rsid w:val="00373A8C"/>
    <w:rsid w:val="00373AE2"/>
    <w:rsid w:val="00373B97"/>
    <w:rsid w:val="00373E25"/>
    <w:rsid w:val="00373EBC"/>
    <w:rsid w:val="003741B5"/>
    <w:rsid w:val="00374927"/>
    <w:rsid w:val="003749C5"/>
    <w:rsid w:val="00374B70"/>
    <w:rsid w:val="00374D0A"/>
    <w:rsid w:val="0037558C"/>
    <w:rsid w:val="0037567B"/>
    <w:rsid w:val="00375B9E"/>
    <w:rsid w:val="00375C7A"/>
    <w:rsid w:val="00375D45"/>
    <w:rsid w:val="003763F0"/>
    <w:rsid w:val="00377104"/>
    <w:rsid w:val="00377991"/>
    <w:rsid w:val="00377BF5"/>
    <w:rsid w:val="003805D3"/>
    <w:rsid w:val="0038067E"/>
    <w:rsid w:val="00380A51"/>
    <w:rsid w:val="00380B6E"/>
    <w:rsid w:val="003812A4"/>
    <w:rsid w:val="00381995"/>
    <w:rsid w:val="00381C13"/>
    <w:rsid w:val="00381FDD"/>
    <w:rsid w:val="0038213C"/>
    <w:rsid w:val="00382384"/>
    <w:rsid w:val="00382861"/>
    <w:rsid w:val="00382B16"/>
    <w:rsid w:val="00383239"/>
    <w:rsid w:val="00383278"/>
    <w:rsid w:val="003834F3"/>
    <w:rsid w:val="00383A1B"/>
    <w:rsid w:val="0038405D"/>
    <w:rsid w:val="00384249"/>
    <w:rsid w:val="00385B84"/>
    <w:rsid w:val="00386277"/>
    <w:rsid w:val="0038630A"/>
    <w:rsid w:val="0038680C"/>
    <w:rsid w:val="00386972"/>
    <w:rsid w:val="00387427"/>
    <w:rsid w:val="00387CAB"/>
    <w:rsid w:val="0039054B"/>
    <w:rsid w:val="00390E1B"/>
    <w:rsid w:val="00390E55"/>
    <w:rsid w:val="00390FAC"/>
    <w:rsid w:val="00390FBB"/>
    <w:rsid w:val="00391075"/>
    <w:rsid w:val="003911DE"/>
    <w:rsid w:val="003914FD"/>
    <w:rsid w:val="0039163A"/>
    <w:rsid w:val="003916F8"/>
    <w:rsid w:val="00391E37"/>
    <w:rsid w:val="00391EAF"/>
    <w:rsid w:val="00392151"/>
    <w:rsid w:val="0039223E"/>
    <w:rsid w:val="0039228B"/>
    <w:rsid w:val="00392A00"/>
    <w:rsid w:val="00392C9F"/>
    <w:rsid w:val="003931C3"/>
    <w:rsid w:val="003934AC"/>
    <w:rsid w:val="00393A60"/>
    <w:rsid w:val="00393B19"/>
    <w:rsid w:val="00393CF6"/>
    <w:rsid w:val="00393FD9"/>
    <w:rsid w:val="00394187"/>
    <w:rsid w:val="0039433E"/>
    <w:rsid w:val="00394514"/>
    <w:rsid w:val="00394AB3"/>
    <w:rsid w:val="00394BF8"/>
    <w:rsid w:val="0039529D"/>
    <w:rsid w:val="0039548D"/>
    <w:rsid w:val="00395798"/>
    <w:rsid w:val="00395BAB"/>
    <w:rsid w:val="00396BC9"/>
    <w:rsid w:val="003977A4"/>
    <w:rsid w:val="00397BFB"/>
    <w:rsid w:val="003A0173"/>
    <w:rsid w:val="003A02A5"/>
    <w:rsid w:val="003A041B"/>
    <w:rsid w:val="003A0C0A"/>
    <w:rsid w:val="003A2753"/>
    <w:rsid w:val="003A28AC"/>
    <w:rsid w:val="003A2E5E"/>
    <w:rsid w:val="003A31AC"/>
    <w:rsid w:val="003A32C9"/>
    <w:rsid w:val="003A33D1"/>
    <w:rsid w:val="003A3FC9"/>
    <w:rsid w:val="003A42AB"/>
    <w:rsid w:val="003A4E1C"/>
    <w:rsid w:val="003A5047"/>
    <w:rsid w:val="003A5051"/>
    <w:rsid w:val="003A508B"/>
    <w:rsid w:val="003A51D8"/>
    <w:rsid w:val="003A5227"/>
    <w:rsid w:val="003A5E8A"/>
    <w:rsid w:val="003A6158"/>
    <w:rsid w:val="003A6216"/>
    <w:rsid w:val="003A6432"/>
    <w:rsid w:val="003A67B3"/>
    <w:rsid w:val="003A7109"/>
    <w:rsid w:val="003A71A0"/>
    <w:rsid w:val="003A7721"/>
    <w:rsid w:val="003A7961"/>
    <w:rsid w:val="003A79D4"/>
    <w:rsid w:val="003B0246"/>
    <w:rsid w:val="003B0293"/>
    <w:rsid w:val="003B02D8"/>
    <w:rsid w:val="003B0924"/>
    <w:rsid w:val="003B0F9E"/>
    <w:rsid w:val="003B134E"/>
    <w:rsid w:val="003B13C2"/>
    <w:rsid w:val="003B13E2"/>
    <w:rsid w:val="003B14A7"/>
    <w:rsid w:val="003B1708"/>
    <w:rsid w:val="003B174A"/>
    <w:rsid w:val="003B1915"/>
    <w:rsid w:val="003B196D"/>
    <w:rsid w:val="003B1CBB"/>
    <w:rsid w:val="003B1E51"/>
    <w:rsid w:val="003B2508"/>
    <w:rsid w:val="003B274A"/>
    <w:rsid w:val="003B2779"/>
    <w:rsid w:val="003B29C6"/>
    <w:rsid w:val="003B2CED"/>
    <w:rsid w:val="003B2F4C"/>
    <w:rsid w:val="003B30C7"/>
    <w:rsid w:val="003B30D6"/>
    <w:rsid w:val="003B344E"/>
    <w:rsid w:val="003B4042"/>
    <w:rsid w:val="003B4183"/>
    <w:rsid w:val="003B4305"/>
    <w:rsid w:val="003B445B"/>
    <w:rsid w:val="003B4599"/>
    <w:rsid w:val="003B4AAA"/>
    <w:rsid w:val="003B5134"/>
    <w:rsid w:val="003B55C7"/>
    <w:rsid w:val="003B5666"/>
    <w:rsid w:val="003B5BDF"/>
    <w:rsid w:val="003B62D7"/>
    <w:rsid w:val="003B6B75"/>
    <w:rsid w:val="003B6C6A"/>
    <w:rsid w:val="003B6DB4"/>
    <w:rsid w:val="003B7554"/>
    <w:rsid w:val="003B7AD4"/>
    <w:rsid w:val="003C0809"/>
    <w:rsid w:val="003C099D"/>
    <w:rsid w:val="003C0ABA"/>
    <w:rsid w:val="003C0D1E"/>
    <w:rsid w:val="003C0D50"/>
    <w:rsid w:val="003C0F48"/>
    <w:rsid w:val="003C1006"/>
    <w:rsid w:val="003C160C"/>
    <w:rsid w:val="003C193C"/>
    <w:rsid w:val="003C1B0A"/>
    <w:rsid w:val="003C1CD2"/>
    <w:rsid w:val="003C23F0"/>
    <w:rsid w:val="003C2623"/>
    <w:rsid w:val="003C2972"/>
    <w:rsid w:val="003C2AF4"/>
    <w:rsid w:val="003C2D43"/>
    <w:rsid w:val="003C2E0D"/>
    <w:rsid w:val="003C30C8"/>
    <w:rsid w:val="003C31F8"/>
    <w:rsid w:val="003C360E"/>
    <w:rsid w:val="003C3E2C"/>
    <w:rsid w:val="003C3E6B"/>
    <w:rsid w:val="003C405D"/>
    <w:rsid w:val="003C43F5"/>
    <w:rsid w:val="003C4A19"/>
    <w:rsid w:val="003C4A36"/>
    <w:rsid w:val="003C4FDE"/>
    <w:rsid w:val="003C51B3"/>
    <w:rsid w:val="003C54A3"/>
    <w:rsid w:val="003C6028"/>
    <w:rsid w:val="003C63C6"/>
    <w:rsid w:val="003C657E"/>
    <w:rsid w:val="003C6DDC"/>
    <w:rsid w:val="003C6EDB"/>
    <w:rsid w:val="003C752E"/>
    <w:rsid w:val="003C79A1"/>
    <w:rsid w:val="003C79B4"/>
    <w:rsid w:val="003C7B3D"/>
    <w:rsid w:val="003C7C0C"/>
    <w:rsid w:val="003C7F2E"/>
    <w:rsid w:val="003D099D"/>
    <w:rsid w:val="003D1117"/>
    <w:rsid w:val="003D186A"/>
    <w:rsid w:val="003D1AA9"/>
    <w:rsid w:val="003D1E6A"/>
    <w:rsid w:val="003D2558"/>
    <w:rsid w:val="003D26E5"/>
    <w:rsid w:val="003D2DA7"/>
    <w:rsid w:val="003D2F56"/>
    <w:rsid w:val="003D3236"/>
    <w:rsid w:val="003D333D"/>
    <w:rsid w:val="003D35A9"/>
    <w:rsid w:val="003D37E0"/>
    <w:rsid w:val="003D37F2"/>
    <w:rsid w:val="003D39F9"/>
    <w:rsid w:val="003D4179"/>
    <w:rsid w:val="003D4487"/>
    <w:rsid w:val="003D4532"/>
    <w:rsid w:val="003D456C"/>
    <w:rsid w:val="003D4A53"/>
    <w:rsid w:val="003D4EE4"/>
    <w:rsid w:val="003D5950"/>
    <w:rsid w:val="003D677D"/>
    <w:rsid w:val="003D6C2E"/>
    <w:rsid w:val="003D6FD1"/>
    <w:rsid w:val="003D7465"/>
    <w:rsid w:val="003D75FA"/>
    <w:rsid w:val="003D7AE2"/>
    <w:rsid w:val="003D7B94"/>
    <w:rsid w:val="003D7F75"/>
    <w:rsid w:val="003E10F4"/>
    <w:rsid w:val="003E145A"/>
    <w:rsid w:val="003E14A8"/>
    <w:rsid w:val="003E16CD"/>
    <w:rsid w:val="003E17BD"/>
    <w:rsid w:val="003E1C9D"/>
    <w:rsid w:val="003E1F1D"/>
    <w:rsid w:val="003E20EE"/>
    <w:rsid w:val="003E241D"/>
    <w:rsid w:val="003E26BA"/>
    <w:rsid w:val="003E276D"/>
    <w:rsid w:val="003E2A53"/>
    <w:rsid w:val="003E3039"/>
    <w:rsid w:val="003E3047"/>
    <w:rsid w:val="003E307B"/>
    <w:rsid w:val="003E30B6"/>
    <w:rsid w:val="003E3258"/>
    <w:rsid w:val="003E3AAB"/>
    <w:rsid w:val="003E442B"/>
    <w:rsid w:val="003E4989"/>
    <w:rsid w:val="003E4A90"/>
    <w:rsid w:val="003E4F0A"/>
    <w:rsid w:val="003E4F1C"/>
    <w:rsid w:val="003E4F62"/>
    <w:rsid w:val="003E55A8"/>
    <w:rsid w:val="003E596F"/>
    <w:rsid w:val="003E59B9"/>
    <w:rsid w:val="003E59D0"/>
    <w:rsid w:val="003E5AFA"/>
    <w:rsid w:val="003E5B07"/>
    <w:rsid w:val="003E67A2"/>
    <w:rsid w:val="003E6F7F"/>
    <w:rsid w:val="003E702B"/>
    <w:rsid w:val="003E73BA"/>
    <w:rsid w:val="003E7413"/>
    <w:rsid w:val="003E7B6C"/>
    <w:rsid w:val="003F06DC"/>
    <w:rsid w:val="003F0B3C"/>
    <w:rsid w:val="003F0D34"/>
    <w:rsid w:val="003F1200"/>
    <w:rsid w:val="003F182C"/>
    <w:rsid w:val="003F2126"/>
    <w:rsid w:val="003F23F3"/>
    <w:rsid w:val="003F27E4"/>
    <w:rsid w:val="003F29A7"/>
    <w:rsid w:val="003F2A31"/>
    <w:rsid w:val="003F2B1B"/>
    <w:rsid w:val="003F2DF7"/>
    <w:rsid w:val="003F313A"/>
    <w:rsid w:val="003F330C"/>
    <w:rsid w:val="003F3826"/>
    <w:rsid w:val="003F45A1"/>
    <w:rsid w:val="003F4869"/>
    <w:rsid w:val="003F4CFE"/>
    <w:rsid w:val="003F4EAA"/>
    <w:rsid w:val="003F57AC"/>
    <w:rsid w:val="003F5816"/>
    <w:rsid w:val="003F59C1"/>
    <w:rsid w:val="003F5E60"/>
    <w:rsid w:val="003F6286"/>
    <w:rsid w:val="003F6571"/>
    <w:rsid w:val="003F6977"/>
    <w:rsid w:val="003F6C37"/>
    <w:rsid w:val="003F6D8E"/>
    <w:rsid w:val="004001DB"/>
    <w:rsid w:val="004005C0"/>
    <w:rsid w:val="00401187"/>
    <w:rsid w:val="004011B9"/>
    <w:rsid w:val="004014A7"/>
    <w:rsid w:val="00401523"/>
    <w:rsid w:val="004019C3"/>
    <w:rsid w:val="004019DC"/>
    <w:rsid w:val="004021D1"/>
    <w:rsid w:val="00402270"/>
    <w:rsid w:val="004025EE"/>
    <w:rsid w:val="0040270A"/>
    <w:rsid w:val="0040275B"/>
    <w:rsid w:val="00402894"/>
    <w:rsid w:val="00402B36"/>
    <w:rsid w:val="00403613"/>
    <w:rsid w:val="0040364F"/>
    <w:rsid w:val="004037F4"/>
    <w:rsid w:val="00403B50"/>
    <w:rsid w:val="00404400"/>
    <w:rsid w:val="004047B7"/>
    <w:rsid w:val="00404E94"/>
    <w:rsid w:val="00405067"/>
    <w:rsid w:val="004057C0"/>
    <w:rsid w:val="00405B49"/>
    <w:rsid w:val="00405DA8"/>
    <w:rsid w:val="00405EA0"/>
    <w:rsid w:val="004066F1"/>
    <w:rsid w:val="004067EF"/>
    <w:rsid w:val="00406D4C"/>
    <w:rsid w:val="00407034"/>
    <w:rsid w:val="004070E6"/>
    <w:rsid w:val="004071CA"/>
    <w:rsid w:val="004076FD"/>
    <w:rsid w:val="00407D4D"/>
    <w:rsid w:val="00407EB1"/>
    <w:rsid w:val="00407EB9"/>
    <w:rsid w:val="00411195"/>
    <w:rsid w:val="00411320"/>
    <w:rsid w:val="004115B3"/>
    <w:rsid w:val="004115B9"/>
    <w:rsid w:val="00411AE3"/>
    <w:rsid w:val="00411B0B"/>
    <w:rsid w:val="004120BA"/>
    <w:rsid w:val="004121E9"/>
    <w:rsid w:val="00412CC6"/>
    <w:rsid w:val="00412FC7"/>
    <w:rsid w:val="004134B3"/>
    <w:rsid w:val="00413585"/>
    <w:rsid w:val="004135CD"/>
    <w:rsid w:val="004136CB"/>
    <w:rsid w:val="00413753"/>
    <w:rsid w:val="004140D7"/>
    <w:rsid w:val="00414429"/>
    <w:rsid w:val="00414BAD"/>
    <w:rsid w:val="004153BD"/>
    <w:rsid w:val="004155EF"/>
    <w:rsid w:val="0041579A"/>
    <w:rsid w:val="004160F3"/>
    <w:rsid w:val="00416484"/>
    <w:rsid w:val="00416537"/>
    <w:rsid w:val="004165F5"/>
    <w:rsid w:val="004165FF"/>
    <w:rsid w:val="00416821"/>
    <w:rsid w:val="0041687F"/>
    <w:rsid w:val="004168B6"/>
    <w:rsid w:val="004172CD"/>
    <w:rsid w:val="00417645"/>
    <w:rsid w:val="0041791F"/>
    <w:rsid w:val="00417A5D"/>
    <w:rsid w:val="00417A77"/>
    <w:rsid w:val="00417EFA"/>
    <w:rsid w:val="00417F67"/>
    <w:rsid w:val="0042021D"/>
    <w:rsid w:val="00420477"/>
    <w:rsid w:val="00420512"/>
    <w:rsid w:val="00420BB7"/>
    <w:rsid w:val="00420C9B"/>
    <w:rsid w:val="004213FA"/>
    <w:rsid w:val="00421DB8"/>
    <w:rsid w:val="0042212D"/>
    <w:rsid w:val="00422160"/>
    <w:rsid w:val="00422512"/>
    <w:rsid w:val="004225E2"/>
    <w:rsid w:val="00422625"/>
    <w:rsid w:val="00422951"/>
    <w:rsid w:val="00422CA7"/>
    <w:rsid w:val="00423417"/>
    <w:rsid w:val="0042341F"/>
    <w:rsid w:val="0042355B"/>
    <w:rsid w:val="004239A6"/>
    <w:rsid w:val="00423AC0"/>
    <w:rsid w:val="00423C1F"/>
    <w:rsid w:val="0042423F"/>
    <w:rsid w:val="004242FE"/>
    <w:rsid w:val="00424544"/>
    <w:rsid w:val="004246A0"/>
    <w:rsid w:val="00424903"/>
    <w:rsid w:val="00424921"/>
    <w:rsid w:val="00424B4B"/>
    <w:rsid w:val="00424D05"/>
    <w:rsid w:val="0042557C"/>
    <w:rsid w:val="004266F5"/>
    <w:rsid w:val="00426993"/>
    <w:rsid w:val="00427003"/>
    <w:rsid w:val="004270F9"/>
    <w:rsid w:val="0042729A"/>
    <w:rsid w:val="00427A9B"/>
    <w:rsid w:val="00427B39"/>
    <w:rsid w:val="00430165"/>
    <w:rsid w:val="004303D9"/>
    <w:rsid w:val="0043066B"/>
    <w:rsid w:val="0043099F"/>
    <w:rsid w:val="00430A2B"/>
    <w:rsid w:val="00430A9D"/>
    <w:rsid w:val="00430E17"/>
    <w:rsid w:val="00431172"/>
    <w:rsid w:val="004311A3"/>
    <w:rsid w:val="004312B2"/>
    <w:rsid w:val="004314DC"/>
    <w:rsid w:val="00431634"/>
    <w:rsid w:val="004318DB"/>
    <w:rsid w:val="00431C12"/>
    <w:rsid w:val="004320E8"/>
    <w:rsid w:val="004322D6"/>
    <w:rsid w:val="00432396"/>
    <w:rsid w:val="00432425"/>
    <w:rsid w:val="00432880"/>
    <w:rsid w:val="00432E0C"/>
    <w:rsid w:val="00433334"/>
    <w:rsid w:val="004333FF"/>
    <w:rsid w:val="0043340D"/>
    <w:rsid w:val="00433442"/>
    <w:rsid w:val="00433677"/>
    <w:rsid w:val="004338F6"/>
    <w:rsid w:val="004339D3"/>
    <w:rsid w:val="00434762"/>
    <w:rsid w:val="0043490D"/>
    <w:rsid w:val="00434C65"/>
    <w:rsid w:val="00434EB5"/>
    <w:rsid w:val="0043514E"/>
    <w:rsid w:val="004353E6"/>
    <w:rsid w:val="00435A37"/>
    <w:rsid w:val="00435B0F"/>
    <w:rsid w:val="00435BD4"/>
    <w:rsid w:val="00436894"/>
    <w:rsid w:val="00436BAD"/>
    <w:rsid w:val="004374DB"/>
    <w:rsid w:val="004379B2"/>
    <w:rsid w:val="00437BE1"/>
    <w:rsid w:val="00437CFC"/>
    <w:rsid w:val="00437D5D"/>
    <w:rsid w:val="00440067"/>
    <w:rsid w:val="00440193"/>
    <w:rsid w:val="00440FDB"/>
    <w:rsid w:val="00440FE5"/>
    <w:rsid w:val="004410D6"/>
    <w:rsid w:val="0044111C"/>
    <w:rsid w:val="00441CB9"/>
    <w:rsid w:val="00441F68"/>
    <w:rsid w:val="0044217C"/>
    <w:rsid w:val="0044234E"/>
    <w:rsid w:val="004424BD"/>
    <w:rsid w:val="00442611"/>
    <w:rsid w:val="0044301A"/>
    <w:rsid w:val="0044327A"/>
    <w:rsid w:val="00443678"/>
    <w:rsid w:val="004436BD"/>
    <w:rsid w:val="004436E1"/>
    <w:rsid w:val="004442F5"/>
    <w:rsid w:val="00444B4D"/>
    <w:rsid w:val="0044550D"/>
    <w:rsid w:val="004456C9"/>
    <w:rsid w:val="0044579E"/>
    <w:rsid w:val="004461AE"/>
    <w:rsid w:val="00446579"/>
    <w:rsid w:val="004467BE"/>
    <w:rsid w:val="00446F0E"/>
    <w:rsid w:val="00447412"/>
    <w:rsid w:val="00447767"/>
    <w:rsid w:val="00447B32"/>
    <w:rsid w:val="0045068D"/>
    <w:rsid w:val="00450E6F"/>
    <w:rsid w:val="00451061"/>
    <w:rsid w:val="0045139B"/>
    <w:rsid w:val="004513D6"/>
    <w:rsid w:val="0045181E"/>
    <w:rsid w:val="004519AD"/>
    <w:rsid w:val="00451E01"/>
    <w:rsid w:val="00451F3E"/>
    <w:rsid w:val="0045257B"/>
    <w:rsid w:val="00452A63"/>
    <w:rsid w:val="00452C1D"/>
    <w:rsid w:val="004530B8"/>
    <w:rsid w:val="00453232"/>
    <w:rsid w:val="00453B2B"/>
    <w:rsid w:val="00453BCF"/>
    <w:rsid w:val="00453EEF"/>
    <w:rsid w:val="0045525A"/>
    <w:rsid w:val="004558F6"/>
    <w:rsid w:val="00455B7F"/>
    <w:rsid w:val="00456272"/>
    <w:rsid w:val="00456D48"/>
    <w:rsid w:val="004573AA"/>
    <w:rsid w:val="004573E1"/>
    <w:rsid w:val="00457548"/>
    <w:rsid w:val="004578F2"/>
    <w:rsid w:val="00457DFE"/>
    <w:rsid w:val="00460540"/>
    <w:rsid w:val="00460696"/>
    <w:rsid w:val="00460CE2"/>
    <w:rsid w:val="00460D0B"/>
    <w:rsid w:val="00460EB1"/>
    <w:rsid w:val="00460F00"/>
    <w:rsid w:val="0046105F"/>
    <w:rsid w:val="00461466"/>
    <w:rsid w:val="00461A46"/>
    <w:rsid w:val="00461C39"/>
    <w:rsid w:val="004623EF"/>
    <w:rsid w:val="0046274B"/>
    <w:rsid w:val="00462966"/>
    <w:rsid w:val="00463988"/>
    <w:rsid w:val="00463D52"/>
    <w:rsid w:val="00463E65"/>
    <w:rsid w:val="00464182"/>
    <w:rsid w:val="00464C90"/>
    <w:rsid w:val="00464EC6"/>
    <w:rsid w:val="00465841"/>
    <w:rsid w:val="0046661C"/>
    <w:rsid w:val="00466A32"/>
    <w:rsid w:val="00466B1E"/>
    <w:rsid w:val="00466C2E"/>
    <w:rsid w:val="00466EEE"/>
    <w:rsid w:val="00466F89"/>
    <w:rsid w:val="0046734D"/>
    <w:rsid w:val="00467803"/>
    <w:rsid w:val="00470037"/>
    <w:rsid w:val="004701DE"/>
    <w:rsid w:val="00470305"/>
    <w:rsid w:val="004704B0"/>
    <w:rsid w:val="0047054B"/>
    <w:rsid w:val="004705C3"/>
    <w:rsid w:val="00470682"/>
    <w:rsid w:val="00470C9A"/>
    <w:rsid w:val="00470FAE"/>
    <w:rsid w:val="0047105C"/>
    <w:rsid w:val="004716BA"/>
    <w:rsid w:val="00471DE7"/>
    <w:rsid w:val="00471DFE"/>
    <w:rsid w:val="00472B8C"/>
    <w:rsid w:val="00472FD0"/>
    <w:rsid w:val="004731D0"/>
    <w:rsid w:val="00473BF6"/>
    <w:rsid w:val="00473BF9"/>
    <w:rsid w:val="00473C87"/>
    <w:rsid w:val="0047440C"/>
    <w:rsid w:val="004749CC"/>
    <w:rsid w:val="004752CD"/>
    <w:rsid w:val="00475923"/>
    <w:rsid w:val="00475EF8"/>
    <w:rsid w:val="00475F05"/>
    <w:rsid w:val="00476767"/>
    <w:rsid w:val="004767C6"/>
    <w:rsid w:val="00477675"/>
    <w:rsid w:val="0047770B"/>
    <w:rsid w:val="00477992"/>
    <w:rsid w:val="00477A20"/>
    <w:rsid w:val="00477C6A"/>
    <w:rsid w:val="00477D87"/>
    <w:rsid w:val="00477EF0"/>
    <w:rsid w:val="00477FE4"/>
    <w:rsid w:val="00480152"/>
    <w:rsid w:val="00480317"/>
    <w:rsid w:val="00480415"/>
    <w:rsid w:val="00480488"/>
    <w:rsid w:val="0048148A"/>
    <w:rsid w:val="004817A6"/>
    <w:rsid w:val="00481A25"/>
    <w:rsid w:val="0048202A"/>
    <w:rsid w:val="00482393"/>
    <w:rsid w:val="00482BF6"/>
    <w:rsid w:val="0048392E"/>
    <w:rsid w:val="00483B47"/>
    <w:rsid w:val="0048431F"/>
    <w:rsid w:val="0048473E"/>
    <w:rsid w:val="004848E6"/>
    <w:rsid w:val="00484C7E"/>
    <w:rsid w:val="00484CD8"/>
    <w:rsid w:val="00484F6F"/>
    <w:rsid w:val="004855FD"/>
    <w:rsid w:val="00485674"/>
    <w:rsid w:val="0048613C"/>
    <w:rsid w:val="00486392"/>
    <w:rsid w:val="00486438"/>
    <w:rsid w:val="004864A9"/>
    <w:rsid w:val="004866A4"/>
    <w:rsid w:val="00486700"/>
    <w:rsid w:val="00486AC7"/>
    <w:rsid w:val="00486E5F"/>
    <w:rsid w:val="004874A6"/>
    <w:rsid w:val="0048762E"/>
    <w:rsid w:val="00487754"/>
    <w:rsid w:val="00487EC8"/>
    <w:rsid w:val="00490881"/>
    <w:rsid w:val="00490A3E"/>
    <w:rsid w:val="00490F1D"/>
    <w:rsid w:val="004913F0"/>
    <w:rsid w:val="004918BD"/>
    <w:rsid w:val="00491A64"/>
    <w:rsid w:val="00491DEB"/>
    <w:rsid w:val="00491FA5"/>
    <w:rsid w:val="004923E8"/>
    <w:rsid w:val="004923FF"/>
    <w:rsid w:val="00492A17"/>
    <w:rsid w:val="00492AA5"/>
    <w:rsid w:val="00492AA6"/>
    <w:rsid w:val="00492B27"/>
    <w:rsid w:val="00492B5F"/>
    <w:rsid w:val="00493133"/>
    <w:rsid w:val="004934D6"/>
    <w:rsid w:val="00493618"/>
    <w:rsid w:val="004937A2"/>
    <w:rsid w:val="0049404D"/>
    <w:rsid w:val="00494C3A"/>
    <w:rsid w:val="00494EAC"/>
    <w:rsid w:val="004952E5"/>
    <w:rsid w:val="00495BA0"/>
    <w:rsid w:val="00496669"/>
    <w:rsid w:val="00496A0A"/>
    <w:rsid w:val="00496E01"/>
    <w:rsid w:val="00497769"/>
    <w:rsid w:val="004977AA"/>
    <w:rsid w:val="004978ED"/>
    <w:rsid w:val="00497F8E"/>
    <w:rsid w:val="004A0DC7"/>
    <w:rsid w:val="004A0F24"/>
    <w:rsid w:val="004A1141"/>
    <w:rsid w:val="004A115C"/>
    <w:rsid w:val="004A1765"/>
    <w:rsid w:val="004A20D4"/>
    <w:rsid w:val="004A225D"/>
    <w:rsid w:val="004A2C5C"/>
    <w:rsid w:val="004A3017"/>
    <w:rsid w:val="004A310E"/>
    <w:rsid w:val="004A3299"/>
    <w:rsid w:val="004A339F"/>
    <w:rsid w:val="004A35F9"/>
    <w:rsid w:val="004A377B"/>
    <w:rsid w:val="004A46FA"/>
    <w:rsid w:val="004A4EB1"/>
    <w:rsid w:val="004A55DA"/>
    <w:rsid w:val="004A56D1"/>
    <w:rsid w:val="004A5743"/>
    <w:rsid w:val="004A579E"/>
    <w:rsid w:val="004A57A2"/>
    <w:rsid w:val="004A589A"/>
    <w:rsid w:val="004A6120"/>
    <w:rsid w:val="004A6143"/>
    <w:rsid w:val="004A64D3"/>
    <w:rsid w:val="004A6A33"/>
    <w:rsid w:val="004A6C00"/>
    <w:rsid w:val="004A6EAA"/>
    <w:rsid w:val="004A731D"/>
    <w:rsid w:val="004A7424"/>
    <w:rsid w:val="004A753E"/>
    <w:rsid w:val="004A772D"/>
    <w:rsid w:val="004A7EBF"/>
    <w:rsid w:val="004B0AFE"/>
    <w:rsid w:val="004B0DA6"/>
    <w:rsid w:val="004B1421"/>
    <w:rsid w:val="004B1524"/>
    <w:rsid w:val="004B1605"/>
    <w:rsid w:val="004B1B5A"/>
    <w:rsid w:val="004B1CC8"/>
    <w:rsid w:val="004B1DDA"/>
    <w:rsid w:val="004B1F7D"/>
    <w:rsid w:val="004B2082"/>
    <w:rsid w:val="004B20E8"/>
    <w:rsid w:val="004B29E5"/>
    <w:rsid w:val="004B2E16"/>
    <w:rsid w:val="004B3027"/>
    <w:rsid w:val="004B353C"/>
    <w:rsid w:val="004B3B26"/>
    <w:rsid w:val="004B4244"/>
    <w:rsid w:val="004B4736"/>
    <w:rsid w:val="004B478D"/>
    <w:rsid w:val="004B4BC7"/>
    <w:rsid w:val="004B548C"/>
    <w:rsid w:val="004B54E2"/>
    <w:rsid w:val="004B584F"/>
    <w:rsid w:val="004B5A0E"/>
    <w:rsid w:val="004B5CBC"/>
    <w:rsid w:val="004B5CF4"/>
    <w:rsid w:val="004B6058"/>
    <w:rsid w:val="004B60A3"/>
    <w:rsid w:val="004B6482"/>
    <w:rsid w:val="004B66D3"/>
    <w:rsid w:val="004B690C"/>
    <w:rsid w:val="004B6983"/>
    <w:rsid w:val="004B6A71"/>
    <w:rsid w:val="004B7041"/>
    <w:rsid w:val="004B7B2D"/>
    <w:rsid w:val="004C0464"/>
    <w:rsid w:val="004C08AA"/>
    <w:rsid w:val="004C0929"/>
    <w:rsid w:val="004C0D04"/>
    <w:rsid w:val="004C1301"/>
    <w:rsid w:val="004C1426"/>
    <w:rsid w:val="004C22D9"/>
    <w:rsid w:val="004C283A"/>
    <w:rsid w:val="004C28A1"/>
    <w:rsid w:val="004C2CD8"/>
    <w:rsid w:val="004C346D"/>
    <w:rsid w:val="004C36B0"/>
    <w:rsid w:val="004C37A1"/>
    <w:rsid w:val="004C41E3"/>
    <w:rsid w:val="004C4496"/>
    <w:rsid w:val="004C458E"/>
    <w:rsid w:val="004C462F"/>
    <w:rsid w:val="004C4853"/>
    <w:rsid w:val="004C4AFA"/>
    <w:rsid w:val="004C4DA0"/>
    <w:rsid w:val="004C4E17"/>
    <w:rsid w:val="004C4FBF"/>
    <w:rsid w:val="004C5AB8"/>
    <w:rsid w:val="004C5ECD"/>
    <w:rsid w:val="004C64EE"/>
    <w:rsid w:val="004C69DB"/>
    <w:rsid w:val="004C6AF9"/>
    <w:rsid w:val="004C6DB6"/>
    <w:rsid w:val="004C707F"/>
    <w:rsid w:val="004C7DF1"/>
    <w:rsid w:val="004D02FE"/>
    <w:rsid w:val="004D114C"/>
    <w:rsid w:val="004D1311"/>
    <w:rsid w:val="004D1461"/>
    <w:rsid w:val="004D16A4"/>
    <w:rsid w:val="004D180B"/>
    <w:rsid w:val="004D1982"/>
    <w:rsid w:val="004D2DCC"/>
    <w:rsid w:val="004D34E5"/>
    <w:rsid w:val="004D35E5"/>
    <w:rsid w:val="004D3632"/>
    <w:rsid w:val="004D36A8"/>
    <w:rsid w:val="004D3AE7"/>
    <w:rsid w:val="004D3C65"/>
    <w:rsid w:val="004D41A0"/>
    <w:rsid w:val="004D461E"/>
    <w:rsid w:val="004D47E6"/>
    <w:rsid w:val="004D49CE"/>
    <w:rsid w:val="004D4C95"/>
    <w:rsid w:val="004D4DF3"/>
    <w:rsid w:val="004D4FD8"/>
    <w:rsid w:val="004D5249"/>
    <w:rsid w:val="004D538D"/>
    <w:rsid w:val="004D54B5"/>
    <w:rsid w:val="004D591E"/>
    <w:rsid w:val="004D596C"/>
    <w:rsid w:val="004D6313"/>
    <w:rsid w:val="004D6994"/>
    <w:rsid w:val="004D7030"/>
    <w:rsid w:val="004D7380"/>
    <w:rsid w:val="004D7EFD"/>
    <w:rsid w:val="004E004E"/>
    <w:rsid w:val="004E025E"/>
    <w:rsid w:val="004E0378"/>
    <w:rsid w:val="004E0975"/>
    <w:rsid w:val="004E0B1A"/>
    <w:rsid w:val="004E0C13"/>
    <w:rsid w:val="004E1091"/>
    <w:rsid w:val="004E1252"/>
    <w:rsid w:val="004E1267"/>
    <w:rsid w:val="004E1EE8"/>
    <w:rsid w:val="004E23A5"/>
    <w:rsid w:val="004E27F4"/>
    <w:rsid w:val="004E2926"/>
    <w:rsid w:val="004E2B93"/>
    <w:rsid w:val="004E2C60"/>
    <w:rsid w:val="004E30E2"/>
    <w:rsid w:val="004E31B9"/>
    <w:rsid w:val="004E3455"/>
    <w:rsid w:val="004E35E1"/>
    <w:rsid w:val="004E3606"/>
    <w:rsid w:val="004E3784"/>
    <w:rsid w:val="004E3EC1"/>
    <w:rsid w:val="004E42C7"/>
    <w:rsid w:val="004E43E4"/>
    <w:rsid w:val="004E4785"/>
    <w:rsid w:val="004E47F2"/>
    <w:rsid w:val="004E4B2C"/>
    <w:rsid w:val="004E523C"/>
    <w:rsid w:val="004E52E7"/>
    <w:rsid w:val="004E558C"/>
    <w:rsid w:val="004E57C7"/>
    <w:rsid w:val="004E5B43"/>
    <w:rsid w:val="004E5C7B"/>
    <w:rsid w:val="004E5FE2"/>
    <w:rsid w:val="004E7181"/>
    <w:rsid w:val="004E798A"/>
    <w:rsid w:val="004E7995"/>
    <w:rsid w:val="004E7A01"/>
    <w:rsid w:val="004E7BF9"/>
    <w:rsid w:val="004F10B7"/>
    <w:rsid w:val="004F135C"/>
    <w:rsid w:val="004F19EB"/>
    <w:rsid w:val="004F1D8E"/>
    <w:rsid w:val="004F1E4B"/>
    <w:rsid w:val="004F1F1B"/>
    <w:rsid w:val="004F24ED"/>
    <w:rsid w:val="004F25C5"/>
    <w:rsid w:val="004F2A36"/>
    <w:rsid w:val="004F2B32"/>
    <w:rsid w:val="004F2DA2"/>
    <w:rsid w:val="004F2DFE"/>
    <w:rsid w:val="004F2F2D"/>
    <w:rsid w:val="004F2FF3"/>
    <w:rsid w:val="004F312D"/>
    <w:rsid w:val="004F375E"/>
    <w:rsid w:val="004F3C66"/>
    <w:rsid w:val="004F3DDD"/>
    <w:rsid w:val="004F438B"/>
    <w:rsid w:val="004F44AB"/>
    <w:rsid w:val="004F4501"/>
    <w:rsid w:val="004F4589"/>
    <w:rsid w:val="004F481C"/>
    <w:rsid w:val="004F54F1"/>
    <w:rsid w:val="004F5611"/>
    <w:rsid w:val="004F6318"/>
    <w:rsid w:val="004F6379"/>
    <w:rsid w:val="004F6994"/>
    <w:rsid w:val="004F6E49"/>
    <w:rsid w:val="004F71E2"/>
    <w:rsid w:val="004F7890"/>
    <w:rsid w:val="004F7EFA"/>
    <w:rsid w:val="004F7FA1"/>
    <w:rsid w:val="004F7FE9"/>
    <w:rsid w:val="0050063B"/>
    <w:rsid w:val="00501410"/>
    <w:rsid w:val="0050171D"/>
    <w:rsid w:val="00501DF6"/>
    <w:rsid w:val="0050228C"/>
    <w:rsid w:val="00502609"/>
    <w:rsid w:val="0050276D"/>
    <w:rsid w:val="00502F91"/>
    <w:rsid w:val="00502FBD"/>
    <w:rsid w:val="00503362"/>
    <w:rsid w:val="00503F30"/>
    <w:rsid w:val="00504AD2"/>
    <w:rsid w:val="00504F78"/>
    <w:rsid w:val="00505240"/>
    <w:rsid w:val="00505255"/>
    <w:rsid w:val="00505379"/>
    <w:rsid w:val="00505457"/>
    <w:rsid w:val="0050588D"/>
    <w:rsid w:val="00505B23"/>
    <w:rsid w:val="00505B6B"/>
    <w:rsid w:val="00505EFF"/>
    <w:rsid w:val="00505FA8"/>
    <w:rsid w:val="005064BF"/>
    <w:rsid w:val="00506868"/>
    <w:rsid w:val="00506D83"/>
    <w:rsid w:val="00507045"/>
    <w:rsid w:val="00507537"/>
    <w:rsid w:val="00507DD9"/>
    <w:rsid w:val="00510D51"/>
    <w:rsid w:val="00510E23"/>
    <w:rsid w:val="005115A5"/>
    <w:rsid w:val="00512012"/>
    <w:rsid w:val="005120AB"/>
    <w:rsid w:val="00512130"/>
    <w:rsid w:val="005121B0"/>
    <w:rsid w:val="005123B3"/>
    <w:rsid w:val="0051271C"/>
    <w:rsid w:val="00512AAA"/>
    <w:rsid w:val="005133B4"/>
    <w:rsid w:val="005134CA"/>
    <w:rsid w:val="00513518"/>
    <w:rsid w:val="00513BAB"/>
    <w:rsid w:val="00513C18"/>
    <w:rsid w:val="00513E81"/>
    <w:rsid w:val="00514132"/>
    <w:rsid w:val="005141DC"/>
    <w:rsid w:val="005141F2"/>
    <w:rsid w:val="00514463"/>
    <w:rsid w:val="00514752"/>
    <w:rsid w:val="005148DB"/>
    <w:rsid w:val="00514905"/>
    <w:rsid w:val="00514EAA"/>
    <w:rsid w:val="00514FCA"/>
    <w:rsid w:val="00515269"/>
    <w:rsid w:val="00515537"/>
    <w:rsid w:val="00515D96"/>
    <w:rsid w:val="00515E63"/>
    <w:rsid w:val="00516C54"/>
    <w:rsid w:val="00516D1A"/>
    <w:rsid w:val="00517480"/>
    <w:rsid w:val="005175AD"/>
    <w:rsid w:val="00517CAA"/>
    <w:rsid w:val="00517D0D"/>
    <w:rsid w:val="0052017A"/>
    <w:rsid w:val="005202A3"/>
    <w:rsid w:val="0052047C"/>
    <w:rsid w:val="00520C61"/>
    <w:rsid w:val="00520D3B"/>
    <w:rsid w:val="00521107"/>
    <w:rsid w:val="005211F7"/>
    <w:rsid w:val="005219A8"/>
    <w:rsid w:val="005226FC"/>
    <w:rsid w:val="0052271C"/>
    <w:rsid w:val="00522A4B"/>
    <w:rsid w:val="00523422"/>
    <w:rsid w:val="00523643"/>
    <w:rsid w:val="00523B96"/>
    <w:rsid w:val="005241B8"/>
    <w:rsid w:val="005244BB"/>
    <w:rsid w:val="00524702"/>
    <w:rsid w:val="005249AC"/>
    <w:rsid w:val="00524E75"/>
    <w:rsid w:val="00524FDA"/>
    <w:rsid w:val="0052507B"/>
    <w:rsid w:val="005258D5"/>
    <w:rsid w:val="00525DC0"/>
    <w:rsid w:val="005261DA"/>
    <w:rsid w:val="005266EB"/>
    <w:rsid w:val="00526CC8"/>
    <w:rsid w:val="005272AB"/>
    <w:rsid w:val="0052753B"/>
    <w:rsid w:val="005278D8"/>
    <w:rsid w:val="00527D51"/>
    <w:rsid w:val="00530576"/>
    <w:rsid w:val="005305F4"/>
    <w:rsid w:val="00530D10"/>
    <w:rsid w:val="00531548"/>
    <w:rsid w:val="005316EF"/>
    <w:rsid w:val="00531B75"/>
    <w:rsid w:val="00532179"/>
    <w:rsid w:val="005325BD"/>
    <w:rsid w:val="0053260D"/>
    <w:rsid w:val="005326A8"/>
    <w:rsid w:val="00532D04"/>
    <w:rsid w:val="00533294"/>
    <w:rsid w:val="00533308"/>
    <w:rsid w:val="0053345E"/>
    <w:rsid w:val="00533921"/>
    <w:rsid w:val="005343AD"/>
    <w:rsid w:val="005347C5"/>
    <w:rsid w:val="005347D5"/>
    <w:rsid w:val="0053480C"/>
    <w:rsid w:val="00534B53"/>
    <w:rsid w:val="0053519A"/>
    <w:rsid w:val="00536038"/>
    <w:rsid w:val="0053633A"/>
    <w:rsid w:val="00536419"/>
    <w:rsid w:val="00536DC6"/>
    <w:rsid w:val="00537366"/>
    <w:rsid w:val="0053760C"/>
    <w:rsid w:val="00537629"/>
    <w:rsid w:val="0053786E"/>
    <w:rsid w:val="00537CC5"/>
    <w:rsid w:val="0054025C"/>
    <w:rsid w:val="0054027A"/>
    <w:rsid w:val="0054089A"/>
    <w:rsid w:val="00540969"/>
    <w:rsid w:val="00540972"/>
    <w:rsid w:val="00541049"/>
    <w:rsid w:val="005410FD"/>
    <w:rsid w:val="005413F7"/>
    <w:rsid w:val="0054163D"/>
    <w:rsid w:val="0054169F"/>
    <w:rsid w:val="00541731"/>
    <w:rsid w:val="0054175F"/>
    <w:rsid w:val="00541868"/>
    <w:rsid w:val="00541B79"/>
    <w:rsid w:val="0054203C"/>
    <w:rsid w:val="00542956"/>
    <w:rsid w:val="00542BDE"/>
    <w:rsid w:val="00542FD2"/>
    <w:rsid w:val="005433F0"/>
    <w:rsid w:val="00543F68"/>
    <w:rsid w:val="005442E0"/>
    <w:rsid w:val="00544B0C"/>
    <w:rsid w:val="00544BFC"/>
    <w:rsid w:val="00544E5F"/>
    <w:rsid w:val="005454D0"/>
    <w:rsid w:val="00545784"/>
    <w:rsid w:val="00545871"/>
    <w:rsid w:val="005462A0"/>
    <w:rsid w:val="005464C1"/>
    <w:rsid w:val="00546727"/>
    <w:rsid w:val="005469DC"/>
    <w:rsid w:val="00547834"/>
    <w:rsid w:val="00547ADA"/>
    <w:rsid w:val="00547C12"/>
    <w:rsid w:val="00547E61"/>
    <w:rsid w:val="0055013E"/>
    <w:rsid w:val="005504C9"/>
    <w:rsid w:val="005505DB"/>
    <w:rsid w:val="005507E9"/>
    <w:rsid w:val="00550A33"/>
    <w:rsid w:val="00550EFD"/>
    <w:rsid w:val="0055182F"/>
    <w:rsid w:val="00551B57"/>
    <w:rsid w:val="00551E35"/>
    <w:rsid w:val="00551E8C"/>
    <w:rsid w:val="0055266A"/>
    <w:rsid w:val="00552A69"/>
    <w:rsid w:val="00552E5D"/>
    <w:rsid w:val="005532D6"/>
    <w:rsid w:val="00553831"/>
    <w:rsid w:val="00553B4D"/>
    <w:rsid w:val="00553CC4"/>
    <w:rsid w:val="00554400"/>
    <w:rsid w:val="005547E9"/>
    <w:rsid w:val="00554887"/>
    <w:rsid w:val="00554BB9"/>
    <w:rsid w:val="005554E2"/>
    <w:rsid w:val="0055561A"/>
    <w:rsid w:val="005557E2"/>
    <w:rsid w:val="00555A4E"/>
    <w:rsid w:val="00555C65"/>
    <w:rsid w:val="00555DCB"/>
    <w:rsid w:val="00555EB3"/>
    <w:rsid w:val="00555FEB"/>
    <w:rsid w:val="005561FA"/>
    <w:rsid w:val="0055637B"/>
    <w:rsid w:val="00556A6B"/>
    <w:rsid w:val="00556CE4"/>
    <w:rsid w:val="00556CF4"/>
    <w:rsid w:val="00556D89"/>
    <w:rsid w:val="00556FC6"/>
    <w:rsid w:val="00557203"/>
    <w:rsid w:val="00557753"/>
    <w:rsid w:val="00557892"/>
    <w:rsid w:val="005600A9"/>
    <w:rsid w:val="005602FB"/>
    <w:rsid w:val="005603CF"/>
    <w:rsid w:val="005609F6"/>
    <w:rsid w:val="00560B31"/>
    <w:rsid w:val="00560C30"/>
    <w:rsid w:val="00560C9A"/>
    <w:rsid w:val="00560D8D"/>
    <w:rsid w:val="00560FED"/>
    <w:rsid w:val="00561570"/>
    <w:rsid w:val="00561933"/>
    <w:rsid w:val="00561A3F"/>
    <w:rsid w:val="00561CD1"/>
    <w:rsid w:val="00561D0A"/>
    <w:rsid w:val="005623C3"/>
    <w:rsid w:val="00562771"/>
    <w:rsid w:val="00562BEF"/>
    <w:rsid w:val="00563A67"/>
    <w:rsid w:val="00563A91"/>
    <w:rsid w:val="00564564"/>
    <w:rsid w:val="00564775"/>
    <w:rsid w:val="00565188"/>
    <w:rsid w:val="00565195"/>
    <w:rsid w:val="0056522D"/>
    <w:rsid w:val="005655C1"/>
    <w:rsid w:val="00565678"/>
    <w:rsid w:val="0056575F"/>
    <w:rsid w:val="005659DB"/>
    <w:rsid w:val="00565AD8"/>
    <w:rsid w:val="00565D43"/>
    <w:rsid w:val="00565F0A"/>
    <w:rsid w:val="00567373"/>
    <w:rsid w:val="00567AAC"/>
    <w:rsid w:val="005701BB"/>
    <w:rsid w:val="005708F4"/>
    <w:rsid w:val="00570AC9"/>
    <w:rsid w:val="00570B3E"/>
    <w:rsid w:val="00570E14"/>
    <w:rsid w:val="005712B8"/>
    <w:rsid w:val="00571503"/>
    <w:rsid w:val="00571969"/>
    <w:rsid w:val="00571BFB"/>
    <w:rsid w:val="00571CAC"/>
    <w:rsid w:val="00571CD5"/>
    <w:rsid w:val="00572026"/>
    <w:rsid w:val="00572047"/>
    <w:rsid w:val="0057244F"/>
    <w:rsid w:val="005727B2"/>
    <w:rsid w:val="00572B19"/>
    <w:rsid w:val="00572F00"/>
    <w:rsid w:val="005732E4"/>
    <w:rsid w:val="0057350C"/>
    <w:rsid w:val="0057351C"/>
    <w:rsid w:val="00573E9E"/>
    <w:rsid w:val="0057419E"/>
    <w:rsid w:val="00574457"/>
    <w:rsid w:val="00574655"/>
    <w:rsid w:val="0057486E"/>
    <w:rsid w:val="00574EBB"/>
    <w:rsid w:val="00575247"/>
    <w:rsid w:val="0057527C"/>
    <w:rsid w:val="00575284"/>
    <w:rsid w:val="00575FE5"/>
    <w:rsid w:val="0057642A"/>
    <w:rsid w:val="00576557"/>
    <w:rsid w:val="00576B7E"/>
    <w:rsid w:val="005776BE"/>
    <w:rsid w:val="00577867"/>
    <w:rsid w:val="00577A80"/>
    <w:rsid w:val="00577D31"/>
    <w:rsid w:val="00580C01"/>
    <w:rsid w:val="0058168C"/>
    <w:rsid w:val="005823AA"/>
    <w:rsid w:val="0058248D"/>
    <w:rsid w:val="005826E9"/>
    <w:rsid w:val="00582863"/>
    <w:rsid w:val="00582F8A"/>
    <w:rsid w:val="00583123"/>
    <w:rsid w:val="00583ACA"/>
    <w:rsid w:val="00584362"/>
    <w:rsid w:val="00584760"/>
    <w:rsid w:val="00584BBE"/>
    <w:rsid w:val="00585105"/>
    <w:rsid w:val="005851C4"/>
    <w:rsid w:val="005854A3"/>
    <w:rsid w:val="00585A89"/>
    <w:rsid w:val="00587AA7"/>
    <w:rsid w:val="00587C27"/>
    <w:rsid w:val="00590005"/>
    <w:rsid w:val="00590496"/>
    <w:rsid w:val="00590887"/>
    <w:rsid w:val="005909C5"/>
    <w:rsid w:val="00590ADC"/>
    <w:rsid w:val="00590B2C"/>
    <w:rsid w:val="005913A5"/>
    <w:rsid w:val="00591973"/>
    <w:rsid w:val="00591DF4"/>
    <w:rsid w:val="00591EA7"/>
    <w:rsid w:val="00591F6E"/>
    <w:rsid w:val="005921D6"/>
    <w:rsid w:val="005925ED"/>
    <w:rsid w:val="00592769"/>
    <w:rsid w:val="0059283A"/>
    <w:rsid w:val="00592DDF"/>
    <w:rsid w:val="00593124"/>
    <w:rsid w:val="005932DD"/>
    <w:rsid w:val="00593992"/>
    <w:rsid w:val="00593B5F"/>
    <w:rsid w:val="005942F9"/>
    <w:rsid w:val="00594BC9"/>
    <w:rsid w:val="00595A73"/>
    <w:rsid w:val="00595C2B"/>
    <w:rsid w:val="00596D9E"/>
    <w:rsid w:val="00596EE1"/>
    <w:rsid w:val="00596FF9"/>
    <w:rsid w:val="00597084"/>
    <w:rsid w:val="005974E0"/>
    <w:rsid w:val="00597B4C"/>
    <w:rsid w:val="005A003B"/>
    <w:rsid w:val="005A0098"/>
    <w:rsid w:val="005A021C"/>
    <w:rsid w:val="005A02EA"/>
    <w:rsid w:val="005A03C7"/>
    <w:rsid w:val="005A1016"/>
    <w:rsid w:val="005A1151"/>
    <w:rsid w:val="005A1226"/>
    <w:rsid w:val="005A1857"/>
    <w:rsid w:val="005A1980"/>
    <w:rsid w:val="005A2355"/>
    <w:rsid w:val="005A2896"/>
    <w:rsid w:val="005A3281"/>
    <w:rsid w:val="005A36B3"/>
    <w:rsid w:val="005A3918"/>
    <w:rsid w:val="005A3B32"/>
    <w:rsid w:val="005A3BD1"/>
    <w:rsid w:val="005A3F90"/>
    <w:rsid w:val="005A4263"/>
    <w:rsid w:val="005A4C7D"/>
    <w:rsid w:val="005A4CE2"/>
    <w:rsid w:val="005A5655"/>
    <w:rsid w:val="005A5747"/>
    <w:rsid w:val="005A5CB1"/>
    <w:rsid w:val="005A6BCB"/>
    <w:rsid w:val="005A72CE"/>
    <w:rsid w:val="005A7AB2"/>
    <w:rsid w:val="005B048D"/>
    <w:rsid w:val="005B04AF"/>
    <w:rsid w:val="005B09DB"/>
    <w:rsid w:val="005B10FF"/>
    <w:rsid w:val="005B121D"/>
    <w:rsid w:val="005B151E"/>
    <w:rsid w:val="005B158C"/>
    <w:rsid w:val="005B1642"/>
    <w:rsid w:val="005B1A6F"/>
    <w:rsid w:val="005B1B92"/>
    <w:rsid w:val="005B2A34"/>
    <w:rsid w:val="005B2B90"/>
    <w:rsid w:val="005B36F7"/>
    <w:rsid w:val="005B37A4"/>
    <w:rsid w:val="005B3807"/>
    <w:rsid w:val="005B3AD3"/>
    <w:rsid w:val="005B3F21"/>
    <w:rsid w:val="005B4441"/>
    <w:rsid w:val="005B44F6"/>
    <w:rsid w:val="005B4561"/>
    <w:rsid w:val="005B4EE9"/>
    <w:rsid w:val="005B50B9"/>
    <w:rsid w:val="005B5305"/>
    <w:rsid w:val="005B5394"/>
    <w:rsid w:val="005B557A"/>
    <w:rsid w:val="005B5AC3"/>
    <w:rsid w:val="005B5D19"/>
    <w:rsid w:val="005B5DC4"/>
    <w:rsid w:val="005B65A0"/>
    <w:rsid w:val="005B680E"/>
    <w:rsid w:val="005B6882"/>
    <w:rsid w:val="005B7C92"/>
    <w:rsid w:val="005B7D4D"/>
    <w:rsid w:val="005C059E"/>
    <w:rsid w:val="005C060D"/>
    <w:rsid w:val="005C08D3"/>
    <w:rsid w:val="005C0DBB"/>
    <w:rsid w:val="005C13BF"/>
    <w:rsid w:val="005C16F6"/>
    <w:rsid w:val="005C1AA9"/>
    <w:rsid w:val="005C2057"/>
    <w:rsid w:val="005C22C4"/>
    <w:rsid w:val="005C2384"/>
    <w:rsid w:val="005C2451"/>
    <w:rsid w:val="005C28EC"/>
    <w:rsid w:val="005C30C9"/>
    <w:rsid w:val="005C3497"/>
    <w:rsid w:val="005C356E"/>
    <w:rsid w:val="005C3C17"/>
    <w:rsid w:val="005C3D82"/>
    <w:rsid w:val="005C463A"/>
    <w:rsid w:val="005C4B3D"/>
    <w:rsid w:val="005C4C1D"/>
    <w:rsid w:val="005C5718"/>
    <w:rsid w:val="005C577F"/>
    <w:rsid w:val="005C5999"/>
    <w:rsid w:val="005C5B3F"/>
    <w:rsid w:val="005C5E85"/>
    <w:rsid w:val="005C5EB3"/>
    <w:rsid w:val="005C6085"/>
    <w:rsid w:val="005C6629"/>
    <w:rsid w:val="005C6C8B"/>
    <w:rsid w:val="005C6C90"/>
    <w:rsid w:val="005C77E6"/>
    <w:rsid w:val="005C7945"/>
    <w:rsid w:val="005C7ABF"/>
    <w:rsid w:val="005C7BFE"/>
    <w:rsid w:val="005C7D7E"/>
    <w:rsid w:val="005C7E16"/>
    <w:rsid w:val="005D07D2"/>
    <w:rsid w:val="005D09E3"/>
    <w:rsid w:val="005D0B2E"/>
    <w:rsid w:val="005D0FF0"/>
    <w:rsid w:val="005D1411"/>
    <w:rsid w:val="005D16C0"/>
    <w:rsid w:val="005D17E5"/>
    <w:rsid w:val="005D18AA"/>
    <w:rsid w:val="005D1C86"/>
    <w:rsid w:val="005D2113"/>
    <w:rsid w:val="005D23DE"/>
    <w:rsid w:val="005D248A"/>
    <w:rsid w:val="005D257C"/>
    <w:rsid w:val="005D25D6"/>
    <w:rsid w:val="005D282E"/>
    <w:rsid w:val="005D32DF"/>
    <w:rsid w:val="005D34B1"/>
    <w:rsid w:val="005D37EB"/>
    <w:rsid w:val="005D39A8"/>
    <w:rsid w:val="005D3F86"/>
    <w:rsid w:val="005D43D0"/>
    <w:rsid w:val="005D4EE1"/>
    <w:rsid w:val="005D5B94"/>
    <w:rsid w:val="005D61CC"/>
    <w:rsid w:val="005D62DC"/>
    <w:rsid w:val="005D6A59"/>
    <w:rsid w:val="005D73E5"/>
    <w:rsid w:val="005D7B8A"/>
    <w:rsid w:val="005E08AC"/>
    <w:rsid w:val="005E08E2"/>
    <w:rsid w:val="005E0ADA"/>
    <w:rsid w:val="005E0B33"/>
    <w:rsid w:val="005E0C17"/>
    <w:rsid w:val="005E0D01"/>
    <w:rsid w:val="005E172E"/>
    <w:rsid w:val="005E18EC"/>
    <w:rsid w:val="005E1904"/>
    <w:rsid w:val="005E1979"/>
    <w:rsid w:val="005E1C02"/>
    <w:rsid w:val="005E2479"/>
    <w:rsid w:val="005E2535"/>
    <w:rsid w:val="005E28A1"/>
    <w:rsid w:val="005E28BC"/>
    <w:rsid w:val="005E296E"/>
    <w:rsid w:val="005E29B1"/>
    <w:rsid w:val="005E336D"/>
    <w:rsid w:val="005E37DA"/>
    <w:rsid w:val="005E396C"/>
    <w:rsid w:val="005E3A0E"/>
    <w:rsid w:val="005E3DEB"/>
    <w:rsid w:val="005E4147"/>
    <w:rsid w:val="005E4167"/>
    <w:rsid w:val="005E43AD"/>
    <w:rsid w:val="005E4DA3"/>
    <w:rsid w:val="005E53C4"/>
    <w:rsid w:val="005E5492"/>
    <w:rsid w:val="005E599D"/>
    <w:rsid w:val="005E5CE2"/>
    <w:rsid w:val="005E6299"/>
    <w:rsid w:val="005E6332"/>
    <w:rsid w:val="005E6586"/>
    <w:rsid w:val="005E6598"/>
    <w:rsid w:val="005E69A1"/>
    <w:rsid w:val="005E6F97"/>
    <w:rsid w:val="005E6FA7"/>
    <w:rsid w:val="005E7046"/>
    <w:rsid w:val="005E7061"/>
    <w:rsid w:val="005E71B8"/>
    <w:rsid w:val="005E7EC0"/>
    <w:rsid w:val="005F01EB"/>
    <w:rsid w:val="005F0687"/>
    <w:rsid w:val="005F0D17"/>
    <w:rsid w:val="005F11B5"/>
    <w:rsid w:val="005F1226"/>
    <w:rsid w:val="005F144B"/>
    <w:rsid w:val="005F274F"/>
    <w:rsid w:val="005F2AFE"/>
    <w:rsid w:val="005F39C9"/>
    <w:rsid w:val="005F417A"/>
    <w:rsid w:val="005F44FD"/>
    <w:rsid w:val="005F4563"/>
    <w:rsid w:val="005F5005"/>
    <w:rsid w:val="005F5364"/>
    <w:rsid w:val="005F56A0"/>
    <w:rsid w:val="005F58BC"/>
    <w:rsid w:val="005F630F"/>
    <w:rsid w:val="005F6988"/>
    <w:rsid w:val="005F6D9C"/>
    <w:rsid w:val="005F6FD4"/>
    <w:rsid w:val="005F7288"/>
    <w:rsid w:val="005F7BE8"/>
    <w:rsid w:val="00600914"/>
    <w:rsid w:val="00600C76"/>
    <w:rsid w:val="00600D6F"/>
    <w:rsid w:val="00600F50"/>
    <w:rsid w:val="0060108C"/>
    <w:rsid w:val="006013D3"/>
    <w:rsid w:val="00601D9F"/>
    <w:rsid w:val="00601FF3"/>
    <w:rsid w:val="00602317"/>
    <w:rsid w:val="00602C09"/>
    <w:rsid w:val="006030FB"/>
    <w:rsid w:val="006034EF"/>
    <w:rsid w:val="00603B7E"/>
    <w:rsid w:val="00603CDA"/>
    <w:rsid w:val="00603E3F"/>
    <w:rsid w:val="006044D3"/>
    <w:rsid w:val="00604D5B"/>
    <w:rsid w:val="006053C8"/>
    <w:rsid w:val="006056FE"/>
    <w:rsid w:val="00605B1E"/>
    <w:rsid w:val="00605C8A"/>
    <w:rsid w:val="00605D4D"/>
    <w:rsid w:val="00605F3A"/>
    <w:rsid w:val="00606272"/>
    <w:rsid w:val="00606367"/>
    <w:rsid w:val="00606E44"/>
    <w:rsid w:val="00607407"/>
    <w:rsid w:val="00607FB4"/>
    <w:rsid w:val="00610641"/>
    <w:rsid w:val="006117AB"/>
    <w:rsid w:val="006117B7"/>
    <w:rsid w:val="00611B6C"/>
    <w:rsid w:val="00611C7E"/>
    <w:rsid w:val="0061236A"/>
    <w:rsid w:val="006126EF"/>
    <w:rsid w:val="00612CFE"/>
    <w:rsid w:val="00612F0A"/>
    <w:rsid w:val="00613664"/>
    <w:rsid w:val="0061388F"/>
    <w:rsid w:val="00613C0F"/>
    <w:rsid w:val="006140E1"/>
    <w:rsid w:val="006140F2"/>
    <w:rsid w:val="00614290"/>
    <w:rsid w:val="00614527"/>
    <w:rsid w:val="006147FD"/>
    <w:rsid w:val="006150D7"/>
    <w:rsid w:val="0061519B"/>
    <w:rsid w:val="0061555C"/>
    <w:rsid w:val="00616008"/>
    <w:rsid w:val="00616285"/>
    <w:rsid w:val="00616864"/>
    <w:rsid w:val="00616DB8"/>
    <w:rsid w:val="00616EAC"/>
    <w:rsid w:val="00616F73"/>
    <w:rsid w:val="006170DD"/>
    <w:rsid w:val="006177C6"/>
    <w:rsid w:val="0061788C"/>
    <w:rsid w:val="006179BE"/>
    <w:rsid w:val="006179E4"/>
    <w:rsid w:val="00617B72"/>
    <w:rsid w:val="00617FF7"/>
    <w:rsid w:val="0062007B"/>
    <w:rsid w:val="00620408"/>
    <w:rsid w:val="0062066B"/>
    <w:rsid w:val="0062085C"/>
    <w:rsid w:val="006208F7"/>
    <w:rsid w:val="00620B8B"/>
    <w:rsid w:val="006213BF"/>
    <w:rsid w:val="006216E0"/>
    <w:rsid w:val="006216ED"/>
    <w:rsid w:val="00621CE0"/>
    <w:rsid w:val="006222A3"/>
    <w:rsid w:val="006228D1"/>
    <w:rsid w:val="00623086"/>
    <w:rsid w:val="00623116"/>
    <w:rsid w:val="006236A9"/>
    <w:rsid w:val="00623973"/>
    <w:rsid w:val="00623A85"/>
    <w:rsid w:val="00623A89"/>
    <w:rsid w:val="00624550"/>
    <w:rsid w:val="0062462B"/>
    <w:rsid w:val="00624B4E"/>
    <w:rsid w:val="0062514C"/>
    <w:rsid w:val="00625394"/>
    <w:rsid w:val="006258C2"/>
    <w:rsid w:val="0062606E"/>
    <w:rsid w:val="006260E5"/>
    <w:rsid w:val="006263EF"/>
    <w:rsid w:val="00626428"/>
    <w:rsid w:val="006264F5"/>
    <w:rsid w:val="006265C9"/>
    <w:rsid w:val="00626F10"/>
    <w:rsid w:val="006270A5"/>
    <w:rsid w:val="0062724E"/>
    <w:rsid w:val="006272A0"/>
    <w:rsid w:val="00627309"/>
    <w:rsid w:val="006278C6"/>
    <w:rsid w:val="00627FD2"/>
    <w:rsid w:val="00627FE9"/>
    <w:rsid w:val="00630238"/>
    <w:rsid w:val="00630387"/>
    <w:rsid w:val="006304E9"/>
    <w:rsid w:val="006305D4"/>
    <w:rsid w:val="006306B1"/>
    <w:rsid w:val="006306E3"/>
    <w:rsid w:val="00630C6F"/>
    <w:rsid w:val="006310E8"/>
    <w:rsid w:val="00631200"/>
    <w:rsid w:val="0063137B"/>
    <w:rsid w:val="00631670"/>
    <w:rsid w:val="00631701"/>
    <w:rsid w:val="00631A49"/>
    <w:rsid w:val="00631DD6"/>
    <w:rsid w:val="00632072"/>
    <w:rsid w:val="0063216D"/>
    <w:rsid w:val="00632953"/>
    <w:rsid w:val="00633159"/>
    <w:rsid w:val="00633263"/>
    <w:rsid w:val="006336F3"/>
    <w:rsid w:val="006338EF"/>
    <w:rsid w:val="00633919"/>
    <w:rsid w:val="00633BCD"/>
    <w:rsid w:val="00633C6D"/>
    <w:rsid w:val="00634710"/>
    <w:rsid w:val="006349BE"/>
    <w:rsid w:val="00634E08"/>
    <w:rsid w:val="00635208"/>
    <w:rsid w:val="00635567"/>
    <w:rsid w:val="00635675"/>
    <w:rsid w:val="0063598F"/>
    <w:rsid w:val="00635F72"/>
    <w:rsid w:val="006371A7"/>
    <w:rsid w:val="006372DC"/>
    <w:rsid w:val="006377FC"/>
    <w:rsid w:val="00637FBE"/>
    <w:rsid w:val="00640056"/>
    <w:rsid w:val="00640128"/>
    <w:rsid w:val="00640221"/>
    <w:rsid w:val="00640841"/>
    <w:rsid w:val="00640B50"/>
    <w:rsid w:val="00640D88"/>
    <w:rsid w:val="00641237"/>
    <w:rsid w:val="006412AF"/>
    <w:rsid w:val="0064160D"/>
    <w:rsid w:val="006416CD"/>
    <w:rsid w:val="00641FDB"/>
    <w:rsid w:val="00642241"/>
    <w:rsid w:val="00642716"/>
    <w:rsid w:val="00642B78"/>
    <w:rsid w:val="00643022"/>
    <w:rsid w:val="00643074"/>
    <w:rsid w:val="00643383"/>
    <w:rsid w:val="00643796"/>
    <w:rsid w:val="00643905"/>
    <w:rsid w:val="00643996"/>
    <w:rsid w:val="006446ED"/>
    <w:rsid w:val="00644951"/>
    <w:rsid w:val="00644A2E"/>
    <w:rsid w:val="00644FE2"/>
    <w:rsid w:val="006451E5"/>
    <w:rsid w:val="0064577D"/>
    <w:rsid w:val="00645EA4"/>
    <w:rsid w:val="00645F02"/>
    <w:rsid w:val="00646706"/>
    <w:rsid w:val="00646804"/>
    <w:rsid w:val="00646F50"/>
    <w:rsid w:val="00647162"/>
    <w:rsid w:val="00647454"/>
    <w:rsid w:val="00647603"/>
    <w:rsid w:val="00647715"/>
    <w:rsid w:val="0064781D"/>
    <w:rsid w:val="00650478"/>
    <w:rsid w:val="006504F1"/>
    <w:rsid w:val="00650E2D"/>
    <w:rsid w:val="00650FD2"/>
    <w:rsid w:val="0065118F"/>
    <w:rsid w:val="00651237"/>
    <w:rsid w:val="006515D0"/>
    <w:rsid w:val="00651AAF"/>
    <w:rsid w:val="00651DD6"/>
    <w:rsid w:val="00651F32"/>
    <w:rsid w:val="00651FE1"/>
    <w:rsid w:val="006520F6"/>
    <w:rsid w:val="006522CA"/>
    <w:rsid w:val="00652423"/>
    <w:rsid w:val="006524A4"/>
    <w:rsid w:val="006528E8"/>
    <w:rsid w:val="00652980"/>
    <w:rsid w:val="00652D14"/>
    <w:rsid w:val="00652EA8"/>
    <w:rsid w:val="00653350"/>
    <w:rsid w:val="00653612"/>
    <w:rsid w:val="00653690"/>
    <w:rsid w:val="00654318"/>
    <w:rsid w:val="00654629"/>
    <w:rsid w:val="00654804"/>
    <w:rsid w:val="00654868"/>
    <w:rsid w:val="0065487E"/>
    <w:rsid w:val="0065489B"/>
    <w:rsid w:val="00655660"/>
    <w:rsid w:val="0065591F"/>
    <w:rsid w:val="00655D66"/>
    <w:rsid w:val="00655E43"/>
    <w:rsid w:val="00655E90"/>
    <w:rsid w:val="0065605C"/>
    <w:rsid w:val="006560F9"/>
    <w:rsid w:val="006567EE"/>
    <w:rsid w:val="006571C2"/>
    <w:rsid w:val="00657379"/>
    <w:rsid w:val="00657438"/>
    <w:rsid w:val="00657D5D"/>
    <w:rsid w:val="00660266"/>
    <w:rsid w:val="006606A9"/>
    <w:rsid w:val="00660760"/>
    <w:rsid w:val="006607E4"/>
    <w:rsid w:val="00661348"/>
    <w:rsid w:val="00662085"/>
    <w:rsid w:val="006620AE"/>
    <w:rsid w:val="0066300A"/>
    <w:rsid w:val="006639A8"/>
    <w:rsid w:val="00663BF2"/>
    <w:rsid w:val="00663CBD"/>
    <w:rsid w:val="00663CC6"/>
    <w:rsid w:val="00663D2E"/>
    <w:rsid w:val="00664356"/>
    <w:rsid w:val="00664A9B"/>
    <w:rsid w:val="00664D11"/>
    <w:rsid w:val="00665719"/>
    <w:rsid w:val="00665825"/>
    <w:rsid w:val="00665DD8"/>
    <w:rsid w:val="00666BBA"/>
    <w:rsid w:val="0066704C"/>
    <w:rsid w:val="006678A8"/>
    <w:rsid w:val="00667C64"/>
    <w:rsid w:val="00670377"/>
    <w:rsid w:val="00670569"/>
    <w:rsid w:val="00670679"/>
    <w:rsid w:val="006707CF"/>
    <w:rsid w:val="006707F9"/>
    <w:rsid w:val="00670F67"/>
    <w:rsid w:val="00671329"/>
    <w:rsid w:val="006716E9"/>
    <w:rsid w:val="00671AB3"/>
    <w:rsid w:val="00671B9C"/>
    <w:rsid w:val="00671E38"/>
    <w:rsid w:val="00671F71"/>
    <w:rsid w:val="006721AA"/>
    <w:rsid w:val="006721C4"/>
    <w:rsid w:val="00672969"/>
    <w:rsid w:val="00672EC6"/>
    <w:rsid w:val="0067342B"/>
    <w:rsid w:val="0067366F"/>
    <w:rsid w:val="00673830"/>
    <w:rsid w:val="00673DFF"/>
    <w:rsid w:val="006742A6"/>
    <w:rsid w:val="00674843"/>
    <w:rsid w:val="00674AC8"/>
    <w:rsid w:val="00675188"/>
    <w:rsid w:val="0067559C"/>
    <w:rsid w:val="006758F9"/>
    <w:rsid w:val="006760A6"/>
    <w:rsid w:val="00676578"/>
    <w:rsid w:val="00676874"/>
    <w:rsid w:val="006768D9"/>
    <w:rsid w:val="00676B6A"/>
    <w:rsid w:val="006771DB"/>
    <w:rsid w:val="006778BA"/>
    <w:rsid w:val="0067797F"/>
    <w:rsid w:val="00680234"/>
    <w:rsid w:val="006807BD"/>
    <w:rsid w:val="006807F2"/>
    <w:rsid w:val="0068096A"/>
    <w:rsid w:val="006812DC"/>
    <w:rsid w:val="006813B2"/>
    <w:rsid w:val="0068177F"/>
    <w:rsid w:val="006823F0"/>
    <w:rsid w:val="0068275E"/>
    <w:rsid w:val="006828DB"/>
    <w:rsid w:val="00682DB6"/>
    <w:rsid w:val="00682EC3"/>
    <w:rsid w:val="00683400"/>
    <w:rsid w:val="006837A8"/>
    <w:rsid w:val="006837F1"/>
    <w:rsid w:val="00683B93"/>
    <w:rsid w:val="00683C82"/>
    <w:rsid w:val="00683D14"/>
    <w:rsid w:val="0068421A"/>
    <w:rsid w:val="0068446B"/>
    <w:rsid w:val="006846A9"/>
    <w:rsid w:val="00684BBD"/>
    <w:rsid w:val="00684FAC"/>
    <w:rsid w:val="00685D4F"/>
    <w:rsid w:val="00685E18"/>
    <w:rsid w:val="00686156"/>
    <w:rsid w:val="006861AF"/>
    <w:rsid w:val="00686B3E"/>
    <w:rsid w:val="00686C5A"/>
    <w:rsid w:val="00686ECE"/>
    <w:rsid w:val="00686ED9"/>
    <w:rsid w:val="00686FE5"/>
    <w:rsid w:val="0068720C"/>
    <w:rsid w:val="00687874"/>
    <w:rsid w:val="00687E7A"/>
    <w:rsid w:val="00690128"/>
    <w:rsid w:val="0069057D"/>
    <w:rsid w:val="0069064C"/>
    <w:rsid w:val="00690BE9"/>
    <w:rsid w:val="00690CAD"/>
    <w:rsid w:val="00690D3D"/>
    <w:rsid w:val="006910F7"/>
    <w:rsid w:val="00691821"/>
    <w:rsid w:val="00691B7B"/>
    <w:rsid w:val="00691E5B"/>
    <w:rsid w:val="00692341"/>
    <w:rsid w:val="006924B4"/>
    <w:rsid w:val="006928D5"/>
    <w:rsid w:val="00692C81"/>
    <w:rsid w:val="00692C96"/>
    <w:rsid w:val="00692E57"/>
    <w:rsid w:val="00693270"/>
    <w:rsid w:val="006936D9"/>
    <w:rsid w:val="00693A1E"/>
    <w:rsid w:val="00693A8E"/>
    <w:rsid w:val="0069414C"/>
    <w:rsid w:val="00694300"/>
    <w:rsid w:val="00694498"/>
    <w:rsid w:val="00694DAD"/>
    <w:rsid w:val="00694EE2"/>
    <w:rsid w:val="0069531C"/>
    <w:rsid w:val="00695505"/>
    <w:rsid w:val="0069554D"/>
    <w:rsid w:val="00695769"/>
    <w:rsid w:val="00695EE4"/>
    <w:rsid w:val="006964FB"/>
    <w:rsid w:val="006965E3"/>
    <w:rsid w:val="006966D8"/>
    <w:rsid w:val="00696771"/>
    <w:rsid w:val="00696BF5"/>
    <w:rsid w:val="00696CD4"/>
    <w:rsid w:val="006970E6"/>
    <w:rsid w:val="006970ED"/>
    <w:rsid w:val="006974B9"/>
    <w:rsid w:val="006974DC"/>
    <w:rsid w:val="006975F5"/>
    <w:rsid w:val="006A028B"/>
    <w:rsid w:val="006A02B1"/>
    <w:rsid w:val="006A1196"/>
    <w:rsid w:val="006A1219"/>
    <w:rsid w:val="006A163E"/>
    <w:rsid w:val="006A1AE4"/>
    <w:rsid w:val="006A2166"/>
    <w:rsid w:val="006A2447"/>
    <w:rsid w:val="006A2515"/>
    <w:rsid w:val="006A25FB"/>
    <w:rsid w:val="006A2B85"/>
    <w:rsid w:val="006A2C3C"/>
    <w:rsid w:val="006A2D5F"/>
    <w:rsid w:val="006A37AF"/>
    <w:rsid w:val="006A3B65"/>
    <w:rsid w:val="006A4D37"/>
    <w:rsid w:val="006A4D68"/>
    <w:rsid w:val="006A4DC4"/>
    <w:rsid w:val="006A4DE3"/>
    <w:rsid w:val="006A5777"/>
    <w:rsid w:val="006A5CBA"/>
    <w:rsid w:val="006A5D18"/>
    <w:rsid w:val="006A5DA9"/>
    <w:rsid w:val="006A61A2"/>
    <w:rsid w:val="006A61C0"/>
    <w:rsid w:val="006A6562"/>
    <w:rsid w:val="006A6606"/>
    <w:rsid w:val="006A6C40"/>
    <w:rsid w:val="006A6E80"/>
    <w:rsid w:val="006A7E43"/>
    <w:rsid w:val="006A7F10"/>
    <w:rsid w:val="006B048C"/>
    <w:rsid w:val="006B0679"/>
    <w:rsid w:val="006B0875"/>
    <w:rsid w:val="006B1846"/>
    <w:rsid w:val="006B1B88"/>
    <w:rsid w:val="006B1C18"/>
    <w:rsid w:val="006B1F32"/>
    <w:rsid w:val="006B25CC"/>
    <w:rsid w:val="006B2FC7"/>
    <w:rsid w:val="006B35B6"/>
    <w:rsid w:val="006B36BE"/>
    <w:rsid w:val="006B3DA8"/>
    <w:rsid w:val="006B40EC"/>
    <w:rsid w:val="006B42BB"/>
    <w:rsid w:val="006B447C"/>
    <w:rsid w:val="006B460C"/>
    <w:rsid w:val="006B4B3F"/>
    <w:rsid w:val="006B5679"/>
    <w:rsid w:val="006B5955"/>
    <w:rsid w:val="006B5C3F"/>
    <w:rsid w:val="006B684F"/>
    <w:rsid w:val="006B713B"/>
    <w:rsid w:val="006B71E1"/>
    <w:rsid w:val="006B7A69"/>
    <w:rsid w:val="006B7ADD"/>
    <w:rsid w:val="006B7AEE"/>
    <w:rsid w:val="006B7D9F"/>
    <w:rsid w:val="006C020C"/>
    <w:rsid w:val="006C04CE"/>
    <w:rsid w:val="006C1371"/>
    <w:rsid w:val="006C17E3"/>
    <w:rsid w:val="006C18C8"/>
    <w:rsid w:val="006C2155"/>
    <w:rsid w:val="006C25F1"/>
    <w:rsid w:val="006C2D63"/>
    <w:rsid w:val="006C2E43"/>
    <w:rsid w:val="006C3457"/>
    <w:rsid w:val="006C36FA"/>
    <w:rsid w:val="006C3A3A"/>
    <w:rsid w:val="006C3AAC"/>
    <w:rsid w:val="006C49CF"/>
    <w:rsid w:val="006C4FB5"/>
    <w:rsid w:val="006C532D"/>
    <w:rsid w:val="006C5773"/>
    <w:rsid w:val="006C583E"/>
    <w:rsid w:val="006C5BB3"/>
    <w:rsid w:val="006C5E01"/>
    <w:rsid w:val="006C619A"/>
    <w:rsid w:val="006C6201"/>
    <w:rsid w:val="006C63FB"/>
    <w:rsid w:val="006C688C"/>
    <w:rsid w:val="006C6D05"/>
    <w:rsid w:val="006C70C1"/>
    <w:rsid w:val="006C735F"/>
    <w:rsid w:val="006C79E5"/>
    <w:rsid w:val="006C7C04"/>
    <w:rsid w:val="006C7EA1"/>
    <w:rsid w:val="006D055B"/>
    <w:rsid w:val="006D080F"/>
    <w:rsid w:val="006D0992"/>
    <w:rsid w:val="006D1053"/>
    <w:rsid w:val="006D1CC0"/>
    <w:rsid w:val="006D21C0"/>
    <w:rsid w:val="006D28AD"/>
    <w:rsid w:val="006D2EAC"/>
    <w:rsid w:val="006D326F"/>
    <w:rsid w:val="006D32FA"/>
    <w:rsid w:val="006D3ACB"/>
    <w:rsid w:val="006D43ED"/>
    <w:rsid w:val="006D4898"/>
    <w:rsid w:val="006D4EC6"/>
    <w:rsid w:val="006D5281"/>
    <w:rsid w:val="006D56EE"/>
    <w:rsid w:val="006D582C"/>
    <w:rsid w:val="006D5B95"/>
    <w:rsid w:val="006D635D"/>
    <w:rsid w:val="006D69C5"/>
    <w:rsid w:val="006D6D29"/>
    <w:rsid w:val="006D6FAB"/>
    <w:rsid w:val="006D7611"/>
    <w:rsid w:val="006D7814"/>
    <w:rsid w:val="006D7C99"/>
    <w:rsid w:val="006E0A59"/>
    <w:rsid w:val="006E11BA"/>
    <w:rsid w:val="006E1897"/>
    <w:rsid w:val="006E200B"/>
    <w:rsid w:val="006E22EE"/>
    <w:rsid w:val="006E2496"/>
    <w:rsid w:val="006E2C04"/>
    <w:rsid w:val="006E2C6D"/>
    <w:rsid w:val="006E38C7"/>
    <w:rsid w:val="006E3CBB"/>
    <w:rsid w:val="006E3F86"/>
    <w:rsid w:val="006E416E"/>
    <w:rsid w:val="006E496E"/>
    <w:rsid w:val="006E4B64"/>
    <w:rsid w:val="006E50AD"/>
    <w:rsid w:val="006E50F8"/>
    <w:rsid w:val="006E5640"/>
    <w:rsid w:val="006E564B"/>
    <w:rsid w:val="006E5869"/>
    <w:rsid w:val="006E5B50"/>
    <w:rsid w:val="006E6B2E"/>
    <w:rsid w:val="006E7319"/>
    <w:rsid w:val="006E73B5"/>
    <w:rsid w:val="006E7711"/>
    <w:rsid w:val="006E7775"/>
    <w:rsid w:val="006E796F"/>
    <w:rsid w:val="006E7A4A"/>
    <w:rsid w:val="006E7A7D"/>
    <w:rsid w:val="006F0410"/>
    <w:rsid w:val="006F0D2B"/>
    <w:rsid w:val="006F0FA8"/>
    <w:rsid w:val="006F138A"/>
    <w:rsid w:val="006F189A"/>
    <w:rsid w:val="006F1A7B"/>
    <w:rsid w:val="006F1B74"/>
    <w:rsid w:val="006F2E78"/>
    <w:rsid w:val="006F3624"/>
    <w:rsid w:val="006F37CB"/>
    <w:rsid w:val="006F4700"/>
    <w:rsid w:val="006F4C77"/>
    <w:rsid w:val="006F53EF"/>
    <w:rsid w:val="006F5806"/>
    <w:rsid w:val="006F5A43"/>
    <w:rsid w:val="006F5EDB"/>
    <w:rsid w:val="006F60E7"/>
    <w:rsid w:val="006F61E3"/>
    <w:rsid w:val="006F65E9"/>
    <w:rsid w:val="006F6647"/>
    <w:rsid w:val="006F713E"/>
    <w:rsid w:val="006F718F"/>
    <w:rsid w:val="006F72B0"/>
    <w:rsid w:val="007005F6"/>
    <w:rsid w:val="00700707"/>
    <w:rsid w:val="00700C6A"/>
    <w:rsid w:val="00700DF4"/>
    <w:rsid w:val="0070126E"/>
    <w:rsid w:val="0070170A"/>
    <w:rsid w:val="0070191D"/>
    <w:rsid w:val="00702138"/>
    <w:rsid w:val="0070218D"/>
    <w:rsid w:val="0070242A"/>
    <w:rsid w:val="007025C1"/>
    <w:rsid w:val="007026F5"/>
    <w:rsid w:val="0070294E"/>
    <w:rsid w:val="00702A45"/>
    <w:rsid w:val="00702D9A"/>
    <w:rsid w:val="00702EA4"/>
    <w:rsid w:val="007032A6"/>
    <w:rsid w:val="00703833"/>
    <w:rsid w:val="00703DB7"/>
    <w:rsid w:val="007040D2"/>
    <w:rsid w:val="0070428F"/>
    <w:rsid w:val="007043D7"/>
    <w:rsid w:val="00704744"/>
    <w:rsid w:val="00704B1B"/>
    <w:rsid w:val="0070520D"/>
    <w:rsid w:val="00705668"/>
    <w:rsid w:val="007056CC"/>
    <w:rsid w:val="007057C1"/>
    <w:rsid w:val="00705D7D"/>
    <w:rsid w:val="00706068"/>
    <w:rsid w:val="00706348"/>
    <w:rsid w:val="0070650B"/>
    <w:rsid w:val="007066E5"/>
    <w:rsid w:val="00706BD5"/>
    <w:rsid w:val="00706C30"/>
    <w:rsid w:val="00706E9F"/>
    <w:rsid w:val="00706F86"/>
    <w:rsid w:val="007070B7"/>
    <w:rsid w:val="00707189"/>
    <w:rsid w:val="007073D4"/>
    <w:rsid w:val="00707A27"/>
    <w:rsid w:val="00707DFD"/>
    <w:rsid w:val="00710D86"/>
    <w:rsid w:val="00711022"/>
    <w:rsid w:val="0071107C"/>
    <w:rsid w:val="0071150F"/>
    <w:rsid w:val="007116DF"/>
    <w:rsid w:val="007118E1"/>
    <w:rsid w:val="00711980"/>
    <w:rsid w:val="00712547"/>
    <w:rsid w:val="00712A74"/>
    <w:rsid w:val="0071321D"/>
    <w:rsid w:val="00713308"/>
    <w:rsid w:val="00714107"/>
    <w:rsid w:val="007149A5"/>
    <w:rsid w:val="00714C61"/>
    <w:rsid w:val="00715011"/>
    <w:rsid w:val="0071567E"/>
    <w:rsid w:val="00715E0C"/>
    <w:rsid w:val="007163B4"/>
    <w:rsid w:val="007167C0"/>
    <w:rsid w:val="00716BDB"/>
    <w:rsid w:val="00716C3F"/>
    <w:rsid w:val="00716F22"/>
    <w:rsid w:val="0071725E"/>
    <w:rsid w:val="00717282"/>
    <w:rsid w:val="007175C4"/>
    <w:rsid w:val="007177E8"/>
    <w:rsid w:val="007178C7"/>
    <w:rsid w:val="00717F54"/>
    <w:rsid w:val="00720229"/>
    <w:rsid w:val="00720425"/>
    <w:rsid w:val="007205B4"/>
    <w:rsid w:val="007205EA"/>
    <w:rsid w:val="00720968"/>
    <w:rsid w:val="00720CD0"/>
    <w:rsid w:val="00720E13"/>
    <w:rsid w:val="00720E18"/>
    <w:rsid w:val="0072172C"/>
    <w:rsid w:val="00721E8C"/>
    <w:rsid w:val="007226C8"/>
    <w:rsid w:val="00722B30"/>
    <w:rsid w:val="00722C81"/>
    <w:rsid w:val="007230AA"/>
    <w:rsid w:val="00723868"/>
    <w:rsid w:val="00723C09"/>
    <w:rsid w:val="00723DDB"/>
    <w:rsid w:val="00724295"/>
    <w:rsid w:val="0072455B"/>
    <w:rsid w:val="00724932"/>
    <w:rsid w:val="00724A08"/>
    <w:rsid w:val="00725000"/>
    <w:rsid w:val="007250BA"/>
    <w:rsid w:val="007254F7"/>
    <w:rsid w:val="0072566E"/>
    <w:rsid w:val="00725AA0"/>
    <w:rsid w:val="00725D3F"/>
    <w:rsid w:val="007269A2"/>
    <w:rsid w:val="00726B42"/>
    <w:rsid w:val="007303A7"/>
    <w:rsid w:val="0073058D"/>
    <w:rsid w:val="00730860"/>
    <w:rsid w:val="00730B07"/>
    <w:rsid w:val="00730CE8"/>
    <w:rsid w:val="00730DF2"/>
    <w:rsid w:val="00730EA3"/>
    <w:rsid w:val="00730EFD"/>
    <w:rsid w:val="00731647"/>
    <w:rsid w:val="00731F1A"/>
    <w:rsid w:val="00732296"/>
    <w:rsid w:val="0073231C"/>
    <w:rsid w:val="00732449"/>
    <w:rsid w:val="0073247D"/>
    <w:rsid w:val="007324BC"/>
    <w:rsid w:val="00733238"/>
    <w:rsid w:val="00733509"/>
    <w:rsid w:val="00733828"/>
    <w:rsid w:val="00733D13"/>
    <w:rsid w:val="00733D53"/>
    <w:rsid w:val="00733FFA"/>
    <w:rsid w:val="0073413C"/>
    <w:rsid w:val="007342DD"/>
    <w:rsid w:val="0073448D"/>
    <w:rsid w:val="0073463E"/>
    <w:rsid w:val="00734977"/>
    <w:rsid w:val="00734BC4"/>
    <w:rsid w:val="00734C66"/>
    <w:rsid w:val="00734D2F"/>
    <w:rsid w:val="00735251"/>
    <w:rsid w:val="007353CA"/>
    <w:rsid w:val="00735415"/>
    <w:rsid w:val="0073544D"/>
    <w:rsid w:val="00735CF1"/>
    <w:rsid w:val="00735DDC"/>
    <w:rsid w:val="00736782"/>
    <w:rsid w:val="00736933"/>
    <w:rsid w:val="007371AA"/>
    <w:rsid w:val="00737456"/>
    <w:rsid w:val="00737765"/>
    <w:rsid w:val="00737DA5"/>
    <w:rsid w:val="00737E64"/>
    <w:rsid w:val="007400E1"/>
    <w:rsid w:val="00740470"/>
    <w:rsid w:val="00740698"/>
    <w:rsid w:val="00740B4B"/>
    <w:rsid w:val="00741A11"/>
    <w:rsid w:val="00741C79"/>
    <w:rsid w:val="00741EF8"/>
    <w:rsid w:val="0074205F"/>
    <w:rsid w:val="007426E2"/>
    <w:rsid w:val="00742DF1"/>
    <w:rsid w:val="007430BF"/>
    <w:rsid w:val="00743139"/>
    <w:rsid w:val="007433CF"/>
    <w:rsid w:val="00743714"/>
    <w:rsid w:val="0074471E"/>
    <w:rsid w:val="00744808"/>
    <w:rsid w:val="007448D6"/>
    <w:rsid w:val="007452E2"/>
    <w:rsid w:val="00745378"/>
    <w:rsid w:val="007453F6"/>
    <w:rsid w:val="00745585"/>
    <w:rsid w:val="00745610"/>
    <w:rsid w:val="00745B74"/>
    <w:rsid w:val="00745E5D"/>
    <w:rsid w:val="00745F33"/>
    <w:rsid w:val="00747125"/>
    <w:rsid w:val="0074742D"/>
    <w:rsid w:val="007476E5"/>
    <w:rsid w:val="007476E6"/>
    <w:rsid w:val="007477A8"/>
    <w:rsid w:val="00747EB8"/>
    <w:rsid w:val="00747F63"/>
    <w:rsid w:val="00750630"/>
    <w:rsid w:val="007507A9"/>
    <w:rsid w:val="0075102F"/>
    <w:rsid w:val="0075124D"/>
    <w:rsid w:val="00751537"/>
    <w:rsid w:val="0075183E"/>
    <w:rsid w:val="00751D7B"/>
    <w:rsid w:val="007521EE"/>
    <w:rsid w:val="00752314"/>
    <w:rsid w:val="00752634"/>
    <w:rsid w:val="00752C9C"/>
    <w:rsid w:val="00752E3D"/>
    <w:rsid w:val="00753215"/>
    <w:rsid w:val="007532CA"/>
    <w:rsid w:val="00753557"/>
    <w:rsid w:val="007539D3"/>
    <w:rsid w:val="00753AFD"/>
    <w:rsid w:val="00753B70"/>
    <w:rsid w:val="00753C31"/>
    <w:rsid w:val="00753CB9"/>
    <w:rsid w:val="007545CF"/>
    <w:rsid w:val="00754757"/>
    <w:rsid w:val="007547CC"/>
    <w:rsid w:val="007547D8"/>
    <w:rsid w:val="00754BFE"/>
    <w:rsid w:val="00755004"/>
    <w:rsid w:val="0075541C"/>
    <w:rsid w:val="007557A1"/>
    <w:rsid w:val="00755929"/>
    <w:rsid w:val="00755DD5"/>
    <w:rsid w:val="00756824"/>
    <w:rsid w:val="00756845"/>
    <w:rsid w:val="00756D83"/>
    <w:rsid w:val="007570D8"/>
    <w:rsid w:val="00757269"/>
    <w:rsid w:val="00757411"/>
    <w:rsid w:val="007578D6"/>
    <w:rsid w:val="00757A18"/>
    <w:rsid w:val="00757C4F"/>
    <w:rsid w:val="00757F21"/>
    <w:rsid w:val="00757F2F"/>
    <w:rsid w:val="00760B35"/>
    <w:rsid w:val="0076122D"/>
    <w:rsid w:val="00761299"/>
    <w:rsid w:val="00761883"/>
    <w:rsid w:val="00761A30"/>
    <w:rsid w:val="00761CF9"/>
    <w:rsid w:val="007626D1"/>
    <w:rsid w:val="00762A36"/>
    <w:rsid w:val="00762F4F"/>
    <w:rsid w:val="00763264"/>
    <w:rsid w:val="00763566"/>
    <w:rsid w:val="00763F18"/>
    <w:rsid w:val="00764167"/>
    <w:rsid w:val="00764462"/>
    <w:rsid w:val="007648D1"/>
    <w:rsid w:val="0076493D"/>
    <w:rsid w:val="00764B1E"/>
    <w:rsid w:val="00765253"/>
    <w:rsid w:val="007653D7"/>
    <w:rsid w:val="007654EF"/>
    <w:rsid w:val="00765B92"/>
    <w:rsid w:val="00765CEB"/>
    <w:rsid w:val="00765DC9"/>
    <w:rsid w:val="00766062"/>
    <w:rsid w:val="00766219"/>
    <w:rsid w:val="007667B7"/>
    <w:rsid w:val="00767502"/>
    <w:rsid w:val="0076761A"/>
    <w:rsid w:val="007679BF"/>
    <w:rsid w:val="00767DE7"/>
    <w:rsid w:val="00770A48"/>
    <w:rsid w:val="00770DC9"/>
    <w:rsid w:val="00771523"/>
    <w:rsid w:val="00771562"/>
    <w:rsid w:val="00771727"/>
    <w:rsid w:val="00771A36"/>
    <w:rsid w:val="00771DAA"/>
    <w:rsid w:val="00771DB8"/>
    <w:rsid w:val="00772392"/>
    <w:rsid w:val="00772751"/>
    <w:rsid w:val="00773266"/>
    <w:rsid w:val="0077369C"/>
    <w:rsid w:val="007738F8"/>
    <w:rsid w:val="00773905"/>
    <w:rsid w:val="00773FD2"/>
    <w:rsid w:val="00773FE0"/>
    <w:rsid w:val="007742AC"/>
    <w:rsid w:val="00774C7F"/>
    <w:rsid w:val="00775210"/>
    <w:rsid w:val="00775AD9"/>
    <w:rsid w:val="00775F66"/>
    <w:rsid w:val="007760F1"/>
    <w:rsid w:val="00776657"/>
    <w:rsid w:val="007766F6"/>
    <w:rsid w:val="007767BA"/>
    <w:rsid w:val="007768E7"/>
    <w:rsid w:val="00776B20"/>
    <w:rsid w:val="00777470"/>
    <w:rsid w:val="00777571"/>
    <w:rsid w:val="00777B74"/>
    <w:rsid w:val="00777C67"/>
    <w:rsid w:val="00777D10"/>
    <w:rsid w:val="00777E9D"/>
    <w:rsid w:val="007800B7"/>
    <w:rsid w:val="007800B8"/>
    <w:rsid w:val="0078010E"/>
    <w:rsid w:val="00780578"/>
    <w:rsid w:val="007807D7"/>
    <w:rsid w:val="0078084D"/>
    <w:rsid w:val="007808B8"/>
    <w:rsid w:val="00780E6D"/>
    <w:rsid w:val="0078137C"/>
    <w:rsid w:val="00781397"/>
    <w:rsid w:val="0078159C"/>
    <w:rsid w:val="0078186C"/>
    <w:rsid w:val="00781BE0"/>
    <w:rsid w:val="00781F84"/>
    <w:rsid w:val="007820D5"/>
    <w:rsid w:val="00782703"/>
    <w:rsid w:val="00782D2D"/>
    <w:rsid w:val="00783034"/>
    <w:rsid w:val="007835C6"/>
    <w:rsid w:val="0078369C"/>
    <w:rsid w:val="00783B94"/>
    <w:rsid w:val="00783E18"/>
    <w:rsid w:val="0078409D"/>
    <w:rsid w:val="0078437A"/>
    <w:rsid w:val="007846A0"/>
    <w:rsid w:val="0078470A"/>
    <w:rsid w:val="0078478C"/>
    <w:rsid w:val="00784FED"/>
    <w:rsid w:val="007854F3"/>
    <w:rsid w:val="0078584B"/>
    <w:rsid w:val="0078585A"/>
    <w:rsid w:val="00785B5A"/>
    <w:rsid w:val="00785CF2"/>
    <w:rsid w:val="007865C6"/>
    <w:rsid w:val="00786B88"/>
    <w:rsid w:val="00786E87"/>
    <w:rsid w:val="0078704D"/>
    <w:rsid w:val="007877D1"/>
    <w:rsid w:val="00787AA5"/>
    <w:rsid w:val="00787CA2"/>
    <w:rsid w:val="00790A07"/>
    <w:rsid w:val="0079225D"/>
    <w:rsid w:val="00792268"/>
    <w:rsid w:val="0079299C"/>
    <w:rsid w:val="00792BAF"/>
    <w:rsid w:val="00793855"/>
    <w:rsid w:val="00793928"/>
    <w:rsid w:val="0079394D"/>
    <w:rsid w:val="00793B1D"/>
    <w:rsid w:val="00794C2E"/>
    <w:rsid w:val="00795047"/>
    <w:rsid w:val="007955BA"/>
    <w:rsid w:val="007957F4"/>
    <w:rsid w:val="007958E9"/>
    <w:rsid w:val="00795902"/>
    <w:rsid w:val="00795A21"/>
    <w:rsid w:val="007961E9"/>
    <w:rsid w:val="007963B6"/>
    <w:rsid w:val="007967EE"/>
    <w:rsid w:val="007968FD"/>
    <w:rsid w:val="00796F68"/>
    <w:rsid w:val="00797859"/>
    <w:rsid w:val="00797BF6"/>
    <w:rsid w:val="007A023F"/>
    <w:rsid w:val="007A02F8"/>
    <w:rsid w:val="007A03A2"/>
    <w:rsid w:val="007A0B13"/>
    <w:rsid w:val="007A1B3E"/>
    <w:rsid w:val="007A2494"/>
    <w:rsid w:val="007A2655"/>
    <w:rsid w:val="007A279C"/>
    <w:rsid w:val="007A27BD"/>
    <w:rsid w:val="007A2C42"/>
    <w:rsid w:val="007A303D"/>
    <w:rsid w:val="007A3808"/>
    <w:rsid w:val="007A447F"/>
    <w:rsid w:val="007A4909"/>
    <w:rsid w:val="007A4B8E"/>
    <w:rsid w:val="007A4F1B"/>
    <w:rsid w:val="007A5167"/>
    <w:rsid w:val="007A5177"/>
    <w:rsid w:val="007A5460"/>
    <w:rsid w:val="007A5510"/>
    <w:rsid w:val="007A58FD"/>
    <w:rsid w:val="007A5E7C"/>
    <w:rsid w:val="007A6062"/>
    <w:rsid w:val="007A6105"/>
    <w:rsid w:val="007A61B4"/>
    <w:rsid w:val="007A64F7"/>
    <w:rsid w:val="007A694F"/>
    <w:rsid w:val="007A7867"/>
    <w:rsid w:val="007A7A29"/>
    <w:rsid w:val="007A7A50"/>
    <w:rsid w:val="007A7A56"/>
    <w:rsid w:val="007A7BFA"/>
    <w:rsid w:val="007A7F14"/>
    <w:rsid w:val="007B01DD"/>
    <w:rsid w:val="007B0592"/>
    <w:rsid w:val="007B0F61"/>
    <w:rsid w:val="007B1091"/>
    <w:rsid w:val="007B19D9"/>
    <w:rsid w:val="007B1BB3"/>
    <w:rsid w:val="007B1BF8"/>
    <w:rsid w:val="007B1D70"/>
    <w:rsid w:val="007B1DDC"/>
    <w:rsid w:val="007B1F5F"/>
    <w:rsid w:val="007B2B2F"/>
    <w:rsid w:val="007B2C0A"/>
    <w:rsid w:val="007B2CE6"/>
    <w:rsid w:val="007B2E66"/>
    <w:rsid w:val="007B30EF"/>
    <w:rsid w:val="007B3304"/>
    <w:rsid w:val="007B33F9"/>
    <w:rsid w:val="007B3713"/>
    <w:rsid w:val="007B3934"/>
    <w:rsid w:val="007B3B25"/>
    <w:rsid w:val="007B3D93"/>
    <w:rsid w:val="007B4327"/>
    <w:rsid w:val="007B52D4"/>
    <w:rsid w:val="007B5E3B"/>
    <w:rsid w:val="007B6317"/>
    <w:rsid w:val="007B6A8A"/>
    <w:rsid w:val="007B6ADA"/>
    <w:rsid w:val="007B6E5D"/>
    <w:rsid w:val="007B711B"/>
    <w:rsid w:val="007B7536"/>
    <w:rsid w:val="007B757B"/>
    <w:rsid w:val="007B75B4"/>
    <w:rsid w:val="007B768F"/>
    <w:rsid w:val="007B7C61"/>
    <w:rsid w:val="007C0901"/>
    <w:rsid w:val="007C11CA"/>
    <w:rsid w:val="007C16C1"/>
    <w:rsid w:val="007C204F"/>
    <w:rsid w:val="007C218A"/>
    <w:rsid w:val="007C224A"/>
    <w:rsid w:val="007C238F"/>
    <w:rsid w:val="007C2513"/>
    <w:rsid w:val="007C28D3"/>
    <w:rsid w:val="007C2BB5"/>
    <w:rsid w:val="007C35F0"/>
    <w:rsid w:val="007C39A4"/>
    <w:rsid w:val="007C4225"/>
    <w:rsid w:val="007C444E"/>
    <w:rsid w:val="007C4A5B"/>
    <w:rsid w:val="007C4B7D"/>
    <w:rsid w:val="007C4BAF"/>
    <w:rsid w:val="007C4C0D"/>
    <w:rsid w:val="007C4E52"/>
    <w:rsid w:val="007C5885"/>
    <w:rsid w:val="007C59D9"/>
    <w:rsid w:val="007C6700"/>
    <w:rsid w:val="007C6731"/>
    <w:rsid w:val="007C682F"/>
    <w:rsid w:val="007C6B35"/>
    <w:rsid w:val="007C6F4E"/>
    <w:rsid w:val="007C73B5"/>
    <w:rsid w:val="007C773B"/>
    <w:rsid w:val="007C7982"/>
    <w:rsid w:val="007C7D05"/>
    <w:rsid w:val="007C7EDC"/>
    <w:rsid w:val="007D02F7"/>
    <w:rsid w:val="007D0426"/>
    <w:rsid w:val="007D04E3"/>
    <w:rsid w:val="007D1106"/>
    <w:rsid w:val="007D118A"/>
    <w:rsid w:val="007D16FC"/>
    <w:rsid w:val="007D185C"/>
    <w:rsid w:val="007D1B96"/>
    <w:rsid w:val="007D1D6E"/>
    <w:rsid w:val="007D1DF9"/>
    <w:rsid w:val="007D1E3E"/>
    <w:rsid w:val="007D21E1"/>
    <w:rsid w:val="007D308C"/>
    <w:rsid w:val="007D3190"/>
    <w:rsid w:val="007D3518"/>
    <w:rsid w:val="007D3A8F"/>
    <w:rsid w:val="007D3D4F"/>
    <w:rsid w:val="007D486B"/>
    <w:rsid w:val="007D4E20"/>
    <w:rsid w:val="007D4E29"/>
    <w:rsid w:val="007D5B41"/>
    <w:rsid w:val="007D62FF"/>
    <w:rsid w:val="007D6364"/>
    <w:rsid w:val="007D6543"/>
    <w:rsid w:val="007D66EB"/>
    <w:rsid w:val="007D671F"/>
    <w:rsid w:val="007D6B6A"/>
    <w:rsid w:val="007D7028"/>
    <w:rsid w:val="007D7362"/>
    <w:rsid w:val="007D78AD"/>
    <w:rsid w:val="007D79A9"/>
    <w:rsid w:val="007D7B33"/>
    <w:rsid w:val="007D7EF4"/>
    <w:rsid w:val="007D7F24"/>
    <w:rsid w:val="007D7F5A"/>
    <w:rsid w:val="007E0008"/>
    <w:rsid w:val="007E054E"/>
    <w:rsid w:val="007E05FB"/>
    <w:rsid w:val="007E1440"/>
    <w:rsid w:val="007E17C1"/>
    <w:rsid w:val="007E1892"/>
    <w:rsid w:val="007E1E8C"/>
    <w:rsid w:val="007E1EFA"/>
    <w:rsid w:val="007E2314"/>
    <w:rsid w:val="007E2506"/>
    <w:rsid w:val="007E2800"/>
    <w:rsid w:val="007E2C8F"/>
    <w:rsid w:val="007E3400"/>
    <w:rsid w:val="007E3AAB"/>
    <w:rsid w:val="007E45BE"/>
    <w:rsid w:val="007E48B4"/>
    <w:rsid w:val="007E4CE1"/>
    <w:rsid w:val="007E561C"/>
    <w:rsid w:val="007E57F7"/>
    <w:rsid w:val="007E5A92"/>
    <w:rsid w:val="007E5B0A"/>
    <w:rsid w:val="007E5E0F"/>
    <w:rsid w:val="007E5EBD"/>
    <w:rsid w:val="007E6151"/>
    <w:rsid w:val="007E785C"/>
    <w:rsid w:val="007E78E3"/>
    <w:rsid w:val="007E7988"/>
    <w:rsid w:val="007E7FC9"/>
    <w:rsid w:val="007F009E"/>
    <w:rsid w:val="007F02FE"/>
    <w:rsid w:val="007F0EB2"/>
    <w:rsid w:val="007F11D7"/>
    <w:rsid w:val="007F1473"/>
    <w:rsid w:val="007F16CA"/>
    <w:rsid w:val="007F18E1"/>
    <w:rsid w:val="007F1E39"/>
    <w:rsid w:val="007F2430"/>
    <w:rsid w:val="007F288B"/>
    <w:rsid w:val="007F2A35"/>
    <w:rsid w:val="007F2D79"/>
    <w:rsid w:val="007F3661"/>
    <w:rsid w:val="007F4649"/>
    <w:rsid w:val="007F4A72"/>
    <w:rsid w:val="007F542C"/>
    <w:rsid w:val="007F59CE"/>
    <w:rsid w:val="007F6815"/>
    <w:rsid w:val="007F699F"/>
    <w:rsid w:val="007F6B59"/>
    <w:rsid w:val="007F6FE7"/>
    <w:rsid w:val="007F7390"/>
    <w:rsid w:val="007F7602"/>
    <w:rsid w:val="007F7A47"/>
    <w:rsid w:val="008014D7"/>
    <w:rsid w:val="008017B5"/>
    <w:rsid w:val="008017ED"/>
    <w:rsid w:val="00801931"/>
    <w:rsid w:val="0080211A"/>
    <w:rsid w:val="00802291"/>
    <w:rsid w:val="008023FE"/>
    <w:rsid w:val="0080285F"/>
    <w:rsid w:val="00802F5A"/>
    <w:rsid w:val="00803002"/>
    <w:rsid w:val="00803C64"/>
    <w:rsid w:val="00803F7B"/>
    <w:rsid w:val="00803FBF"/>
    <w:rsid w:val="0080464D"/>
    <w:rsid w:val="008052D7"/>
    <w:rsid w:val="00805785"/>
    <w:rsid w:val="00805F73"/>
    <w:rsid w:val="008063B1"/>
    <w:rsid w:val="008066D5"/>
    <w:rsid w:val="0080779B"/>
    <w:rsid w:val="008077FE"/>
    <w:rsid w:val="00807887"/>
    <w:rsid w:val="00807E4F"/>
    <w:rsid w:val="008102FF"/>
    <w:rsid w:val="008109AE"/>
    <w:rsid w:val="00810A9E"/>
    <w:rsid w:val="00810CA0"/>
    <w:rsid w:val="00810CEC"/>
    <w:rsid w:val="00810CF9"/>
    <w:rsid w:val="0081163D"/>
    <w:rsid w:val="00811656"/>
    <w:rsid w:val="00811EFA"/>
    <w:rsid w:val="0081250E"/>
    <w:rsid w:val="00813180"/>
    <w:rsid w:val="008132A0"/>
    <w:rsid w:val="00813870"/>
    <w:rsid w:val="00814004"/>
    <w:rsid w:val="00814193"/>
    <w:rsid w:val="008147C5"/>
    <w:rsid w:val="008150FC"/>
    <w:rsid w:val="0081532C"/>
    <w:rsid w:val="00815405"/>
    <w:rsid w:val="0081578B"/>
    <w:rsid w:val="00815A6E"/>
    <w:rsid w:val="00815F5B"/>
    <w:rsid w:val="008163FA"/>
    <w:rsid w:val="00816E08"/>
    <w:rsid w:val="008170E1"/>
    <w:rsid w:val="00817259"/>
    <w:rsid w:val="008174B9"/>
    <w:rsid w:val="00817A5D"/>
    <w:rsid w:val="00817B0E"/>
    <w:rsid w:val="00817B43"/>
    <w:rsid w:val="00817DE9"/>
    <w:rsid w:val="00820460"/>
    <w:rsid w:val="008206C9"/>
    <w:rsid w:val="00820D69"/>
    <w:rsid w:val="00820E0A"/>
    <w:rsid w:val="00820EF7"/>
    <w:rsid w:val="00820F70"/>
    <w:rsid w:val="00820FA2"/>
    <w:rsid w:val="008215F5"/>
    <w:rsid w:val="0082165E"/>
    <w:rsid w:val="00821713"/>
    <w:rsid w:val="008217BC"/>
    <w:rsid w:val="00821F62"/>
    <w:rsid w:val="00822048"/>
    <w:rsid w:val="00822861"/>
    <w:rsid w:val="00822C2F"/>
    <w:rsid w:val="00822DB3"/>
    <w:rsid w:val="00822F48"/>
    <w:rsid w:val="008230D7"/>
    <w:rsid w:val="00823352"/>
    <w:rsid w:val="00823FD1"/>
    <w:rsid w:val="0082400A"/>
    <w:rsid w:val="008246BD"/>
    <w:rsid w:val="00824AE2"/>
    <w:rsid w:val="00824DCA"/>
    <w:rsid w:val="00824EA0"/>
    <w:rsid w:val="00824F58"/>
    <w:rsid w:val="008252F8"/>
    <w:rsid w:val="00825339"/>
    <w:rsid w:val="0082543A"/>
    <w:rsid w:val="00825513"/>
    <w:rsid w:val="008256A2"/>
    <w:rsid w:val="0082595B"/>
    <w:rsid w:val="00825D52"/>
    <w:rsid w:val="00826016"/>
    <w:rsid w:val="00826594"/>
    <w:rsid w:val="008267B7"/>
    <w:rsid w:val="00826D7C"/>
    <w:rsid w:val="00826FE5"/>
    <w:rsid w:val="00827AF1"/>
    <w:rsid w:val="00827E26"/>
    <w:rsid w:val="00830242"/>
    <w:rsid w:val="0083048C"/>
    <w:rsid w:val="0083051A"/>
    <w:rsid w:val="00830768"/>
    <w:rsid w:val="00830A3E"/>
    <w:rsid w:val="00830FE3"/>
    <w:rsid w:val="008319BB"/>
    <w:rsid w:val="00831B56"/>
    <w:rsid w:val="00832289"/>
    <w:rsid w:val="008334F6"/>
    <w:rsid w:val="00833890"/>
    <w:rsid w:val="00833958"/>
    <w:rsid w:val="008340F9"/>
    <w:rsid w:val="00834249"/>
    <w:rsid w:val="00834615"/>
    <w:rsid w:val="00834888"/>
    <w:rsid w:val="00834B7C"/>
    <w:rsid w:val="0083515E"/>
    <w:rsid w:val="00835655"/>
    <w:rsid w:val="00835844"/>
    <w:rsid w:val="008359F6"/>
    <w:rsid w:val="008360A0"/>
    <w:rsid w:val="008363E1"/>
    <w:rsid w:val="00836AC5"/>
    <w:rsid w:val="008371AA"/>
    <w:rsid w:val="0083723E"/>
    <w:rsid w:val="008378AE"/>
    <w:rsid w:val="008400F0"/>
    <w:rsid w:val="00840333"/>
    <w:rsid w:val="0084040C"/>
    <w:rsid w:val="008411E1"/>
    <w:rsid w:val="008420EA"/>
    <w:rsid w:val="00842153"/>
    <w:rsid w:val="008428DF"/>
    <w:rsid w:val="00842FE9"/>
    <w:rsid w:val="0084333A"/>
    <w:rsid w:val="0084335E"/>
    <w:rsid w:val="008434B9"/>
    <w:rsid w:val="0084370F"/>
    <w:rsid w:val="008437E6"/>
    <w:rsid w:val="00843F6F"/>
    <w:rsid w:val="00844151"/>
    <w:rsid w:val="008445CE"/>
    <w:rsid w:val="00844AA3"/>
    <w:rsid w:val="00844C37"/>
    <w:rsid w:val="00845366"/>
    <w:rsid w:val="008453F1"/>
    <w:rsid w:val="0084576D"/>
    <w:rsid w:val="00846084"/>
    <w:rsid w:val="00846BB0"/>
    <w:rsid w:val="00846F0E"/>
    <w:rsid w:val="00846FE6"/>
    <w:rsid w:val="00847B6D"/>
    <w:rsid w:val="00847CD6"/>
    <w:rsid w:val="00847EE8"/>
    <w:rsid w:val="008503F0"/>
    <w:rsid w:val="008505F4"/>
    <w:rsid w:val="00851A6B"/>
    <w:rsid w:val="00851AE2"/>
    <w:rsid w:val="00851B29"/>
    <w:rsid w:val="00851C82"/>
    <w:rsid w:val="00852459"/>
    <w:rsid w:val="00853D37"/>
    <w:rsid w:val="008543DF"/>
    <w:rsid w:val="0085455B"/>
    <w:rsid w:val="00854B29"/>
    <w:rsid w:val="008556AD"/>
    <w:rsid w:val="00855AC9"/>
    <w:rsid w:val="00855BC2"/>
    <w:rsid w:val="0085650E"/>
    <w:rsid w:val="00856632"/>
    <w:rsid w:val="008566CF"/>
    <w:rsid w:val="0085695F"/>
    <w:rsid w:val="00856D31"/>
    <w:rsid w:val="00856D5C"/>
    <w:rsid w:val="00857031"/>
    <w:rsid w:val="008578B6"/>
    <w:rsid w:val="00857A4C"/>
    <w:rsid w:val="00857C35"/>
    <w:rsid w:val="00857CAB"/>
    <w:rsid w:val="00857E7C"/>
    <w:rsid w:val="00860020"/>
    <w:rsid w:val="008606BD"/>
    <w:rsid w:val="00860BF6"/>
    <w:rsid w:val="008612F2"/>
    <w:rsid w:val="0086143A"/>
    <w:rsid w:val="008618CA"/>
    <w:rsid w:val="00861BB0"/>
    <w:rsid w:val="008622D4"/>
    <w:rsid w:val="00862C46"/>
    <w:rsid w:val="0086338F"/>
    <w:rsid w:val="00863564"/>
    <w:rsid w:val="00863983"/>
    <w:rsid w:val="00863C4C"/>
    <w:rsid w:val="00864295"/>
    <w:rsid w:val="008643B4"/>
    <w:rsid w:val="008646D6"/>
    <w:rsid w:val="008647E2"/>
    <w:rsid w:val="00865367"/>
    <w:rsid w:val="008656C8"/>
    <w:rsid w:val="00865822"/>
    <w:rsid w:val="0086613D"/>
    <w:rsid w:val="008661EB"/>
    <w:rsid w:val="00866260"/>
    <w:rsid w:val="00866C1B"/>
    <w:rsid w:val="00870025"/>
    <w:rsid w:val="0087045A"/>
    <w:rsid w:val="00870D58"/>
    <w:rsid w:val="008715F7"/>
    <w:rsid w:val="00871788"/>
    <w:rsid w:val="008718E3"/>
    <w:rsid w:val="00871D8F"/>
    <w:rsid w:val="00871E17"/>
    <w:rsid w:val="00872A28"/>
    <w:rsid w:val="00873029"/>
    <w:rsid w:val="00873768"/>
    <w:rsid w:val="0087394F"/>
    <w:rsid w:val="008739E2"/>
    <w:rsid w:val="008739FD"/>
    <w:rsid w:val="00874312"/>
    <w:rsid w:val="00874F90"/>
    <w:rsid w:val="0087502D"/>
    <w:rsid w:val="0087575E"/>
    <w:rsid w:val="00875C9A"/>
    <w:rsid w:val="00875E91"/>
    <w:rsid w:val="00876307"/>
    <w:rsid w:val="00876313"/>
    <w:rsid w:val="00876641"/>
    <w:rsid w:val="00876C15"/>
    <w:rsid w:val="008771EA"/>
    <w:rsid w:val="008775B2"/>
    <w:rsid w:val="008779EB"/>
    <w:rsid w:val="00877BB4"/>
    <w:rsid w:val="00877C50"/>
    <w:rsid w:val="00877DB4"/>
    <w:rsid w:val="00877EA3"/>
    <w:rsid w:val="008803A6"/>
    <w:rsid w:val="0088049A"/>
    <w:rsid w:val="00880C37"/>
    <w:rsid w:val="00881410"/>
    <w:rsid w:val="00881466"/>
    <w:rsid w:val="00881509"/>
    <w:rsid w:val="00881552"/>
    <w:rsid w:val="008815C3"/>
    <w:rsid w:val="0088182D"/>
    <w:rsid w:val="00881BB5"/>
    <w:rsid w:val="00881BF0"/>
    <w:rsid w:val="00881DB6"/>
    <w:rsid w:val="00881F7A"/>
    <w:rsid w:val="008820E5"/>
    <w:rsid w:val="00882C79"/>
    <w:rsid w:val="00882CEF"/>
    <w:rsid w:val="00882F22"/>
    <w:rsid w:val="00883095"/>
    <w:rsid w:val="00883244"/>
    <w:rsid w:val="0088363C"/>
    <w:rsid w:val="008836FB"/>
    <w:rsid w:val="00883882"/>
    <w:rsid w:val="00883950"/>
    <w:rsid w:val="00883BEB"/>
    <w:rsid w:val="00883D67"/>
    <w:rsid w:val="00884077"/>
    <w:rsid w:val="00884207"/>
    <w:rsid w:val="0088432A"/>
    <w:rsid w:val="0088436E"/>
    <w:rsid w:val="00884673"/>
    <w:rsid w:val="008846FC"/>
    <w:rsid w:val="00884791"/>
    <w:rsid w:val="0088479D"/>
    <w:rsid w:val="00884FEE"/>
    <w:rsid w:val="008852E7"/>
    <w:rsid w:val="0088557E"/>
    <w:rsid w:val="008855D8"/>
    <w:rsid w:val="0088577E"/>
    <w:rsid w:val="00885D11"/>
    <w:rsid w:val="00885D59"/>
    <w:rsid w:val="00885D71"/>
    <w:rsid w:val="00885F7A"/>
    <w:rsid w:val="0088601D"/>
    <w:rsid w:val="0088616E"/>
    <w:rsid w:val="00886688"/>
    <w:rsid w:val="00886D49"/>
    <w:rsid w:val="008870D4"/>
    <w:rsid w:val="008871ED"/>
    <w:rsid w:val="00887260"/>
    <w:rsid w:val="00887F75"/>
    <w:rsid w:val="00890203"/>
    <w:rsid w:val="008903F5"/>
    <w:rsid w:val="0089097E"/>
    <w:rsid w:val="00890A92"/>
    <w:rsid w:val="00890D1E"/>
    <w:rsid w:val="00890EFA"/>
    <w:rsid w:val="00890FA6"/>
    <w:rsid w:val="008911B9"/>
    <w:rsid w:val="00891410"/>
    <w:rsid w:val="00891432"/>
    <w:rsid w:val="0089153D"/>
    <w:rsid w:val="00891A8E"/>
    <w:rsid w:val="008934D9"/>
    <w:rsid w:val="00893550"/>
    <w:rsid w:val="00893832"/>
    <w:rsid w:val="00893E66"/>
    <w:rsid w:val="00893F8E"/>
    <w:rsid w:val="0089431B"/>
    <w:rsid w:val="008943F0"/>
    <w:rsid w:val="00895020"/>
    <w:rsid w:val="00895973"/>
    <w:rsid w:val="00895D78"/>
    <w:rsid w:val="00895F60"/>
    <w:rsid w:val="0089667C"/>
    <w:rsid w:val="00896763"/>
    <w:rsid w:val="00896825"/>
    <w:rsid w:val="00896A06"/>
    <w:rsid w:val="00896A23"/>
    <w:rsid w:val="008972B8"/>
    <w:rsid w:val="008973ED"/>
    <w:rsid w:val="008973F8"/>
    <w:rsid w:val="00897E56"/>
    <w:rsid w:val="008A00D5"/>
    <w:rsid w:val="008A01C2"/>
    <w:rsid w:val="008A02A7"/>
    <w:rsid w:val="008A030E"/>
    <w:rsid w:val="008A0AB1"/>
    <w:rsid w:val="008A17D6"/>
    <w:rsid w:val="008A17D7"/>
    <w:rsid w:val="008A1D5D"/>
    <w:rsid w:val="008A1E96"/>
    <w:rsid w:val="008A2050"/>
    <w:rsid w:val="008A21FE"/>
    <w:rsid w:val="008A24F2"/>
    <w:rsid w:val="008A278F"/>
    <w:rsid w:val="008A27C9"/>
    <w:rsid w:val="008A2AC1"/>
    <w:rsid w:val="008A3A52"/>
    <w:rsid w:val="008A4083"/>
    <w:rsid w:val="008A408B"/>
    <w:rsid w:val="008A4618"/>
    <w:rsid w:val="008A4984"/>
    <w:rsid w:val="008A4F4A"/>
    <w:rsid w:val="008A5178"/>
    <w:rsid w:val="008A517D"/>
    <w:rsid w:val="008A5443"/>
    <w:rsid w:val="008A5838"/>
    <w:rsid w:val="008A5DFC"/>
    <w:rsid w:val="008A633B"/>
    <w:rsid w:val="008A6340"/>
    <w:rsid w:val="008A6384"/>
    <w:rsid w:val="008A6A0D"/>
    <w:rsid w:val="008A6E1A"/>
    <w:rsid w:val="008A72E0"/>
    <w:rsid w:val="008A73C8"/>
    <w:rsid w:val="008A7B10"/>
    <w:rsid w:val="008A7B13"/>
    <w:rsid w:val="008B06B5"/>
    <w:rsid w:val="008B0705"/>
    <w:rsid w:val="008B08BC"/>
    <w:rsid w:val="008B0B37"/>
    <w:rsid w:val="008B0CC2"/>
    <w:rsid w:val="008B1737"/>
    <w:rsid w:val="008B1A5E"/>
    <w:rsid w:val="008B1C3E"/>
    <w:rsid w:val="008B20E9"/>
    <w:rsid w:val="008B2103"/>
    <w:rsid w:val="008B24AA"/>
    <w:rsid w:val="008B2DD3"/>
    <w:rsid w:val="008B2E13"/>
    <w:rsid w:val="008B3382"/>
    <w:rsid w:val="008B3425"/>
    <w:rsid w:val="008B3493"/>
    <w:rsid w:val="008B359B"/>
    <w:rsid w:val="008B3673"/>
    <w:rsid w:val="008B3717"/>
    <w:rsid w:val="008B3D31"/>
    <w:rsid w:val="008B3FB8"/>
    <w:rsid w:val="008B405B"/>
    <w:rsid w:val="008B412A"/>
    <w:rsid w:val="008B44D3"/>
    <w:rsid w:val="008B55E4"/>
    <w:rsid w:val="008B5623"/>
    <w:rsid w:val="008B56E2"/>
    <w:rsid w:val="008B5B6D"/>
    <w:rsid w:val="008B5BFF"/>
    <w:rsid w:val="008B5DEB"/>
    <w:rsid w:val="008B5E9E"/>
    <w:rsid w:val="008B5FCF"/>
    <w:rsid w:val="008B6631"/>
    <w:rsid w:val="008B6F10"/>
    <w:rsid w:val="008B765A"/>
    <w:rsid w:val="008B7B6B"/>
    <w:rsid w:val="008B7EEF"/>
    <w:rsid w:val="008B7F72"/>
    <w:rsid w:val="008C02CA"/>
    <w:rsid w:val="008C0322"/>
    <w:rsid w:val="008C0E9C"/>
    <w:rsid w:val="008C1D49"/>
    <w:rsid w:val="008C1DAD"/>
    <w:rsid w:val="008C20F0"/>
    <w:rsid w:val="008C21AD"/>
    <w:rsid w:val="008C2352"/>
    <w:rsid w:val="008C25AC"/>
    <w:rsid w:val="008C2629"/>
    <w:rsid w:val="008C2A79"/>
    <w:rsid w:val="008C2B2B"/>
    <w:rsid w:val="008C37D7"/>
    <w:rsid w:val="008C3BBF"/>
    <w:rsid w:val="008C3EC1"/>
    <w:rsid w:val="008C3F79"/>
    <w:rsid w:val="008C3FAA"/>
    <w:rsid w:val="008C41E0"/>
    <w:rsid w:val="008C43DB"/>
    <w:rsid w:val="008C4415"/>
    <w:rsid w:val="008C45BA"/>
    <w:rsid w:val="008C491E"/>
    <w:rsid w:val="008C495C"/>
    <w:rsid w:val="008C4995"/>
    <w:rsid w:val="008C4C17"/>
    <w:rsid w:val="008C508C"/>
    <w:rsid w:val="008C55B1"/>
    <w:rsid w:val="008C5904"/>
    <w:rsid w:val="008C5A6F"/>
    <w:rsid w:val="008C5FC4"/>
    <w:rsid w:val="008C60AD"/>
    <w:rsid w:val="008C6E01"/>
    <w:rsid w:val="008C7116"/>
    <w:rsid w:val="008C7433"/>
    <w:rsid w:val="008D00D5"/>
    <w:rsid w:val="008D05A4"/>
    <w:rsid w:val="008D0C27"/>
    <w:rsid w:val="008D0D63"/>
    <w:rsid w:val="008D11C6"/>
    <w:rsid w:val="008D1546"/>
    <w:rsid w:val="008D1930"/>
    <w:rsid w:val="008D19B6"/>
    <w:rsid w:val="008D22C1"/>
    <w:rsid w:val="008D28B9"/>
    <w:rsid w:val="008D3011"/>
    <w:rsid w:val="008D329E"/>
    <w:rsid w:val="008D36A0"/>
    <w:rsid w:val="008D3750"/>
    <w:rsid w:val="008D3943"/>
    <w:rsid w:val="008D3DD4"/>
    <w:rsid w:val="008D3E85"/>
    <w:rsid w:val="008D4142"/>
    <w:rsid w:val="008D476D"/>
    <w:rsid w:val="008D4DC9"/>
    <w:rsid w:val="008D589F"/>
    <w:rsid w:val="008D62C4"/>
    <w:rsid w:val="008D6501"/>
    <w:rsid w:val="008D65FC"/>
    <w:rsid w:val="008D6939"/>
    <w:rsid w:val="008D6B33"/>
    <w:rsid w:val="008D6C8E"/>
    <w:rsid w:val="008D6F0E"/>
    <w:rsid w:val="008D7575"/>
    <w:rsid w:val="008D7942"/>
    <w:rsid w:val="008D7E85"/>
    <w:rsid w:val="008D7FD1"/>
    <w:rsid w:val="008E02AC"/>
    <w:rsid w:val="008E03D6"/>
    <w:rsid w:val="008E09F5"/>
    <w:rsid w:val="008E0C15"/>
    <w:rsid w:val="008E182C"/>
    <w:rsid w:val="008E19FD"/>
    <w:rsid w:val="008E1BD3"/>
    <w:rsid w:val="008E1C7D"/>
    <w:rsid w:val="008E2593"/>
    <w:rsid w:val="008E2A1B"/>
    <w:rsid w:val="008E2AAE"/>
    <w:rsid w:val="008E2AFC"/>
    <w:rsid w:val="008E2B2B"/>
    <w:rsid w:val="008E33D3"/>
    <w:rsid w:val="008E3456"/>
    <w:rsid w:val="008E3BDC"/>
    <w:rsid w:val="008E3C6C"/>
    <w:rsid w:val="008E419B"/>
    <w:rsid w:val="008E4561"/>
    <w:rsid w:val="008E4C0E"/>
    <w:rsid w:val="008E4FEB"/>
    <w:rsid w:val="008E5560"/>
    <w:rsid w:val="008E5A52"/>
    <w:rsid w:val="008E5B6E"/>
    <w:rsid w:val="008E5B9A"/>
    <w:rsid w:val="008E5D94"/>
    <w:rsid w:val="008E5E0F"/>
    <w:rsid w:val="008E60AC"/>
    <w:rsid w:val="008E6164"/>
    <w:rsid w:val="008E65E8"/>
    <w:rsid w:val="008E6657"/>
    <w:rsid w:val="008E6ACB"/>
    <w:rsid w:val="008E7312"/>
    <w:rsid w:val="008E79AF"/>
    <w:rsid w:val="008E79B6"/>
    <w:rsid w:val="008E79CB"/>
    <w:rsid w:val="008F0056"/>
    <w:rsid w:val="008F00DF"/>
    <w:rsid w:val="008F041F"/>
    <w:rsid w:val="008F06F6"/>
    <w:rsid w:val="008F073B"/>
    <w:rsid w:val="008F0BD9"/>
    <w:rsid w:val="008F1668"/>
    <w:rsid w:val="008F1756"/>
    <w:rsid w:val="008F1CD3"/>
    <w:rsid w:val="008F1FA7"/>
    <w:rsid w:val="008F2140"/>
    <w:rsid w:val="008F2465"/>
    <w:rsid w:val="008F2704"/>
    <w:rsid w:val="008F3247"/>
    <w:rsid w:val="008F3C5F"/>
    <w:rsid w:val="008F4192"/>
    <w:rsid w:val="008F43E8"/>
    <w:rsid w:val="008F4D44"/>
    <w:rsid w:val="008F5032"/>
    <w:rsid w:val="008F5064"/>
    <w:rsid w:val="008F6258"/>
    <w:rsid w:val="008F6303"/>
    <w:rsid w:val="008F638E"/>
    <w:rsid w:val="008F640C"/>
    <w:rsid w:val="008F6789"/>
    <w:rsid w:val="008F67BF"/>
    <w:rsid w:val="008F6E72"/>
    <w:rsid w:val="008F70D6"/>
    <w:rsid w:val="008F7322"/>
    <w:rsid w:val="008F77C1"/>
    <w:rsid w:val="008F78C4"/>
    <w:rsid w:val="00900C3D"/>
    <w:rsid w:val="00900EA4"/>
    <w:rsid w:val="00901CC4"/>
    <w:rsid w:val="009024B2"/>
    <w:rsid w:val="00902B38"/>
    <w:rsid w:val="009031DD"/>
    <w:rsid w:val="00903237"/>
    <w:rsid w:val="009033CE"/>
    <w:rsid w:val="009034ED"/>
    <w:rsid w:val="00903519"/>
    <w:rsid w:val="0090377D"/>
    <w:rsid w:val="00903C5A"/>
    <w:rsid w:val="00903E9F"/>
    <w:rsid w:val="0090444B"/>
    <w:rsid w:val="00904786"/>
    <w:rsid w:val="0090480E"/>
    <w:rsid w:val="0090503B"/>
    <w:rsid w:val="009050E5"/>
    <w:rsid w:val="0090538D"/>
    <w:rsid w:val="0090593E"/>
    <w:rsid w:val="00905F3B"/>
    <w:rsid w:val="0090635D"/>
    <w:rsid w:val="00906C93"/>
    <w:rsid w:val="00907AE6"/>
    <w:rsid w:val="00907EDD"/>
    <w:rsid w:val="0091009C"/>
    <w:rsid w:val="00910121"/>
    <w:rsid w:val="0091050B"/>
    <w:rsid w:val="00910846"/>
    <w:rsid w:val="0091126F"/>
    <w:rsid w:val="0091131D"/>
    <w:rsid w:val="00911337"/>
    <w:rsid w:val="0091137E"/>
    <w:rsid w:val="00911BA8"/>
    <w:rsid w:val="00911C35"/>
    <w:rsid w:val="0091228A"/>
    <w:rsid w:val="0091228B"/>
    <w:rsid w:val="009122D5"/>
    <w:rsid w:val="0091271A"/>
    <w:rsid w:val="009131C9"/>
    <w:rsid w:val="009134AE"/>
    <w:rsid w:val="009135ED"/>
    <w:rsid w:val="00913EBC"/>
    <w:rsid w:val="009143C7"/>
    <w:rsid w:val="00914C56"/>
    <w:rsid w:val="00914D39"/>
    <w:rsid w:val="00914D8E"/>
    <w:rsid w:val="00914E2A"/>
    <w:rsid w:val="0091511B"/>
    <w:rsid w:val="0091573F"/>
    <w:rsid w:val="00915835"/>
    <w:rsid w:val="00915881"/>
    <w:rsid w:val="0091590C"/>
    <w:rsid w:val="009159C9"/>
    <w:rsid w:val="00915C31"/>
    <w:rsid w:val="009164E1"/>
    <w:rsid w:val="009167B0"/>
    <w:rsid w:val="00916836"/>
    <w:rsid w:val="00916B3C"/>
    <w:rsid w:val="00917B9C"/>
    <w:rsid w:val="00917DEC"/>
    <w:rsid w:val="00917E36"/>
    <w:rsid w:val="0092017C"/>
    <w:rsid w:val="00920535"/>
    <w:rsid w:val="00920A8B"/>
    <w:rsid w:val="00920AAB"/>
    <w:rsid w:val="00920AE3"/>
    <w:rsid w:val="009212FF"/>
    <w:rsid w:val="009213C8"/>
    <w:rsid w:val="00921645"/>
    <w:rsid w:val="009219E6"/>
    <w:rsid w:val="00921CD4"/>
    <w:rsid w:val="0092279C"/>
    <w:rsid w:val="009228B6"/>
    <w:rsid w:val="00922CA7"/>
    <w:rsid w:val="00922DAD"/>
    <w:rsid w:val="00922EAF"/>
    <w:rsid w:val="00923840"/>
    <w:rsid w:val="00923F6C"/>
    <w:rsid w:val="00924005"/>
    <w:rsid w:val="0092475C"/>
    <w:rsid w:val="00924BB3"/>
    <w:rsid w:val="009250EA"/>
    <w:rsid w:val="0092515B"/>
    <w:rsid w:val="0092527A"/>
    <w:rsid w:val="0092579F"/>
    <w:rsid w:val="00925BF3"/>
    <w:rsid w:val="00926ACF"/>
    <w:rsid w:val="00926BDA"/>
    <w:rsid w:val="0092744C"/>
    <w:rsid w:val="00927667"/>
    <w:rsid w:val="009276BF"/>
    <w:rsid w:val="0092792D"/>
    <w:rsid w:val="00927B53"/>
    <w:rsid w:val="00927B9B"/>
    <w:rsid w:val="00930330"/>
    <w:rsid w:val="0093078E"/>
    <w:rsid w:val="00930B14"/>
    <w:rsid w:val="00930B41"/>
    <w:rsid w:val="0093105A"/>
    <w:rsid w:val="009310D3"/>
    <w:rsid w:val="009315DF"/>
    <w:rsid w:val="00931657"/>
    <w:rsid w:val="00931BF5"/>
    <w:rsid w:val="00931DF8"/>
    <w:rsid w:val="00931E41"/>
    <w:rsid w:val="009325CB"/>
    <w:rsid w:val="00932718"/>
    <w:rsid w:val="00932DB9"/>
    <w:rsid w:val="009330B8"/>
    <w:rsid w:val="009331FA"/>
    <w:rsid w:val="009334E7"/>
    <w:rsid w:val="00933B03"/>
    <w:rsid w:val="00933D42"/>
    <w:rsid w:val="00934119"/>
    <w:rsid w:val="0093497C"/>
    <w:rsid w:val="009350CC"/>
    <w:rsid w:val="00935266"/>
    <w:rsid w:val="009352D9"/>
    <w:rsid w:val="00935A1C"/>
    <w:rsid w:val="00935E09"/>
    <w:rsid w:val="009362E1"/>
    <w:rsid w:val="009363ED"/>
    <w:rsid w:val="00936B98"/>
    <w:rsid w:val="0093761D"/>
    <w:rsid w:val="0094010F"/>
    <w:rsid w:val="009403DE"/>
    <w:rsid w:val="00940946"/>
    <w:rsid w:val="00940D0A"/>
    <w:rsid w:val="00940EF7"/>
    <w:rsid w:val="0094223B"/>
    <w:rsid w:val="00942400"/>
    <w:rsid w:val="009425A3"/>
    <w:rsid w:val="009426CC"/>
    <w:rsid w:val="00942D11"/>
    <w:rsid w:val="009435E3"/>
    <w:rsid w:val="00943D43"/>
    <w:rsid w:val="00943E2E"/>
    <w:rsid w:val="009440EF"/>
    <w:rsid w:val="00944438"/>
    <w:rsid w:val="009445D0"/>
    <w:rsid w:val="00945636"/>
    <w:rsid w:val="0094585E"/>
    <w:rsid w:val="00945BC2"/>
    <w:rsid w:val="0094682F"/>
    <w:rsid w:val="00946888"/>
    <w:rsid w:val="00946901"/>
    <w:rsid w:val="00946B2D"/>
    <w:rsid w:val="00946FA6"/>
    <w:rsid w:val="00947241"/>
    <w:rsid w:val="0094737F"/>
    <w:rsid w:val="00947C9E"/>
    <w:rsid w:val="009501A2"/>
    <w:rsid w:val="009503AD"/>
    <w:rsid w:val="00950633"/>
    <w:rsid w:val="00950729"/>
    <w:rsid w:val="00950E48"/>
    <w:rsid w:val="00950F37"/>
    <w:rsid w:val="0095150C"/>
    <w:rsid w:val="009516BF"/>
    <w:rsid w:val="00951ECC"/>
    <w:rsid w:val="00952171"/>
    <w:rsid w:val="0095221F"/>
    <w:rsid w:val="009526AC"/>
    <w:rsid w:val="00952BD9"/>
    <w:rsid w:val="00952C76"/>
    <w:rsid w:val="00952FE8"/>
    <w:rsid w:val="00953036"/>
    <w:rsid w:val="00953253"/>
    <w:rsid w:val="00953405"/>
    <w:rsid w:val="0095466B"/>
    <w:rsid w:val="009548FF"/>
    <w:rsid w:val="00954B36"/>
    <w:rsid w:val="00954D17"/>
    <w:rsid w:val="00955100"/>
    <w:rsid w:val="00955BB3"/>
    <w:rsid w:val="009563FE"/>
    <w:rsid w:val="00956CCF"/>
    <w:rsid w:val="00956E8C"/>
    <w:rsid w:val="00956F65"/>
    <w:rsid w:val="009577EA"/>
    <w:rsid w:val="00957E0C"/>
    <w:rsid w:val="00957FD4"/>
    <w:rsid w:val="009601F4"/>
    <w:rsid w:val="00960914"/>
    <w:rsid w:val="009609D9"/>
    <w:rsid w:val="00961380"/>
    <w:rsid w:val="009616DC"/>
    <w:rsid w:val="00961942"/>
    <w:rsid w:val="00961F4B"/>
    <w:rsid w:val="009623A9"/>
    <w:rsid w:val="00962718"/>
    <w:rsid w:val="009627F7"/>
    <w:rsid w:val="00962844"/>
    <w:rsid w:val="00962988"/>
    <w:rsid w:val="009629A5"/>
    <w:rsid w:val="009632E2"/>
    <w:rsid w:val="00963549"/>
    <w:rsid w:val="00963D93"/>
    <w:rsid w:val="009646D3"/>
    <w:rsid w:val="00964B57"/>
    <w:rsid w:val="00965308"/>
    <w:rsid w:val="00965839"/>
    <w:rsid w:val="00965A64"/>
    <w:rsid w:val="00965D71"/>
    <w:rsid w:val="00965E48"/>
    <w:rsid w:val="0096626E"/>
    <w:rsid w:val="00966C92"/>
    <w:rsid w:val="00967020"/>
    <w:rsid w:val="009672A3"/>
    <w:rsid w:val="00967629"/>
    <w:rsid w:val="009679E8"/>
    <w:rsid w:val="00967C38"/>
    <w:rsid w:val="00967D30"/>
    <w:rsid w:val="00967EAD"/>
    <w:rsid w:val="0097073A"/>
    <w:rsid w:val="00970FD9"/>
    <w:rsid w:val="0097102D"/>
    <w:rsid w:val="0097119E"/>
    <w:rsid w:val="009712EB"/>
    <w:rsid w:val="00971389"/>
    <w:rsid w:val="0097146B"/>
    <w:rsid w:val="0097150E"/>
    <w:rsid w:val="0097157D"/>
    <w:rsid w:val="009715B9"/>
    <w:rsid w:val="0097181B"/>
    <w:rsid w:val="00971D66"/>
    <w:rsid w:val="0097241B"/>
    <w:rsid w:val="009724F1"/>
    <w:rsid w:val="009725E9"/>
    <w:rsid w:val="00972D48"/>
    <w:rsid w:val="00973103"/>
    <w:rsid w:val="00973286"/>
    <w:rsid w:val="00973851"/>
    <w:rsid w:val="009740DC"/>
    <w:rsid w:val="009741B1"/>
    <w:rsid w:val="00974402"/>
    <w:rsid w:val="0097453F"/>
    <w:rsid w:val="00974605"/>
    <w:rsid w:val="0097468C"/>
    <w:rsid w:val="00974728"/>
    <w:rsid w:val="009747E8"/>
    <w:rsid w:val="009748F4"/>
    <w:rsid w:val="00974A26"/>
    <w:rsid w:val="00974C34"/>
    <w:rsid w:val="009751A2"/>
    <w:rsid w:val="009755AF"/>
    <w:rsid w:val="0097574E"/>
    <w:rsid w:val="009757C7"/>
    <w:rsid w:val="009758CD"/>
    <w:rsid w:val="00975D56"/>
    <w:rsid w:val="00975EE7"/>
    <w:rsid w:val="00976ACD"/>
    <w:rsid w:val="00976BCB"/>
    <w:rsid w:val="00976C0C"/>
    <w:rsid w:val="00976CBD"/>
    <w:rsid w:val="00977015"/>
    <w:rsid w:val="00977063"/>
    <w:rsid w:val="009778A2"/>
    <w:rsid w:val="009779CE"/>
    <w:rsid w:val="00977A41"/>
    <w:rsid w:val="00977B3F"/>
    <w:rsid w:val="00980032"/>
    <w:rsid w:val="00980125"/>
    <w:rsid w:val="00980193"/>
    <w:rsid w:val="0098073A"/>
    <w:rsid w:val="00980E4F"/>
    <w:rsid w:val="0098160D"/>
    <w:rsid w:val="009817F5"/>
    <w:rsid w:val="009819FA"/>
    <w:rsid w:val="00981C3F"/>
    <w:rsid w:val="00981D8D"/>
    <w:rsid w:val="00981F94"/>
    <w:rsid w:val="0098208D"/>
    <w:rsid w:val="009827B1"/>
    <w:rsid w:val="00982883"/>
    <w:rsid w:val="00982FA7"/>
    <w:rsid w:val="0098301C"/>
    <w:rsid w:val="00983E1F"/>
    <w:rsid w:val="00984187"/>
    <w:rsid w:val="00984699"/>
    <w:rsid w:val="009846DC"/>
    <w:rsid w:val="0098496D"/>
    <w:rsid w:val="00985D3E"/>
    <w:rsid w:val="00985D5B"/>
    <w:rsid w:val="00985D91"/>
    <w:rsid w:val="00985F6C"/>
    <w:rsid w:val="009869D1"/>
    <w:rsid w:val="00987074"/>
    <w:rsid w:val="009874A9"/>
    <w:rsid w:val="00987501"/>
    <w:rsid w:val="009901B9"/>
    <w:rsid w:val="009913F2"/>
    <w:rsid w:val="00991832"/>
    <w:rsid w:val="0099183B"/>
    <w:rsid w:val="009918D5"/>
    <w:rsid w:val="009924CC"/>
    <w:rsid w:val="00992905"/>
    <w:rsid w:val="0099299F"/>
    <w:rsid w:val="00992B50"/>
    <w:rsid w:val="00992E5C"/>
    <w:rsid w:val="0099355A"/>
    <w:rsid w:val="00994367"/>
    <w:rsid w:val="00994464"/>
    <w:rsid w:val="00994B8A"/>
    <w:rsid w:val="00994F24"/>
    <w:rsid w:val="009951FB"/>
    <w:rsid w:val="009952BA"/>
    <w:rsid w:val="009959ED"/>
    <w:rsid w:val="009960B0"/>
    <w:rsid w:val="009960D8"/>
    <w:rsid w:val="00996112"/>
    <w:rsid w:val="00996594"/>
    <w:rsid w:val="0099666F"/>
    <w:rsid w:val="009966FF"/>
    <w:rsid w:val="00996708"/>
    <w:rsid w:val="00996A69"/>
    <w:rsid w:val="00997E58"/>
    <w:rsid w:val="00997ED5"/>
    <w:rsid w:val="009A074F"/>
    <w:rsid w:val="009A0B35"/>
    <w:rsid w:val="009A0B8F"/>
    <w:rsid w:val="009A0E9C"/>
    <w:rsid w:val="009A0EA9"/>
    <w:rsid w:val="009A2152"/>
    <w:rsid w:val="009A2D86"/>
    <w:rsid w:val="009A2E1A"/>
    <w:rsid w:val="009A332C"/>
    <w:rsid w:val="009A44F6"/>
    <w:rsid w:val="009A45C9"/>
    <w:rsid w:val="009A45D9"/>
    <w:rsid w:val="009A4706"/>
    <w:rsid w:val="009A4939"/>
    <w:rsid w:val="009A49AE"/>
    <w:rsid w:val="009A4FAD"/>
    <w:rsid w:val="009A517B"/>
    <w:rsid w:val="009A548C"/>
    <w:rsid w:val="009A5BA4"/>
    <w:rsid w:val="009A60C2"/>
    <w:rsid w:val="009A663E"/>
    <w:rsid w:val="009A67A7"/>
    <w:rsid w:val="009A695A"/>
    <w:rsid w:val="009A6B9C"/>
    <w:rsid w:val="009A6C2E"/>
    <w:rsid w:val="009A6F00"/>
    <w:rsid w:val="009A6FA1"/>
    <w:rsid w:val="009A7049"/>
    <w:rsid w:val="009A7100"/>
    <w:rsid w:val="009A748E"/>
    <w:rsid w:val="009A7A6D"/>
    <w:rsid w:val="009A7AEF"/>
    <w:rsid w:val="009B06E5"/>
    <w:rsid w:val="009B0830"/>
    <w:rsid w:val="009B0859"/>
    <w:rsid w:val="009B0FF8"/>
    <w:rsid w:val="009B1FEA"/>
    <w:rsid w:val="009B291C"/>
    <w:rsid w:val="009B2A7C"/>
    <w:rsid w:val="009B3A4F"/>
    <w:rsid w:val="009B3F2B"/>
    <w:rsid w:val="009B44D7"/>
    <w:rsid w:val="009B491B"/>
    <w:rsid w:val="009B50C1"/>
    <w:rsid w:val="009B55C8"/>
    <w:rsid w:val="009B5877"/>
    <w:rsid w:val="009B590B"/>
    <w:rsid w:val="009B6157"/>
    <w:rsid w:val="009B6345"/>
    <w:rsid w:val="009B6781"/>
    <w:rsid w:val="009B67AE"/>
    <w:rsid w:val="009B68A8"/>
    <w:rsid w:val="009B692C"/>
    <w:rsid w:val="009B6B43"/>
    <w:rsid w:val="009B6B86"/>
    <w:rsid w:val="009B6F4E"/>
    <w:rsid w:val="009B7451"/>
    <w:rsid w:val="009B7636"/>
    <w:rsid w:val="009B78BD"/>
    <w:rsid w:val="009C05DD"/>
    <w:rsid w:val="009C05E3"/>
    <w:rsid w:val="009C0C3A"/>
    <w:rsid w:val="009C1651"/>
    <w:rsid w:val="009C2487"/>
    <w:rsid w:val="009C29B4"/>
    <w:rsid w:val="009C3071"/>
    <w:rsid w:val="009C33D9"/>
    <w:rsid w:val="009C3C5F"/>
    <w:rsid w:val="009C3FD2"/>
    <w:rsid w:val="009C4147"/>
    <w:rsid w:val="009C4897"/>
    <w:rsid w:val="009C4DB5"/>
    <w:rsid w:val="009C4EA6"/>
    <w:rsid w:val="009C51C3"/>
    <w:rsid w:val="009C53A3"/>
    <w:rsid w:val="009C58B7"/>
    <w:rsid w:val="009C5A1F"/>
    <w:rsid w:val="009C5CDB"/>
    <w:rsid w:val="009C5FF9"/>
    <w:rsid w:val="009C632B"/>
    <w:rsid w:val="009C6C54"/>
    <w:rsid w:val="009C709D"/>
    <w:rsid w:val="009C7644"/>
    <w:rsid w:val="009C7B0B"/>
    <w:rsid w:val="009C7FD6"/>
    <w:rsid w:val="009D020B"/>
    <w:rsid w:val="009D0244"/>
    <w:rsid w:val="009D096F"/>
    <w:rsid w:val="009D0A9A"/>
    <w:rsid w:val="009D152E"/>
    <w:rsid w:val="009D16DA"/>
    <w:rsid w:val="009D1766"/>
    <w:rsid w:val="009D19C7"/>
    <w:rsid w:val="009D1AAF"/>
    <w:rsid w:val="009D1D06"/>
    <w:rsid w:val="009D25EC"/>
    <w:rsid w:val="009D26A7"/>
    <w:rsid w:val="009D28E2"/>
    <w:rsid w:val="009D28E7"/>
    <w:rsid w:val="009D2949"/>
    <w:rsid w:val="009D2B90"/>
    <w:rsid w:val="009D2C0E"/>
    <w:rsid w:val="009D2C20"/>
    <w:rsid w:val="009D2C3A"/>
    <w:rsid w:val="009D3ADA"/>
    <w:rsid w:val="009D3F89"/>
    <w:rsid w:val="009D455E"/>
    <w:rsid w:val="009D4969"/>
    <w:rsid w:val="009D4F42"/>
    <w:rsid w:val="009D4F4E"/>
    <w:rsid w:val="009D565D"/>
    <w:rsid w:val="009D593F"/>
    <w:rsid w:val="009D5EB6"/>
    <w:rsid w:val="009D62A1"/>
    <w:rsid w:val="009D62EF"/>
    <w:rsid w:val="009D6478"/>
    <w:rsid w:val="009D68C0"/>
    <w:rsid w:val="009D698F"/>
    <w:rsid w:val="009D6B92"/>
    <w:rsid w:val="009D73CF"/>
    <w:rsid w:val="009D7C9F"/>
    <w:rsid w:val="009D7E92"/>
    <w:rsid w:val="009E03DC"/>
    <w:rsid w:val="009E04E2"/>
    <w:rsid w:val="009E08E8"/>
    <w:rsid w:val="009E09F0"/>
    <w:rsid w:val="009E0B7E"/>
    <w:rsid w:val="009E0DC6"/>
    <w:rsid w:val="009E158A"/>
    <w:rsid w:val="009E1623"/>
    <w:rsid w:val="009E1DC9"/>
    <w:rsid w:val="009E1F52"/>
    <w:rsid w:val="009E288B"/>
    <w:rsid w:val="009E29D7"/>
    <w:rsid w:val="009E2D8E"/>
    <w:rsid w:val="009E2F46"/>
    <w:rsid w:val="009E3571"/>
    <w:rsid w:val="009E38D6"/>
    <w:rsid w:val="009E397C"/>
    <w:rsid w:val="009E3A69"/>
    <w:rsid w:val="009E3ACB"/>
    <w:rsid w:val="009E3D7E"/>
    <w:rsid w:val="009E3EDB"/>
    <w:rsid w:val="009E406D"/>
    <w:rsid w:val="009E4397"/>
    <w:rsid w:val="009E460C"/>
    <w:rsid w:val="009E5399"/>
    <w:rsid w:val="009E568F"/>
    <w:rsid w:val="009E5740"/>
    <w:rsid w:val="009E5A07"/>
    <w:rsid w:val="009E5D8B"/>
    <w:rsid w:val="009E5DB6"/>
    <w:rsid w:val="009E5E5E"/>
    <w:rsid w:val="009E65CC"/>
    <w:rsid w:val="009E6884"/>
    <w:rsid w:val="009E68D0"/>
    <w:rsid w:val="009E68D2"/>
    <w:rsid w:val="009E68FF"/>
    <w:rsid w:val="009E6EE8"/>
    <w:rsid w:val="009E7189"/>
    <w:rsid w:val="009E74E4"/>
    <w:rsid w:val="009E7AAF"/>
    <w:rsid w:val="009E7C8A"/>
    <w:rsid w:val="009F0184"/>
    <w:rsid w:val="009F0238"/>
    <w:rsid w:val="009F09FD"/>
    <w:rsid w:val="009F0A10"/>
    <w:rsid w:val="009F0AAF"/>
    <w:rsid w:val="009F0B23"/>
    <w:rsid w:val="009F0CB1"/>
    <w:rsid w:val="009F0FD8"/>
    <w:rsid w:val="009F1029"/>
    <w:rsid w:val="009F1067"/>
    <w:rsid w:val="009F145D"/>
    <w:rsid w:val="009F19D6"/>
    <w:rsid w:val="009F1CC4"/>
    <w:rsid w:val="009F227C"/>
    <w:rsid w:val="009F2349"/>
    <w:rsid w:val="009F25AF"/>
    <w:rsid w:val="009F2CAC"/>
    <w:rsid w:val="009F2D97"/>
    <w:rsid w:val="009F2DAD"/>
    <w:rsid w:val="009F3353"/>
    <w:rsid w:val="009F3517"/>
    <w:rsid w:val="009F4E17"/>
    <w:rsid w:val="009F5185"/>
    <w:rsid w:val="009F5EDB"/>
    <w:rsid w:val="009F6170"/>
    <w:rsid w:val="009F6483"/>
    <w:rsid w:val="009F650B"/>
    <w:rsid w:val="009F6A92"/>
    <w:rsid w:val="009F6EB9"/>
    <w:rsid w:val="009F725A"/>
    <w:rsid w:val="009F74C6"/>
    <w:rsid w:val="009F74D6"/>
    <w:rsid w:val="009F750F"/>
    <w:rsid w:val="009F7CDE"/>
    <w:rsid w:val="009F7D26"/>
    <w:rsid w:val="00A0003E"/>
    <w:rsid w:val="00A0042C"/>
    <w:rsid w:val="00A011F6"/>
    <w:rsid w:val="00A01203"/>
    <w:rsid w:val="00A01228"/>
    <w:rsid w:val="00A014A7"/>
    <w:rsid w:val="00A01E75"/>
    <w:rsid w:val="00A02071"/>
    <w:rsid w:val="00A0236C"/>
    <w:rsid w:val="00A0277F"/>
    <w:rsid w:val="00A02ED5"/>
    <w:rsid w:val="00A03117"/>
    <w:rsid w:val="00A032A4"/>
    <w:rsid w:val="00A034D6"/>
    <w:rsid w:val="00A0398E"/>
    <w:rsid w:val="00A03A41"/>
    <w:rsid w:val="00A03D3B"/>
    <w:rsid w:val="00A03D96"/>
    <w:rsid w:val="00A04500"/>
    <w:rsid w:val="00A04537"/>
    <w:rsid w:val="00A045B7"/>
    <w:rsid w:val="00A04B1A"/>
    <w:rsid w:val="00A04C52"/>
    <w:rsid w:val="00A04D82"/>
    <w:rsid w:val="00A04F4D"/>
    <w:rsid w:val="00A05059"/>
    <w:rsid w:val="00A0513C"/>
    <w:rsid w:val="00A05ACF"/>
    <w:rsid w:val="00A05CE4"/>
    <w:rsid w:val="00A05ED3"/>
    <w:rsid w:val="00A060EE"/>
    <w:rsid w:val="00A067DB"/>
    <w:rsid w:val="00A06EED"/>
    <w:rsid w:val="00A072CC"/>
    <w:rsid w:val="00A07470"/>
    <w:rsid w:val="00A07BC1"/>
    <w:rsid w:val="00A10012"/>
    <w:rsid w:val="00A1022E"/>
    <w:rsid w:val="00A1099C"/>
    <w:rsid w:val="00A10E68"/>
    <w:rsid w:val="00A1112F"/>
    <w:rsid w:val="00A11601"/>
    <w:rsid w:val="00A120C5"/>
    <w:rsid w:val="00A120DF"/>
    <w:rsid w:val="00A12192"/>
    <w:rsid w:val="00A1223D"/>
    <w:rsid w:val="00A128EF"/>
    <w:rsid w:val="00A12C95"/>
    <w:rsid w:val="00A13005"/>
    <w:rsid w:val="00A13645"/>
    <w:rsid w:val="00A136FA"/>
    <w:rsid w:val="00A13DDB"/>
    <w:rsid w:val="00A13E45"/>
    <w:rsid w:val="00A14010"/>
    <w:rsid w:val="00A1421B"/>
    <w:rsid w:val="00A14426"/>
    <w:rsid w:val="00A144FB"/>
    <w:rsid w:val="00A1459E"/>
    <w:rsid w:val="00A14863"/>
    <w:rsid w:val="00A149DD"/>
    <w:rsid w:val="00A14A88"/>
    <w:rsid w:val="00A14C5E"/>
    <w:rsid w:val="00A150D0"/>
    <w:rsid w:val="00A150D8"/>
    <w:rsid w:val="00A15858"/>
    <w:rsid w:val="00A15CC0"/>
    <w:rsid w:val="00A15D38"/>
    <w:rsid w:val="00A15FD2"/>
    <w:rsid w:val="00A162CF"/>
    <w:rsid w:val="00A166FF"/>
    <w:rsid w:val="00A168EC"/>
    <w:rsid w:val="00A16DBC"/>
    <w:rsid w:val="00A17EEB"/>
    <w:rsid w:val="00A20093"/>
    <w:rsid w:val="00A208CE"/>
    <w:rsid w:val="00A20B77"/>
    <w:rsid w:val="00A20BF3"/>
    <w:rsid w:val="00A213FC"/>
    <w:rsid w:val="00A214BD"/>
    <w:rsid w:val="00A21B68"/>
    <w:rsid w:val="00A21F12"/>
    <w:rsid w:val="00A22261"/>
    <w:rsid w:val="00A23133"/>
    <w:rsid w:val="00A231A8"/>
    <w:rsid w:val="00A240B7"/>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4B2"/>
    <w:rsid w:val="00A26B2D"/>
    <w:rsid w:val="00A27482"/>
    <w:rsid w:val="00A279E4"/>
    <w:rsid w:val="00A27E90"/>
    <w:rsid w:val="00A3073D"/>
    <w:rsid w:val="00A30A71"/>
    <w:rsid w:val="00A30B5E"/>
    <w:rsid w:val="00A30E97"/>
    <w:rsid w:val="00A3166A"/>
    <w:rsid w:val="00A32069"/>
    <w:rsid w:val="00A3211D"/>
    <w:rsid w:val="00A3214A"/>
    <w:rsid w:val="00A32222"/>
    <w:rsid w:val="00A3228C"/>
    <w:rsid w:val="00A32617"/>
    <w:rsid w:val="00A331BE"/>
    <w:rsid w:val="00A33501"/>
    <w:rsid w:val="00A33646"/>
    <w:rsid w:val="00A337FA"/>
    <w:rsid w:val="00A3389E"/>
    <w:rsid w:val="00A33C3D"/>
    <w:rsid w:val="00A33DD8"/>
    <w:rsid w:val="00A33F48"/>
    <w:rsid w:val="00A33F53"/>
    <w:rsid w:val="00A33F76"/>
    <w:rsid w:val="00A34330"/>
    <w:rsid w:val="00A3459D"/>
    <w:rsid w:val="00A345F4"/>
    <w:rsid w:val="00A34879"/>
    <w:rsid w:val="00A34E84"/>
    <w:rsid w:val="00A34FBB"/>
    <w:rsid w:val="00A355A0"/>
    <w:rsid w:val="00A35CA1"/>
    <w:rsid w:val="00A3649C"/>
    <w:rsid w:val="00A3662A"/>
    <w:rsid w:val="00A36E75"/>
    <w:rsid w:val="00A36F1A"/>
    <w:rsid w:val="00A37292"/>
    <w:rsid w:val="00A37673"/>
    <w:rsid w:val="00A37831"/>
    <w:rsid w:val="00A3797C"/>
    <w:rsid w:val="00A4029F"/>
    <w:rsid w:val="00A4062E"/>
    <w:rsid w:val="00A40A1C"/>
    <w:rsid w:val="00A40A22"/>
    <w:rsid w:val="00A40BD7"/>
    <w:rsid w:val="00A40E79"/>
    <w:rsid w:val="00A40E92"/>
    <w:rsid w:val="00A41A82"/>
    <w:rsid w:val="00A423D5"/>
    <w:rsid w:val="00A4266A"/>
    <w:rsid w:val="00A42716"/>
    <w:rsid w:val="00A42AD1"/>
    <w:rsid w:val="00A42DDF"/>
    <w:rsid w:val="00A43544"/>
    <w:rsid w:val="00A43B2C"/>
    <w:rsid w:val="00A43BDC"/>
    <w:rsid w:val="00A43FB7"/>
    <w:rsid w:val="00A4415E"/>
    <w:rsid w:val="00A443A1"/>
    <w:rsid w:val="00A44A4D"/>
    <w:rsid w:val="00A45386"/>
    <w:rsid w:val="00A4538A"/>
    <w:rsid w:val="00A45A7D"/>
    <w:rsid w:val="00A46104"/>
    <w:rsid w:val="00A46149"/>
    <w:rsid w:val="00A46162"/>
    <w:rsid w:val="00A4624A"/>
    <w:rsid w:val="00A4627B"/>
    <w:rsid w:val="00A465ED"/>
    <w:rsid w:val="00A46D02"/>
    <w:rsid w:val="00A46D85"/>
    <w:rsid w:val="00A46F6E"/>
    <w:rsid w:val="00A472FC"/>
    <w:rsid w:val="00A47413"/>
    <w:rsid w:val="00A4772E"/>
    <w:rsid w:val="00A47DF2"/>
    <w:rsid w:val="00A47DF7"/>
    <w:rsid w:val="00A507B6"/>
    <w:rsid w:val="00A5087A"/>
    <w:rsid w:val="00A509BC"/>
    <w:rsid w:val="00A509C2"/>
    <w:rsid w:val="00A50F86"/>
    <w:rsid w:val="00A510ED"/>
    <w:rsid w:val="00A5128D"/>
    <w:rsid w:val="00A513DD"/>
    <w:rsid w:val="00A514A8"/>
    <w:rsid w:val="00A514C4"/>
    <w:rsid w:val="00A514FF"/>
    <w:rsid w:val="00A516DC"/>
    <w:rsid w:val="00A5175E"/>
    <w:rsid w:val="00A517CD"/>
    <w:rsid w:val="00A51EF7"/>
    <w:rsid w:val="00A527B0"/>
    <w:rsid w:val="00A52E08"/>
    <w:rsid w:val="00A52F1E"/>
    <w:rsid w:val="00A53DB5"/>
    <w:rsid w:val="00A53E91"/>
    <w:rsid w:val="00A53EC1"/>
    <w:rsid w:val="00A5463C"/>
    <w:rsid w:val="00A54A1D"/>
    <w:rsid w:val="00A54CAD"/>
    <w:rsid w:val="00A551A6"/>
    <w:rsid w:val="00A55429"/>
    <w:rsid w:val="00A55591"/>
    <w:rsid w:val="00A5562E"/>
    <w:rsid w:val="00A5572D"/>
    <w:rsid w:val="00A55CF0"/>
    <w:rsid w:val="00A560BD"/>
    <w:rsid w:val="00A563F2"/>
    <w:rsid w:val="00A5666F"/>
    <w:rsid w:val="00A566F8"/>
    <w:rsid w:val="00A569DB"/>
    <w:rsid w:val="00A56A52"/>
    <w:rsid w:val="00A56C8E"/>
    <w:rsid w:val="00A56E78"/>
    <w:rsid w:val="00A57161"/>
    <w:rsid w:val="00A57265"/>
    <w:rsid w:val="00A5739A"/>
    <w:rsid w:val="00A57458"/>
    <w:rsid w:val="00A57C1A"/>
    <w:rsid w:val="00A601FA"/>
    <w:rsid w:val="00A60460"/>
    <w:rsid w:val="00A60F33"/>
    <w:rsid w:val="00A60FE0"/>
    <w:rsid w:val="00A6125F"/>
    <w:rsid w:val="00A616F7"/>
    <w:rsid w:val="00A61A5C"/>
    <w:rsid w:val="00A61B10"/>
    <w:rsid w:val="00A61BED"/>
    <w:rsid w:val="00A62224"/>
    <w:rsid w:val="00A622EC"/>
    <w:rsid w:val="00A62378"/>
    <w:rsid w:val="00A623E5"/>
    <w:rsid w:val="00A6248F"/>
    <w:rsid w:val="00A625B3"/>
    <w:rsid w:val="00A62F7D"/>
    <w:rsid w:val="00A63356"/>
    <w:rsid w:val="00A63931"/>
    <w:rsid w:val="00A63A64"/>
    <w:rsid w:val="00A63E65"/>
    <w:rsid w:val="00A643D1"/>
    <w:rsid w:val="00A6495A"/>
    <w:rsid w:val="00A65B35"/>
    <w:rsid w:val="00A65B7E"/>
    <w:rsid w:val="00A65F6E"/>
    <w:rsid w:val="00A65F8E"/>
    <w:rsid w:val="00A661CC"/>
    <w:rsid w:val="00A666E4"/>
    <w:rsid w:val="00A66D82"/>
    <w:rsid w:val="00A66D95"/>
    <w:rsid w:val="00A66E3A"/>
    <w:rsid w:val="00A67308"/>
    <w:rsid w:val="00A674BE"/>
    <w:rsid w:val="00A67BE4"/>
    <w:rsid w:val="00A67D0C"/>
    <w:rsid w:val="00A67E62"/>
    <w:rsid w:val="00A7016A"/>
    <w:rsid w:val="00A70570"/>
    <w:rsid w:val="00A70B5D"/>
    <w:rsid w:val="00A70D79"/>
    <w:rsid w:val="00A712F7"/>
    <w:rsid w:val="00A71B55"/>
    <w:rsid w:val="00A71D38"/>
    <w:rsid w:val="00A72274"/>
    <w:rsid w:val="00A7234A"/>
    <w:rsid w:val="00A724D8"/>
    <w:rsid w:val="00A72548"/>
    <w:rsid w:val="00A72A09"/>
    <w:rsid w:val="00A7304A"/>
    <w:rsid w:val="00A73055"/>
    <w:rsid w:val="00A73153"/>
    <w:rsid w:val="00A74775"/>
    <w:rsid w:val="00A748B4"/>
    <w:rsid w:val="00A74981"/>
    <w:rsid w:val="00A753BE"/>
    <w:rsid w:val="00A75642"/>
    <w:rsid w:val="00A7564B"/>
    <w:rsid w:val="00A7577D"/>
    <w:rsid w:val="00A759A3"/>
    <w:rsid w:val="00A75E4F"/>
    <w:rsid w:val="00A764B9"/>
    <w:rsid w:val="00A768EE"/>
    <w:rsid w:val="00A76C12"/>
    <w:rsid w:val="00A76D07"/>
    <w:rsid w:val="00A77033"/>
    <w:rsid w:val="00A770DA"/>
    <w:rsid w:val="00A77115"/>
    <w:rsid w:val="00A773F2"/>
    <w:rsid w:val="00A7758F"/>
    <w:rsid w:val="00A77C23"/>
    <w:rsid w:val="00A77C91"/>
    <w:rsid w:val="00A77D73"/>
    <w:rsid w:val="00A8102D"/>
    <w:rsid w:val="00A814D9"/>
    <w:rsid w:val="00A81577"/>
    <w:rsid w:val="00A81D22"/>
    <w:rsid w:val="00A835B3"/>
    <w:rsid w:val="00A8362D"/>
    <w:rsid w:val="00A8375D"/>
    <w:rsid w:val="00A83CC7"/>
    <w:rsid w:val="00A83F61"/>
    <w:rsid w:val="00A8416F"/>
    <w:rsid w:val="00A842CE"/>
    <w:rsid w:val="00A8516D"/>
    <w:rsid w:val="00A8531E"/>
    <w:rsid w:val="00A86682"/>
    <w:rsid w:val="00A868CB"/>
    <w:rsid w:val="00A86E44"/>
    <w:rsid w:val="00A86F88"/>
    <w:rsid w:val="00A87326"/>
    <w:rsid w:val="00A875C8"/>
    <w:rsid w:val="00A87614"/>
    <w:rsid w:val="00A8779A"/>
    <w:rsid w:val="00A878BB"/>
    <w:rsid w:val="00A87C1B"/>
    <w:rsid w:val="00A907D9"/>
    <w:rsid w:val="00A90C17"/>
    <w:rsid w:val="00A91095"/>
    <w:rsid w:val="00A9160E"/>
    <w:rsid w:val="00A9165D"/>
    <w:rsid w:val="00A91B77"/>
    <w:rsid w:val="00A9240F"/>
    <w:rsid w:val="00A92602"/>
    <w:rsid w:val="00A92636"/>
    <w:rsid w:val="00A92A6E"/>
    <w:rsid w:val="00A92C68"/>
    <w:rsid w:val="00A93091"/>
    <w:rsid w:val="00A932EE"/>
    <w:rsid w:val="00A9359C"/>
    <w:rsid w:val="00A936C7"/>
    <w:rsid w:val="00A93E5F"/>
    <w:rsid w:val="00A94739"/>
    <w:rsid w:val="00A94D3C"/>
    <w:rsid w:val="00A94E80"/>
    <w:rsid w:val="00A95291"/>
    <w:rsid w:val="00A9568D"/>
    <w:rsid w:val="00A9592C"/>
    <w:rsid w:val="00A95A8F"/>
    <w:rsid w:val="00A962FE"/>
    <w:rsid w:val="00A9656D"/>
    <w:rsid w:val="00A96638"/>
    <w:rsid w:val="00A97828"/>
    <w:rsid w:val="00A97AB7"/>
    <w:rsid w:val="00A97D41"/>
    <w:rsid w:val="00AA0561"/>
    <w:rsid w:val="00AA0620"/>
    <w:rsid w:val="00AA08AF"/>
    <w:rsid w:val="00AA0A6D"/>
    <w:rsid w:val="00AA0C59"/>
    <w:rsid w:val="00AA11BC"/>
    <w:rsid w:val="00AA150F"/>
    <w:rsid w:val="00AA1855"/>
    <w:rsid w:val="00AA1B89"/>
    <w:rsid w:val="00AA211E"/>
    <w:rsid w:val="00AA21C4"/>
    <w:rsid w:val="00AA29D2"/>
    <w:rsid w:val="00AA2E8E"/>
    <w:rsid w:val="00AA337F"/>
    <w:rsid w:val="00AA36DD"/>
    <w:rsid w:val="00AA3818"/>
    <w:rsid w:val="00AA3DAD"/>
    <w:rsid w:val="00AA42B5"/>
    <w:rsid w:val="00AA4615"/>
    <w:rsid w:val="00AA4A4A"/>
    <w:rsid w:val="00AA4AED"/>
    <w:rsid w:val="00AA4B47"/>
    <w:rsid w:val="00AA4F9A"/>
    <w:rsid w:val="00AA52DD"/>
    <w:rsid w:val="00AA568A"/>
    <w:rsid w:val="00AA5AFC"/>
    <w:rsid w:val="00AA5E1B"/>
    <w:rsid w:val="00AA5E8F"/>
    <w:rsid w:val="00AA642C"/>
    <w:rsid w:val="00AA68FC"/>
    <w:rsid w:val="00AA6AA1"/>
    <w:rsid w:val="00AA7B8F"/>
    <w:rsid w:val="00AA7EA8"/>
    <w:rsid w:val="00AB043B"/>
    <w:rsid w:val="00AB04FD"/>
    <w:rsid w:val="00AB0A45"/>
    <w:rsid w:val="00AB0E93"/>
    <w:rsid w:val="00AB10E5"/>
    <w:rsid w:val="00AB1B40"/>
    <w:rsid w:val="00AB1FAA"/>
    <w:rsid w:val="00AB1FED"/>
    <w:rsid w:val="00AB256F"/>
    <w:rsid w:val="00AB2AF5"/>
    <w:rsid w:val="00AB2D21"/>
    <w:rsid w:val="00AB3071"/>
    <w:rsid w:val="00AB3425"/>
    <w:rsid w:val="00AB42D9"/>
    <w:rsid w:val="00AB43F8"/>
    <w:rsid w:val="00AB4E27"/>
    <w:rsid w:val="00AB4E40"/>
    <w:rsid w:val="00AB4EE8"/>
    <w:rsid w:val="00AB5021"/>
    <w:rsid w:val="00AB6B3B"/>
    <w:rsid w:val="00AB70B5"/>
    <w:rsid w:val="00AB7441"/>
    <w:rsid w:val="00AB75AC"/>
    <w:rsid w:val="00AB76AB"/>
    <w:rsid w:val="00AB776D"/>
    <w:rsid w:val="00AB7B64"/>
    <w:rsid w:val="00AC00CA"/>
    <w:rsid w:val="00AC0148"/>
    <w:rsid w:val="00AC01B4"/>
    <w:rsid w:val="00AC0603"/>
    <w:rsid w:val="00AC06B2"/>
    <w:rsid w:val="00AC0C54"/>
    <w:rsid w:val="00AC0FD4"/>
    <w:rsid w:val="00AC14EB"/>
    <w:rsid w:val="00AC1554"/>
    <w:rsid w:val="00AC15B2"/>
    <w:rsid w:val="00AC1E6D"/>
    <w:rsid w:val="00AC1EAB"/>
    <w:rsid w:val="00AC3B75"/>
    <w:rsid w:val="00AC3BD4"/>
    <w:rsid w:val="00AC3CFF"/>
    <w:rsid w:val="00AC3FA5"/>
    <w:rsid w:val="00AC47FA"/>
    <w:rsid w:val="00AC4C6F"/>
    <w:rsid w:val="00AC4D13"/>
    <w:rsid w:val="00AC534C"/>
    <w:rsid w:val="00AC53EF"/>
    <w:rsid w:val="00AC5929"/>
    <w:rsid w:val="00AC5BF0"/>
    <w:rsid w:val="00AC5DA3"/>
    <w:rsid w:val="00AC5F8C"/>
    <w:rsid w:val="00AC5FAA"/>
    <w:rsid w:val="00AC65A4"/>
    <w:rsid w:val="00AC66CB"/>
    <w:rsid w:val="00AC6E89"/>
    <w:rsid w:val="00AC6F48"/>
    <w:rsid w:val="00AC72D6"/>
    <w:rsid w:val="00AC7CCC"/>
    <w:rsid w:val="00AC7CE8"/>
    <w:rsid w:val="00AD05A3"/>
    <w:rsid w:val="00AD081A"/>
    <w:rsid w:val="00AD0854"/>
    <w:rsid w:val="00AD1E7E"/>
    <w:rsid w:val="00AD1F7E"/>
    <w:rsid w:val="00AD2247"/>
    <w:rsid w:val="00AD2437"/>
    <w:rsid w:val="00AD3477"/>
    <w:rsid w:val="00AD3482"/>
    <w:rsid w:val="00AD34FD"/>
    <w:rsid w:val="00AD3712"/>
    <w:rsid w:val="00AD3DF3"/>
    <w:rsid w:val="00AD4103"/>
    <w:rsid w:val="00AD49E6"/>
    <w:rsid w:val="00AD4B00"/>
    <w:rsid w:val="00AD59D5"/>
    <w:rsid w:val="00AD5AE9"/>
    <w:rsid w:val="00AD5B85"/>
    <w:rsid w:val="00AD5C3E"/>
    <w:rsid w:val="00AD6214"/>
    <w:rsid w:val="00AD663D"/>
    <w:rsid w:val="00AD691C"/>
    <w:rsid w:val="00AD6D7D"/>
    <w:rsid w:val="00AD713F"/>
    <w:rsid w:val="00AD7A1B"/>
    <w:rsid w:val="00AE0312"/>
    <w:rsid w:val="00AE07EF"/>
    <w:rsid w:val="00AE0958"/>
    <w:rsid w:val="00AE0E4B"/>
    <w:rsid w:val="00AE1683"/>
    <w:rsid w:val="00AE1FC6"/>
    <w:rsid w:val="00AE1FE5"/>
    <w:rsid w:val="00AE2125"/>
    <w:rsid w:val="00AE23CF"/>
    <w:rsid w:val="00AE2CF5"/>
    <w:rsid w:val="00AE2EBD"/>
    <w:rsid w:val="00AE3624"/>
    <w:rsid w:val="00AE3654"/>
    <w:rsid w:val="00AE3C02"/>
    <w:rsid w:val="00AE3D6F"/>
    <w:rsid w:val="00AE3DF5"/>
    <w:rsid w:val="00AE3FFD"/>
    <w:rsid w:val="00AE4067"/>
    <w:rsid w:val="00AE460A"/>
    <w:rsid w:val="00AE46DF"/>
    <w:rsid w:val="00AE48F4"/>
    <w:rsid w:val="00AE54D0"/>
    <w:rsid w:val="00AE5CB6"/>
    <w:rsid w:val="00AE68E2"/>
    <w:rsid w:val="00AE6D3A"/>
    <w:rsid w:val="00AE7043"/>
    <w:rsid w:val="00AE71B3"/>
    <w:rsid w:val="00AE71C1"/>
    <w:rsid w:val="00AE71DD"/>
    <w:rsid w:val="00AE7354"/>
    <w:rsid w:val="00AE7A30"/>
    <w:rsid w:val="00AE7B61"/>
    <w:rsid w:val="00AE7B93"/>
    <w:rsid w:val="00AF0076"/>
    <w:rsid w:val="00AF0166"/>
    <w:rsid w:val="00AF0360"/>
    <w:rsid w:val="00AF05E8"/>
    <w:rsid w:val="00AF07A0"/>
    <w:rsid w:val="00AF091E"/>
    <w:rsid w:val="00AF0A21"/>
    <w:rsid w:val="00AF1301"/>
    <w:rsid w:val="00AF1631"/>
    <w:rsid w:val="00AF16C5"/>
    <w:rsid w:val="00AF1C33"/>
    <w:rsid w:val="00AF2390"/>
    <w:rsid w:val="00AF2626"/>
    <w:rsid w:val="00AF28FE"/>
    <w:rsid w:val="00AF2A50"/>
    <w:rsid w:val="00AF2C94"/>
    <w:rsid w:val="00AF2E91"/>
    <w:rsid w:val="00AF337F"/>
    <w:rsid w:val="00AF34AD"/>
    <w:rsid w:val="00AF3757"/>
    <w:rsid w:val="00AF3CD8"/>
    <w:rsid w:val="00AF3FD4"/>
    <w:rsid w:val="00AF41ED"/>
    <w:rsid w:val="00AF441C"/>
    <w:rsid w:val="00AF443D"/>
    <w:rsid w:val="00AF48DB"/>
    <w:rsid w:val="00AF5271"/>
    <w:rsid w:val="00AF557F"/>
    <w:rsid w:val="00AF5C2F"/>
    <w:rsid w:val="00AF68AC"/>
    <w:rsid w:val="00AF70CE"/>
    <w:rsid w:val="00AF723E"/>
    <w:rsid w:val="00AF73E2"/>
    <w:rsid w:val="00AF746E"/>
    <w:rsid w:val="00AF7763"/>
    <w:rsid w:val="00B002F7"/>
    <w:rsid w:val="00B0040F"/>
    <w:rsid w:val="00B0076F"/>
    <w:rsid w:val="00B00AD2"/>
    <w:rsid w:val="00B00AFB"/>
    <w:rsid w:val="00B0173E"/>
    <w:rsid w:val="00B018E6"/>
    <w:rsid w:val="00B01E51"/>
    <w:rsid w:val="00B02181"/>
    <w:rsid w:val="00B021B9"/>
    <w:rsid w:val="00B021C3"/>
    <w:rsid w:val="00B02284"/>
    <w:rsid w:val="00B024AA"/>
    <w:rsid w:val="00B02EBD"/>
    <w:rsid w:val="00B0339A"/>
    <w:rsid w:val="00B0395C"/>
    <w:rsid w:val="00B03B46"/>
    <w:rsid w:val="00B0454F"/>
    <w:rsid w:val="00B04809"/>
    <w:rsid w:val="00B04A39"/>
    <w:rsid w:val="00B04A7F"/>
    <w:rsid w:val="00B05296"/>
    <w:rsid w:val="00B05596"/>
    <w:rsid w:val="00B0584D"/>
    <w:rsid w:val="00B05A1D"/>
    <w:rsid w:val="00B05C9B"/>
    <w:rsid w:val="00B06365"/>
    <w:rsid w:val="00B07263"/>
    <w:rsid w:val="00B074B8"/>
    <w:rsid w:val="00B07A35"/>
    <w:rsid w:val="00B10891"/>
    <w:rsid w:val="00B10A9F"/>
    <w:rsid w:val="00B10F56"/>
    <w:rsid w:val="00B10F6A"/>
    <w:rsid w:val="00B10F9B"/>
    <w:rsid w:val="00B11409"/>
    <w:rsid w:val="00B11958"/>
    <w:rsid w:val="00B1196B"/>
    <w:rsid w:val="00B119AB"/>
    <w:rsid w:val="00B11DF2"/>
    <w:rsid w:val="00B11E27"/>
    <w:rsid w:val="00B11EC0"/>
    <w:rsid w:val="00B11F6C"/>
    <w:rsid w:val="00B1203D"/>
    <w:rsid w:val="00B12A36"/>
    <w:rsid w:val="00B12A76"/>
    <w:rsid w:val="00B12B67"/>
    <w:rsid w:val="00B12C33"/>
    <w:rsid w:val="00B12E2B"/>
    <w:rsid w:val="00B1325B"/>
    <w:rsid w:val="00B1448B"/>
    <w:rsid w:val="00B14810"/>
    <w:rsid w:val="00B14CA0"/>
    <w:rsid w:val="00B15A9A"/>
    <w:rsid w:val="00B15B29"/>
    <w:rsid w:val="00B15E4B"/>
    <w:rsid w:val="00B16277"/>
    <w:rsid w:val="00B1657A"/>
    <w:rsid w:val="00B1717B"/>
    <w:rsid w:val="00B176FF"/>
    <w:rsid w:val="00B178A1"/>
    <w:rsid w:val="00B17B91"/>
    <w:rsid w:val="00B20179"/>
    <w:rsid w:val="00B204B6"/>
    <w:rsid w:val="00B20689"/>
    <w:rsid w:val="00B207F6"/>
    <w:rsid w:val="00B2090F"/>
    <w:rsid w:val="00B20DA3"/>
    <w:rsid w:val="00B21C93"/>
    <w:rsid w:val="00B22557"/>
    <w:rsid w:val="00B2275E"/>
    <w:rsid w:val="00B23351"/>
    <w:rsid w:val="00B2364E"/>
    <w:rsid w:val="00B237C8"/>
    <w:rsid w:val="00B23874"/>
    <w:rsid w:val="00B23ACC"/>
    <w:rsid w:val="00B23D65"/>
    <w:rsid w:val="00B242C9"/>
    <w:rsid w:val="00B246E1"/>
    <w:rsid w:val="00B24990"/>
    <w:rsid w:val="00B24FB9"/>
    <w:rsid w:val="00B25507"/>
    <w:rsid w:val="00B25B51"/>
    <w:rsid w:val="00B26064"/>
    <w:rsid w:val="00B264D5"/>
    <w:rsid w:val="00B265BB"/>
    <w:rsid w:val="00B270DA"/>
    <w:rsid w:val="00B27983"/>
    <w:rsid w:val="00B27A4C"/>
    <w:rsid w:val="00B27BE5"/>
    <w:rsid w:val="00B306B6"/>
    <w:rsid w:val="00B3074E"/>
    <w:rsid w:val="00B308D8"/>
    <w:rsid w:val="00B30B04"/>
    <w:rsid w:val="00B30CB0"/>
    <w:rsid w:val="00B31034"/>
    <w:rsid w:val="00B310AE"/>
    <w:rsid w:val="00B31168"/>
    <w:rsid w:val="00B3134A"/>
    <w:rsid w:val="00B3134E"/>
    <w:rsid w:val="00B3146C"/>
    <w:rsid w:val="00B3156F"/>
    <w:rsid w:val="00B319C0"/>
    <w:rsid w:val="00B31B7F"/>
    <w:rsid w:val="00B31C13"/>
    <w:rsid w:val="00B323F2"/>
    <w:rsid w:val="00B328A4"/>
    <w:rsid w:val="00B32F4C"/>
    <w:rsid w:val="00B3300D"/>
    <w:rsid w:val="00B33C12"/>
    <w:rsid w:val="00B33DEB"/>
    <w:rsid w:val="00B34119"/>
    <w:rsid w:val="00B343CD"/>
    <w:rsid w:val="00B34533"/>
    <w:rsid w:val="00B34D8E"/>
    <w:rsid w:val="00B34F47"/>
    <w:rsid w:val="00B35523"/>
    <w:rsid w:val="00B3553B"/>
    <w:rsid w:val="00B355E0"/>
    <w:rsid w:val="00B35809"/>
    <w:rsid w:val="00B361BD"/>
    <w:rsid w:val="00B36728"/>
    <w:rsid w:val="00B367A9"/>
    <w:rsid w:val="00B369C3"/>
    <w:rsid w:val="00B369C5"/>
    <w:rsid w:val="00B37AF0"/>
    <w:rsid w:val="00B37D08"/>
    <w:rsid w:val="00B37E82"/>
    <w:rsid w:val="00B4042E"/>
    <w:rsid w:val="00B406B7"/>
    <w:rsid w:val="00B40BB7"/>
    <w:rsid w:val="00B40D3E"/>
    <w:rsid w:val="00B410C0"/>
    <w:rsid w:val="00B41B4C"/>
    <w:rsid w:val="00B41DBD"/>
    <w:rsid w:val="00B4206B"/>
    <w:rsid w:val="00B420B5"/>
    <w:rsid w:val="00B42574"/>
    <w:rsid w:val="00B42590"/>
    <w:rsid w:val="00B42CA2"/>
    <w:rsid w:val="00B43483"/>
    <w:rsid w:val="00B44C0C"/>
    <w:rsid w:val="00B44C37"/>
    <w:rsid w:val="00B45858"/>
    <w:rsid w:val="00B45959"/>
    <w:rsid w:val="00B45F62"/>
    <w:rsid w:val="00B45FCB"/>
    <w:rsid w:val="00B46776"/>
    <w:rsid w:val="00B46CDE"/>
    <w:rsid w:val="00B4743C"/>
    <w:rsid w:val="00B47527"/>
    <w:rsid w:val="00B47580"/>
    <w:rsid w:val="00B503F9"/>
    <w:rsid w:val="00B50585"/>
    <w:rsid w:val="00B505F8"/>
    <w:rsid w:val="00B507BF"/>
    <w:rsid w:val="00B50A57"/>
    <w:rsid w:val="00B50F6A"/>
    <w:rsid w:val="00B51098"/>
    <w:rsid w:val="00B517A3"/>
    <w:rsid w:val="00B5229F"/>
    <w:rsid w:val="00B52563"/>
    <w:rsid w:val="00B52808"/>
    <w:rsid w:val="00B52B0A"/>
    <w:rsid w:val="00B52EE1"/>
    <w:rsid w:val="00B53085"/>
    <w:rsid w:val="00B535F4"/>
    <w:rsid w:val="00B53D3D"/>
    <w:rsid w:val="00B5402A"/>
    <w:rsid w:val="00B541B6"/>
    <w:rsid w:val="00B54709"/>
    <w:rsid w:val="00B54712"/>
    <w:rsid w:val="00B54DBF"/>
    <w:rsid w:val="00B54DE2"/>
    <w:rsid w:val="00B55086"/>
    <w:rsid w:val="00B551E8"/>
    <w:rsid w:val="00B5571B"/>
    <w:rsid w:val="00B55850"/>
    <w:rsid w:val="00B55B60"/>
    <w:rsid w:val="00B55C73"/>
    <w:rsid w:val="00B55DEF"/>
    <w:rsid w:val="00B55E21"/>
    <w:rsid w:val="00B55EC4"/>
    <w:rsid w:val="00B56266"/>
    <w:rsid w:val="00B56B30"/>
    <w:rsid w:val="00B56BB8"/>
    <w:rsid w:val="00B5708C"/>
    <w:rsid w:val="00B5724D"/>
    <w:rsid w:val="00B57F3C"/>
    <w:rsid w:val="00B607BC"/>
    <w:rsid w:val="00B611A7"/>
    <w:rsid w:val="00B611FF"/>
    <w:rsid w:val="00B61D29"/>
    <w:rsid w:val="00B61E17"/>
    <w:rsid w:val="00B62825"/>
    <w:rsid w:val="00B62BFA"/>
    <w:rsid w:val="00B62EC1"/>
    <w:rsid w:val="00B630CA"/>
    <w:rsid w:val="00B630DF"/>
    <w:rsid w:val="00B633F9"/>
    <w:rsid w:val="00B636A9"/>
    <w:rsid w:val="00B63BDC"/>
    <w:rsid w:val="00B649B7"/>
    <w:rsid w:val="00B65A9E"/>
    <w:rsid w:val="00B65E22"/>
    <w:rsid w:val="00B66735"/>
    <w:rsid w:val="00B66758"/>
    <w:rsid w:val="00B67664"/>
    <w:rsid w:val="00B6792D"/>
    <w:rsid w:val="00B67BD1"/>
    <w:rsid w:val="00B67C06"/>
    <w:rsid w:val="00B67C41"/>
    <w:rsid w:val="00B67EF4"/>
    <w:rsid w:val="00B701B0"/>
    <w:rsid w:val="00B70457"/>
    <w:rsid w:val="00B70569"/>
    <w:rsid w:val="00B705D0"/>
    <w:rsid w:val="00B70664"/>
    <w:rsid w:val="00B707F2"/>
    <w:rsid w:val="00B7085B"/>
    <w:rsid w:val="00B709AA"/>
    <w:rsid w:val="00B711F5"/>
    <w:rsid w:val="00B71565"/>
    <w:rsid w:val="00B722CD"/>
    <w:rsid w:val="00B72829"/>
    <w:rsid w:val="00B72B60"/>
    <w:rsid w:val="00B72DF0"/>
    <w:rsid w:val="00B72E37"/>
    <w:rsid w:val="00B73263"/>
    <w:rsid w:val="00B73776"/>
    <w:rsid w:val="00B7389B"/>
    <w:rsid w:val="00B73C52"/>
    <w:rsid w:val="00B74605"/>
    <w:rsid w:val="00B748CB"/>
    <w:rsid w:val="00B74A62"/>
    <w:rsid w:val="00B74A6B"/>
    <w:rsid w:val="00B74EA7"/>
    <w:rsid w:val="00B750FB"/>
    <w:rsid w:val="00B7577E"/>
    <w:rsid w:val="00B758C8"/>
    <w:rsid w:val="00B75921"/>
    <w:rsid w:val="00B75AE1"/>
    <w:rsid w:val="00B75B9A"/>
    <w:rsid w:val="00B75EF2"/>
    <w:rsid w:val="00B76152"/>
    <w:rsid w:val="00B76554"/>
    <w:rsid w:val="00B767CB"/>
    <w:rsid w:val="00B76992"/>
    <w:rsid w:val="00B769A5"/>
    <w:rsid w:val="00B774F5"/>
    <w:rsid w:val="00B77ACA"/>
    <w:rsid w:val="00B80134"/>
    <w:rsid w:val="00B80393"/>
    <w:rsid w:val="00B806C8"/>
    <w:rsid w:val="00B80DA7"/>
    <w:rsid w:val="00B80F5A"/>
    <w:rsid w:val="00B81135"/>
    <w:rsid w:val="00B81958"/>
    <w:rsid w:val="00B81A43"/>
    <w:rsid w:val="00B823FA"/>
    <w:rsid w:val="00B82998"/>
    <w:rsid w:val="00B82B31"/>
    <w:rsid w:val="00B830B0"/>
    <w:rsid w:val="00B83579"/>
    <w:rsid w:val="00B83A07"/>
    <w:rsid w:val="00B83A6F"/>
    <w:rsid w:val="00B83A91"/>
    <w:rsid w:val="00B83D1C"/>
    <w:rsid w:val="00B84228"/>
    <w:rsid w:val="00B843A2"/>
    <w:rsid w:val="00B844DC"/>
    <w:rsid w:val="00B84573"/>
    <w:rsid w:val="00B849C6"/>
    <w:rsid w:val="00B84DDD"/>
    <w:rsid w:val="00B84FBB"/>
    <w:rsid w:val="00B85829"/>
    <w:rsid w:val="00B85B99"/>
    <w:rsid w:val="00B85D09"/>
    <w:rsid w:val="00B85D6F"/>
    <w:rsid w:val="00B86880"/>
    <w:rsid w:val="00B86A22"/>
    <w:rsid w:val="00B86BAF"/>
    <w:rsid w:val="00B86DFA"/>
    <w:rsid w:val="00B8707A"/>
    <w:rsid w:val="00B87849"/>
    <w:rsid w:val="00B9071B"/>
    <w:rsid w:val="00B90BA4"/>
    <w:rsid w:val="00B90ED8"/>
    <w:rsid w:val="00B91061"/>
    <w:rsid w:val="00B91195"/>
    <w:rsid w:val="00B91DA9"/>
    <w:rsid w:val="00B92402"/>
    <w:rsid w:val="00B924FD"/>
    <w:rsid w:val="00B9250E"/>
    <w:rsid w:val="00B92808"/>
    <w:rsid w:val="00B92DA9"/>
    <w:rsid w:val="00B92DBB"/>
    <w:rsid w:val="00B9304F"/>
    <w:rsid w:val="00B936C7"/>
    <w:rsid w:val="00B9394A"/>
    <w:rsid w:val="00B939FD"/>
    <w:rsid w:val="00B93CF5"/>
    <w:rsid w:val="00B93CFE"/>
    <w:rsid w:val="00B93E9C"/>
    <w:rsid w:val="00B94717"/>
    <w:rsid w:val="00B95042"/>
    <w:rsid w:val="00B95173"/>
    <w:rsid w:val="00B95228"/>
    <w:rsid w:val="00B95749"/>
    <w:rsid w:val="00B958DE"/>
    <w:rsid w:val="00B9618E"/>
    <w:rsid w:val="00B962C5"/>
    <w:rsid w:val="00B965B5"/>
    <w:rsid w:val="00B96B41"/>
    <w:rsid w:val="00B96D7D"/>
    <w:rsid w:val="00B96E45"/>
    <w:rsid w:val="00B971E8"/>
    <w:rsid w:val="00B97299"/>
    <w:rsid w:val="00B97390"/>
    <w:rsid w:val="00B9747D"/>
    <w:rsid w:val="00B97494"/>
    <w:rsid w:val="00B975B5"/>
    <w:rsid w:val="00B976F5"/>
    <w:rsid w:val="00B97892"/>
    <w:rsid w:val="00B978E1"/>
    <w:rsid w:val="00B97DF1"/>
    <w:rsid w:val="00B97E7F"/>
    <w:rsid w:val="00BA013D"/>
    <w:rsid w:val="00BA0425"/>
    <w:rsid w:val="00BA0999"/>
    <w:rsid w:val="00BA0EE6"/>
    <w:rsid w:val="00BA0F3D"/>
    <w:rsid w:val="00BA159E"/>
    <w:rsid w:val="00BA160C"/>
    <w:rsid w:val="00BA16E3"/>
    <w:rsid w:val="00BA178A"/>
    <w:rsid w:val="00BA25AD"/>
    <w:rsid w:val="00BA282B"/>
    <w:rsid w:val="00BA2E63"/>
    <w:rsid w:val="00BA2EC4"/>
    <w:rsid w:val="00BA3126"/>
    <w:rsid w:val="00BA363D"/>
    <w:rsid w:val="00BA3684"/>
    <w:rsid w:val="00BA39F5"/>
    <w:rsid w:val="00BA3BB6"/>
    <w:rsid w:val="00BA3F41"/>
    <w:rsid w:val="00BA3F6C"/>
    <w:rsid w:val="00BA45F6"/>
    <w:rsid w:val="00BA502F"/>
    <w:rsid w:val="00BA645B"/>
    <w:rsid w:val="00BA6903"/>
    <w:rsid w:val="00BA6FB5"/>
    <w:rsid w:val="00BA716E"/>
    <w:rsid w:val="00BA74C0"/>
    <w:rsid w:val="00BB0335"/>
    <w:rsid w:val="00BB056D"/>
    <w:rsid w:val="00BB08AC"/>
    <w:rsid w:val="00BB0B1F"/>
    <w:rsid w:val="00BB0E3B"/>
    <w:rsid w:val="00BB0FB0"/>
    <w:rsid w:val="00BB1081"/>
    <w:rsid w:val="00BB1196"/>
    <w:rsid w:val="00BB1371"/>
    <w:rsid w:val="00BB15AF"/>
    <w:rsid w:val="00BB17EA"/>
    <w:rsid w:val="00BB1849"/>
    <w:rsid w:val="00BB1AA5"/>
    <w:rsid w:val="00BB1D76"/>
    <w:rsid w:val="00BB1E6F"/>
    <w:rsid w:val="00BB1E95"/>
    <w:rsid w:val="00BB2015"/>
    <w:rsid w:val="00BB2114"/>
    <w:rsid w:val="00BB291B"/>
    <w:rsid w:val="00BB2E2C"/>
    <w:rsid w:val="00BB34AB"/>
    <w:rsid w:val="00BB413E"/>
    <w:rsid w:val="00BB4793"/>
    <w:rsid w:val="00BB49B8"/>
    <w:rsid w:val="00BB4EB5"/>
    <w:rsid w:val="00BB5760"/>
    <w:rsid w:val="00BB58F5"/>
    <w:rsid w:val="00BB5965"/>
    <w:rsid w:val="00BB5E36"/>
    <w:rsid w:val="00BB5F4A"/>
    <w:rsid w:val="00BB6182"/>
    <w:rsid w:val="00BB636F"/>
    <w:rsid w:val="00BB6378"/>
    <w:rsid w:val="00BB64E1"/>
    <w:rsid w:val="00BB671A"/>
    <w:rsid w:val="00BB6918"/>
    <w:rsid w:val="00BB6F0C"/>
    <w:rsid w:val="00BB7712"/>
    <w:rsid w:val="00BB78C1"/>
    <w:rsid w:val="00BB7FF2"/>
    <w:rsid w:val="00BC158B"/>
    <w:rsid w:val="00BC19A1"/>
    <w:rsid w:val="00BC1D76"/>
    <w:rsid w:val="00BC1E96"/>
    <w:rsid w:val="00BC26CF"/>
    <w:rsid w:val="00BC2F4A"/>
    <w:rsid w:val="00BC3234"/>
    <w:rsid w:val="00BC389A"/>
    <w:rsid w:val="00BC38D6"/>
    <w:rsid w:val="00BC3B72"/>
    <w:rsid w:val="00BC4278"/>
    <w:rsid w:val="00BC455A"/>
    <w:rsid w:val="00BC49E9"/>
    <w:rsid w:val="00BC4E57"/>
    <w:rsid w:val="00BC50D7"/>
    <w:rsid w:val="00BC5262"/>
    <w:rsid w:val="00BC5336"/>
    <w:rsid w:val="00BC5640"/>
    <w:rsid w:val="00BC56A5"/>
    <w:rsid w:val="00BC56B5"/>
    <w:rsid w:val="00BC58B6"/>
    <w:rsid w:val="00BC597D"/>
    <w:rsid w:val="00BC5DA5"/>
    <w:rsid w:val="00BC645F"/>
    <w:rsid w:val="00BC6B3A"/>
    <w:rsid w:val="00BC6F2E"/>
    <w:rsid w:val="00BC7074"/>
    <w:rsid w:val="00BC7111"/>
    <w:rsid w:val="00BC79E7"/>
    <w:rsid w:val="00BD006D"/>
    <w:rsid w:val="00BD01D9"/>
    <w:rsid w:val="00BD0D68"/>
    <w:rsid w:val="00BD1314"/>
    <w:rsid w:val="00BD18C7"/>
    <w:rsid w:val="00BD1BA8"/>
    <w:rsid w:val="00BD205B"/>
    <w:rsid w:val="00BD2162"/>
    <w:rsid w:val="00BD23B6"/>
    <w:rsid w:val="00BD285A"/>
    <w:rsid w:val="00BD298C"/>
    <w:rsid w:val="00BD29DB"/>
    <w:rsid w:val="00BD2E8B"/>
    <w:rsid w:val="00BD2F29"/>
    <w:rsid w:val="00BD2F2D"/>
    <w:rsid w:val="00BD3173"/>
    <w:rsid w:val="00BD379C"/>
    <w:rsid w:val="00BD42B5"/>
    <w:rsid w:val="00BD4667"/>
    <w:rsid w:val="00BD4BA0"/>
    <w:rsid w:val="00BD4D00"/>
    <w:rsid w:val="00BD4E23"/>
    <w:rsid w:val="00BD56A9"/>
    <w:rsid w:val="00BD5818"/>
    <w:rsid w:val="00BD729E"/>
    <w:rsid w:val="00BD73F5"/>
    <w:rsid w:val="00BD7576"/>
    <w:rsid w:val="00BD7D67"/>
    <w:rsid w:val="00BD7E09"/>
    <w:rsid w:val="00BE017F"/>
    <w:rsid w:val="00BE04D6"/>
    <w:rsid w:val="00BE04DE"/>
    <w:rsid w:val="00BE12D0"/>
    <w:rsid w:val="00BE137A"/>
    <w:rsid w:val="00BE1465"/>
    <w:rsid w:val="00BE157C"/>
    <w:rsid w:val="00BE18F2"/>
    <w:rsid w:val="00BE1DE9"/>
    <w:rsid w:val="00BE1F80"/>
    <w:rsid w:val="00BE2110"/>
    <w:rsid w:val="00BE229B"/>
    <w:rsid w:val="00BE2444"/>
    <w:rsid w:val="00BE29CD"/>
    <w:rsid w:val="00BE2CCC"/>
    <w:rsid w:val="00BE2E46"/>
    <w:rsid w:val="00BE345F"/>
    <w:rsid w:val="00BE3571"/>
    <w:rsid w:val="00BE39B9"/>
    <w:rsid w:val="00BE508F"/>
    <w:rsid w:val="00BE5226"/>
    <w:rsid w:val="00BE55C7"/>
    <w:rsid w:val="00BE5912"/>
    <w:rsid w:val="00BE5E0E"/>
    <w:rsid w:val="00BE62D7"/>
    <w:rsid w:val="00BE69A9"/>
    <w:rsid w:val="00BE69F6"/>
    <w:rsid w:val="00BE6B03"/>
    <w:rsid w:val="00BE6B3A"/>
    <w:rsid w:val="00BE6C24"/>
    <w:rsid w:val="00BE72B1"/>
    <w:rsid w:val="00BE76E7"/>
    <w:rsid w:val="00BE78CE"/>
    <w:rsid w:val="00BE7C04"/>
    <w:rsid w:val="00BE7CD9"/>
    <w:rsid w:val="00BE7E39"/>
    <w:rsid w:val="00BE7E3C"/>
    <w:rsid w:val="00BF18BD"/>
    <w:rsid w:val="00BF1A2A"/>
    <w:rsid w:val="00BF1B00"/>
    <w:rsid w:val="00BF222B"/>
    <w:rsid w:val="00BF233D"/>
    <w:rsid w:val="00BF2626"/>
    <w:rsid w:val="00BF2D59"/>
    <w:rsid w:val="00BF2E09"/>
    <w:rsid w:val="00BF3104"/>
    <w:rsid w:val="00BF35C4"/>
    <w:rsid w:val="00BF3CBC"/>
    <w:rsid w:val="00BF3E08"/>
    <w:rsid w:val="00BF3EAA"/>
    <w:rsid w:val="00BF3EBF"/>
    <w:rsid w:val="00BF40FC"/>
    <w:rsid w:val="00BF4409"/>
    <w:rsid w:val="00BF4A36"/>
    <w:rsid w:val="00BF4B17"/>
    <w:rsid w:val="00BF4F55"/>
    <w:rsid w:val="00BF55DF"/>
    <w:rsid w:val="00BF59C6"/>
    <w:rsid w:val="00BF5A54"/>
    <w:rsid w:val="00BF5D8C"/>
    <w:rsid w:val="00BF61D8"/>
    <w:rsid w:val="00BF712B"/>
    <w:rsid w:val="00BF71C4"/>
    <w:rsid w:val="00BF72F9"/>
    <w:rsid w:val="00BF7466"/>
    <w:rsid w:val="00BF7AEC"/>
    <w:rsid w:val="00BF7B22"/>
    <w:rsid w:val="00BF7B47"/>
    <w:rsid w:val="00C000E2"/>
    <w:rsid w:val="00C0020A"/>
    <w:rsid w:val="00C005DD"/>
    <w:rsid w:val="00C00691"/>
    <w:rsid w:val="00C013AC"/>
    <w:rsid w:val="00C01652"/>
    <w:rsid w:val="00C0166A"/>
    <w:rsid w:val="00C01851"/>
    <w:rsid w:val="00C02018"/>
    <w:rsid w:val="00C0272F"/>
    <w:rsid w:val="00C0299C"/>
    <w:rsid w:val="00C02A90"/>
    <w:rsid w:val="00C02B16"/>
    <w:rsid w:val="00C02D96"/>
    <w:rsid w:val="00C02F66"/>
    <w:rsid w:val="00C03610"/>
    <w:rsid w:val="00C037E3"/>
    <w:rsid w:val="00C041C5"/>
    <w:rsid w:val="00C04722"/>
    <w:rsid w:val="00C0494D"/>
    <w:rsid w:val="00C0497E"/>
    <w:rsid w:val="00C05450"/>
    <w:rsid w:val="00C05455"/>
    <w:rsid w:val="00C05A47"/>
    <w:rsid w:val="00C05B1E"/>
    <w:rsid w:val="00C05E04"/>
    <w:rsid w:val="00C068C4"/>
    <w:rsid w:val="00C06979"/>
    <w:rsid w:val="00C069DF"/>
    <w:rsid w:val="00C070E1"/>
    <w:rsid w:val="00C0776D"/>
    <w:rsid w:val="00C10048"/>
    <w:rsid w:val="00C10258"/>
    <w:rsid w:val="00C1044A"/>
    <w:rsid w:val="00C106DB"/>
    <w:rsid w:val="00C108D4"/>
    <w:rsid w:val="00C109FC"/>
    <w:rsid w:val="00C10AFB"/>
    <w:rsid w:val="00C11B5E"/>
    <w:rsid w:val="00C11C4D"/>
    <w:rsid w:val="00C121FA"/>
    <w:rsid w:val="00C1278A"/>
    <w:rsid w:val="00C12793"/>
    <w:rsid w:val="00C127E6"/>
    <w:rsid w:val="00C12F79"/>
    <w:rsid w:val="00C13A5F"/>
    <w:rsid w:val="00C13B00"/>
    <w:rsid w:val="00C13E0A"/>
    <w:rsid w:val="00C13E2B"/>
    <w:rsid w:val="00C14378"/>
    <w:rsid w:val="00C14E86"/>
    <w:rsid w:val="00C14F99"/>
    <w:rsid w:val="00C15CFC"/>
    <w:rsid w:val="00C15FF9"/>
    <w:rsid w:val="00C160B8"/>
    <w:rsid w:val="00C16136"/>
    <w:rsid w:val="00C1641B"/>
    <w:rsid w:val="00C16505"/>
    <w:rsid w:val="00C16982"/>
    <w:rsid w:val="00C16C82"/>
    <w:rsid w:val="00C1742D"/>
    <w:rsid w:val="00C174B1"/>
    <w:rsid w:val="00C179A8"/>
    <w:rsid w:val="00C17B0E"/>
    <w:rsid w:val="00C17B79"/>
    <w:rsid w:val="00C17D40"/>
    <w:rsid w:val="00C209D7"/>
    <w:rsid w:val="00C20D16"/>
    <w:rsid w:val="00C2145A"/>
    <w:rsid w:val="00C214FF"/>
    <w:rsid w:val="00C21C50"/>
    <w:rsid w:val="00C225FE"/>
    <w:rsid w:val="00C2266B"/>
    <w:rsid w:val="00C22B26"/>
    <w:rsid w:val="00C22C7F"/>
    <w:rsid w:val="00C230AF"/>
    <w:rsid w:val="00C238C9"/>
    <w:rsid w:val="00C23A97"/>
    <w:rsid w:val="00C23CE7"/>
    <w:rsid w:val="00C23E99"/>
    <w:rsid w:val="00C245EE"/>
    <w:rsid w:val="00C2465C"/>
    <w:rsid w:val="00C2509D"/>
    <w:rsid w:val="00C252B7"/>
    <w:rsid w:val="00C25434"/>
    <w:rsid w:val="00C25A42"/>
    <w:rsid w:val="00C25D1F"/>
    <w:rsid w:val="00C25DA6"/>
    <w:rsid w:val="00C25F2C"/>
    <w:rsid w:val="00C260AF"/>
    <w:rsid w:val="00C2673D"/>
    <w:rsid w:val="00C2693A"/>
    <w:rsid w:val="00C26A50"/>
    <w:rsid w:val="00C2729F"/>
    <w:rsid w:val="00C27938"/>
    <w:rsid w:val="00C27A1C"/>
    <w:rsid w:val="00C305F7"/>
    <w:rsid w:val="00C30655"/>
    <w:rsid w:val="00C308BC"/>
    <w:rsid w:val="00C308FB"/>
    <w:rsid w:val="00C30E25"/>
    <w:rsid w:val="00C31111"/>
    <w:rsid w:val="00C31176"/>
    <w:rsid w:val="00C3141D"/>
    <w:rsid w:val="00C316C8"/>
    <w:rsid w:val="00C31861"/>
    <w:rsid w:val="00C31A6F"/>
    <w:rsid w:val="00C31ADB"/>
    <w:rsid w:val="00C31B5C"/>
    <w:rsid w:val="00C32432"/>
    <w:rsid w:val="00C325BC"/>
    <w:rsid w:val="00C327FA"/>
    <w:rsid w:val="00C32AF6"/>
    <w:rsid w:val="00C32C6C"/>
    <w:rsid w:val="00C3304E"/>
    <w:rsid w:val="00C339AE"/>
    <w:rsid w:val="00C33C80"/>
    <w:rsid w:val="00C33FEA"/>
    <w:rsid w:val="00C3425D"/>
    <w:rsid w:val="00C34F54"/>
    <w:rsid w:val="00C3626D"/>
    <w:rsid w:val="00C3642A"/>
    <w:rsid w:val="00C36A76"/>
    <w:rsid w:val="00C36B6A"/>
    <w:rsid w:val="00C36CBC"/>
    <w:rsid w:val="00C36E65"/>
    <w:rsid w:val="00C36EDB"/>
    <w:rsid w:val="00C37141"/>
    <w:rsid w:val="00C379DF"/>
    <w:rsid w:val="00C37F1D"/>
    <w:rsid w:val="00C40030"/>
    <w:rsid w:val="00C40137"/>
    <w:rsid w:val="00C4069A"/>
    <w:rsid w:val="00C40D9A"/>
    <w:rsid w:val="00C41179"/>
    <w:rsid w:val="00C414DE"/>
    <w:rsid w:val="00C416C6"/>
    <w:rsid w:val="00C417D9"/>
    <w:rsid w:val="00C41881"/>
    <w:rsid w:val="00C4198E"/>
    <w:rsid w:val="00C41A1C"/>
    <w:rsid w:val="00C41B2F"/>
    <w:rsid w:val="00C41E94"/>
    <w:rsid w:val="00C420E1"/>
    <w:rsid w:val="00C422A4"/>
    <w:rsid w:val="00C425DF"/>
    <w:rsid w:val="00C42B42"/>
    <w:rsid w:val="00C42B8C"/>
    <w:rsid w:val="00C42BC3"/>
    <w:rsid w:val="00C42E72"/>
    <w:rsid w:val="00C434E7"/>
    <w:rsid w:val="00C436F2"/>
    <w:rsid w:val="00C43B41"/>
    <w:rsid w:val="00C43C32"/>
    <w:rsid w:val="00C43EDB"/>
    <w:rsid w:val="00C43EFF"/>
    <w:rsid w:val="00C43FA7"/>
    <w:rsid w:val="00C44338"/>
    <w:rsid w:val="00C44760"/>
    <w:rsid w:val="00C44BF0"/>
    <w:rsid w:val="00C44CC8"/>
    <w:rsid w:val="00C44D86"/>
    <w:rsid w:val="00C44E33"/>
    <w:rsid w:val="00C44F6D"/>
    <w:rsid w:val="00C44F6E"/>
    <w:rsid w:val="00C45079"/>
    <w:rsid w:val="00C455A6"/>
    <w:rsid w:val="00C458A7"/>
    <w:rsid w:val="00C4594E"/>
    <w:rsid w:val="00C4625F"/>
    <w:rsid w:val="00C46B46"/>
    <w:rsid w:val="00C4773F"/>
    <w:rsid w:val="00C478DF"/>
    <w:rsid w:val="00C47EC0"/>
    <w:rsid w:val="00C504B7"/>
    <w:rsid w:val="00C5085D"/>
    <w:rsid w:val="00C50E99"/>
    <w:rsid w:val="00C50EEC"/>
    <w:rsid w:val="00C5120C"/>
    <w:rsid w:val="00C5141A"/>
    <w:rsid w:val="00C517CD"/>
    <w:rsid w:val="00C51848"/>
    <w:rsid w:val="00C51900"/>
    <w:rsid w:val="00C51D03"/>
    <w:rsid w:val="00C51D1F"/>
    <w:rsid w:val="00C52053"/>
    <w:rsid w:val="00C521E2"/>
    <w:rsid w:val="00C524AC"/>
    <w:rsid w:val="00C5273D"/>
    <w:rsid w:val="00C528B6"/>
    <w:rsid w:val="00C5299E"/>
    <w:rsid w:val="00C52E98"/>
    <w:rsid w:val="00C535B4"/>
    <w:rsid w:val="00C536B3"/>
    <w:rsid w:val="00C53782"/>
    <w:rsid w:val="00C53926"/>
    <w:rsid w:val="00C53EEF"/>
    <w:rsid w:val="00C541D0"/>
    <w:rsid w:val="00C54689"/>
    <w:rsid w:val="00C5494A"/>
    <w:rsid w:val="00C549CC"/>
    <w:rsid w:val="00C54A14"/>
    <w:rsid w:val="00C54AFB"/>
    <w:rsid w:val="00C5508F"/>
    <w:rsid w:val="00C553FA"/>
    <w:rsid w:val="00C5574D"/>
    <w:rsid w:val="00C55858"/>
    <w:rsid w:val="00C55B41"/>
    <w:rsid w:val="00C55C6D"/>
    <w:rsid w:val="00C56143"/>
    <w:rsid w:val="00C569F6"/>
    <w:rsid w:val="00C570ED"/>
    <w:rsid w:val="00C576B6"/>
    <w:rsid w:val="00C5797D"/>
    <w:rsid w:val="00C57AC6"/>
    <w:rsid w:val="00C57EC9"/>
    <w:rsid w:val="00C6033A"/>
    <w:rsid w:val="00C60BCF"/>
    <w:rsid w:val="00C6124A"/>
    <w:rsid w:val="00C61D3D"/>
    <w:rsid w:val="00C61DE7"/>
    <w:rsid w:val="00C61E21"/>
    <w:rsid w:val="00C6241A"/>
    <w:rsid w:val="00C6248B"/>
    <w:rsid w:val="00C6299A"/>
    <w:rsid w:val="00C62B06"/>
    <w:rsid w:val="00C62D07"/>
    <w:rsid w:val="00C62F46"/>
    <w:rsid w:val="00C6343E"/>
    <w:rsid w:val="00C634B5"/>
    <w:rsid w:val="00C644FA"/>
    <w:rsid w:val="00C648F7"/>
    <w:rsid w:val="00C65574"/>
    <w:rsid w:val="00C65B03"/>
    <w:rsid w:val="00C66A45"/>
    <w:rsid w:val="00C66BFF"/>
    <w:rsid w:val="00C66CA4"/>
    <w:rsid w:val="00C677AB"/>
    <w:rsid w:val="00C67936"/>
    <w:rsid w:val="00C67D4F"/>
    <w:rsid w:val="00C7077C"/>
    <w:rsid w:val="00C70D66"/>
    <w:rsid w:val="00C71151"/>
    <w:rsid w:val="00C713C4"/>
    <w:rsid w:val="00C713E9"/>
    <w:rsid w:val="00C714E4"/>
    <w:rsid w:val="00C71626"/>
    <w:rsid w:val="00C71E7A"/>
    <w:rsid w:val="00C72B2E"/>
    <w:rsid w:val="00C735C7"/>
    <w:rsid w:val="00C7366E"/>
    <w:rsid w:val="00C73B23"/>
    <w:rsid w:val="00C73D9C"/>
    <w:rsid w:val="00C73E8B"/>
    <w:rsid w:val="00C7401A"/>
    <w:rsid w:val="00C741CE"/>
    <w:rsid w:val="00C742C7"/>
    <w:rsid w:val="00C743F3"/>
    <w:rsid w:val="00C74AF2"/>
    <w:rsid w:val="00C74E28"/>
    <w:rsid w:val="00C74FBC"/>
    <w:rsid w:val="00C758DB"/>
    <w:rsid w:val="00C758DD"/>
    <w:rsid w:val="00C75D46"/>
    <w:rsid w:val="00C76083"/>
    <w:rsid w:val="00C76566"/>
    <w:rsid w:val="00C765A5"/>
    <w:rsid w:val="00C76995"/>
    <w:rsid w:val="00C769D6"/>
    <w:rsid w:val="00C76EAE"/>
    <w:rsid w:val="00C772E8"/>
    <w:rsid w:val="00C77512"/>
    <w:rsid w:val="00C77579"/>
    <w:rsid w:val="00C77669"/>
    <w:rsid w:val="00C80910"/>
    <w:rsid w:val="00C80A44"/>
    <w:rsid w:val="00C81432"/>
    <w:rsid w:val="00C81803"/>
    <w:rsid w:val="00C818F2"/>
    <w:rsid w:val="00C819E4"/>
    <w:rsid w:val="00C81BBB"/>
    <w:rsid w:val="00C81C17"/>
    <w:rsid w:val="00C81C8D"/>
    <w:rsid w:val="00C81CD7"/>
    <w:rsid w:val="00C8207E"/>
    <w:rsid w:val="00C822D2"/>
    <w:rsid w:val="00C8237B"/>
    <w:rsid w:val="00C82465"/>
    <w:rsid w:val="00C828A5"/>
    <w:rsid w:val="00C83BF3"/>
    <w:rsid w:val="00C83F5E"/>
    <w:rsid w:val="00C848A6"/>
    <w:rsid w:val="00C848CA"/>
    <w:rsid w:val="00C84B8B"/>
    <w:rsid w:val="00C84BC5"/>
    <w:rsid w:val="00C84EAC"/>
    <w:rsid w:val="00C85047"/>
    <w:rsid w:val="00C85550"/>
    <w:rsid w:val="00C8691C"/>
    <w:rsid w:val="00C86A55"/>
    <w:rsid w:val="00C86AE6"/>
    <w:rsid w:val="00C86B59"/>
    <w:rsid w:val="00C86F5B"/>
    <w:rsid w:val="00C8729D"/>
    <w:rsid w:val="00C87541"/>
    <w:rsid w:val="00C87D7A"/>
    <w:rsid w:val="00C87DDD"/>
    <w:rsid w:val="00C90201"/>
    <w:rsid w:val="00C9080F"/>
    <w:rsid w:val="00C90861"/>
    <w:rsid w:val="00C90C70"/>
    <w:rsid w:val="00C9162B"/>
    <w:rsid w:val="00C917C4"/>
    <w:rsid w:val="00C917D4"/>
    <w:rsid w:val="00C91882"/>
    <w:rsid w:val="00C91A18"/>
    <w:rsid w:val="00C920C1"/>
    <w:rsid w:val="00C925B7"/>
    <w:rsid w:val="00C926BC"/>
    <w:rsid w:val="00C928D0"/>
    <w:rsid w:val="00C92949"/>
    <w:rsid w:val="00C92C03"/>
    <w:rsid w:val="00C92C40"/>
    <w:rsid w:val="00C939E7"/>
    <w:rsid w:val="00C94723"/>
    <w:rsid w:val="00C94799"/>
    <w:rsid w:val="00C9487D"/>
    <w:rsid w:val="00C94AD1"/>
    <w:rsid w:val="00C94C09"/>
    <w:rsid w:val="00C95314"/>
    <w:rsid w:val="00C95B39"/>
    <w:rsid w:val="00C964E3"/>
    <w:rsid w:val="00C9660D"/>
    <w:rsid w:val="00C9675D"/>
    <w:rsid w:val="00C969D9"/>
    <w:rsid w:val="00C96D34"/>
    <w:rsid w:val="00C96D54"/>
    <w:rsid w:val="00C96E6D"/>
    <w:rsid w:val="00C96F57"/>
    <w:rsid w:val="00C97131"/>
    <w:rsid w:val="00C9799A"/>
    <w:rsid w:val="00C97AF8"/>
    <w:rsid w:val="00C97CCC"/>
    <w:rsid w:val="00CA0785"/>
    <w:rsid w:val="00CA09A1"/>
    <w:rsid w:val="00CA12DC"/>
    <w:rsid w:val="00CA13BF"/>
    <w:rsid w:val="00CA1627"/>
    <w:rsid w:val="00CA169A"/>
    <w:rsid w:val="00CA24E4"/>
    <w:rsid w:val="00CA262A"/>
    <w:rsid w:val="00CA276C"/>
    <w:rsid w:val="00CA33AE"/>
    <w:rsid w:val="00CA386E"/>
    <w:rsid w:val="00CA3A30"/>
    <w:rsid w:val="00CA43DB"/>
    <w:rsid w:val="00CA46FA"/>
    <w:rsid w:val="00CA594E"/>
    <w:rsid w:val="00CA6680"/>
    <w:rsid w:val="00CA78A4"/>
    <w:rsid w:val="00CA7D24"/>
    <w:rsid w:val="00CA7D33"/>
    <w:rsid w:val="00CA7EDF"/>
    <w:rsid w:val="00CB01CB"/>
    <w:rsid w:val="00CB04E0"/>
    <w:rsid w:val="00CB0A2C"/>
    <w:rsid w:val="00CB1A6A"/>
    <w:rsid w:val="00CB20E4"/>
    <w:rsid w:val="00CB224A"/>
    <w:rsid w:val="00CB2795"/>
    <w:rsid w:val="00CB2C06"/>
    <w:rsid w:val="00CB2CC4"/>
    <w:rsid w:val="00CB2D2A"/>
    <w:rsid w:val="00CB373A"/>
    <w:rsid w:val="00CB3768"/>
    <w:rsid w:val="00CB3893"/>
    <w:rsid w:val="00CB3977"/>
    <w:rsid w:val="00CB3CA0"/>
    <w:rsid w:val="00CB3E15"/>
    <w:rsid w:val="00CB3F11"/>
    <w:rsid w:val="00CB435A"/>
    <w:rsid w:val="00CB44CD"/>
    <w:rsid w:val="00CB4A5E"/>
    <w:rsid w:val="00CB5730"/>
    <w:rsid w:val="00CB5972"/>
    <w:rsid w:val="00CB59D2"/>
    <w:rsid w:val="00CB5AC9"/>
    <w:rsid w:val="00CB5E47"/>
    <w:rsid w:val="00CB605E"/>
    <w:rsid w:val="00CB6232"/>
    <w:rsid w:val="00CB64DE"/>
    <w:rsid w:val="00CB68D3"/>
    <w:rsid w:val="00CB701D"/>
    <w:rsid w:val="00CB745D"/>
    <w:rsid w:val="00CB796C"/>
    <w:rsid w:val="00CB7F26"/>
    <w:rsid w:val="00CC0378"/>
    <w:rsid w:val="00CC06CD"/>
    <w:rsid w:val="00CC07B3"/>
    <w:rsid w:val="00CC0816"/>
    <w:rsid w:val="00CC0B31"/>
    <w:rsid w:val="00CC0F71"/>
    <w:rsid w:val="00CC10DF"/>
    <w:rsid w:val="00CC18E7"/>
    <w:rsid w:val="00CC18ED"/>
    <w:rsid w:val="00CC1913"/>
    <w:rsid w:val="00CC1ACA"/>
    <w:rsid w:val="00CC212F"/>
    <w:rsid w:val="00CC284C"/>
    <w:rsid w:val="00CC2A7E"/>
    <w:rsid w:val="00CC2E72"/>
    <w:rsid w:val="00CC325D"/>
    <w:rsid w:val="00CC33E2"/>
    <w:rsid w:val="00CC41A4"/>
    <w:rsid w:val="00CC44BA"/>
    <w:rsid w:val="00CC4534"/>
    <w:rsid w:val="00CC4A3D"/>
    <w:rsid w:val="00CC5034"/>
    <w:rsid w:val="00CC53C2"/>
    <w:rsid w:val="00CC5474"/>
    <w:rsid w:val="00CC5D53"/>
    <w:rsid w:val="00CC5DAE"/>
    <w:rsid w:val="00CC62EC"/>
    <w:rsid w:val="00CC64D4"/>
    <w:rsid w:val="00CC65A9"/>
    <w:rsid w:val="00CC678E"/>
    <w:rsid w:val="00CC69AD"/>
    <w:rsid w:val="00CC6E47"/>
    <w:rsid w:val="00CC735F"/>
    <w:rsid w:val="00CC7458"/>
    <w:rsid w:val="00CC7716"/>
    <w:rsid w:val="00CC7A7E"/>
    <w:rsid w:val="00CC7E0A"/>
    <w:rsid w:val="00CC7FB5"/>
    <w:rsid w:val="00CD0618"/>
    <w:rsid w:val="00CD07DC"/>
    <w:rsid w:val="00CD0DE5"/>
    <w:rsid w:val="00CD163E"/>
    <w:rsid w:val="00CD174B"/>
    <w:rsid w:val="00CD1AEE"/>
    <w:rsid w:val="00CD1BC2"/>
    <w:rsid w:val="00CD1D69"/>
    <w:rsid w:val="00CD1D97"/>
    <w:rsid w:val="00CD2625"/>
    <w:rsid w:val="00CD27A7"/>
    <w:rsid w:val="00CD27B7"/>
    <w:rsid w:val="00CD2C20"/>
    <w:rsid w:val="00CD2F47"/>
    <w:rsid w:val="00CD2FA9"/>
    <w:rsid w:val="00CD2FB2"/>
    <w:rsid w:val="00CD3665"/>
    <w:rsid w:val="00CD3727"/>
    <w:rsid w:val="00CD3F60"/>
    <w:rsid w:val="00CD3FE7"/>
    <w:rsid w:val="00CD4352"/>
    <w:rsid w:val="00CD4708"/>
    <w:rsid w:val="00CD475F"/>
    <w:rsid w:val="00CD47B9"/>
    <w:rsid w:val="00CD4C43"/>
    <w:rsid w:val="00CD649D"/>
    <w:rsid w:val="00CD6A0D"/>
    <w:rsid w:val="00CD6DE4"/>
    <w:rsid w:val="00CD721B"/>
    <w:rsid w:val="00CD7247"/>
    <w:rsid w:val="00CD72A1"/>
    <w:rsid w:val="00CD7309"/>
    <w:rsid w:val="00CD73D0"/>
    <w:rsid w:val="00CD7E5D"/>
    <w:rsid w:val="00CD7F2D"/>
    <w:rsid w:val="00CD7F65"/>
    <w:rsid w:val="00CE026A"/>
    <w:rsid w:val="00CE0CC8"/>
    <w:rsid w:val="00CE103F"/>
    <w:rsid w:val="00CE1EC9"/>
    <w:rsid w:val="00CE21CC"/>
    <w:rsid w:val="00CE289D"/>
    <w:rsid w:val="00CE2926"/>
    <w:rsid w:val="00CE2CE4"/>
    <w:rsid w:val="00CE3334"/>
    <w:rsid w:val="00CE3600"/>
    <w:rsid w:val="00CE36AC"/>
    <w:rsid w:val="00CE36F2"/>
    <w:rsid w:val="00CE39E3"/>
    <w:rsid w:val="00CE3DC0"/>
    <w:rsid w:val="00CE49BD"/>
    <w:rsid w:val="00CE548E"/>
    <w:rsid w:val="00CE54F4"/>
    <w:rsid w:val="00CE5AF7"/>
    <w:rsid w:val="00CE5DE6"/>
    <w:rsid w:val="00CE5E8C"/>
    <w:rsid w:val="00CE6252"/>
    <w:rsid w:val="00CE6A2A"/>
    <w:rsid w:val="00CE6AE2"/>
    <w:rsid w:val="00CE6BA8"/>
    <w:rsid w:val="00CE6C5F"/>
    <w:rsid w:val="00CE6D61"/>
    <w:rsid w:val="00CE6FB5"/>
    <w:rsid w:val="00CE73E4"/>
    <w:rsid w:val="00CE75A3"/>
    <w:rsid w:val="00CE75C7"/>
    <w:rsid w:val="00CE77FB"/>
    <w:rsid w:val="00CE7D8B"/>
    <w:rsid w:val="00CF0947"/>
    <w:rsid w:val="00CF0AFB"/>
    <w:rsid w:val="00CF0E29"/>
    <w:rsid w:val="00CF1069"/>
    <w:rsid w:val="00CF13EC"/>
    <w:rsid w:val="00CF1737"/>
    <w:rsid w:val="00CF1759"/>
    <w:rsid w:val="00CF1B97"/>
    <w:rsid w:val="00CF1CF0"/>
    <w:rsid w:val="00CF2353"/>
    <w:rsid w:val="00CF23FD"/>
    <w:rsid w:val="00CF29E5"/>
    <w:rsid w:val="00CF3018"/>
    <w:rsid w:val="00CF30DB"/>
    <w:rsid w:val="00CF30E1"/>
    <w:rsid w:val="00CF3143"/>
    <w:rsid w:val="00CF3C34"/>
    <w:rsid w:val="00CF3F5D"/>
    <w:rsid w:val="00CF4401"/>
    <w:rsid w:val="00CF5244"/>
    <w:rsid w:val="00CF539E"/>
    <w:rsid w:val="00CF57D2"/>
    <w:rsid w:val="00CF5BE2"/>
    <w:rsid w:val="00CF5C1C"/>
    <w:rsid w:val="00CF5D37"/>
    <w:rsid w:val="00CF5DD3"/>
    <w:rsid w:val="00CF6509"/>
    <w:rsid w:val="00CF6766"/>
    <w:rsid w:val="00CF7007"/>
    <w:rsid w:val="00CF7160"/>
    <w:rsid w:val="00CF7540"/>
    <w:rsid w:val="00CF7BE5"/>
    <w:rsid w:val="00CF7BFE"/>
    <w:rsid w:val="00D00ADB"/>
    <w:rsid w:val="00D00C9B"/>
    <w:rsid w:val="00D00FCD"/>
    <w:rsid w:val="00D0153D"/>
    <w:rsid w:val="00D01A03"/>
    <w:rsid w:val="00D02186"/>
    <w:rsid w:val="00D021F4"/>
    <w:rsid w:val="00D026D5"/>
    <w:rsid w:val="00D0293E"/>
    <w:rsid w:val="00D02D19"/>
    <w:rsid w:val="00D030FE"/>
    <w:rsid w:val="00D0318D"/>
    <w:rsid w:val="00D03475"/>
    <w:rsid w:val="00D03D70"/>
    <w:rsid w:val="00D049FE"/>
    <w:rsid w:val="00D05419"/>
    <w:rsid w:val="00D058A9"/>
    <w:rsid w:val="00D058FB"/>
    <w:rsid w:val="00D05949"/>
    <w:rsid w:val="00D05ACE"/>
    <w:rsid w:val="00D05F09"/>
    <w:rsid w:val="00D060F9"/>
    <w:rsid w:val="00D06AAD"/>
    <w:rsid w:val="00D06C3D"/>
    <w:rsid w:val="00D06C61"/>
    <w:rsid w:val="00D072F6"/>
    <w:rsid w:val="00D075DD"/>
    <w:rsid w:val="00D07CC5"/>
    <w:rsid w:val="00D07E55"/>
    <w:rsid w:val="00D102E8"/>
    <w:rsid w:val="00D105E9"/>
    <w:rsid w:val="00D10670"/>
    <w:rsid w:val="00D10BDB"/>
    <w:rsid w:val="00D10F2B"/>
    <w:rsid w:val="00D11169"/>
    <w:rsid w:val="00D11AE0"/>
    <w:rsid w:val="00D12958"/>
    <w:rsid w:val="00D12A80"/>
    <w:rsid w:val="00D12CD0"/>
    <w:rsid w:val="00D12D34"/>
    <w:rsid w:val="00D132C5"/>
    <w:rsid w:val="00D1352C"/>
    <w:rsid w:val="00D13678"/>
    <w:rsid w:val="00D13947"/>
    <w:rsid w:val="00D13AAA"/>
    <w:rsid w:val="00D13D8D"/>
    <w:rsid w:val="00D13EB7"/>
    <w:rsid w:val="00D13FF8"/>
    <w:rsid w:val="00D14187"/>
    <w:rsid w:val="00D14C86"/>
    <w:rsid w:val="00D151D0"/>
    <w:rsid w:val="00D1563B"/>
    <w:rsid w:val="00D15698"/>
    <w:rsid w:val="00D163F0"/>
    <w:rsid w:val="00D164AB"/>
    <w:rsid w:val="00D16575"/>
    <w:rsid w:val="00D17303"/>
    <w:rsid w:val="00D174EB"/>
    <w:rsid w:val="00D1757D"/>
    <w:rsid w:val="00D17897"/>
    <w:rsid w:val="00D17B12"/>
    <w:rsid w:val="00D17BCA"/>
    <w:rsid w:val="00D20457"/>
    <w:rsid w:val="00D20A89"/>
    <w:rsid w:val="00D20FA0"/>
    <w:rsid w:val="00D2187A"/>
    <w:rsid w:val="00D21A2F"/>
    <w:rsid w:val="00D226AF"/>
    <w:rsid w:val="00D23115"/>
    <w:rsid w:val="00D23331"/>
    <w:rsid w:val="00D2342C"/>
    <w:rsid w:val="00D234AF"/>
    <w:rsid w:val="00D23816"/>
    <w:rsid w:val="00D238EE"/>
    <w:rsid w:val="00D242D0"/>
    <w:rsid w:val="00D245F5"/>
    <w:rsid w:val="00D2486A"/>
    <w:rsid w:val="00D24874"/>
    <w:rsid w:val="00D24D24"/>
    <w:rsid w:val="00D2513F"/>
    <w:rsid w:val="00D25655"/>
    <w:rsid w:val="00D25A95"/>
    <w:rsid w:val="00D26003"/>
    <w:rsid w:val="00D260D9"/>
    <w:rsid w:val="00D2617E"/>
    <w:rsid w:val="00D261A1"/>
    <w:rsid w:val="00D26617"/>
    <w:rsid w:val="00D26786"/>
    <w:rsid w:val="00D26DC0"/>
    <w:rsid w:val="00D26ED5"/>
    <w:rsid w:val="00D26FA0"/>
    <w:rsid w:val="00D27400"/>
    <w:rsid w:val="00D27E1D"/>
    <w:rsid w:val="00D30352"/>
    <w:rsid w:val="00D305D1"/>
    <w:rsid w:val="00D307D3"/>
    <w:rsid w:val="00D308F3"/>
    <w:rsid w:val="00D309B8"/>
    <w:rsid w:val="00D309BA"/>
    <w:rsid w:val="00D31486"/>
    <w:rsid w:val="00D318D9"/>
    <w:rsid w:val="00D31F48"/>
    <w:rsid w:val="00D323B3"/>
    <w:rsid w:val="00D324C5"/>
    <w:rsid w:val="00D3305D"/>
    <w:rsid w:val="00D330D5"/>
    <w:rsid w:val="00D33185"/>
    <w:rsid w:val="00D33465"/>
    <w:rsid w:val="00D33481"/>
    <w:rsid w:val="00D334F8"/>
    <w:rsid w:val="00D33AED"/>
    <w:rsid w:val="00D33EC2"/>
    <w:rsid w:val="00D3409E"/>
    <w:rsid w:val="00D340F9"/>
    <w:rsid w:val="00D342CA"/>
    <w:rsid w:val="00D34756"/>
    <w:rsid w:val="00D34773"/>
    <w:rsid w:val="00D34849"/>
    <w:rsid w:val="00D349F7"/>
    <w:rsid w:val="00D34CD3"/>
    <w:rsid w:val="00D34DAD"/>
    <w:rsid w:val="00D34EEC"/>
    <w:rsid w:val="00D353F1"/>
    <w:rsid w:val="00D354DF"/>
    <w:rsid w:val="00D355AE"/>
    <w:rsid w:val="00D35E72"/>
    <w:rsid w:val="00D36501"/>
    <w:rsid w:val="00D36508"/>
    <w:rsid w:val="00D369C9"/>
    <w:rsid w:val="00D3737A"/>
    <w:rsid w:val="00D40198"/>
    <w:rsid w:val="00D406AD"/>
    <w:rsid w:val="00D4084C"/>
    <w:rsid w:val="00D409A0"/>
    <w:rsid w:val="00D40EDB"/>
    <w:rsid w:val="00D40EFB"/>
    <w:rsid w:val="00D421F0"/>
    <w:rsid w:val="00D4289A"/>
    <w:rsid w:val="00D430F6"/>
    <w:rsid w:val="00D43440"/>
    <w:rsid w:val="00D43462"/>
    <w:rsid w:val="00D43EC6"/>
    <w:rsid w:val="00D4446F"/>
    <w:rsid w:val="00D44A8B"/>
    <w:rsid w:val="00D44CAC"/>
    <w:rsid w:val="00D44DC9"/>
    <w:rsid w:val="00D44DCE"/>
    <w:rsid w:val="00D45111"/>
    <w:rsid w:val="00D45148"/>
    <w:rsid w:val="00D451B4"/>
    <w:rsid w:val="00D45807"/>
    <w:rsid w:val="00D45942"/>
    <w:rsid w:val="00D45D4E"/>
    <w:rsid w:val="00D463F0"/>
    <w:rsid w:val="00D465F5"/>
    <w:rsid w:val="00D47333"/>
    <w:rsid w:val="00D4734F"/>
    <w:rsid w:val="00D47372"/>
    <w:rsid w:val="00D47615"/>
    <w:rsid w:val="00D47A6A"/>
    <w:rsid w:val="00D5011F"/>
    <w:rsid w:val="00D503FE"/>
    <w:rsid w:val="00D5082A"/>
    <w:rsid w:val="00D50C6A"/>
    <w:rsid w:val="00D50E3B"/>
    <w:rsid w:val="00D5109E"/>
    <w:rsid w:val="00D51579"/>
    <w:rsid w:val="00D51956"/>
    <w:rsid w:val="00D51FFD"/>
    <w:rsid w:val="00D52351"/>
    <w:rsid w:val="00D5265B"/>
    <w:rsid w:val="00D528FC"/>
    <w:rsid w:val="00D52F8D"/>
    <w:rsid w:val="00D53392"/>
    <w:rsid w:val="00D53886"/>
    <w:rsid w:val="00D541A1"/>
    <w:rsid w:val="00D5425F"/>
    <w:rsid w:val="00D5441B"/>
    <w:rsid w:val="00D545ED"/>
    <w:rsid w:val="00D5485A"/>
    <w:rsid w:val="00D54B5D"/>
    <w:rsid w:val="00D54DC1"/>
    <w:rsid w:val="00D54E34"/>
    <w:rsid w:val="00D552F7"/>
    <w:rsid w:val="00D55719"/>
    <w:rsid w:val="00D55B8D"/>
    <w:rsid w:val="00D55CEC"/>
    <w:rsid w:val="00D568E0"/>
    <w:rsid w:val="00D60416"/>
    <w:rsid w:val="00D60682"/>
    <w:rsid w:val="00D60770"/>
    <w:rsid w:val="00D60BB8"/>
    <w:rsid w:val="00D62186"/>
    <w:rsid w:val="00D6226A"/>
    <w:rsid w:val="00D62495"/>
    <w:rsid w:val="00D625A8"/>
    <w:rsid w:val="00D633D6"/>
    <w:rsid w:val="00D63756"/>
    <w:rsid w:val="00D63934"/>
    <w:rsid w:val="00D63D5B"/>
    <w:rsid w:val="00D642F0"/>
    <w:rsid w:val="00D643C4"/>
    <w:rsid w:val="00D647A2"/>
    <w:rsid w:val="00D65667"/>
    <w:rsid w:val="00D6579B"/>
    <w:rsid w:val="00D65CC9"/>
    <w:rsid w:val="00D662AD"/>
    <w:rsid w:val="00D66EEB"/>
    <w:rsid w:val="00D70019"/>
    <w:rsid w:val="00D70120"/>
    <w:rsid w:val="00D708C8"/>
    <w:rsid w:val="00D7100C"/>
    <w:rsid w:val="00D71188"/>
    <w:rsid w:val="00D71361"/>
    <w:rsid w:val="00D71896"/>
    <w:rsid w:val="00D71B4C"/>
    <w:rsid w:val="00D71C14"/>
    <w:rsid w:val="00D71D48"/>
    <w:rsid w:val="00D723FD"/>
    <w:rsid w:val="00D72D91"/>
    <w:rsid w:val="00D72F91"/>
    <w:rsid w:val="00D7360E"/>
    <w:rsid w:val="00D73C7A"/>
    <w:rsid w:val="00D73E5E"/>
    <w:rsid w:val="00D73F67"/>
    <w:rsid w:val="00D74317"/>
    <w:rsid w:val="00D7484A"/>
    <w:rsid w:val="00D74B37"/>
    <w:rsid w:val="00D75207"/>
    <w:rsid w:val="00D7539B"/>
    <w:rsid w:val="00D75504"/>
    <w:rsid w:val="00D75684"/>
    <w:rsid w:val="00D757A6"/>
    <w:rsid w:val="00D75972"/>
    <w:rsid w:val="00D75B96"/>
    <w:rsid w:val="00D75F08"/>
    <w:rsid w:val="00D7610F"/>
    <w:rsid w:val="00D76FF4"/>
    <w:rsid w:val="00D77193"/>
    <w:rsid w:val="00D7719D"/>
    <w:rsid w:val="00D771DD"/>
    <w:rsid w:val="00D771E8"/>
    <w:rsid w:val="00D7760B"/>
    <w:rsid w:val="00D779D1"/>
    <w:rsid w:val="00D77D5F"/>
    <w:rsid w:val="00D800DC"/>
    <w:rsid w:val="00D80625"/>
    <w:rsid w:val="00D80EE4"/>
    <w:rsid w:val="00D81464"/>
    <w:rsid w:val="00D8158A"/>
    <w:rsid w:val="00D81B9B"/>
    <w:rsid w:val="00D81E09"/>
    <w:rsid w:val="00D820E9"/>
    <w:rsid w:val="00D82E45"/>
    <w:rsid w:val="00D834DB"/>
    <w:rsid w:val="00D835E1"/>
    <w:rsid w:val="00D83713"/>
    <w:rsid w:val="00D83AF6"/>
    <w:rsid w:val="00D840A2"/>
    <w:rsid w:val="00D842D0"/>
    <w:rsid w:val="00D84FC2"/>
    <w:rsid w:val="00D85030"/>
    <w:rsid w:val="00D850C9"/>
    <w:rsid w:val="00D852FC"/>
    <w:rsid w:val="00D85467"/>
    <w:rsid w:val="00D85610"/>
    <w:rsid w:val="00D85ADA"/>
    <w:rsid w:val="00D85BD1"/>
    <w:rsid w:val="00D85DE6"/>
    <w:rsid w:val="00D864E4"/>
    <w:rsid w:val="00D865E2"/>
    <w:rsid w:val="00D867A0"/>
    <w:rsid w:val="00D86A1D"/>
    <w:rsid w:val="00D86A2C"/>
    <w:rsid w:val="00D86C1E"/>
    <w:rsid w:val="00D86EF3"/>
    <w:rsid w:val="00D8792C"/>
    <w:rsid w:val="00D87945"/>
    <w:rsid w:val="00D87B5E"/>
    <w:rsid w:val="00D87D95"/>
    <w:rsid w:val="00D903F1"/>
    <w:rsid w:val="00D90B76"/>
    <w:rsid w:val="00D90D77"/>
    <w:rsid w:val="00D90FF8"/>
    <w:rsid w:val="00D9107E"/>
    <w:rsid w:val="00D91226"/>
    <w:rsid w:val="00D913E8"/>
    <w:rsid w:val="00D91421"/>
    <w:rsid w:val="00D918DA"/>
    <w:rsid w:val="00D91B14"/>
    <w:rsid w:val="00D91B49"/>
    <w:rsid w:val="00D91F29"/>
    <w:rsid w:val="00D9201B"/>
    <w:rsid w:val="00D92649"/>
    <w:rsid w:val="00D92738"/>
    <w:rsid w:val="00D92FC1"/>
    <w:rsid w:val="00D92FE5"/>
    <w:rsid w:val="00D92FE9"/>
    <w:rsid w:val="00D9385E"/>
    <w:rsid w:val="00D9386C"/>
    <w:rsid w:val="00D93CBF"/>
    <w:rsid w:val="00D93D5C"/>
    <w:rsid w:val="00D94654"/>
    <w:rsid w:val="00D9476F"/>
    <w:rsid w:val="00D94E8B"/>
    <w:rsid w:val="00D94ED2"/>
    <w:rsid w:val="00D95045"/>
    <w:rsid w:val="00D953F0"/>
    <w:rsid w:val="00D953F2"/>
    <w:rsid w:val="00D95580"/>
    <w:rsid w:val="00D962F3"/>
    <w:rsid w:val="00D96639"/>
    <w:rsid w:val="00D96F3A"/>
    <w:rsid w:val="00D9700B"/>
    <w:rsid w:val="00D971DD"/>
    <w:rsid w:val="00D97717"/>
    <w:rsid w:val="00D97A3F"/>
    <w:rsid w:val="00D97B03"/>
    <w:rsid w:val="00D97D57"/>
    <w:rsid w:val="00D97F58"/>
    <w:rsid w:val="00DA0377"/>
    <w:rsid w:val="00DA0A58"/>
    <w:rsid w:val="00DA0AED"/>
    <w:rsid w:val="00DA1F54"/>
    <w:rsid w:val="00DA2128"/>
    <w:rsid w:val="00DA23BC"/>
    <w:rsid w:val="00DA26F1"/>
    <w:rsid w:val="00DA28EF"/>
    <w:rsid w:val="00DA2C17"/>
    <w:rsid w:val="00DA2D6B"/>
    <w:rsid w:val="00DA307C"/>
    <w:rsid w:val="00DA311F"/>
    <w:rsid w:val="00DA3C3A"/>
    <w:rsid w:val="00DA4269"/>
    <w:rsid w:val="00DA449F"/>
    <w:rsid w:val="00DA4706"/>
    <w:rsid w:val="00DA4EA4"/>
    <w:rsid w:val="00DA53B6"/>
    <w:rsid w:val="00DA5B44"/>
    <w:rsid w:val="00DA5CCB"/>
    <w:rsid w:val="00DA62EE"/>
    <w:rsid w:val="00DA66BF"/>
    <w:rsid w:val="00DA6EE7"/>
    <w:rsid w:val="00DA744D"/>
    <w:rsid w:val="00DA7D99"/>
    <w:rsid w:val="00DB0329"/>
    <w:rsid w:val="00DB06BB"/>
    <w:rsid w:val="00DB0A9F"/>
    <w:rsid w:val="00DB0AE7"/>
    <w:rsid w:val="00DB0B65"/>
    <w:rsid w:val="00DB0F0E"/>
    <w:rsid w:val="00DB1027"/>
    <w:rsid w:val="00DB1270"/>
    <w:rsid w:val="00DB1A8D"/>
    <w:rsid w:val="00DB1D00"/>
    <w:rsid w:val="00DB218F"/>
    <w:rsid w:val="00DB23D7"/>
    <w:rsid w:val="00DB2648"/>
    <w:rsid w:val="00DB269E"/>
    <w:rsid w:val="00DB325E"/>
    <w:rsid w:val="00DB343A"/>
    <w:rsid w:val="00DB387A"/>
    <w:rsid w:val="00DB4686"/>
    <w:rsid w:val="00DB4F57"/>
    <w:rsid w:val="00DB553B"/>
    <w:rsid w:val="00DB5750"/>
    <w:rsid w:val="00DB5771"/>
    <w:rsid w:val="00DB5DC2"/>
    <w:rsid w:val="00DB63F6"/>
    <w:rsid w:val="00DB64CB"/>
    <w:rsid w:val="00DB660C"/>
    <w:rsid w:val="00DB66C0"/>
    <w:rsid w:val="00DB6919"/>
    <w:rsid w:val="00DB6EF1"/>
    <w:rsid w:val="00DB714C"/>
    <w:rsid w:val="00DB7594"/>
    <w:rsid w:val="00DB787F"/>
    <w:rsid w:val="00DC012B"/>
    <w:rsid w:val="00DC0214"/>
    <w:rsid w:val="00DC071E"/>
    <w:rsid w:val="00DC1423"/>
    <w:rsid w:val="00DC1A57"/>
    <w:rsid w:val="00DC1AF8"/>
    <w:rsid w:val="00DC1B29"/>
    <w:rsid w:val="00DC1C6D"/>
    <w:rsid w:val="00DC1D64"/>
    <w:rsid w:val="00DC271C"/>
    <w:rsid w:val="00DC2812"/>
    <w:rsid w:val="00DC2AF2"/>
    <w:rsid w:val="00DC2B4A"/>
    <w:rsid w:val="00DC3669"/>
    <w:rsid w:val="00DC3A82"/>
    <w:rsid w:val="00DC3A89"/>
    <w:rsid w:val="00DC3B8D"/>
    <w:rsid w:val="00DC3EDD"/>
    <w:rsid w:val="00DC422C"/>
    <w:rsid w:val="00DC4481"/>
    <w:rsid w:val="00DC5417"/>
    <w:rsid w:val="00DC541B"/>
    <w:rsid w:val="00DC54D6"/>
    <w:rsid w:val="00DC581D"/>
    <w:rsid w:val="00DC5EF0"/>
    <w:rsid w:val="00DC607C"/>
    <w:rsid w:val="00DC6104"/>
    <w:rsid w:val="00DC6B1E"/>
    <w:rsid w:val="00DC6B70"/>
    <w:rsid w:val="00DC6EA9"/>
    <w:rsid w:val="00DC755D"/>
    <w:rsid w:val="00DC7725"/>
    <w:rsid w:val="00DC7A6C"/>
    <w:rsid w:val="00DC7B28"/>
    <w:rsid w:val="00DC7C9E"/>
    <w:rsid w:val="00DD0431"/>
    <w:rsid w:val="00DD0714"/>
    <w:rsid w:val="00DD08DB"/>
    <w:rsid w:val="00DD0C4B"/>
    <w:rsid w:val="00DD0F82"/>
    <w:rsid w:val="00DD12D3"/>
    <w:rsid w:val="00DD141D"/>
    <w:rsid w:val="00DD14D4"/>
    <w:rsid w:val="00DD1858"/>
    <w:rsid w:val="00DD1AD0"/>
    <w:rsid w:val="00DD1C52"/>
    <w:rsid w:val="00DD1C65"/>
    <w:rsid w:val="00DD1ECC"/>
    <w:rsid w:val="00DD1F2B"/>
    <w:rsid w:val="00DD2267"/>
    <w:rsid w:val="00DD25AB"/>
    <w:rsid w:val="00DD25B5"/>
    <w:rsid w:val="00DD26BF"/>
    <w:rsid w:val="00DD32F2"/>
    <w:rsid w:val="00DD32FD"/>
    <w:rsid w:val="00DD3D97"/>
    <w:rsid w:val="00DD4045"/>
    <w:rsid w:val="00DD42BB"/>
    <w:rsid w:val="00DD49A6"/>
    <w:rsid w:val="00DD4B77"/>
    <w:rsid w:val="00DD5D48"/>
    <w:rsid w:val="00DD5EF3"/>
    <w:rsid w:val="00DD69B5"/>
    <w:rsid w:val="00DD69C5"/>
    <w:rsid w:val="00DD6AB7"/>
    <w:rsid w:val="00DD7219"/>
    <w:rsid w:val="00DD77FD"/>
    <w:rsid w:val="00DD78D9"/>
    <w:rsid w:val="00DD79FA"/>
    <w:rsid w:val="00DD7D10"/>
    <w:rsid w:val="00DE04FD"/>
    <w:rsid w:val="00DE0AFE"/>
    <w:rsid w:val="00DE154D"/>
    <w:rsid w:val="00DE1F18"/>
    <w:rsid w:val="00DE22D0"/>
    <w:rsid w:val="00DE3559"/>
    <w:rsid w:val="00DE35B8"/>
    <w:rsid w:val="00DE3615"/>
    <w:rsid w:val="00DE3690"/>
    <w:rsid w:val="00DE3B09"/>
    <w:rsid w:val="00DE4215"/>
    <w:rsid w:val="00DE4345"/>
    <w:rsid w:val="00DE43BB"/>
    <w:rsid w:val="00DE552D"/>
    <w:rsid w:val="00DE5BD7"/>
    <w:rsid w:val="00DE5BF6"/>
    <w:rsid w:val="00DE5CAB"/>
    <w:rsid w:val="00DE61AB"/>
    <w:rsid w:val="00DE654D"/>
    <w:rsid w:val="00DE6615"/>
    <w:rsid w:val="00DE69A7"/>
    <w:rsid w:val="00DE6CAC"/>
    <w:rsid w:val="00DE7B6F"/>
    <w:rsid w:val="00DF01B0"/>
    <w:rsid w:val="00DF01F3"/>
    <w:rsid w:val="00DF0B80"/>
    <w:rsid w:val="00DF10EE"/>
    <w:rsid w:val="00DF1354"/>
    <w:rsid w:val="00DF1D21"/>
    <w:rsid w:val="00DF1FFC"/>
    <w:rsid w:val="00DF20F0"/>
    <w:rsid w:val="00DF252C"/>
    <w:rsid w:val="00DF2561"/>
    <w:rsid w:val="00DF28C7"/>
    <w:rsid w:val="00DF28E5"/>
    <w:rsid w:val="00DF2970"/>
    <w:rsid w:val="00DF2977"/>
    <w:rsid w:val="00DF2F9C"/>
    <w:rsid w:val="00DF36F9"/>
    <w:rsid w:val="00DF39D7"/>
    <w:rsid w:val="00DF442A"/>
    <w:rsid w:val="00DF4FCC"/>
    <w:rsid w:val="00DF5068"/>
    <w:rsid w:val="00DF5399"/>
    <w:rsid w:val="00DF573C"/>
    <w:rsid w:val="00DF599E"/>
    <w:rsid w:val="00DF5B86"/>
    <w:rsid w:val="00DF5E7F"/>
    <w:rsid w:val="00DF5F7C"/>
    <w:rsid w:val="00DF6097"/>
    <w:rsid w:val="00DF61C6"/>
    <w:rsid w:val="00DF74D0"/>
    <w:rsid w:val="00DF752D"/>
    <w:rsid w:val="00DF7908"/>
    <w:rsid w:val="00DF7C38"/>
    <w:rsid w:val="00DF7E14"/>
    <w:rsid w:val="00E0025F"/>
    <w:rsid w:val="00E003D5"/>
    <w:rsid w:val="00E009E9"/>
    <w:rsid w:val="00E00DB7"/>
    <w:rsid w:val="00E00E70"/>
    <w:rsid w:val="00E010D7"/>
    <w:rsid w:val="00E020A0"/>
    <w:rsid w:val="00E02305"/>
    <w:rsid w:val="00E023A6"/>
    <w:rsid w:val="00E025F5"/>
    <w:rsid w:val="00E0303A"/>
    <w:rsid w:val="00E0369C"/>
    <w:rsid w:val="00E03762"/>
    <w:rsid w:val="00E03F89"/>
    <w:rsid w:val="00E048DB"/>
    <w:rsid w:val="00E04DBC"/>
    <w:rsid w:val="00E04DCF"/>
    <w:rsid w:val="00E05231"/>
    <w:rsid w:val="00E052C8"/>
    <w:rsid w:val="00E05A98"/>
    <w:rsid w:val="00E0672A"/>
    <w:rsid w:val="00E068B5"/>
    <w:rsid w:val="00E06A43"/>
    <w:rsid w:val="00E071DC"/>
    <w:rsid w:val="00E074F3"/>
    <w:rsid w:val="00E07749"/>
    <w:rsid w:val="00E07984"/>
    <w:rsid w:val="00E07B47"/>
    <w:rsid w:val="00E07E72"/>
    <w:rsid w:val="00E104F1"/>
    <w:rsid w:val="00E10DB0"/>
    <w:rsid w:val="00E11077"/>
    <w:rsid w:val="00E11A69"/>
    <w:rsid w:val="00E11C9D"/>
    <w:rsid w:val="00E11FC6"/>
    <w:rsid w:val="00E125DF"/>
    <w:rsid w:val="00E12B0A"/>
    <w:rsid w:val="00E12E25"/>
    <w:rsid w:val="00E12F64"/>
    <w:rsid w:val="00E12FA7"/>
    <w:rsid w:val="00E13BBB"/>
    <w:rsid w:val="00E14337"/>
    <w:rsid w:val="00E145B3"/>
    <w:rsid w:val="00E15004"/>
    <w:rsid w:val="00E153BA"/>
    <w:rsid w:val="00E15930"/>
    <w:rsid w:val="00E15F62"/>
    <w:rsid w:val="00E15FAC"/>
    <w:rsid w:val="00E166FA"/>
    <w:rsid w:val="00E16CCE"/>
    <w:rsid w:val="00E174DB"/>
    <w:rsid w:val="00E1789D"/>
    <w:rsid w:val="00E17A5A"/>
    <w:rsid w:val="00E20514"/>
    <w:rsid w:val="00E2061B"/>
    <w:rsid w:val="00E2071A"/>
    <w:rsid w:val="00E207D2"/>
    <w:rsid w:val="00E207DE"/>
    <w:rsid w:val="00E2096E"/>
    <w:rsid w:val="00E20995"/>
    <w:rsid w:val="00E20B8F"/>
    <w:rsid w:val="00E20EC2"/>
    <w:rsid w:val="00E21A09"/>
    <w:rsid w:val="00E21A52"/>
    <w:rsid w:val="00E21BAF"/>
    <w:rsid w:val="00E21F87"/>
    <w:rsid w:val="00E22067"/>
    <w:rsid w:val="00E22098"/>
    <w:rsid w:val="00E22BE2"/>
    <w:rsid w:val="00E22D5E"/>
    <w:rsid w:val="00E22E98"/>
    <w:rsid w:val="00E230D5"/>
    <w:rsid w:val="00E23629"/>
    <w:rsid w:val="00E2375D"/>
    <w:rsid w:val="00E2390B"/>
    <w:rsid w:val="00E239AC"/>
    <w:rsid w:val="00E23BAE"/>
    <w:rsid w:val="00E23E26"/>
    <w:rsid w:val="00E24452"/>
    <w:rsid w:val="00E24C57"/>
    <w:rsid w:val="00E24FA8"/>
    <w:rsid w:val="00E253D5"/>
    <w:rsid w:val="00E253E4"/>
    <w:rsid w:val="00E2572A"/>
    <w:rsid w:val="00E25B10"/>
    <w:rsid w:val="00E25BD8"/>
    <w:rsid w:val="00E25C2E"/>
    <w:rsid w:val="00E25C48"/>
    <w:rsid w:val="00E25CDC"/>
    <w:rsid w:val="00E265C5"/>
    <w:rsid w:val="00E26A81"/>
    <w:rsid w:val="00E27027"/>
    <w:rsid w:val="00E27DB4"/>
    <w:rsid w:val="00E30608"/>
    <w:rsid w:val="00E30733"/>
    <w:rsid w:val="00E3078B"/>
    <w:rsid w:val="00E307B2"/>
    <w:rsid w:val="00E30C43"/>
    <w:rsid w:val="00E30CFB"/>
    <w:rsid w:val="00E30CFE"/>
    <w:rsid w:val="00E3147B"/>
    <w:rsid w:val="00E3198D"/>
    <w:rsid w:val="00E3222C"/>
    <w:rsid w:val="00E32566"/>
    <w:rsid w:val="00E3281B"/>
    <w:rsid w:val="00E329C8"/>
    <w:rsid w:val="00E32B3A"/>
    <w:rsid w:val="00E32F67"/>
    <w:rsid w:val="00E33B89"/>
    <w:rsid w:val="00E33DBE"/>
    <w:rsid w:val="00E34049"/>
    <w:rsid w:val="00E34215"/>
    <w:rsid w:val="00E34275"/>
    <w:rsid w:val="00E35070"/>
    <w:rsid w:val="00E350D5"/>
    <w:rsid w:val="00E352DA"/>
    <w:rsid w:val="00E353B5"/>
    <w:rsid w:val="00E35868"/>
    <w:rsid w:val="00E35A03"/>
    <w:rsid w:val="00E35A0E"/>
    <w:rsid w:val="00E35CE3"/>
    <w:rsid w:val="00E36ACE"/>
    <w:rsid w:val="00E36BC3"/>
    <w:rsid w:val="00E3701A"/>
    <w:rsid w:val="00E3708F"/>
    <w:rsid w:val="00E37131"/>
    <w:rsid w:val="00E37342"/>
    <w:rsid w:val="00E376CF"/>
    <w:rsid w:val="00E37E4B"/>
    <w:rsid w:val="00E404E9"/>
    <w:rsid w:val="00E405AD"/>
    <w:rsid w:val="00E4063C"/>
    <w:rsid w:val="00E40928"/>
    <w:rsid w:val="00E4126B"/>
    <w:rsid w:val="00E41279"/>
    <w:rsid w:val="00E4134D"/>
    <w:rsid w:val="00E418B7"/>
    <w:rsid w:val="00E41933"/>
    <w:rsid w:val="00E41AE4"/>
    <w:rsid w:val="00E41C9E"/>
    <w:rsid w:val="00E41CC6"/>
    <w:rsid w:val="00E41CEF"/>
    <w:rsid w:val="00E423B0"/>
    <w:rsid w:val="00E42A0E"/>
    <w:rsid w:val="00E42C20"/>
    <w:rsid w:val="00E43066"/>
    <w:rsid w:val="00E43089"/>
    <w:rsid w:val="00E431F3"/>
    <w:rsid w:val="00E43323"/>
    <w:rsid w:val="00E43788"/>
    <w:rsid w:val="00E444FE"/>
    <w:rsid w:val="00E448EE"/>
    <w:rsid w:val="00E45577"/>
    <w:rsid w:val="00E45910"/>
    <w:rsid w:val="00E459E1"/>
    <w:rsid w:val="00E45B1C"/>
    <w:rsid w:val="00E45BCD"/>
    <w:rsid w:val="00E46040"/>
    <w:rsid w:val="00E463E1"/>
    <w:rsid w:val="00E464D9"/>
    <w:rsid w:val="00E46582"/>
    <w:rsid w:val="00E46973"/>
    <w:rsid w:val="00E46E54"/>
    <w:rsid w:val="00E4724E"/>
    <w:rsid w:val="00E505E0"/>
    <w:rsid w:val="00E50A69"/>
    <w:rsid w:val="00E50A7F"/>
    <w:rsid w:val="00E50BD9"/>
    <w:rsid w:val="00E50C15"/>
    <w:rsid w:val="00E50F57"/>
    <w:rsid w:val="00E51121"/>
    <w:rsid w:val="00E5116D"/>
    <w:rsid w:val="00E51661"/>
    <w:rsid w:val="00E51888"/>
    <w:rsid w:val="00E5202D"/>
    <w:rsid w:val="00E525BF"/>
    <w:rsid w:val="00E52BB2"/>
    <w:rsid w:val="00E52C08"/>
    <w:rsid w:val="00E52FA5"/>
    <w:rsid w:val="00E533BB"/>
    <w:rsid w:val="00E533CB"/>
    <w:rsid w:val="00E535BD"/>
    <w:rsid w:val="00E5386C"/>
    <w:rsid w:val="00E53AC8"/>
    <w:rsid w:val="00E53B5C"/>
    <w:rsid w:val="00E53D51"/>
    <w:rsid w:val="00E54196"/>
    <w:rsid w:val="00E541AE"/>
    <w:rsid w:val="00E54308"/>
    <w:rsid w:val="00E54385"/>
    <w:rsid w:val="00E54BA4"/>
    <w:rsid w:val="00E54D76"/>
    <w:rsid w:val="00E551ED"/>
    <w:rsid w:val="00E55823"/>
    <w:rsid w:val="00E559BE"/>
    <w:rsid w:val="00E55E2F"/>
    <w:rsid w:val="00E55EC1"/>
    <w:rsid w:val="00E55F83"/>
    <w:rsid w:val="00E563A8"/>
    <w:rsid w:val="00E563E2"/>
    <w:rsid w:val="00E564F2"/>
    <w:rsid w:val="00E567DB"/>
    <w:rsid w:val="00E56AAA"/>
    <w:rsid w:val="00E578D5"/>
    <w:rsid w:val="00E5792C"/>
    <w:rsid w:val="00E57E98"/>
    <w:rsid w:val="00E604DB"/>
    <w:rsid w:val="00E60794"/>
    <w:rsid w:val="00E60F7C"/>
    <w:rsid w:val="00E611DE"/>
    <w:rsid w:val="00E61417"/>
    <w:rsid w:val="00E61536"/>
    <w:rsid w:val="00E61EAC"/>
    <w:rsid w:val="00E62294"/>
    <w:rsid w:val="00E6286A"/>
    <w:rsid w:val="00E6293C"/>
    <w:rsid w:val="00E62A11"/>
    <w:rsid w:val="00E62DED"/>
    <w:rsid w:val="00E62E74"/>
    <w:rsid w:val="00E630E6"/>
    <w:rsid w:val="00E6336E"/>
    <w:rsid w:val="00E634CF"/>
    <w:rsid w:val="00E638A7"/>
    <w:rsid w:val="00E63D0F"/>
    <w:rsid w:val="00E6410D"/>
    <w:rsid w:val="00E641C5"/>
    <w:rsid w:val="00E644F1"/>
    <w:rsid w:val="00E64A8F"/>
    <w:rsid w:val="00E6563E"/>
    <w:rsid w:val="00E65837"/>
    <w:rsid w:val="00E65F0E"/>
    <w:rsid w:val="00E66586"/>
    <w:rsid w:val="00E666ED"/>
    <w:rsid w:val="00E669C3"/>
    <w:rsid w:val="00E66E4F"/>
    <w:rsid w:val="00E66F7E"/>
    <w:rsid w:val="00E67C09"/>
    <w:rsid w:val="00E70391"/>
    <w:rsid w:val="00E7043A"/>
    <w:rsid w:val="00E705C5"/>
    <w:rsid w:val="00E70A8F"/>
    <w:rsid w:val="00E70E0E"/>
    <w:rsid w:val="00E713EC"/>
    <w:rsid w:val="00E714C5"/>
    <w:rsid w:val="00E716ED"/>
    <w:rsid w:val="00E71EE4"/>
    <w:rsid w:val="00E722CD"/>
    <w:rsid w:val="00E7277F"/>
    <w:rsid w:val="00E72BD1"/>
    <w:rsid w:val="00E72F01"/>
    <w:rsid w:val="00E7337B"/>
    <w:rsid w:val="00E736E3"/>
    <w:rsid w:val="00E745E3"/>
    <w:rsid w:val="00E749B2"/>
    <w:rsid w:val="00E74C47"/>
    <w:rsid w:val="00E74C76"/>
    <w:rsid w:val="00E75528"/>
    <w:rsid w:val="00E756B9"/>
    <w:rsid w:val="00E75CBB"/>
    <w:rsid w:val="00E75EE8"/>
    <w:rsid w:val="00E76225"/>
    <w:rsid w:val="00E7678C"/>
    <w:rsid w:val="00E7683D"/>
    <w:rsid w:val="00E77C27"/>
    <w:rsid w:val="00E8033E"/>
    <w:rsid w:val="00E805B7"/>
    <w:rsid w:val="00E81688"/>
    <w:rsid w:val="00E8168C"/>
    <w:rsid w:val="00E81A38"/>
    <w:rsid w:val="00E81B6D"/>
    <w:rsid w:val="00E820CA"/>
    <w:rsid w:val="00E8228E"/>
    <w:rsid w:val="00E824A4"/>
    <w:rsid w:val="00E826B8"/>
    <w:rsid w:val="00E828E1"/>
    <w:rsid w:val="00E82B2A"/>
    <w:rsid w:val="00E82F32"/>
    <w:rsid w:val="00E835F1"/>
    <w:rsid w:val="00E83DE1"/>
    <w:rsid w:val="00E84298"/>
    <w:rsid w:val="00E84306"/>
    <w:rsid w:val="00E844D4"/>
    <w:rsid w:val="00E84A4C"/>
    <w:rsid w:val="00E84A9D"/>
    <w:rsid w:val="00E84CDF"/>
    <w:rsid w:val="00E84D23"/>
    <w:rsid w:val="00E85878"/>
    <w:rsid w:val="00E858B0"/>
    <w:rsid w:val="00E85BE9"/>
    <w:rsid w:val="00E85DEF"/>
    <w:rsid w:val="00E8649A"/>
    <w:rsid w:val="00E86A63"/>
    <w:rsid w:val="00E86B49"/>
    <w:rsid w:val="00E873DD"/>
    <w:rsid w:val="00E87631"/>
    <w:rsid w:val="00E87DD9"/>
    <w:rsid w:val="00E87E4B"/>
    <w:rsid w:val="00E90E47"/>
    <w:rsid w:val="00E910E5"/>
    <w:rsid w:val="00E91730"/>
    <w:rsid w:val="00E9188A"/>
    <w:rsid w:val="00E91D0D"/>
    <w:rsid w:val="00E91EC4"/>
    <w:rsid w:val="00E91F09"/>
    <w:rsid w:val="00E92102"/>
    <w:rsid w:val="00E92A70"/>
    <w:rsid w:val="00E92E3B"/>
    <w:rsid w:val="00E93175"/>
    <w:rsid w:val="00E934E9"/>
    <w:rsid w:val="00E93706"/>
    <w:rsid w:val="00E93ADA"/>
    <w:rsid w:val="00E93DBE"/>
    <w:rsid w:val="00E93EF0"/>
    <w:rsid w:val="00E9421E"/>
    <w:rsid w:val="00E94443"/>
    <w:rsid w:val="00E944B9"/>
    <w:rsid w:val="00E947C7"/>
    <w:rsid w:val="00E948A0"/>
    <w:rsid w:val="00E949BD"/>
    <w:rsid w:val="00E94C55"/>
    <w:rsid w:val="00E94EEA"/>
    <w:rsid w:val="00E95F94"/>
    <w:rsid w:val="00E96055"/>
    <w:rsid w:val="00E961CA"/>
    <w:rsid w:val="00E968E7"/>
    <w:rsid w:val="00E97184"/>
    <w:rsid w:val="00E97219"/>
    <w:rsid w:val="00E9783B"/>
    <w:rsid w:val="00E9786B"/>
    <w:rsid w:val="00EA0EBB"/>
    <w:rsid w:val="00EA0F89"/>
    <w:rsid w:val="00EA1290"/>
    <w:rsid w:val="00EA1475"/>
    <w:rsid w:val="00EA1C0B"/>
    <w:rsid w:val="00EA1C81"/>
    <w:rsid w:val="00EA1D12"/>
    <w:rsid w:val="00EA2398"/>
    <w:rsid w:val="00EA2495"/>
    <w:rsid w:val="00EA2ACD"/>
    <w:rsid w:val="00EA2BF0"/>
    <w:rsid w:val="00EA31CF"/>
    <w:rsid w:val="00EA37BE"/>
    <w:rsid w:val="00EA3861"/>
    <w:rsid w:val="00EA39F0"/>
    <w:rsid w:val="00EA3B84"/>
    <w:rsid w:val="00EA4030"/>
    <w:rsid w:val="00EA415E"/>
    <w:rsid w:val="00EA45AD"/>
    <w:rsid w:val="00EA473B"/>
    <w:rsid w:val="00EA49EA"/>
    <w:rsid w:val="00EA4CEB"/>
    <w:rsid w:val="00EA4D52"/>
    <w:rsid w:val="00EA4DEC"/>
    <w:rsid w:val="00EA4F45"/>
    <w:rsid w:val="00EA52A2"/>
    <w:rsid w:val="00EA53BD"/>
    <w:rsid w:val="00EA5517"/>
    <w:rsid w:val="00EA5666"/>
    <w:rsid w:val="00EA60A6"/>
    <w:rsid w:val="00EA6260"/>
    <w:rsid w:val="00EA7486"/>
    <w:rsid w:val="00EB013E"/>
    <w:rsid w:val="00EB0281"/>
    <w:rsid w:val="00EB0ED4"/>
    <w:rsid w:val="00EB10B1"/>
    <w:rsid w:val="00EB1203"/>
    <w:rsid w:val="00EB14F1"/>
    <w:rsid w:val="00EB1678"/>
    <w:rsid w:val="00EB16A0"/>
    <w:rsid w:val="00EB1C48"/>
    <w:rsid w:val="00EB28DA"/>
    <w:rsid w:val="00EB3A0A"/>
    <w:rsid w:val="00EB3DF5"/>
    <w:rsid w:val="00EB43A9"/>
    <w:rsid w:val="00EB44A3"/>
    <w:rsid w:val="00EB4575"/>
    <w:rsid w:val="00EB62DA"/>
    <w:rsid w:val="00EB6592"/>
    <w:rsid w:val="00EB65F7"/>
    <w:rsid w:val="00EB66E3"/>
    <w:rsid w:val="00EB6CFA"/>
    <w:rsid w:val="00EB6D80"/>
    <w:rsid w:val="00EB7241"/>
    <w:rsid w:val="00EB726C"/>
    <w:rsid w:val="00EB7622"/>
    <w:rsid w:val="00EB7B17"/>
    <w:rsid w:val="00EB7BC1"/>
    <w:rsid w:val="00EB7DF4"/>
    <w:rsid w:val="00EB7F38"/>
    <w:rsid w:val="00EC043D"/>
    <w:rsid w:val="00EC11DD"/>
    <w:rsid w:val="00EC14DF"/>
    <w:rsid w:val="00EC178A"/>
    <w:rsid w:val="00EC1D6C"/>
    <w:rsid w:val="00EC22BB"/>
    <w:rsid w:val="00EC272B"/>
    <w:rsid w:val="00EC2963"/>
    <w:rsid w:val="00EC2AAC"/>
    <w:rsid w:val="00EC31CD"/>
    <w:rsid w:val="00EC3685"/>
    <w:rsid w:val="00EC3D97"/>
    <w:rsid w:val="00EC3F55"/>
    <w:rsid w:val="00EC4B27"/>
    <w:rsid w:val="00EC5001"/>
    <w:rsid w:val="00EC57D0"/>
    <w:rsid w:val="00EC5930"/>
    <w:rsid w:val="00EC5EA0"/>
    <w:rsid w:val="00EC5EC0"/>
    <w:rsid w:val="00EC6836"/>
    <w:rsid w:val="00EC6CA4"/>
    <w:rsid w:val="00EC6E00"/>
    <w:rsid w:val="00EC7368"/>
    <w:rsid w:val="00EC74E5"/>
    <w:rsid w:val="00EC7718"/>
    <w:rsid w:val="00EC7D54"/>
    <w:rsid w:val="00EC7F66"/>
    <w:rsid w:val="00ED0458"/>
    <w:rsid w:val="00ED132B"/>
    <w:rsid w:val="00ED16EC"/>
    <w:rsid w:val="00ED1BF4"/>
    <w:rsid w:val="00ED2244"/>
    <w:rsid w:val="00ED3240"/>
    <w:rsid w:val="00ED3473"/>
    <w:rsid w:val="00ED37F3"/>
    <w:rsid w:val="00ED38BD"/>
    <w:rsid w:val="00ED3C84"/>
    <w:rsid w:val="00ED3E99"/>
    <w:rsid w:val="00ED4039"/>
    <w:rsid w:val="00ED410E"/>
    <w:rsid w:val="00ED4F6D"/>
    <w:rsid w:val="00ED547E"/>
    <w:rsid w:val="00ED5719"/>
    <w:rsid w:val="00ED5845"/>
    <w:rsid w:val="00ED5EC1"/>
    <w:rsid w:val="00ED6005"/>
    <w:rsid w:val="00ED617B"/>
    <w:rsid w:val="00ED6299"/>
    <w:rsid w:val="00ED6706"/>
    <w:rsid w:val="00ED67D9"/>
    <w:rsid w:val="00ED68DD"/>
    <w:rsid w:val="00ED6AD7"/>
    <w:rsid w:val="00ED710C"/>
    <w:rsid w:val="00ED7474"/>
    <w:rsid w:val="00ED7563"/>
    <w:rsid w:val="00ED7608"/>
    <w:rsid w:val="00EE002E"/>
    <w:rsid w:val="00EE05C1"/>
    <w:rsid w:val="00EE08E4"/>
    <w:rsid w:val="00EE0D1F"/>
    <w:rsid w:val="00EE1196"/>
    <w:rsid w:val="00EE151B"/>
    <w:rsid w:val="00EE1EF2"/>
    <w:rsid w:val="00EE257B"/>
    <w:rsid w:val="00EE26D3"/>
    <w:rsid w:val="00EE2E5D"/>
    <w:rsid w:val="00EE2EC9"/>
    <w:rsid w:val="00EE3077"/>
    <w:rsid w:val="00EE325F"/>
    <w:rsid w:val="00EE3384"/>
    <w:rsid w:val="00EE351C"/>
    <w:rsid w:val="00EE3A3B"/>
    <w:rsid w:val="00EE4030"/>
    <w:rsid w:val="00EE46F4"/>
    <w:rsid w:val="00EE4865"/>
    <w:rsid w:val="00EE4CB8"/>
    <w:rsid w:val="00EE4E9D"/>
    <w:rsid w:val="00EE5261"/>
    <w:rsid w:val="00EE53B1"/>
    <w:rsid w:val="00EE5665"/>
    <w:rsid w:val="00EE5BF2"/>
    <w:rsid w:val="00EE5D90"/>
    <w:rsid w:val="00EE5F8D"/>
    <w:rsid w:val="00EE66AE"/>
    <w:rsid w:val="00EE6732"/>
    <w:rsid w:val="00EE6E30"/>
    <w:rsid w:val="00EE6F04"/>
    <w:rsid w:val="00EE727E"/>
    <w:rsid w:val="00EE72A2"/>
    <w:rsid w:val="00EE7AD1"/>
    <w:rsid w:val="00EE7D80"/>
    <w:rsid w:val="00EE7E72"/>
    <w:rsid w:val="00EF01F8"/>
    <w:rsid w:val="00EF0428"/>
    <w:rsid w:val="00EF05DF"/>
    <w:rsid w:val="00EF0C10"/>
    <w:rsid w:val="00EF106B"/>
    <w:rsid w:val="00EF1075"/>
    <w:rsid w:val="00EF12F9"/>
    <w:rsid w:val="00EF130C"/>
    <w:rsid w:val="00EF13D2"/>
    <w:rsid w:val="00EF1FA9"/>
    <w:rsid w:val="00EF23B2"/>
    <w:rsid w:val="00EF2461"/>
    <w:rsid w:val="00EF2539"/>
    <w:rsid w:val="00EF2BCF"/>
    <w:rsid w:val="00EF2EAB"/>
    <w:rsid w:val="00EF2EF6"/>
    <w:rsid w:val="00EF3101"/>
    <w:rsid w:val="00EF327D"/>
    <w:rsid w:val="00EF33C5"/>
    <w:rsid w:val="00EF3443"/>
    <w:rsid w:val="00EF37EA"/>
    <w:rsid w:val="00EF394C"/>
    <w:rsid w:val="00EF3B60"/>
    <w:rsid w:val="00EF3BA5"/>
    <w:rsid w:val="00EF3CE6"/>
    <w:rsid w:val="00EF3DF1"/>
    <w:rsid w:val="00EF4145"/>
    <w:rsid w:val="00EF4470"/>
    <w:rsid w:val="00EF44B5"/>
    <w:rsid w:val="00EF4540"/>
    <w:rsid w:val="00EF4979"/>
    <w:rsid w:val="00EF4AFD"/>
    <w:rsid w:val="00EF4E7F"/>
    <w:rsid w:val="00EF51E3"/>
    <w:rsid w:val="00EF5269"/>
    <w:rsid w:val="00EF5A93"/>
    <w:rsid w:val="00EF5E3A"/>
    <w:rsid w:val="00EF5EB4"/>
    <w:rsid w:val="00EF5FB1"/>
    <w:rsid w:val="00EF6033"/>
    <w:rsid w:val="00EF60D1"/>
    <w:rsid w:val="00EF6AE6"/>
    <w:rsid w:val="00EF6E7B"/>
    <w:rsid w:val="00EF719C"/>
    <w:rsid w:val="00EF77CC"/>
    <w:rsid w:val="00EF7E9D"/>
    <w:rsid w:val="00F006EB"/>
    <w:rsid w:val="00F007E0"/>
    <w:rsid w:val="00F00BBB"/>
    <w:rsid w:val="00F01010"/>
    <w:rsid w:val="00F01744"/>
    <w:rsid w:val="00F01B33"/>
    <w:rsid w:val="00F0252E"/>
    <w:rsid w:val="00F02C83"/>
    <w:rsid w:val="00F02CDF"/>
    <w:rsid w:val="00F0382C"/>
    <w:rsid w:val="00F0385F"/>
    <w:rsid w:val="00F04D91"/>
    <w:rsid w:val="00F0546B"/>
    <w:rsid w:val="00F05562"/>
    <w:rsid w:val="00F056CE"/>
    <w:rsid w:val="00F06039"/>
    <w:rsid w:val="00F06218"/>
    <w:rsid w:val="00F062CF"/>
    <w:rsid w:val="00F06629"/>
    <w:rsid w:val="00F070C3"/>
    <w:rsid w:val="00F0748F"/>
    <w:rsid w:val="00F077F8"/>
    <w:rsid w:val="00F07849"/>
    <w:rsid w:val="00F07ACC"/>
    <w:rsid w:val="00F07C26"/>
    <w:rsid w:val="00F07EA4"/>
    <w:rsid w:val="00F100C7"/>
    <w:rsid w:val="00F10451"/>
    <w:rsid w:val="00F1049B"/>
    <w:rsid w:val="00F1061F"/>
    <w:rsid w:val="00F10994"/>
    <w:rsid w:val="00F109F2"/>
    <w:rsid w:val="00F10C2F"/>
    <w:rsid w:val="00F10F2E"/>
    <w:rsid w:val="00F110C2"/>
    <w:rsid w:val="00F11133"/>
    <w:rsid w:val="00F112C7"/>
    <w:rsid w:val="00F11408"/>
    <w:rsid w:val="00F119D8"/>
    <w:rsid w:val="00F11F86"/>
    <w:rsid w:val="00F120F2"/>
    <w:rsid w:val="00F1221A"/>
    <w:rsid w:val="00F124A7"/>
    <w:rsid w:val="00F124CA"/>
    <w:rsid w:val="00F129BC"/>
    <w:rsid w:val="00F129EE"/>
    <w:rsid w:val="00F12ADC"/>
    <w:rsid w:val="00F12B08"/>
    <w:rsid w:val="00F12C0E"/>
    <w:rsid w:val="00F1301B"/>
    <w:rsid w:val="00F137C1"/>
    <w:rsid w:val="00F13810"/>
    <w:rsid w:val="00F1386D"/>
    <w:rsid w:val="00F13FF3"/>
    <w:rsid w:val="00F1408D"/>
    <w:rsid w:val="00F145F2"/>
    <w:rsid w:val="00F14731"/>
    <w:rsid w:val="00F149B0"/>
    <w:rsid w:val="00F14C16"/>
    <w:rsid w:val="00F14FE4"/>
    <w:rsid w:val="00F1516A"/>
    <w:rsid w:val="00F151FC"/>
    <w:rsid w:val="00F15675"/>
    <w:rsid w:val="00F167CA"/>
    <w:rsid w:val="00F169F5"/>
    <w:rsid w:val="00F16AB6"/>
    <w:rsid w:val="00F17739"/>
    <w:rsid w:val="00F177A5"/>
    <w:rsid w:val="00F17927"/>
    <w:rsid w:val="00F2006D"/>
    <w:rsid w:val="00F205D9"/>
    <w:rsid w:val="00F209AE"/>
    <w:rsid w:val="00F209CC"/>
    <w:rsid w:val="00F209F3"/>
    <w:rsid w:val="00F20BC5"/>
    <w:rsid w:val="00F20BEC"/>
    <w:rsid w:val="00F21930"/>
    <w:rsid w:val="00F233C3"/>
    <w:rsid w:val="00F243F6"/>
    <w:rsid w:val="00F24589"/>
    <w:rsid w:val="00F249DF"/>
    <w:rsid w:val="00F24C9C"/>
    <w:rsid w:val="00F24CEE"/>
    <w:rsid w:val="00F25033"/>
    <w:rsid w:val="00F253B0"/>
    <w:rsid w:val="00F254C9"/>
    <w:rsid w:val="00F2607C"/>
    <w:rsid w:val="00F260A1"/>
    <w:rsid w:val="00F26336"/>
    <w:rsid w:val="00F2648D"/>
    <w:rsid w:val="00F2667F"/>
    <w:rsid w:val="00F268C4"/>
    <w:rsid w:val="00F26A97"/>
    <w:rsid w:val="00F27657"/>
    <w:rsid w:val="00F278DF"/>
    <w:rsid w:val="00F27BFC"/>
    <w:rsid w:val="00F27C72"/>
    <w:rsid w:val="00F27F58"/>
    <w:rsid w:val="00F27FB4"/>
    <w:rsid w:val="00F30642"/>
    <w:rsid w:val="00F30700"/>
    <w:rsid w:val="00F3079B"/>
    <w:rsid w:val="00F30D32"/>
    <w:rsid w:val="00F311F5"/>
    <w:rsid w:val="00F31240"/>
    <w:rsid w:val="00F31C39"/>
    <w:rsid w:val="00F32C40"/>
    <w:rsid w:val="00F33137"/>
    <w:rsid w:val="00F333C6"/>
    <w:rsid w:val="00F334E9"/>
    <w:rsid w:val="00F33D08"/>
    <w:rsid w:val="00F3410F"/>
    <w:rsid w:val="00F34148"/>
    <w:rsid w:val="00F34222"/>
    <w:rsid w:val="00F34326"/>
    <w:rsid w:val="00F34626"/>
    <w:rsid w:val="00F34B5E"/>
    <w:rsid w:val="00F34BB6"/>
    <w:rsid w:val="00F34D16"/>
    <w:rsid w:val="00F35067"/>
    <w:rsid w:val="00F353F5"/>
    <w:rsid w:val="00F35ADD"/>
    <w:rsid w:val="00F35ED5"/>
    <w:rsid w:val="00F36009"/>
    <w:rsid w:val="00F3601B"/>
    <w:rsid w:val="00F365A4"/>
    <w:rsid w:val="00F36B60"/>
    <w:rsid w:val="00F36BED"/>
    <w:rsid w:val="00F36C8D"/>
    <w:rsid w:val="00F36D93"/>
    <w:rsid w:val="00F36FA4"/>
    <w:rsid w:val="00F37127"/>
    <w:rsid w:val="00F37779"/>
    <w:rsid w:val="00F40D40"/>
    <w:rsid w:val="00F40D5C"/>
    <w:rsid w:val="00F413D7"/>
    <w:rsid w:val="00F41546"/>
    <w:rsid w:val="00F417A2"/>
    <w:rsid w:val="00F417D6"/>
    <w:rsid w:val="00F41BDC"/>
    <w:rsid w:val="00F41C4D"/>
    <w:rsid w:val="00F41DD1"/>
    <w:rsid w:val="00F422B2"/>
    <w:rsid w:val="00F425DA"/>
    <w:rsid w:val="00F42767"/>
    <w:rsid w:val="00F42919"/>
    <w:rsid w:val="00F42BC0"/>
    <w:rsid w:val="00F43435"/>
    <w:rsid w:val="00F434AF"/>
    <w:rsid w:val="00F44B5D"/>
    <w:rsid w:val="00F44EA6"/>
    <w:rsid w:val="00F454D3"/>
    <w:rsid w:val="00F4560C"/>
    <w:rsid w:val="00F459A1"/>
    <w:rsid w:val="00F45CD0"/>
    <w:rsid w:val="00F45D8C"/>
    <w:rsid w:val="00F4614B"/>
    <w:rsid w:val="00F4646D"/>
    <w:rsid w:val="00F46523"/>
    <w:rsid w:val="00F46684"/>
    <w:rsid w:val="00F468E1"/>
    <w:rsid w:val="00F46EFA"/>
    <w:rsid w:val="00F471A6"/>
    <w:rsid w:val="00F472ED"/>
    <w:rsid w:val="00F47893"/>
    <w:rsid w:val="00F5000E"/>
    <w:rsid w:val="00F50200"/>
    <w:rsid w:val="00F50B39"/>
    <w:rsid w:val="00F50B91"/>
    <w:rsid w:val="00F51167"/>
    <w:rsid w:val="00F515CA"/>
    <w:rsid w:val="00F51BE4"/>
    <w:rsid w:val="00F51C42"/>
    <w:rsid w:val="00F522AF"/>
    <w:rsid w:val="00F52B97"/>
    <w:rsid w:val="00F52FDB"/>
    <w:rsid w:val="00F53114"/>
    <w:rsid w:val="00F53368"/>
    <w:rsid w:val="00F53499"/>
    <w:rsid w:val="00F534E4"/>
    <w:rsid w:val="00F537F8"/>
    <w:rsid w:val="00F53984"/>
    <w:rsid w:val="00F539A3"/>
    <w:rsid w:val="00F53DA7"/>
    <w:rsid w:val="00F54110"/>
    <w:rsid w:val="00F542B1"/>
    <w:rsid w:val="00F54CAD"/>
    <w:rsid w:val="00F552E0"/>
    <w:rsid w:val="00F5546D"/>
    <w:rsid w:val="00F55ACB"/>
    <w:rsid w:val="00F55C4D"/>
    <w:rsid w:val="00F55D58"/>
    <w:rsid w:val="00F560C1"/>
    <w:rsid w:val="00F56374"/>
    <w:rsid w:val="00F568C6"/>
    <w:rsid w:val="00F56B26"/>
    <w:rsid w:val="00F56BDF"/>
    <w:rsid w:val="00F5732D"/>
    <w:rsid w:val="00F575C8"/>
    <w:rsid w:val="00F576E5"/>
    <w:rsid w:val="00F57CE5"/>
    <w:rsid w:val="00F601F9"/>
    <w:rsid w:val="00F609B3"/>
    <w:rsid w:val="00F60A9E"/>
    <w:rsid w:val="00F60FCD"/>
    <w:rsid w:val="00F61582"/>
    <w:rsid w:val="00F6183E"/>
    <w:rsid w:val="00F62414"/>
    <w:rsid w:val="00F6242E"/>
    <w:rsid w:val="00F62692"/>
    <w:rsid w:val="00F6275D"/>
    <w:rsid w:val="00F62D93"/>
    <w:rsid w:val="00F63056"/>
    <w:rsid w:val="00F63179"/>
    <w:rsid w:val="00F631CE"/>
    <w:rsid w:val="00F63870"/>
    <w:rsid w:val="00F63B6D"/>
    <w:rsid w:val="00F63C84"/>
    <w:rsid w:val="00F64493"/>
    <w:rsid w:val="00F645ED"/>
    <w:rsid w:val="00F64AB3"/>
    <w:rsid w:val="00F65342"/>
    <w:rsid w:val="00F65509"/>
    <w:rsid w:val="00F659C2"/>
    <w:rsid w:val="00F65E61"/>
    <w:rsid w:val="00F6603D"/>
    <w:rsid w:val="00F66333"/>
    <w:rsid w:val="00F66D2C"/>
    <w:rsid w:val="00F66E55"/>
    <w:rsid w:val="00F67565"/>
    <w:rsid w:val="00F675CB"/>
    <w:rsid w:val="00F67E4E"/>
    <w:rsid w:val="00F67FA6"/>
    <w:rsid w:val="00F7098B"/>
    <w:rsid w:val="00F710CD"/>
    <w:rsid w:val="00F71403"/>
    <w:rsid w:val="00F719C3"/>
    <w:rsid w:val="00F71D96"/>
    <w:rsid w:val="00F71F8C"/>
    <w:rsid w:val="00F71FEA"/>
    <w:rsid w:val="00F733EC"/>
    <w:rsid w:val="00F734B5"/>
    <w:rsid w:val="00F73583"/>
    <w:rsid w:val="00F73707"/>
    <w:rsid w:val="00F7390E"/>
    <w:rsid w:val="00F73CE1"/>
    <w:rsid w:val="00F740DF"/>
    <w:rsid w:val="00F74222"/>
    <w:rsid w:val="00F7443B"/>
    <w:rsid w:val="00F753B6"/>
    <w:rsid w:val="00F7588C"/>
    <w:rsid w:val="00F760EA"/>
    <w:rsid w:val="00F766A4"/>
    <w:rsid w:val="00F767C0"/>
    <w:rsid w:val="00F76830"/>
    <w:rsid w:val="00F76C97"/>
    <w:rsid w:val="00F76D66"/>
    <w:rsid w:val="00F76DE2"/>
    <w:rsid w:val="00F76F16"/>
    <w:rsid w:val="00F76FFB"/>
    <w:rsid w:val="00F770BC"/>
    <w:rsid w:val="00F7733B"/>
    <w:rsid w:val="00F773A9"/>
    <w:rsid w:val="00F77410"/>
    <w:rsid w:val="00F77951"/>
    <w:rsid w:val="00F7796F"/>
    <w:rsid w:val="00F77A12"/>
    <w:rsid w:val="00F77CD5"/>
    <w:rsid w:val="00F77CE3"/>
    <w:rsid w:val="00F80589"/>
    <w:rsid w:val="00F806BF"/>
    <w:rsid w:val="00F809E3"/>
    <w:rsid w:val="00F817BF"/>
    <w:rsid w:val="00F82827"/>
    <w:rsid w:val="00F82D94"/>
    <w:rsid w:val="00F83552"/>
    <w:rsid w:val="00F83598"/>
    <w:rsid w:val="00F837E0"/>
    <w:rsid w:val="00F839F2"/>
    <w:rsid w:val="00F83BA4"/>
    <w:rsid w:val="00F84333"/>
    <w:rsid w:val="00F8441E"/>
    <w:rsid w:val="00F84743"/>
    <w:rsid w:val="00F84C84"/>
    <w:rsid w:val="00F8522A"/>
    <w:rsid w:val="00F856FA"/>
    <w:rsid w:val="00F8577D"/>
    <w:rsid w:val="00F85976"/>
    <w:rsid w:val="00F85BD1"/>
    <w:rsid w:val="00F85C76"/>
    <w:rsid w:val="00F8604A"/>
    <w:rsid w:val="00F861DB"/>
    <w:rsid w:val="00F862CC"/>
    <w:rsid w:val="00F8641B"/>
    <w:rsid w:val="00F86543"/>
    <w:rsid w:val="00F865BB"/>
    <w:rsid w:val="00F867D8"/>
    <w:rsid w:val="00F869ED"/>
    <w:rsid w:val="00F875DA"/>
    <w:rsid w:val="00F8761E"/>
    <w:rsid w:val="00F87712"/>
    <w:rsid w:val="00F9014A"/>
    <w:rsid w:val="00F90182"/>
    <w:rsid w:val="00F90189"/>
    <w:rsid w:val="00F9019E"/>
    <w:rsid w:val="00F9025E"/>
    <w:rsid w:val="00F90732"/>
    <w:rsid w:val="00F91476"/>
    <w:rsid w:val="00F9171C"/>
    <w:rsid w:val="00F922F7"/>
    <w:rsid w:val="00F92308"/>
    <w:rsid w:val="00F92353"/>
    <w:rsid w:val="00F92499"/>
    <w:rsid w:val="00F925FC"/>
    <w:rsid w:val="00F9279B"/>
    <w:rsid w:val="00F929B3"/>
    <w:rsid w:val="00F92A31"/>
    <w:rsid w:val="00F92B73"/>
    <w:rsid w:val="00F92D47"/>
    <w:rsid w:val="00F93500"/>
    <w:rsid w:val="00F93756"/>
    <w:rsid w:val="00F93C48"/>
    <w:rsid w:val="00F93EB5"/>
    <w:rsid w:val="00F9432F"/>
    <w:rsid w:val="00F947B1"/>
    <w:rsid w:val="00F94BE9"/>
    <w:rsid w:val="00F95413"/>
    <w:rsid w:val="00F95CFC"/>
    <w:rsid w:val="00F96077"/>
    <w:rsid w:val="00F96427"/>
    <w:rsid w:val="00F96606"/>
    <w:rsid w:val="00F96A82"/>
    <w:rsid w:val="00F970DC"/>
    <w:rsid w:val="00F97193"/>
    <w:rsid w:val="00F9760F"/>
    <w:rsid w:val="00F97D34"/>
    <w:rsid w:val="00F97D38"/>
    <w:rsid w:val="00FA0430"/>
    <w:rsid w:val="00FA043A"/>
    <w:rsid w:val="00FA05B6"/>
    <w:rsid w:val="00FA0A35"/>
    <w:rsid w:val="00FA0C4E"/>
    <w:rsid w:val="00FA0E93"/>
    <w:rsid w:val="00FA0F87"/>
    <w:rsid w:val="00FA1B06"/>
    <w:rsid w:val="00FA1FFD"/>
    <w:rsid w:val="00FA25D6"/>
    <w:rsid w:val="00FA29DF"/>
    <w:rsid w:val="00FA2B43"/>
    <w:rsid w:val="00FA2E8B"/>
    <w:rsid w:val="00FA306E"/>
    <w:rsid w:val="00FA31DD"/>
    <w:rsid w:val="00FA3A00"/>
    <w:rsid w:val="00FA3F13"/>
    <w:rsid w:val="00FA409E"/>
    <w:rsid w:val="00FA4400"/>
    <w:rsid w:val="00FA444E"/>
    <w:rsid w:val="00FA4B24"/>
    <w:rsid w:val="00FA4DA3"/>
    <w:rsid w:val="00FA4E5F"/>
    <w:rsid w:val="00FA5C73"/>
    <w:rsid w:val="00FA6237"/>
    <w:rsid w:val="00FA62B4"/>
    <w:rsid w:val="00FA65EE"/>
    <w:rsid w:val="00FA668C"/>
    <w:rsid w:val="00FA683E"/>
    <w:rsid w:val="00FA6940"/>
    <w:rsid w:val="00FA6E74"/>
    <w:rsid w:val="00FA777F"/>
    <w:rsid w:val="00FA7926"/>
    <w:rsid w:val="00FB0886"/>
    <w:rsid w:val="00FB0C7F"/>
    <w:rsid w:val="00FB0E02"/>
    <w:rsid w:val="00FB1338"/>
    <w:rsid w:val="00FB157A"/>
    <w:rsid w:val="00FB182D"/>
    <w:rsid w:val="00FB2F9B"/>
    <w:rsid w:val="00FB30B3"/>
    <w:rsid w:val="00FB3218"/>
    <w:rsid w:val="00FB36D4"/>
    <w:rsid w:val="00FB37D0"/>
    <w:rsid w:val="00FB461C"/>
    <w:rsid w:val="00FB49CB"/>
    <w:rsid w:val="00FB4AC9"/>
    <w:rsid w:val="00FB5056"/>
    <w:rsid w:val="00FB50AF"/>
    <w:rsid w:val="00FB5568"/>
    <w:rsid w:val="00FB56E7"/>
    <w:rsid w:val="00FB577A"/>
    <w:rsid w:val="00FB59BE"/>
    <w:rsid w:val="00FB5D5C"/>
    <w:rsid w:val="00FB5D9D"/>
    <w:rsid w:val="00FB61BA"/>
    <w:rsid w:val="00FB62DF"/>
    <w:rsid w:val="00FB6BEB"/>
    <w:rsid w:val="00FB6C04"/>
    <w:rsid w:val="00FB6C66"/>
    <w:rsid w:val="00FB7574"/>
    <w:rsid w:val="00FB7AF2"/>
    <w:rsid w:val="00FB7AF3"/>
    <w:rsid w:val="00FC031A"/>
    <w:rsid w:val="00FC069E"/>
    <w:rsid w:val="00FC08C0"/>
    <w:rsid w:val="00FC1448"/>
    <w:rsid w:val="00FC1554"/>
    <w:rsid w:val="00FC1DE6"/>
    <w:rsid w:val="00FC20B2"/>
    <w:rsid w:val="00FC2687"/>
    <w:rsid w:val="00FC2893"/>
    <w:rsid w:val="00FC294A"/>
    <w:rsid w:val="00FC2C95"/>
    <w:rsid w:val="00FC3879"/>
    <w:rsid w:val="00FC50D2"/>
    <w:rsid w:val="00FC5323"/>
    <w:rsid w:val="00FC5503"/>
    <w:rsid w:val="00FC551F"/>
    <w:rsid w:val="00FC58D2"/>
    <w:rsid w:val="00FC5A40"/>
    <w:rsid w:val="00FC6301"/>
    <w:rsid w:val="00FC6441"/>
    <w:rsid w:val="00FC65C9"/>
    <w:rsid w:val="00FC6B65"/>
    <w:rsid w:val="00FC6C33"/>
    <w:rsid w:val="00FC6FCE"/>
    <w:rsid w:val="00FC7138"/>
    <w:rsid w:val="00FC79D5"/>
    <w:rsid w:val="00FD05F5"/>
    <w:rsid w:val="00FD0855"/>
    <w:rsid w:val="00FD096D"/>
    <w:rsid w:val="00FD0D01"/>
    <w:rsid w:val="00FD1162"/>
    <w:rsid w:val="00FD1431"/>
    <w:rsid w:val="00FD1B3C"/>
    <w:rsid w:val="00FD1F32"/>
    <w:rsid w:val="00FD23EB"/>
    <w:rsid w:val="00FD2514"/>
    <w:rsid w:val="00FD25DE"/>
    <w:rsid w:val="00FD2CA7"/>
    <w:rsid w:val="00FD2CB4"/>
    <w:rsid w:val="00FD2F3C"/>
    <w:rsid w:val="00FD2FEE"/>
    <w:rsid w:val="00FD3210"/>
    <w:rsid w:val="00FD3372"/>
    <w:rsid w:val="00FD3639"/>
    <w:rsid w:val="00FD3911"/>
    <w:rsid w:val="00FD3B4A"/>
    <w:rsid w:val="00FD40AA"/>
    <w:rsid w:val="00FD4E5C"/>
    <w:rsid w:val="00FD4F3C"/>
    <w:rsid w:val="00FD4FC0"/>
    <w:rsid w:val="00FD52EF"/>
    <w:rsid w:val="00FD560E"/>
    <w:rsid w:val="00FD563D"/>
    <w:rsid w:val="00FD5642"/>
    <w:rsid w:val="00FD5681"/>
    <w:rsid w:val="00FD6022"/>
    <w:rsid w:val="00FD68D6"/>
    <w:rsid w:val="00FD6A62"/>
    <w:rsid w:val="00FD6B55"/>
    <w:rsid w:val="00FD6BA8"/>
    <w:rsid w:val="00FD6D50"/>
    <w:rsid w:val="00FD6DF8"/>
    <w:rsid w:val="00FD6E02"/>
    <w:rsid w:val="00FD6E34"/>
    <w:rsid w:val="00FD7352"/>
    <w:rsid w:val="00FD7854"/>
    <w:rsid w:val="00FD795B"/>
    <w:rsid w:val="00FD796E"/>
    <w:rsid w:val="00FD7B16"/>
    <w:rsid w:val="00FD7D1A"/>
    <w:rsid w:val="00FD7E7F"/>
    <w:rsid w:val="00FE04A8"/>
    <w:rsid w:val="00FE0554"/>
    <w:rsid w:val="00FE05D9"/>
    <w:rsid w:val="00FE075B"/>
    <w:rsid w:val="00FE0A40"/>
    <w:rsid w:val="00FE0D8A"/>
    <w:rsid w:val="00FE10BA"/>
    <w:rsid w:val="00FE1648"/>
    <w:rsid w:val="00FE192A"/>
    <w:rsid w:val="00FE1A89"/>
    <w:rsid w:val="00FE1A9F"/>
    <w:rsid w:val="00FE1B78"/>
    <w:rsid w:val="00FE1BAB"/>
    <w:rsid w:val="00FE216B"/>
    <w:rsid w:val="00FE2499"/>
    <w:rsid w:val="00FE26E1"/>
    <w:rsid w:val="00FE287E"/>
    <w:rsid w:val="00FE2908"/>
    <w:rsid w:val="00FE2A81"/>
    <w:rsid w:val="00FE2BF3"/>
    <w:rsid w:val="00FE2E43"/>
    <w:rsid w:val="00FE35BC"/>
    <w:rsid w:val="00FE382A"/>
    <w:rsid w:val="00FE3C5D"/>
    <w:rsid w:val="00FE3E1A"/>
    <w:rsid w:val="00FE3FA0"/>
    <w:rsid w:val="00FE401B"/>
    <w:rsid w:val="00FE462A"/>
    <w:rsid w:val="00FE480D"/>
    <w:rsid w:val="00FE48F0"/>
    <w:rsid w:val="00FE4A6C"/>
    <w:rsid w:val="00FE4EF9"/>
    <w:rsid w:val="00FE57CA"/>
    <w:rsid w:val="00FE58AD"/>
    <w:rsid w:val="00FE5F40"/>
    <w:rsid w:val="00FE5FB0"/>
    <w:rsid w:val="00FE6478"/>
    <w:rsid w:val="00FE6754"/>
    <w:rsid w:val="00FE6BEE"/>
    <w:rsid w:val="00FE7003"/>
    <w:rsid w:val="00FE7900"/>
    <w:rsid w:val="00FE7942"/>
    <w:rsid w:val="00FE7F84"/>
    <w:rsid w:val="00FF037F"/>
    <w:rsid w:val="00FF04D1"/>
    <w:rsid w:val="00FF08A1"/>
    <w:rsid w:val="00FF0D94"/>
    <w:rsid w:val="00FF0E7C"/>
    <w:rsid w:val="00FF0F2D"/>
    <w:rsid w:val="00FF1706"/>
    <w:rsid w:val="00FF1D06"/>
    <w:rsid w:val="00FF20B7"/>
    <w:rsid w:val="00FF2E2F"/>
    <w:rsid w:val="00FF2E8B"/>
    <w:rsid w:val="00FF31BE"/>
    <w:rsid w:val="00FF36CF"/>
    <w:rsid w:val="00FF41BA"/>
    <w:rsid w:val="00FF4553"/>
    <w:rsid w:val="00FF4599"/>
    <w:rsid w:val="00FF498C"/>
    <w:rsid w:val="00FF4F60"/>
    <w:rsid w:val="00FF5C23"/>
    <w:rsid w:val="00FF5D44"/>
    <w:rsid w:val="00FF5DE5"/>
    <w:rsid w:val="00FF5EA9"/>
    <w:rsid w:val="00FF5F33"/>
    <w:rsid w:val="00FF624A"/>
    <w:rsid w:val="00FF6BC9"/>
    <w:rsid w:val="00FF6CDA"/>
    <w:rsid w:val="00FF6CF1"/>
    <w:rsid w:val="00FF7240"/>
    <w:rsid w:val="00FF7361"/>
    <w:rsid w:val="00FF7380"/>
    <w:rsid w:val="00FF773C"/>
    <w:rsid w:val="00FF777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AD343996-89CB-44D6-9623-13BD91212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451E5"/>
    <w:pPr>
      <w:overflowPunct w:val="0"/>
      <w:autoSpaceDE w:val="0"/>
      <w:autoSpaceDN w:val="0"/>
      <w:adjustRightInd w:val="0"/>
      <w:spacing w:after="180"/>
      <w:textAlignment w:val="baseline"/>
    </w:pPr>
    <w:rPr>
      <w:rFonts w:ascii="Times New Roman" w:hAnsi="Times New Roman"/>
      <w:lang w:val="en-GB" w:eastAsia="en-GB"/>
    </w:rPr>
  </w:style>
  <w:style w:type="paragraph" w:styleId="1">
    <w:name w:val="heading 1"/>
    <w:next w:val="a0"/>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2">
    <w:name w:val="heading 2"/>
    <w:basedOn w:val="1"/>
    <w:next w:val="a0"/>
    <w:qFormat/>
    <w:rsid w:val="00D53392"/>
    <w:pPr>
      <w:pBdr>
        <w:top w:val="none" w:sz="0" w:space="0" w:color="auto"/>
      </w:pBdr>
      <w:spacing w:before="180"/>
      <w:outlineLvl w:val="1"/>
    </w:pPr>
    <w:rPr>
      <w:b/>
      <w:sz w:val="24"/>
    </w:rPr>
  </w:style>
  <w:style w:type="paragraph" w:styleId="3">
    <w:name w:val="heading 3"/>
    <w:basedOn w:val="2"/>
    <w:next w:val="a0"/>
    <w:link w:val="30"/>
    <w:qFormat/>
    <w:rsid w:val="008A3A52"/>
    <w:pPr>
      <w:spacing w:before="120"/>
      <w:outlineLvl w:val="2"/>
    </w:pPr>
    <w:rPr>
      <w:b w:val="0"/>
      <w:sz w:val="22"/>
    </w:rPr>
  </w:style>
  <w:style w:type="paragraph" w:styleId="4">
    <w:name w:val="heading 4"/>
    <w:aliases w:val="H4,h4,H41,h41,H42,h42,H43,h43,H411,h411,H421,h421,H44,h44,H412,h412,H422,h422,H431,h431,H45,h45,H413,h413,H423,h423,H432,h432,H46,h46,H47,h47,Memo Heading 4"/>
    <w:basedOn w:val="3"/>
    <w:next w:val="a0"/>
    <w:link w:val="40"/>
    <w:qFormat/>
    <w:rsid w:val="006451E5"/>
    <w:pPr>
      <w:ind w:left="1418" w:hanging="1418"/>
      <w:outlineLvl w:val="3"/>
    </w:pPr>
    <w:rPr>
      <w:sz w:val="24"/>
    </w:rPr>
  </w:style>
  <w:style w:type="paragraph" w:styleId="5">
    <w:name w:val="heading 5"/>
    <w:basedOn w:val="4"/>
    <w:next w:val="a0"/>
    <w:qFormat/>
    <w:rsid w:val="006451E5"/>
    <w:pPr>
      <w:ind w:left="1701" w:hanging="1701"/>
      <w:outlineLvl w:val="4"/>
    </w:pPr>
    <w:rPr>
      <w:sz w:val="22"/>
    </w:rPr>
  </w:style>
  <w:style w:type="paragraph" w:styleId="6">
    <w:name w:val="heading 6"/>
    <w:basedOn w:val="H6"/>
    <w:next w:val="a0"/>
    <w:qFormat/>
    <w:rsid w:val="006451E5"/>
    <w:pPr>
      <w:outlineLvl w:val="5"/>
    </w:pPr>
  </w:style>
  <w:style w:type="paragraph" w:styleId="7">
    <w:name w:val="heading 7"/>
    <w:basedOn w:val="H6"/>
    <w:next w:val="a0"/>
    <w:qFormat/>
    <w:rsid w:val="006451E5"/>
    <w:pPr>
      <w:outlineLvl w:val="6"/>
    </w:pPr>
  </w:style>
  <w:style w:type="paragraph" w:styleId="8">
    <w:name w:val="heading 8"/>
    <w:basedOn w:val="1"/>
    <w:next w:val="a0"/>
    <w:qFormat/>
    <w:rsid w:val="006451E5"/>
    <w:pPr>
      <w:outlineLvl w:val="7"/>
    </w:pPr>
  </w:style>
  <w:style w:type="paragraph" w:styleId="9">
    <w:name w:val="heading 9"/>
    <w:basedOn w:val="8"/>
    <w:next w:val="a0"/>
    <w:qFormat/>
    <w:rsid w:val="006451E5"/>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80">
    <w:name w:val="toc 8"/>
    <w:basedOn w:val="10"/>
    <w:semiHidden/>
    <w:rsid w:val="006451E5"/>
    <w:pPr>
      <w:spacing w:before="180"/>
      <w:ind w:left="2693" w:hanging="2693"/>
    </w:pPr>
    <w:rPr>
      <w:b/>
    </w:rPr>
  </w:style>
  <w:style w:type="paragraph" w:styleId="10">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50">
    <w:name w:val="toc 5"/>
    <w:basedOn w:val="41"/>
    <w:semiHidden/>
    <w:rsid w:val="006451E5"/>
    <w:pPr>
      <w:ind w:left="1701" w:hanging="1701"/>
    </w:pPr>
  </w:style>
  <w:style w:type="paragraph" w:styleId="41">
    <w:name w:val="toc 4"/>
    <w:basedOn w:val="31"/>
    <w:semiHidden/>
    <w:rsid w:val="006451E5"/>
    <w:pPr>
      <w:ind w:left="1418" w:hanging="1418"/>
    </w:pPr>
  </w:style>
  <w:style w:type="paragraph" w:styleId="31">
    <w:name w:val="toc 3"/>
    <w:basedOn w:val="20"/>
    <w:semiHidden/>
    <w:rsid w:val="006451E5"/>
    <w:pPr>
      <w:ind w:left="1134" w:hanging="1134"/>
    </w:pPr>
  </w:style>
  <w:style w:type="paragraph" w:styleId="20">
    <w:name w:val="toc 2"/>
    <w:basedOn w:val="10"/>
    <w:semiHidden/>
    <w:rsid w:val="006451E5"/>
    <w:pPr>
      <w:keepNext w:val="0"/>
      <w:spacing w:before="0"/>
      <w:ind w:left="851" w:hanging="851"/>
    </w:pPr>
    <w:rPr>
      <w:sz w:val="20"/>
    </w:rPr>
  </w:style>
  <w:style w:type="paragraph" w:styleId="21">
    <w:name w:val="index 2"/>
    <w:basedOn w:val="11"/>
    <w:semiHidden/>
    <w:rsid w:val="006451E5"/>
    <w:pPr>
      <w:ind w:left="284"/>
    </w:pPr>
  </w:style>
  <w:style w:type="paragraph" w:styleId="11">
    <w:name w:val="index 1"/>
    <w:basedOn w:val="a0"/>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0"/>
    <w:rsid w:val="006451E5"/>
    <w:pPr>
      <w:outlineLvl w:val="9"/>
    </w:pPr>
  </w:style>
  <w:style w:type="paragraph" w:styleId="22">
    <w:name w:val="List Number 2"/>
    <w:basedOn w:val="a4"/>
    <w:semiHidden/>
    <w:rsid w:val="006451E5"/>
    <w:pPr>
      <w:ind w:left="851"/>
    </w:pPr>
  </w:style>
  <w:style w:type="paragraph" w:styleId="a5">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a6">
    <w:name w:val="footnote reference"/>
    <w:semiHidden/>
    <w:rsid w:val="006451E5"/>
    <w:rPr>
      <w:b/>
      <w:position w:val="6"/>
      <w:sz w:val="16"/>
    </w:rPr>
  </w:style>
  <w:style w:type="paragraph" w:styleId="a7">
    <w:name w:val="footnote text"/>
    <w:basedOn w:val="a0"/>
    <w:semiHidden/>
    <w:rsid w:val="006451E5"/>
    <w:pPr>
      <w:keepLines/>
      <w:spacing w:after="0"/>
      <w:ind w:left="454" w:hanging="454"/>
    </w:pPr>
    <w:rPr>
      <w:sz w:val="16"/>
    </w:rPr>
  </w:style>
  <w:style w:type="paragraph" w:customStyle="1" w:styleId="TAH">
    <w:name w:val="TAH"/>
    <w:basedOn w:val="TAC"/>
    <w:link w:val="TAHCar"/>
    <w:rsid w:val="006451E5"/>
    <w:rPr>
      <w:b/>
    </w:rPr>
  </w:style>
  <w:style w:type="paragraph" w:customStyle="1" w:styleId="TAC">
    <w:name w:val="TAC"/>
    <w:basedOn w:val="TAL"/>
    <w:link w:val="TACChar"/>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a0"/>
    <w:rsid w:val="006451E5"/>
    <w:pPr>
      <w:keepLines/>
      <w:ind w:left="1135" w:hanging="851"/>
    </w:pPr>
  </w:style>
  <w:style w:type="paragraph" w:styleId="90">
    <w:name w:val="toc 9"/>
    <w:basedOn w:val="80"/>
    <w:semiHidden/>
    <w:rsid w:val="006451E5"/>
    <w:pPr>
      <w:ind w:left="1418" w:hanging="1418"/>
    </w:pPr>
  </w:style>
  <w:style w:type="paragraph" w:customStyle="1" w:styleId="EX">
    <w:name w:val="EX"/>
    <w:basedOn w:val="a0"/>
    <w:rsid w:val="006451E5"/>
    <w:pPr>
      <w:keepLines/>
      <w:ind w:left="1702" w:hanging="1418"/>
    </w:pPr>
  </w:style>
  <w:style w:type="paragraph" w:customStyle="1" w:styleId="FP">
    <w:name w:val="FP"/>
    <w:basedOn w:val="a0"/>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60">
    <w:name w:val="toc 6"/>
    <w:basedOn w:val="50"/>
    <w:next w:val="a0"/>
    <w:semiHidden/>
    <w:rsid w:val="006451E5"/>
    <w:pPr>
      <w:ind w:left="1985" w:hanging="1985"/>
    </w:pPr>
  </w:style>
  <w:style w:type="paragraph" w:styleId="70">
    <w:name w:val="toc 7"/>
    <w:basedOn w:val="60"/>
    <w:next w:val="a0"/>
    <w:semiHidden/>
    <w:rsid w:val="006451E5"/>
    <w:pPr>
      <w:ind w:left="2268" w:hanging="2268"/>
    </w:pPr>
  </w:style>
  <w:style w:type="paragraph" w:styleId="23">
    <w:name w:val="List Bullet 2"/>
    <w:basedOn w:val="a8"/>
    <w:semiHidden/>
    <w:rsid w:val="006451E5"/>
    <w:pPr>
      <w:ind w:left="851"/>
    </w:pPr>
  </w:style>
  <w:style w:type="paragraph" w:styleId="32">
    <w:name w:val="List Bullet 3"/>
    <w:basedOn w:val="23"/>
    <w:semiHidden/>
    <w:rsid w:val="006451E5"/>
    <w:pPr>
      <w:ind w:left="1135"/>
    </w:pPr>
  </w:style>
  <w:style w:type="paragraph" w:styleId="a4">
    <w:name w:val="List Number"/>
    <w:basedOn w:val="a9"/>
    <w:semiHidden/>
    <w:rsid w:val="006451E5"/>
  </w:style>
  <w:style w:type="paragraph" w:customStyle="1" w:styleId="EQ">
    <w:name w:val="EQ"/>
    <w:basedOn w:val="a0"/>
    <w:next w:val="a0"/>
    <w:rsid w:val="006451E5"/>
    <w:pPr>
      <w:keepLines/>
      <w:tabs>
        <w:tab w:val="center" w:pos="4536"/>
        <w:tab w:val="right" w:pos="9072"/>
      </w:tabs>
    </w:pPr>
    <w:rPr>
      <w:noProof/>
    </w:rPr>
  </w:style>
  <w:style w:type="paragraph" w:customStyle="1" w:styleId="TH">
    <w:name w:val="TH"/>
    <w:basedOn w:val="a0"/>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5"/>
    <w:next w:val="a0"/>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a0"/>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24">
    <w:name w:val="List 2"/>
    <w:basedOn w:val="a9"/>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3">
    <w:name w:val="List 3"/>
    <w:basedOn w:val="24"/>
    <w:semiHidden/>
    <w:rsid w:val="006451E5"/>
    <w:pPr>
      <w:ind w:left="1135"/>
    </w:pPr>
  </w:style>
  <w:style w:type="paragraph" w:styleId="42">
    <w:name w:val="List 4"/>
    <w:basedOn w:val="33"/>
    <w:semiHidden/>
    <w:rsid w:val="006451E5"/>
    <w:pPr>
      <w:ind w:left="1418"/>
    </w:pPr>
  </w:style>
  <w:style w:type="paragraph" w:styleId="51">
    <w:name w:val="List 5"/>
    <w:basedOn w:val="42"/>
    <w:semiHidden/>
    <w:rsid w:val="006451E5"/>
    <w:pPr>
      <w:ind w:left="1702"/>
    </w:pPr>
  </w:style>
  <w:style w:type="paragraph" w:customStyle="1" w:styleId="EditorsNote">
    <w:name w:val="Editor's Note"/>
    <w:basedOn w:val="NO"/>
    <w:rsid w:val="006451E5"/>
    <w:rPr>
      <w:color w:val="FF0000"/>
    </w:rPr>
  </w:style>
  <w:style w:type="paragraph" w:styleId="a9">
    <w:name w:val="List"/>
    <w:basedOn w:val="a0"/>
    <w:semiHidden/>
    <w:rsid w:val="006451E5"/>
    <w:pPr>
      <w:ind w:left="568" w:hanging="284"/>
    </w:pPr>
  </w:style>
  <w:style w:type="paragraph" w:styleId="a8">
    <w:name w:val="List Bullet"/>
    <w:basedOn w:val="a9"/>
    <w:semiHidden/>
    <w:rsid w:val="006451E5"/>
  </w:style>
  <w:style w:type="paragraph" w:styleId="43">
    <w:name w:val="List Bullet 4"/>
    <w:basedOn w:val="32"/>
    <w:semiHidden/>
    <w:rsid w:val="006451E5"/>
    <w:pPr>
      <w:ind w:left="1418"/>
    </w:pPr>
  </w:style>
  <w:style w:type="paragraph" w:styleId="52">
    <w:name w:val="List Bullet 5"/>
    <w:basedOn w:val="43"/>
    <w:semiHidden/>
    <w:rsid w:val="006451E5"/>
    <w:pPr>
      <w:ind w:left="1702"/>
    </w:pPr>
  </w:style>
  <w:style w:type="paragraph" w:customStyle="1" w:styleId="B1">
    <w:name w:val="B1"/>
    <w:basedOn w:val="a9"/>
    <w:rsid w:val="006451E5"/>
  </w:style>
  <w:style w:type="paragraph" w:customStyle="1" w:styleId="B2">
    <w:name w:val="B2"/>
    <w:basedOn w:val="24"/>
    <w:rsid w:val="006451E5"/>
  </w:style>
  <w:style w:type="paragraph" w:customStyle="1" w:styleId="B3">
    <w:name w:val="B3"/>
    <w:basedOn w:val="33"/>
    <w:rsid w:val="006451E5"/>
  </w:style>
  <w:style w:type="paragraph" w:customStyle="1" w:styleId="B4">
    <w:name w:val="B4"/>
    <w:basedOn w:val="42"/>
    <w:rsid w:val="006451E5"/>
  </w:style>
  <w:style w:type="paragraph" w:customStyle="1" w:styleId="B5">
    <w:name w:val="B5"/>
    <w:basedOn w:val="51"/>
    <w:rsid w:val="006451E5"/>
  </w:style>
  <w:style w:type="paragraph" w:styleId="aa">
    <w:name w:val="footer"/>
    <w:basedOn w:val="a5"/>
    <w:link w:val="ab"/>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ac">
    <w:name w:val="Hyperlink"/>
    <w:uiPriority w:val="99"/>
    <w:unhideWhenUsed/>
    <w:rsid w:val="00142C8E"/>
    <w:rPr>
      <w:color w:val="0563C1"/>
      <w:u w:val="single"/>
    </w:rPr>
  </w:style>
  <w:style w:type="paragraph" w:styleId="ad">
    <w:name w:val="Title"/>
    <w:basedOn w:val="a0"/>
    <w:next w:val="a0"/>
    <w:link w:val="ae"/>
    <w:uiPriority w:val="10"/>
    <w:qFormat/>
    <w:rsid w:val="00F52FDB"/>
    <w:pPr>
      <w:spacing w:before="240" w:after="60"/>
      <w:jc w:val="center"/>
      <w:outlineLvl w:val="0"/>
    </w:pPr>
    <w:rPr>
      <w:rFonts w:ascii="Calibri Light" w:hAnsi="Calibri Light"/>
      <w:b/>
      <w:bCs/>
      <w:kern w:val="28"/>
      <w:sz w:val="32"/>
      <w:szCs w:val="32"/>
    </w:rPr>
  </w:style>
  <w:style w:type="character" w:customStyle="1" w:styleId="ae">
    <w:name w:val="标题 字符"/>
    <w:link w:val="ad"/>
    <w:uiPriority w:val="10"/>
    <w:rsid w:val="00F52FDB"/>
    <w:rPr>
      <w:rFonts w:ascii="Calibri Light" w:eastAsia="Times New Roman" w:hAnsi="Calibri Light" w:cs="Times New Roman"/>
      <w:b/>
      <w:bCs/>
      <w:kern w:val="28"/>
      <w:sz w:val="32"/>
      <w:szCs w:val="32"/>
    </w:rPr>
  </w:style>
  <w:style w:type="paragraph" w:styleId="af">
    <w:name w:val="Subtitle"/>
    <w:basedOn w:val="a0"/>
    <w:next w:val="a0"/>
    <w:link w:val="af0"/>
    <w:uiPriority w:val="11"/>
    <w:qFormat/>
    <w:rsid w:val="00F52FDB"/>
    <w:pPr>
      <w:spacing w:after="60"/>
      <w:jc w:val="center"/>
      <w:outlineLvl w:val="1"/>
    </w:pPr>
    <w:rPr>
      <w:rFonts w:ascii="Calibri Light" w:hAnsi="Calibri Light"/>
      <w:sz w:val="24"/>
      <w:szCs w:val="24"/>
    </w:rPr>
  </w:style>
  <w:style w:type="character" w:customStyle="1" w:styleId="af0">
    <w:name w:val="副标题 字符"/>
    <w:link w:val="af"/>
    <w:uiPriority w:val="11"/>
    <w:rsid w:val="00F52FDB"/>
    <w:rPr>
      <w:rFonts w:ascii="Calibri Light" w:eastAsia="Times New Roman" w:hAnsi="Calibri Light" w:cs="Times New Roman"/>
      <w:sz w:val="24"/>
      <w:szCs w:val="24"/>
    </w:rPr>
  </w:style>
  <w:style w:type="paragraph" w:customStyle="1" w:styleId="Figure">
    <w:name w:val="Figure"/>
    <w:basedOn w:val="a0"/>
    <w:qFormat/>
    <w:rsid w:val="00F52FDB"/>
    <w:pPr>
      <w:jc w:val="center"/>
    </w:pPr>
    <w:rPr>
      <w:b/>
    </w:rPr>
  </w:style>
  <w:style w:type="table" w:styleId="af1">
    <w:name w:val="Table Grid"/>
    <w:basedOn w:val="a2"/>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uiPriority w:val="99"/>
    <w:semiHidden/>
    <w:unhideWhenUsed/>
    <w:rsid w:val="000E24EF"/>
    <w:rPr>
      <w:sz w:val="16"/>
      <w:szCs w:val="16"/>
    </w:rPr>
  </w:style>
  <w:style w:type="paragraph" w:styleId="af3">
    <w:name w:val="annotation text"/>
    <w:basedOn w:val="a0"/>
    <w:link w:val="af4"/>
    <w:uiPriority w:val="99"/>
    <w:unhideWhenUsed/>
    <w:rsid w:val="000E24EF"/>
  </w:style>
  <w:style w:type="character" w:customStyle="1" w:styleId="af4">
    <w:name w:val="批注文字 字符"/>
    <w:link w:val="af3"/>
    <w:uiPriority w:val="99"/>
    <w:rsid w:val="000E24EF"/>
    <w:rPr>
      <w:rFonts w:ascii="Times New Roman" w:hAnsi="Times New Roman"/>
    </w:rPr>
  </w:style>
  <w:style w:type="paragraph" w:styleId="af5">
    <w:name w:val="annotation subject"/>
    <w:basedOn w:val="af3"/>
    <w:next w:val="af3"/>
    <w:link w:val="af6"/>
    <w:uiPriority w:val="99"/>
    <w:semiHidden/>
    <w:unhideWhenUsed/>
    <w:rsid w:val="000E24EF"/>
    <w:rPr>
      <w:b/>
      <w:bCs/>
    </w:rPr>
  </w:style>
  <w:style w:type="character" w:customStyle="1" w:styleId="af6">
    <w:name w:val="批注主题 字符"/>
    <w:link w:val="af5"/>
    <w:uiPriority w:val="99"/>
    <w:semiHidden/>
    <w:rsid w:val="000E24EF"/>
    <w:rPr>
      <w:rFonts w:ascii="Times New Roman" w:hAnsi="Times New Roman"/>
      <w:b/>
      <w:bCs/>
    </w:rPr>
  </w:style>
  <w:style w:type="paragraph" w:styleId="af7">
    <w:name w:val="Balloon Text"/>
    <w:basedOn w:val="a0"/>
    <w:link w:val="af8"/>
    <w:uiPriority w:val="99"/>
    <w:semiHidden/>
    <w:unhideWhenUsed/>
    <w:rsid w:val="000E24EF"/>
    <w:pPr>
      <w:spacing w:after="0"/>
    </w:pPr>
    <w:rPr>
      <w:rFonts w:ascii="Segoe UI" w:hAnsi="Segoe UI" w:cs="Segoe UI"/>
      <w:sz w:val="18"/>
      <w:szCs w:val="18"/>
    </w:rPr>
  </w:style>
  <w:style w:type="character" w:customStyle="1" w:styleId="af8">
    <w:name w:val="批注框文本 字符"/>
    <w:link w:val="af7"/>
    <w:uiPriority w:val="99"/>
    <w:semiHidden/>
    <w:rsid w:val="000E24EF"/>
    <w:rPr>
      <w:rFonts w:ascii="Segoe UI" w:hAnsi="Segoe UI" w:cs="Segoe UI"/>
      <w:sz w:val="18"/>
      <w:szCs w:val="18"/>
    </w:rPr>
  </w:style>
  <w:style w:type="character" w:styleId="af9">
    <w:name w:val="Subtle Emphasis"/>
    <w:uiPriority w:val="19"/>
    <w:qFormat/>
    <w:rsid w:val="008A517D"/>
    <w:rPr>
      <w:i/>
      <w:iCs/>
      <w:color w:val="404040"/>
    </w:rPr>
  </w:style>
  <w:style w:type="paragraph" w:styleId="afa">
    <w:name w:val="Revision"/>
    <w:hidden/>
    <w:uiPriority w:val="99"/>
    <w:semiHidden/>
    <w:rsid w:val="003E241D"/>
    <w:rPr>
      <w:rFonts w:ascii="Times New Roman" w:hAnsi="Times New Roman"/>
      <w:lang w:val="en-GB" w:eastAsia="en-GB"/>
    </w:rPr>
  </w:style>
  <w:style w:type="character" w:styleId="afb">
    <w:name w:val="FollowedHyperlink"/>
    <w:uiPriority w:val="99"/>
    <w:semiHidden/>
    <w:unhideWhenUsed/>
    <w:rsid w:val="005E2479"/>
    <w:rPr>
      <w:color w:val="800080"/>
      <w:u w:val="single"/>
    </w:rPr>
  </w:style>
  <w:style w:type="paragraph" w:styleId="afc">
    <w:name w:val="Date"/>
    <w:basedOn w:val="a0"/>
    <w:next w:val="a0"/>
    <w:link w:val="afd"/>
    <w:uiPriority w:val="99"/>
    <w:semiHidden/>
    <w:unhideWhenUsed/>
    <w:rsid w:val="008D1546"/>
  </w:style>
  <w:style w:type="character" w:customStyle="1" w:styleId="afd">
    <w:name w:val="日期 字符"/>
    <w:link w:val="afc"/>
    <w:uiPriority w:val="99"/>
    <w:semiHidden/>
    <w:rsid w:val="008D1546"/>
    <w:rPr>
      <w:rFonts w:ascii="Times New Roman" w:hAnsi="Times New Roman"/>
      <w:lang w:eastAsia="en-GB"/>
    </w:rPr>
  </w:style>
  <w:style w:type="character" w:customStyle="1" w:styleId="ab">
    <w:name w:val="页脚 字符"/>
    <w:link w:val="aa"/>
    <w:uiPriority w:val="99"/>
    <w:rsid w:val="00DF39D7"/>
    <w:rPr>
      <w:rFonts w:ascii="Arial" w:hAnsi="Arial"/>
      <w:b/>
      <w:i/>
      <w:noProof/>
      <w:sz w:val="18"/>
    </w:rPr>
  </w:style>
  <w:style w:type="character" w:customStyle="1" w:styleId="TACChar">
    <w:name w:val="TAC Char"/>
    <w:link w:val="TAC"/>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a">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出,목 록  단 락,목"/>
    <w:basedOn w:val="a0"/>
    <w:link w:val="afe"/>
    <w:uiPriority w:val="34"/>
    <w:qFormat/>
    <w:rsid w:val="00F85976"/>
    <w:pPr>
      <w:numPr>
        <w:numId w:val="2"/>
      </w:numPr>
      <w:spacing w:after="120"/>
    </w:pPr>
  </w:style>
  <w:style w:type="character" w:styleId="aff">
    <w:name w:val="Placeholder Text"/>
    <w:basedOn w:val="a1"/>
    <w:uiPriority w:val="99"/>
    <w:semiHidden/>
    <w:rsid w:val="009A074F"/>
    <w:rPr>
      <w:color w:val="808080"/>
    </w:rPr>
  </w:style>
  <w:style w:type="paragraph" w:customStyle="1" w:styleId="List21">
    <w:name w:val="List 21"/>
    <w:basedOn w:val="a"/>
    <w:link w:val="list2Char"/>
    <w:qFormat/>
    <w:rsid w:val="00AF2A50"/>
    <w:pPr>
      <w:numPr>
        <w:ilvl w:val="1"/>
      </w:numPr>
      <w:ind w:left="568" w:hanging="284"/>
    </w:pPr>
  </w:style>
  <w:style w:type="character" w:customStyle="1" w:styleId="afe">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basedOn w:val="a1"/>
    <w:link w:val="a"/>
    <w:uiPriority w:val="34"/>
    <w:qFormat/>
    <w:rsid w:val="00AF2A50"/>
    <w:rPr>
      <w:rFonts w:ascii="Times New Roman" w:hAnsi="Times New Roman"/>
      <w:lang w:val="en-GB" w:eastAsia="en-GB"/>
    </w:rPr>
  </w:style>
  <w:style w:type="character" w:customStyle="1" w:styleId="list2Char">
    <w:name w:val="list 2 Char"/>
    <w:basedOn w:val="afe"/>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a0"/>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a0"/>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30">
    <w:name w:val="标题 3 字符"/>
    <w:basedOn w:val="a1"/>
    <w:link w:val="3"/>
    <w:rsid w:val="008A3A52"/>
    <w:rPr>
      <w:rFonts w:ascii="Arial" w:hAnsi="Arial"/>
      <w:sz w:val="22"/>
      <w:lang w:val="en-GB" w:eastAsia="en-GB"/>
    </w:rPr>
  </w:style>
  <w:style w:type="table" w:customStyle="1" w:styleId="TableGrid1">
    <w:name w:val="Table Grid1"/>
    <w:basedOn w:val="a2"/>
    <w:next w:val="af1"/>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2"/>
    <w:next w:val="af1"/>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aff1"/>
    <w:rsid w:val="007967EE"/>
    <w:pPr>
      <w:overflowPunct/>
      <w:autoSpaceDE/>
      <w:autoSpaceDN/>
      <w:adjustRightInd/>
      <w:spacing w:after="120"/>
      <w:jc w:val="both"/>
      <w:textAlignment w:val="auto"/>
    </w:pPr>
    <w:rPr>
      <w:rFonts w:eastAsia="MS Mincho"/>
      <w:szCs w:val="24"/>
      <w:lang w:val="en-US" w:eastAsia="en-US"/>
    </w:rPr>
  </w:style>
  <w:style w:type="character" w:customStyle="1" w:styleId="aff1">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basedOn w:val="a1"/>
    <w:link w:val="aff0"/>
    <w:rsid w:val="007967EE"/>
    <w:rPr>
      <w:rFonts w:ascii="Times New Roman" w:eastAsia="MS Mincho" w:hAnsi="Times New Roman"/>
      <w:szCs w:val="24"/>
      <w:lang w:val="en-US" w:eastAsia="en-US"/>
    </w:rPr>
  </w:style>
  <w:style w:type="character" w:styleId="aff2">
    <w:name w:val="Book Title"/>
    <w:basedOn w:val="a1"/>
    <w:uiPriority w:val="33"/>
    <w:qFormat/>
    <w:rsid w:val="00F87712"/>
    <w:rPr>
      <w:b/>
      <w:bCs/>
      <w:i/>
      <w:iCs/>
      <w:spacing w:val="5"/>
    </w:rPr>
  </w:style>
  <w:style w:type="paragraph" w:customStyle="1" w:styleId="Proposal">
    <w:name w:val="Proposal"/>
    <w:basedOn w:val="aff0"/>
    <w:link w:val="ProposalChar"/>
    <w:qFormat/>
    <w:rsid w:val="00CC5034"/>
    <w:pPr>
      <w:numPr>
        <w:numId w:val="57"/>
      </w:numPr>
      <w:tabs>
        <w:tab w:val="left" w:pos="1701"/>
      </w:tabs>
      <w:spacing w:line="259" w:lineRule="auto"/>
      <w:jc w:val="left"/>
    </w:pPr>
    <w:rPr>
      <w:rFonts w:asciiTheme="minorHAnsi" w:eastAsiaTheme="minorHAnsi" w:hAnsiTheme="minorHAnsi" w:cstheme="minorBidi"/>
      <w:b/>
      <w:bCs/>
      <w:sz w:val="22"/>
      <w:szCs w:val="22"/>
      <w:lang w:val="en-GB"/>
    </w:rPr>
  </w:style>
  <w:style w:type="character" w:customStyle="1" w:styleId="ProposalChar">
    <w:name w:val="Proposal Char"/>
    <w:basedOn w:val="a1"/>
    <w:link w:val="Proposal"/>
    <w:qFormat/>
    <w:rsid w:val="00CC5034"/>
    <w:rPr>
      <w:rFonts w:asciiTheme="minorHAnsi" w:eastAsiaTheme="minorHAnsi" w:hAnsiTheme="minorHAnsi" w:cstheme="minorBidi"/>
      <w:b/>
      <w:bCs/>
      <w:sz w:val="22"/>
      <w:szCs w:val="22"/>
      <w:lang w:val="en-GB" w:eastAsia="en-US"/>
    </w:rPr>
  </w:style>
  <w:style w:type="paragraph" w:customStyle="1" w:styleId="b10">
    <w:name w:val="b1"/>
    <w:basedOn w:val="a0"/>
    <w:qFormat/>
    <w:rsid w:val="00FB37D0"/>
    <w:pPr>
      <w:spacing w:before="100" w:beforeAutospacing="1" w:after="100" w:afterAutospacing="1"/>
    </w:pPr>
    <w:rPr>
      <w:rFonts w:eastAsia="Times New Roman"/>
      <w:sz w:val="24"/>
      <w:szCs w:val="24"/>
      <w:lang w:val="en-US" w:eastAsia="ja-JP"/>
    </w:rPr>
  </w:style>
  <w:style w:type="table" w:customStyle="1" w:styleId="12">
    <w:name w:val="网格型1"/>
    <w:basedOn w:val="a2"/>
    <w:next w:val="af1"/>
    <w:uiPriority w:val="59"/>
    <w:qFormat/>
    <w:rsid w:val="00F740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网格型2"/>
    <w:basedOn w:val="a2"/>
    <w:next w:val="af1"/>
    <w:uiPriority w:val="59"/>
    <w:qFormat/>
    <w:rsid w:val="00F740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a0"/>
    <w:qFormat/>
    <w:rsid w:val="00A40E79"/>
    <w:pPr>
      <w:numPr>
        <w:numId w:val="85"/>
      </w:numPr>
      <w:overflowPunct/>
      <w:autoSpaceDE/>
      <w:autoSpaceDN/>
      <w:adjustRightInd/>
      <w:spacing w:before="60" w:after="60" w:line="256" w:lineRule="auto"/>
      <w:jc w:val="both"/>
      <w:textAlignment w:val="auto"/>
    </w:pPr>
    <w:rPr>
      <w:rFonts w:asciiTheme="minorHAnsi" w:eastAsia="宋体" w:hAnsiTheme="minorHAnsi" w:cstheme="minorBidi"/>
      <w:sz w:val="22"/>
      <w:szCs w:val="22"/>
      <w:lang w:val="en-US" w:eastAsia="zh-CN"/>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
    <w:basedOn w:val="a1"/>
    <w:link w:val="4"/>
    <w:rsid w:val="00D94654"/>
    <w:rPr>
      <w:rFonts w:ascii="Arial" w:hAnsi="Arial"/>
      <w:sz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8627">
      <w:bodyDiv w:val="1"/>
      <w:marLeft w:val="0"/>
      <w:marRight w:val="0"/>
      <w:marTop w:val="0"/>
      <w:marBottom w:val="0"/>
      <w:divBdr>
        <w:top w:val="none" w:sz="0" w:space="0" w:color="auto"/>
        <w:left w:val="none" w:sz="0" w:space="0" w:color="auto"/>
        <w:bottom w:val="none" w:sz="0" w:space="0" w:color="auto"/>
        <w:right w:val="none" w:sz="0" w:space="0" w:color="auto"/>
      </w:divBdr>
    </w:div>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83692897">
      <w:bodyDiv w:val="1"/>
      <w:marLeft w:val="0"/>
      <w:marRight w:val="0"/>
      <w:marTop w:val="0"/>
      <w:marBottom w:val="0"/>
      <w:divBdr>
        <w:top w:val="none" w:sz="0" w:space="0" w:color="auto"/>
        <w:left w:val="none" w:sz="0" w:space="0" w:color="auto"/>
        <w:bottom w:val="none" w:sz="0" w:space="0" w:color="auto"/>
        <w:right w:val="none" w:sz="0" w:space="0" w:color="auto"/>
      </w:divBdr>
    </w:div>
    <w:div w:id="101727803">
      <w:bodyDiv w:val="1"/>
      <w:marLeft w:val="0"/>
      <w:marRight w:val="0"/>
      <w:marTop w:val="0"/>
      <w:marBottom w:val="0"/>
      <w:divBdr>
        <w:top w:val="none" w:sz="0" w:space="0" w:color="auto"/>
        <w:left w:val="none" w:sz="0" w:space="0" w:color="auto"/>
        <w:bottom w:val="none" w:sz="0" w:space="0" w:color="auto"/>
        <w:right w:val="none" w:sz="0" w:space="0" w:color="auto"/>
      </w:divBdr>
    </w:div>
    <w:div w:id="135491438">
      <w:bodyDiv w:val="1"/>
      <w:marLeft w:val="0"/>
      <w:marRight w:val="0"/>
      <w:marTop w:val="0"/>
      <w:marBottom w:val="0"/>
      <w:divBdr>
        <w:top w:val="none" w:sz="0" w:space="0" w:color="auto"/>
        <w:left w:val="none" w:sz="0" w:space="0" w:color="auto"/>
        <w:bottom w:val="none" w:sz="0" w:space="0" w:color="auto"/>
        <w:right w:val="none" w:sz="0" w:space="0" w:color="auto"/>
      </w:divBdr>
    </w:div>
    <w:div w:id="14393470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39340082">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22533384">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5196710">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33542148">
      <w:bodyDiv w:val="1"/>
      <w:marLeft w:val="0"/>
      <w:marRight w:val="0"/>
      <w:marTop w:val="0"/>
      <w:marBottom w:val="0"/>
      <w:divBdr>
        <w:top w:val="none" w:sz="0" w:space="0" w:color="auto"/>
        <w:left w:val="none" w:sz="0" w:space="0" w:color="auto"/>
        <w:bottom w:val="none" w:sz="0" w:space="0" w:color="auto"/>
        <w:right w:val="none" w:sz="0" w:space="0" w:color="auto"/>
      </w:divBdr>
    </w:div>
    <w:div w:id="546255580">
      <w:bodyDiv w:val="1"/>
      <w:marLeft w:val="0"/>
      <w:marRight w:val="0"/>
      <w:marTop w:val="0"/>
      <w:marBottom w:val="0"/>
      <w:divBdr>
        <w:top w:val="none" w:sz="0" w:space="0" w:color="auto"/>
        <w:left w:val="none" w:sz="0" w:space="0" w:color="auto"/>
        <w:bottom w:val="none" w:sz="0" w:space="0" w:color="auto"/>
        <w:right w:val="none" w:sz="0" w:space="0" w:color="auto"/>
      </w:divBdr>
    </w:div>
    <w:div w:id="546844464">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594094228">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28705836">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15009379">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52507228">
      <w:bodyDiv w:val="1"/>
      <w:marLeft w:val="0"/>
      <w:marRight w:val="0"/>
      <w:marTop w:val="0"/>
      <w:marBottom w:val="0"/>
      <w:divBdr>
        <w:top w:val="none" w:sz="0" w:space="0" w:color="auto"/>
        <w:left w:val="none" w:sz="0" w:space="0" w:color="auto"/>
        <w:bottom w:val="none" w:sz="0" w:space="0" w:color="auto"/>
        <w:right w:val="none" w:sz="0" w:space="0" w:color="auto"/>
      </w:divBdr>
    </w:div>
    <w:div w:id="75794919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844638807">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06261802">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5589700">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08293505">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0277241">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502502858">
      <w:bodyDiv w:val="1"/>
      <w:marLeft w:val="0"/>
      <w:marRight w:val="0"/>
      <w:marTop w:val="0"/>
      <w:marBottom w:val="0"/>
      <w:divBdr>
        <w:top w:val="none" w:sz="0" w:space="0" w:color="auto"/>
        <w:left w:val="none" w:sz="0" w:space="0" w:color="auto"/>
        <w:bottom w:val="none" w:sz="0" w:space="0" w:color="auto"/>
        <w:right w:val="none" w:sz="0" w:space="0" w:color="auto"/>
      </w:divBdr>
    </w:div>
    <w:div w:id="1524444180">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411648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44848099">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65418784">
      <w:bodyDiv w:val="1"/>
      <w:marLeft w:val="0"/>
      <w:marRight w:val="0"/>
      <w:marTop w:val="0"/>
      <w:marBottom w:val="0"/>
      <w:divBdr>
        <w:top w:val="none" w:sz="0" w:space="0" w:color="auto"/>
        <w:left w:val="none" w:sz="0" w:space="0" w:color="auto"/>
        <w:bottom w:val="none" w:sz="0" w:space="0" w:color="auto"/>
        <w:right w:val="none" w:sz="0" w:space="0" w:color="auto"/>
      </w:divBdr>
    </w:div>
    <w:div w:id="177393286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80638344">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16099885">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20670372">
      <w:bodyDiv w:val="1"/>
      <w:marLeft w:val="0"/>
      <w:marRight w:val="0"/>
      <w:marTop w:val="0"/>
      <w:marBottom w:val="0"/>
      <w:divBdr>
        <w:top w:val="none" w:sz="0" w:space="0" w:color="auto"/>
        <w:left w:val="none" w:sz="0" w:space="0" w:color="auto"/>
        <w:bottom w:val="none" w:sz="0" w:space="0" w:color="auto"/>
        <w:right w:val="none" w:sz="0" w:space="0" w:color="auto"/>
      </w:divBdr>
    </w:div>
    <w:div w:id="1943222312">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48350784">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0861535">
      <w:bodyDiv w:val="1"/>
      <w:marLeft w:val="0"/>
      <w:marRight w:val="0"/>
      <w:marTop w:val="0"/>
      <w:marBottom w:val="0"/>
      <w:divBdr>
        <w:top w:val="none" w:sz="0" w:space="0" w:color="auto"/>
        <w:left w:val="none" w:sz="0" w:space="0" w:color="auto"/>
        <w:bottom w:val="none" w:sz="0" w:space="0" w:color="auto"/>
        <w:right w:val="none" w:sz="0" w:space="0" w:color="auto"/>
      </w:divBdr>
    </w:div>
    <w:div w:id="2017607411">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wmf"/><Relationship Id="rId18" Type="http://schemas.openxmlformats.org/officeDocument/2006/relationships/oleObject" Target="embeddings/oleObject5.bin"/><Relationship Id="rId26" Type="http://schemas.openxmlformats.org/officeDocument/2006/relationships/image" Target="media/image10.wmf"/><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image" Target="media/image5.wmf"/><Relationship Id="rId25" Type="http://schemas.openxmlformats.org/officeDocument/2006/relationships/image" Target="media/image9.wmf"/><Relationship Id="rId33" Type="http://schemas.microsoft.com/office/2011/relationships/people" Target="people.xml"/><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hyperlink" Target="mailto:3GPPLiaison@etsi.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oleObject" Target="embeddings/oleObject8.bin"/><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image" Target="media/image8.wmf"/><Relationship Id="rId28" Type="http://schemas.openxmlformats.org/officeDocument/2006/relationships/hyperlink" Target="mailto:3GPPLiaison@etsi.org" TargetMode="External"/><Relationship Id="rId10" Type="http://schemas.openxmlformats.org/officeDocument/2006/relationships/package" Target="embeddings/Microsoft_Visio_Drawing11.vsdx"/><Relationship Id="rId19" Type="http://schemas.openxmlformats.org/officeDocument/2006/relationships/image" Target="media/image6.wmf"/><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oleObject" Target="embeddings/oleObject2.bin"/><Relationship Id="rId22" Type="http://schemas.openxmlformats.org/officeDocument/2006/relationships/oleObject" Target="embeddings/oleObject7.bin"/><Relationship Id="rId27" Type="http://schemas.openxmlformats.org/officeDocument/2006/relationships/image" Target="media/image11.wmf"/><Relationship Id="rId30"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B7E3C7-D6E2-45A0-AB05-4EC20AC2A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132</Pages>
  <Words>58258</Words>
  <Characters>332074</Characters>
  <Application>Microsoft Office Word</Application>
  <DocSecurity>0</DocSecurity>
  <Lines>2767</Lines>
  <Paragraphs>779</Paragraphs>
  <ScaleCrop>false</ScaleCrop>
  <HeadingPairs>
    <vt:vector size="8" baseType="variant">
      <vt:variant>
        <vt:lpstr>제목</vt:lpstr>
      </vt:variant>
      <vt:variant>
        <vt:i4>1</vt:i4>
      </vt:variant>
      <vt:variant>
        <vt:lpstr>Title</vt:lpstr>
      </vt:variant>
      <vt:variant>
        <vt:i4>1</vt:i4>
      </vt:variant>
      <vt:variant>
        <vt:lpstr>タイトル</vt:lpstr>
      </vt:variant>
      <vt:variant>
        <vt:i4>1</vt:i4>
      </vt:variant>
      <vt:variant>
        <vt:lpstr>Titel</vt:lpstr>
      </vt:variant>
      <vt:variant>
        <vt:i4>1</vt:i4>
      </vt:variant>
    </vt:vector>
  </HeadingPairs>
  <TitlesOfParts>
    <vt:vector size="4" baseType="lpstr">
      <vt:lpstr/>
      <vt:lpstr/>
      <vt:lpstr/>
      <vt:lpstr/>
    </vt:vector>
  </TitlesOfParts>
  <Company>BBC R&amp;D</Company>
  <LinksUpToDate>false</LinksUpToDate>
  <CharactersWithSpaces>389553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Andrew Murphy</dc:creator>
  <cp:lastModifiedBy>Hualei Wang</cp:lastModifiedBy>
  <cp:revision>3</cp:revision>
  <cp:lastPrinted>2019-08-16T08:11:00Z</cp:lastPrinted>
  <dcterms:created xsi:type="dcterms:W3CDTF">2021-10-18T08:00:00Z</dcterms:created>
  <dcterms:modified xsi:type="dcterms:W3CDTF">2021-10-18T08:13:00Z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CWM77d8a03fe5ed4dc489e9facbb065be89">
    <vt:lpwstr>CWM9T2TZGyEM6Hi2AMwohsUwVtMlxAKMLD/nx7SsZcCQZIV3bWIt3LT9P8ez83OGsIt0XeatPlhYURAm8t95dgCFw==</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1634092902</vt:lpwstr>
  </property>
</Properties>
</file>