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xml:space="preserve">, </w:t>
      </w:r>
      <w:proofErr w:type="spellStart"/>
      <w:r>
        <w:t>MediaTek</w:t>
      </w:r>
      <w:proofErr w:type="spellEnd"/>
      <w:r>
        <w:t>]</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w:t>
      </w:r>
      <w:proofErr w:type="gramStart"/>
      <w:r>
        <w:t>Ericsson</w:t>
      </w:r>
      <w:proofErr w:type="gramEnd"/>
      <w:r>
        <w:t xml:space="preserve">].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8"/>
              <w:rPr>
                <w:lang w:eastAsia="ko-KR"/>
              </w:rPr>
            </w:pPr>
            <w:r>
              <w:rPr>
                <w:lang w:eastAsia="ko-KR"/>
              </w:rPr>
              <w:lastRenderedPageBreak/>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等线"/>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t>
            </w:r>
            <w:proofErr w:type="gramStart"/>
            <w:r>
              <w:rPr>
                <w:rFonts w:eastAsia="等线"/>
                <w:lang w:eastAsia="zh-CN"/>
              </w:rPr>
              <w:t xml:space="preserve">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proofErr w:type="gramEnd"/>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e"/>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2"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3" w:author="Huawei" w:date="2021-09-09T22:08:00Z"/>
                    </w:rPr>
                  </w:pPr>
                  <w:proofErr w:type="gramStart"/>
                  <w:ins w:id="4" w:author="Huawei" w:date="2021-09-09T22:08:00Z">
                    <w:r>
                      <w:t>5.x.4.2</w:t>
                    </w:r>
                    <w:proofErr w:type="gramEnd"/>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proofErr w:type="gramStart"/>
            <w:r>
              <w:rPr>
                <w:rFonts w:eastAsia="等线" w:hint="eastAsia"/>
                <w:lang w:eastAsia="zh-CN"/>
              </w:rPr>
              <w:t>i</w:t>
            </w:r>
            <w:proofErr w:type="spellEnd"/>
            <w:proofErr w:type="gram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 xml:space="preserve">i. </w:t>
            </w:r>
            <w:proofErr w:type="gramStart"/>
            <w:r>
              <w:rPr>
                <w:rFonts w:eastAsia="等线"/>
                <w:lang w:eastAsia="zh-CN"/>
              </w:rPr>
              <w:t>agree</w:t>
            </w:r>
            <w:proofErr w:type="gramEnd"/>
            <w:r>
              <w:rPr>
                <w:rFonts w:eastAsia="等线"/>
                <w:lang w:eastAsia="zh-CN"/>
              </w:rPr>
              <w:t>.</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等线" w:hint="eastAsia"/>
                <w:lang w:eastAsia="zh-CN"/>
              </w:rPr>
              <w:t>c</w:t>
            </w:r>
            <w:r>
              <w:rPr>
                <w:rFonts w:eastAsia="等线"/>
                <w:lang w:eastAsia="zh-CN"/>
              </w:rPr>
              <w:t>ommon</w:t>
            </w:r>
            <w:proofErr w:type="gramEnd"/>
            <w:r>
              <w:rPr>
                <w:rFonts w:eastAsia="等线"/>
                <w:lang w:eastAsia="zh-CN"/>
              </w:rPr>
              <w:t xml:space="preserve">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proofErr w:type="spellStart"/>
            <w:r>
              <w:rPr>
                <w:rFonts w:eastAsia="等线"/>
                <w:lang w:eastAsia="zh-CN"/>
              </w:rPr>
              <w:lastRenderedPageBreak/>
              <w:t>MediaTek</w:t>
            </w:r>
            <w:proofErr w:type="spellEnd"/>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w:t>
            </w:r>
            <w:proofErr w:type="gramStart"/>
            <w:r>
              <w:rPr>
                <w:rFonts w:eastAsia="等线"/>
                <w:lang w:eastAsia="zh-CN"/>
              </w:rPr>
              <w:t>if</w:t>
            </w:r>
            <w:proofErr w:type="gramEnd"/>
            <w:r>
              <w:rPr>
                <w:rFonts w:eastAsia="等线"/>
                <w:lang w:eastAsia="zh-CN"/>
              </w:rPr>
              <w:t xml:space="preserve">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w:t>
            </w:r>
            <w:proofErr w:type="spellStart"/>
            <w:r w:rsidR="009D152E">
              <w:rPr>
                <w:lang w:eastAsia="ja-JP"/>
              </w:rPr>
              <w:t>conf</w:t>
            </w:r>
            <w:proofErr w:type="spellEnd"/>
            <w:r w:rsidR="009D152E">
              <w:rPr>
                <w:lang w:eastAsia="ja-JP"/>
              </w:rPr>
              <w:t xml:space="preserve">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w:t>
            </w:r>
            <w:proofErr w:type="spellStart"/>
            <w:r w:rsidR="009D152E">
              <w:rPr>
                <w:lang w:eastAsia="ja-JP"/>
              </w:rPr>
              <w:t>conf</w:t>
            </w:r>
            <w:proofErr w:type="spellEnd"/>
            <w:r w:rsidR="009D152E">
              <w:rPr>
                <w:lang w:eastAsia="ja-JP"/>
              </w:rPr>
              <w:t xml:space="preserve">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w:t>
            </w:r>
            <w:proofErr w:type="spellStart"/>
            <w:r>
              <w:rPr>
                <w:lang w:eastAsia="ja-JP"/>
              </w:rPr>
              <w:t>conf</w:t>
            </w:r>
            <w:proofErr w:type="spellEnd"/>
            <w:r>
              <w:rPr>
                <w:lang w:eastAsia="ja-JP"/>
              </w:rPr>
              <w:t xml:space="preserve">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w:t>
            </w:r>
            <w:proofErr w:type="spellStart"/>
            <w:r>
              <w:rPr>
                <w:lang w:eastAsia="ja-JP"/>
              </w:rPr>
              <w:t>conf</w:t>
            </w:r>
            <w:proofErr w:type="spellEnd"/>
            <w:r>
              <w:rPr>
                <w:lang w:eastAsia="ja-JP"/>
              </w:rPr>
              <w:t xml:space="preserve">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xml:space="preserve">. I agree that once in connected if the active BWP containing the SIB-1 </w:t>
            </w:r>
            <w:proofErr w:type="spellStart"/>
            <w:r w:rsidR="001F552B">
              <w:rPr>
                <w:lang w:eastAsia="ja-JP"/>
              </w:rPr>
              <w:t>conf</w:t>
            </w:r>
            <w:proofErr w:type="spellEnd"/>
            <w:r w:rsidR="001F552B">
              <w:rPr>
                <w:lang w:eastAsia="ja-JP"/>
              </w:rPr>
              <w:t xml:space="preserve">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w:t>
            </w:r>
            <w:proofErr w:type="gramStart"/>
            <w:r>
              <w:rPr>
                <w:rFonts w:eastAsia="等线"/>
                <w:lang w:eastAsia="zh-CN"/>
              </w:rPr>
              <w:t>configured</w:t>
            </w:r>
            <w:proofErr w:type="gramEnd"/>
            <w:r>
              <w:rPr>
                <w:rFonts w:eastAsia="等线"/>
                <w:lang w:eastAsia="zh-CN"/>
              </w:rPr>
              <w:t xml:space="preserve">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5pt;height:189.8pt;mso-width-percent:0;mso-height-percent:0;mso-width-percent:0;mso-height-percent:0" o:ole="">
                  <v:imagedata r:id="rId9" o:title=""/>
                </v:shape>
                <o:OLEObject Type="Embed" ProgID="Visio.Drawing.15" ShapeID="_x0000_i1025" DrawAspect="Content" ObjectID="_1696079207"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 xml:space="preserve">truth is that </w:t>
            </w:r>
            <w:proofErr w:type="spellStart"/>
            <w:r>
              <w:rPr>
                <w:rFonts w:eastAsia="等线"/>
                <w:lang w:eastAsia="zh-CN"/>
              </w:rPr>
              <w:t>gNB</w:t>
            </w:r>
            <w:proofErr w:type="spellEnd"/>
            <w:r>
              <w:rPr>
                <w:rFonts w:eastAsia="等线"/>
                <w:lang w:eastAsia="zh-CN"/>
              </w:rPr>
              <w:t xml:space="preserve"> doesn’t know</w:t>
            </w:r>
            <w:r w:rsidR="00E25BD8">
              <w:rPr>
                <w:rFonts w:eastAsia="等线"/>
                <w:lang w:eastAsia="zh-CN"/>
              </w:rPr>
              <w:t xml:space="preserve"> whether</w:t>
            </w:r>
            <w:r>
              <w:rPr>
                <w:rFonts w:eastAsia="等线"/>
                <w:lang w:eastAsia="zh-CN"/>
              </w:rPr>
              <w:t xml:space="preserve"> </w:t>
            </w:r>
            <w:proofErr w:type="spellStart"/>
            <w:r w:rsidR="00E25BD8">
              <w:rPr>
                <w:rFonts w:eastAsia="等线"/>
                <w:lang w:eastAsia="zh-CN"/>
              </w:rPr>
              <w:t>a</w:t>
            </w:r>
            <w:proofErr w:type="spellEnd"/>
            <w:r w:rsidR="00E25BD8">
              <w:rPr>
                <w:rFonts w:eastAsia="等线"/>
                <w:lang w:eastAsia="zh-CN"/>
              </w:rPr>
              <w:t xml:space="preserve">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w:t>
            </w:r>
            <w:proofErr w:type="spellStart"/>
            <w:r w:rsidR="009B5877">
              <w:rPr>
                <w:rFonts w:eastAsia="等线"/>
                <w:lang w:eastAsia="zh-CN"/>
              </w:rPr>
              <w:t>gNB</w:t>
            </w:r>
            <w:proofErr w:type="spellEnd"/>
            <w:r w:rsidR="009B5877">
              <w:rPr>
                <w:rFonts w:eastAsia="等线"/>
                <w:lang w:eastAsia="zh-CN"/>
              </w:rPr>
              <w:t xml:space="preserve">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 xml:space="preserve">Regarding your first question, the answer is </w:t>
            </w:r>
            <w:proofErr w:type="gramStart"/>
            <w:r>
              <w:rPr>
                <w:lang w:eastAsia="ko-KR"/>
              </w:rPr>
              <w:t>Yes</w:t>
            </w:r>
            <w:proofErr w:type="gramEnd"/>
            <w:r>
              <w:rPr>
                <w:lang w:eastAsia="ko-KR"/>
              </w:rPr>
              <w:t>.</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w:t>
            </w:r>
            <w:proofErr w:type="gramStart"/>
            <w:r>
              <w:rPr>
                <w:rFonts w:eastAsia="等线"/>
                <w:lang w:eastAsia="zh-CN"/>
              </w:rPr>
              <w:t>”.</w:t>
            </w:r>
            <w:proofErr w:type="gramEnd"/>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w:t>
            </w:r>
            <w:proofErr w:type="spellStart"/>
            <w:r>
              <w:rPr>
                <w:rFonts w:eastAsia="等线"/>
                <w:lang w:eastAsia="zh-CN"/>
              </w:rPr>
              <w:t>fallback</w:t>
            </w:r>
            <w:proofErr w:type="spellEnd"/>
            <w:r>
              <w:rPr>
                <w:rFonts w:eastAsia="等线"/>
                <w:lang w:eastAsia="zh-CN"/>
              </w:rPr>
              <w:t xml:space="preserve">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w:t>
            </w:r>
            <w:proofErr w:type="spellStart"/>
            <w:r>
              <w:rPr>
                <w:rFonts w:eastAsia="等线"/>
                <w:lang w:eastAsia="zh-CN"/>
              </w:rPr>
              <w:t>fallback</w:t>
            </w:r>
            <w:proofErr w:type="spellEnd"/>
            <w:r>
              <w:rPr>
                <w:rFonts w:eastAsia="等线"/>
                <w:lang w:eastAsia="zh-CN"/>
              </w:rPr>
              <w:t xml:space="preserve">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proofErr w:type="spellStart"/>
            <w:r>
              <w:rPr>
                <w:rFonts w:eastAsia="等线"/>
                <w:lang w:eastAsia="zh-CN"/>
              </w:rPr>
              <w:lastRenderedPageBreak/>
              <w:t>MediaTek</w:t>
            </w:r>
            <w:proofErr w:type="spellEnd"/>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proofErr w:type="gramStart"/>
                  <w:r w:rsidRPr="00273AD1">
                    <w:rPr>
                      <w:sz w:val="22"/>
                      <w:szCs w:val="22"/>
                    </w:rPr>
                    <w:t>equal</w:t>
                  </w:r>
                  <w:proofErr w:type="gramEnd"/>
                  <w:r w:rsidRPr="00273AD1">
                    <w:rPr>
                      <w:sz w:val="22"/>
                      <w:szCs w:val="22"/>
                    </w:rPr>
                    <w:t xml:space="preserve">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w:t>
            </w:r>
            <w:proofErr w:type="gramStart"/>
            <w:r>
              <w:rPr>
                <w:lang w:eastAsia="ko-KR"/>
              </w:rPr>
              <w:t>E</w:t>
            </w:r>
            <w:proofErr w:type="gramEnd"/>
            <w:r>
              <w:rPr>
                <w:lang w:eastAsia="ko-KR"/>
              </w:rPr>
              <w:t xml:space="preserv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CFR cases (A, C, D, </w:t>
            </w:r>
            <w:proofErr w:type="gramStart"/>
            <w:r>
              <w:rPr>
                <w:rFonts w:asciiTheme="minorHAnsi" w:eastAsiaTheme="minorHAnsi" w:hAnsiTheme="minorHAnsi" w:cstheme="minorBidi"/>
                <w:lang w:val="en-US"/>
              </w:rPr>
              <w:t>E</w:t>
            </w:r>
            <w:proofErr w:type="gramEnd"/>
            <w:r>
              <w:rPr>
                <w:rFonts w:asciiTheme="minorHAnsi" w:eastAsiaTheme="minorHAnsi" w:hAnsiTheme="minorHAnsi" w:cstheme="minorBidi"/>
                <w:lang w:val="en-US"/>
              </w:rPr>
              <w:t>),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 xml:space="preserve">the frequency range to that of SIB-1 </w:t>
            </w:r>
            <w:proofErr w:type="spellStart"/>
            <w:r w:rsidRPr="0005137B">
              <w:rPr>
                <w:rFonts w:eastAsiaTheme="minorHAnsi"/>
                <w:lang w:val="en-US"/>
              </w:rPr>
              <w:t>conf</w:t>
            </w:r>
            <w:proofErr w:type="spellEnd"/>
            <w:r w:rsidRPr="0005137B">
              <w:rPr>
                <w:rFonts w:eastAsiaTheme="minorHAnsi"/>
                <w:lang w:val="en-US"/>
              </w:rPr>
              <w:t xml:space="preserve"> initial BWP</w:t>
            </w:r>
            <w:r w:rsidR="0005137B" w:rsidRPr="0005137B">
              <w:rPr>
                <w:rFonts w:eastAsiaTheme="minorHAnsi"/>
                <w:lang w:val="en-US"/>
              </w:rPr>
              <w:t xml:space="preserve"> and UE receives SIB-1 </w:t>
            </w:r>
            <w:proofErr w:type="spellStart"/>
            <w:r w:rsidR="0005137B" w:rsidRPr="0005137B">
              <w:rPr>
                <w:rFonts w:eastAsiaTheme="minorHAnsi"/>
                <w:lang w:val="en-US"/>
              </w:rPr>
              <w:t>conf</w:t>
            </w:r>
            <w:proofErr w:type="spellEnd"/>
            <w:r w:rsidR="0005137B" w:rsidRPr="0005137B">
              <w:rPr>
                <w:rFonts w:eastAsiaTheme="minorHAnsi"/>
                <w:lang w:val="en-US"/>
              </w:rPr>
              <w:t xml:space="preserve">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 xml:space="preserve">SIB-1 </w:t>
            </w:r>
            <w:proofErr w:type="spellStart"/>
            <w:r>
              <w:rPr>
                <w:rFonts w:eastAsiaTheme="minorHAnsi"/>
                <w:lang w:val="en-US"/>
              </w:rPr>
              <w:t>conf</w:t>
            </w:r>
            <w:proofErr w:type="spellEnd"/>
            <w:r>
              <w:rPr>
                <w:rFonts w:eastAsiaTheme="minorHAnsi"/>
                <w:lang w:val="en-US"/>
              </w:rPr>
              <w:t xml:space="preserve">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w:t>
            </w:r>
            <w:proofErr w:type="spellStart"/>
            <w:r w:rsidR="00302D93">
              <w:rPr>
                <w:rFonts w:eastAsia="等线"/>
                <w:lang w:eastAsia="zh-CN"/>
              </w:rPr>
              <w:t>config</w:t>
            </w:r>
            <w:proofErr w:type="spellEnd"/>
            <w:r w:rsidR="00302D93">
              <w:rPr>
                <w:rFonts w:eastAsia="等线"/>
                <w:lang w:eastAsia="zh-CN"/>
              </w:rPr>
              <w:t xml:space="preserve">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 xml:space="preserve">BWP rather than SIB1 </w:t>
            </w:r>
            <w:proofErr w:type="spellStart"/>
            <w:r w:rsidR="00C422A4">
              <w:rPr>
                <w:rFonts w:eastAsia="等线"/>
                <w:lang w:eastAsia="zh-CN"/>
              </w:rPr>
              <w:t>config</w:t>
            </w:r>
            <w:proofErr w:type="spellEnd"/>
            <w:r w:rsidR="00C422A4">
              <w:rPr>
                <w:rFonts w:eastAsia="等线"/>
                <w:lang w:eastAsia="zh-CN"/>
              </w:rPr>
              <w:t xml:space="preserve">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w:t>
            </w:r>
            <w:proofErr w:type="spellStart"/>
            <w:r>
              <w:rPr>
                <w:rFonts w:eastAsia="等线"/>
                <w:lang w:eastAsia="zh-CN"/>
              </w:rPr>
              <w:t>gNB</w:t>
            </w:r>
            <w:proofErr w:type="spellEnd"/>
            <w:r>
              <w:rPr>
                <w:rFonts w:eastAsia="等线"/>
                <w:lang w:eastAsia="zh-CN"/>
              </w:rPr>
              <w:t xml:space="preserve"> implementation. </w:t>
            </w:r>
            <w:proofErr w:type="spellStart"/>
            <w:proofErr w:type="gramStart"/>
            <w:r>
              <w:rPr>
                <w:rFonts w:eastAsia="等线"/>
                <w:lang w:eastAsia="zh-CN"/>
              </w:rPr>
              <w:t>gNB</w:t>
            </w:r>
            <w:proofErr w:type="spellEnd"/>
            <w:proofErr w:type="gramEnd"/>
            <w:r>
              <w:rPr>
                <w:rFonts w:eastAsia="等线"/>
                <w:lang w:eastAsia="zh-CN"/>
              </w:rPr>
              <w:t xml:space="preserve"> has no idea on the UE capability when it configures initial DL BWP. On the other hand, case E will impacts the legacy UE. As </w:t>
            </w:r>
            <w:proofErr w:type="spellStart"/>
            <w:r>
              <w:rPr>
                <w:rFonts w:eastAsia="等线"/>
                <w:lang w:eastAsia="zh-CN"/>
              </w:rPr>
              <w:t>gNB</w:t>
            </w:r>
            <w:proofErr w:type="spellEnd"/>
            <w:r>
              <w:rPr>
                <w:rFonts w:eastAsia="等线"/>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等线"/>
                <w:lang w:eastAsia="zh-CN"/>
              </w:rPr>
              <w:t>gNB</w:t>
            </w:r>
            <w:proofErr w:type="spellEnd"/>
            <w:r>
              <w:rPr>
                <w:rFonts w:eastAsia="等线"/>
                <w:lang w:eastAsia="zh-CN"/>
              </w:rPr>
              <w:t xml:space="preserve">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w:t>
            </w:r>
            <w:proofErr w:type="spellStart"/>
            <w:r>
              <w:rPr>
                <w:rFonts w:ascii="Calibri" w:eastAsia="等线" w:hAnsi="Calibri"/>
              </w:rPr>
              <w:t>gNB</w:t>
            </w:r>
            <w:proofErr w:type="spellEnd"/>
            <w:r>
              <w:rPr>
                <w:rFonts w:ascii="Calibri" w:eastAsia="等线" w:hAnsi="Calibri"/>
              </w:rPr>
              <w:t xml:space="preserve">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w:t>
            </w:r>
            <w:proofErr w:type="spellStart"/>
            <w:r>
              <w:rPr>
                <w:rFonts w:ascii="Calibri" w:eastAsia="等线" w:hAnsi="Calibri"/>
              </w:rPr>
              <w:t>gNB</w:t>
            </w:r>
            <w:proofErr w:type="spellEnd"/>
            <w:r>
              <w:rPr>
                <w:rFonts w:ascii="Calibri" w:eastAsia="等线"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w:t>
            </w:r>
            <w:proofErr w:type="gramStart"/>
            <w:r>
              <w:rPr>
                <w:rFonts w:ascii="Calibri" w:eastAsia="等线" w:hAnsi="Calibri"/>
              </w:rPr>
              <w:t>,Msg3</w:t>
            </w:r>
            <w:proofErr w:type="gramEnd"/>
            <w:r>
              <w:rPr>
                <w:rFonts w:ascii="Calibri" w:eastAsia="等线" w:hAnsi="Calibri"/>
              </w:rPr>
              <w:t xml:space="preserve">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 xml:space="preserve">By this way, </w:t>
            </w:r>
            <w:proofErr w:type="spellStart"/>
            <w:r>
              <w:rPr>
                <w:rFonts w:ascii="Calibri" w:eastAsia="等线" w:hAnsi="Calibri"/>
              </w:rPr>
              <w:t>gNB</w:t>
            </w:r>
            <w:proofErr w:type="spellEnd"/>
            <w:r>
              <w:rPr>
                <w:rFonts w:ascii="Calibri" w:eastAsia="等线"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w:t>
            </w:r>
            <w:proofErr w:type="spellStart"/>
            <w:r>
              <w:rPr>
                <w:rFonts w:ascii="Calibri" w:eastAsia="等线" w:hAnsi="Calibri"/>
              </w:rPr>
              <w:t>gNB</w:t>
            </w:r>
            <w:proofErr w:type="spellEnd"/>
            <w:r>
              <w:rPr>
                <w:rFonts w:ascii="Calibri" w:eastAsia="等线" w:hAnsi="Calibri"/>
              </w:rPr>
              <w:t xml:space="preserve">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 xml:space="preserve">n addition, we don’t think case E can solve the power cost issue of legacy UE not supporting MBS. This is because </w:t>
            </w:r>
            <w:proofErr w:type="spellStart"/>
            <w:r>
              <w:rPr>
                <w:rFonts w:ascii="Calibri" w:eastAsia="等线" w:hAnsi="Calibri"/>
                <w:lang w:eastAsia="zh-CN"/>
              </w:rPr>
              <w:t>gNB</w:t>
            </w:r>
            <w:proofErr w:type="spellEnd"/>
            <w:r>
              <w:rPr>
                <w:rFonts w:ascii="Calibri" w:eastAsia="等线" w:hAnsi="Calibri"/>
                <w:lang w:eastAsia="zh-CN"/>
              </w:rPr>
              <w:t xml:space="preserve">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proofErr w:type="spellStart"/>
            <w:r>
              <w:rPr>
                <w:lang w:eastAsia="ko-KR"/>
              </w:rPr>
              <w:lastRenderedPageBreak/>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 xml:space="preserve">Supporting case D doesn’t provide more benefits. </w:t>
            </w:r>
            <w:proofErr w:type="gramStart"/>
            <w:r>
              <w:rPr>
                <w:rFonts w:eastAsia="等线"/>
                <w:lang w:eastAsia="zh-CN"/>
              </w:rPr>
              <w:t>if</w:t>
            </w:r>
            <w:proofErr w:type="gramEnd"/>
            <w:r>
              <w:rPr>
                <w:rFonts w:eastAsia="等线"/>
                <w:lang w:eastAsia="zh-CN"/>
              </w:rPr>
              <w:t xml:space="preserve">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 xml:space="preserve">Now the main concern is for UEs moving from IDLE/INACTIVE to CONN mode, e.g., OPPO’s comment: “for case E, the CFR in RRC_IDLE is configured by only considering broadcast reception, and besides, another larger size BWP rather than SIB1 </w:t>
            </w:r>
            <w:proofErr w:type="spellStart"/>
            <w:r w:rsidRPr="000F5307">
              <w:rPr>
                <w:rFonts w:eastAsia="等线"/>
                <w:lang w:eastAsia="zh-CN"/>
              </w:rPr>
              <w:t>config</w:t>
            </w:r>
            <w:proofErr w:type="spellEnd"/>
            <w:r w:rsidRPr="000F5307">
              <w:rPr>
                <w:rFonts w:eastAsia="等线"/>
                <w:lang w:eastAsia="zh-CN"/>
              </w:rPr>
              <w:t xml:space="preserve">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w:t>
            </w:r>
            <w:proofErr w:type="spellStart"/>
            <w:r w:rsidRPr="000F5307">
              <w:rPr>
                <w:rFonts w:eastAsia="等线"/>
                <w:lang w:eastAsia="zh-CN"/>
              </w:rPr>
              <w:t>signaling</w:t>
            </w:r>
            <w:proofErr w:type="spellEnd"/>
            <w:r w:rsidRPr="000F5307">
              <w:rPr>
                <w:rFonts w:eastAsia="等线"/>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等线"/>
                <w:lang w:eastAsia="zh-CN"/>
              </w:rPr>
              <w:t>signaling</w:t>
            </w:r>
            <w:proofErr w:type="spellEnd"/>
            <w:r w:rsidRPr="000F5307">
              <w:rPr>
                <w:rFonts w:eastAsia="等线"/>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 xml:space="preserve">on how the </w:t>
            </w:r>
            <w:proofErr w:type="spellStart"/>
            <w:r w:rsidRPr="000D0228">
              <w:rPr>
                <w:rFonts w:eastAsia="宋体"/>
                <w:lang w:eastAsia="en-US"/>
              </w:rPr>
              <w:t>gNB</w:t>
            </w:r>
            <w:proofErr w:type="spellEnd"/>
            <w:r w:rsidRPr="000D0228">
              <w:rPr>
                <w:rFonts w:eastAsia="宋体"/>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宋体"/>
                <w:lang w:eastAsia="en-US"/>
              </w:rPr>
              <w:t>gNB</w:t>
            </w:r>
            <w:proofErr w:type="spellEnd"/>
            <w:r w:rsidRPr="000D0228">
              <w:rPr>
                <w:rFonts w:eastAsia="宋体"/>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w:t>
            </w:r>
            <w:proofErr w:type="spellStart"/>
            <w:r w:rsidRPr="000D0228">
              <w:rPr>
                <w:rFonts w:eastAsia="宋体"/>
                <w:lang w:eastAsia="en-US"/>
              </w:rPr>
              <w:t>gNB</w:t>
            </w:r>
            <w:proofErr w:type="spellEnd"/>
            <w:r w:rsidRPr="000D0228">
              <w:rPr>
                <w:rFonts w:eastAsia="宋体"/>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was receiving the broadcast service, technical solutions are being proposed, </w:t>
            </w:r>
            <w:proofErr w:type="gramStart"/>
            <w:r w:rsidRPr="000D0228">
              <w:rPr>
                <w:rFonts w:eastAsia="宋体"/>
                <w:lang w:eastAsia="en-US"/>
              </w:rPr>
              <w:t>e.g</w:t>
            </w:r>
            <w:proofErr w:type="gramEnd"/>
            <w:r w:rsidRPr="000D0228">
              <w:rPr>
                <w:rFonts w:eastAsia="宋体"/>
                <w:lang w:eastAsia="en-US"/>
              </w:rPr>
              <w:t xml:space="preserve">., UE sends the information that it is receiving the broadcast service to the </w:t>
            </w:r>
            <w:proofErr w:type="spellStart"/>
            <w:r w:rsidRPr="000D0228">
              <w:rPr>
                <w:rFonts w:eastAsia="宋体"/>
                <w:lang w:eastAsia="en-US"/>
              </w:rPr>
              <w:t>gNB</w:t>
            </w:r>
            <w:proofErr w:type="spellEnd"/>
            <w:r w:rsidRPr="000D0228">
              <w:rPr>
                <w:rFonts w:eastAsia="宋体"/>
                <w:lang w:eastAsia="en-US"/>
              </w:rPr>
              <w:t xml:space="preserve">.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 xml:space="preserve">technical solutions to provide the </w:t>
            </w:r>
            <w:proofErr w:type="spellStart"/>
            <w:r w:rsidRPr="000D0228">
              <w:rPr>
                <w:rFonts w:eastAsia="宋体"/>
                <w:b/>
                <w:bCs/>
                <w:lang w:eastAsia="en-US"/>
              </w:rPr>
              <w:t>gNB</w:t>
            </w:r>
            <w:proofErr w:type="spellEnd"/>
            <w:r w:rsidRPr="000D0228">
              <w:rPr>
                <w:rFonts w:eastAsia="宋体"/>
                <w:b/>
                <w:bCs/>
                <w:lang w:eastAsia="en-US"/>
              </w:rPr>
              <w:t xml:space="preserve"> with the information that the UE is receiving the broadcast service so the </w:t>
            </w:r>
            <w:proofErr w:type="spellStart"/>
            <w:r w:rsidRPr="000D0228">
              <w:rPr>
                <w:rFonts w:eastAsia="宋体"/>
                <w:b/>
                <w:bCs/>
                <w:lang w:eastAsia="en-US"/>
              </w:rPr>
              <w:t>gNB</w:t>
            </w:r>
            <w:proofErr w:type="spellEnd"/>
            <w:r w:rsidRPr="000D0228">
              <w:rPr>
                <w:rFonts w:eastAsia="宋体"/>
                <w:b/>
                <w:bCs/>
                <w:lang w:eastAsia="en-US"/>
              </w:rPr>
              <w:t xml:space="preserve">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宋体"/>
                <w:lang w:eastAsia="en-US"/>
              </w:rPr>
              <w:t>gNB</w:t>
            </w:r>
            <w:proofErr w:type="spellEnd"/>
            <w:r w:rsidRPr="000D0228">
              <w:rPr>
                <w:rFonts w:eastAsia="宋体"/>
                <w:lang w:eastAsia="en-US"/>
              </w:rPr>
              <w:t xml:space="preserve"> it does not know it was receiving a broadcast service during idle/inactive state. The </w:t>
            </w:r>
            <w:proofErr w:type="spellStart"/>
            <w:r w:rsidRPr="000D0228">
              <w:rPr>
                <w:rFonts w:eastAsia="宋体"/>
                <w:lang w:eastAsia="en-US"/>
              </w:rPr>
              <w:t>gNB</w:t>
            </w:r>
            <w:proofErr w:type="spellEnd"/>
            <w:r w:rsidRPr="000D0228">
              <w:rPr>
                <w:rFonts w:eastAsia="宋体"/>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For case E, I think there is common understanding that the technical solutions to provide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so the </w:t>
            </w:r>
            <w:proofErr w:type="spellStart"/>
            <w:r w:rsidRPr="000D0228">
              <w:rPr>
                <w:rFonts w:eastAsia="宋体"/>
                <w:lang w:eastAsia="en-US"/>
              </w:rPr>
              <w:t>gNB</w:t>
            </w:r>
            <w:proofErr w:type="spellEnd"/>
            <w:r w:rsidRPr="000D0228">
              <w:rPr>
                <w:rFonts w:eastAsia="宋体"/>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 xml:space="preserve">technical solutions to provide the </w:t>
            </w:r>
            <w:proofErr w:type="spellStart"/>
            <w:r w:rsidRPr="00DB38FE">
              <w:rPr>
                <w:rFonts w:eastAsia="等线"/>
                <w:lang w:eastAsia="zh-CN"/>
              </w:rPr>
              <w:t>gNB</w:t>
            </w:r>
            <w:proofErr w:type="spellEnd"/>
            <w:r w:rsidRPr="00DB38FE">
              <w:rPr>
                <w:rFonts w:eastAsia="等线"/>
                <w:lang w:eastAsia="zh-CN"/>
              </w:rPr>
              <w:t xml:space="preserve"> with the information that the UE is receiving the broadcast service so the </w:t>
            </w:r>
            <w:proofErr w:type="spellStart"/>
            <w:r w:rsidRPr="00DB38FE">
              <w:rPr>
                <w:rFonts w:eastAsia="等线"/>
                <w:lang w:eastAsia="zh-CN"/>
              </w:rPr>
              <w:t>gNB</w:t>
            </w:r>
            <w:proofErr w:type="spellEnd"/>
            <w:r w:rsidRPr="00DB38FE">
              <w:rPr>
                <w:rFonts w:eastAsia="等线"/>
                <w:lang w:eastAsia="zh-CN"/>
              </w:rPr>
              <w:t xml:space="preserve">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D0D0EF3"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 xml:space="preserve">e already have agreed case A and case C, which already can ensure to support MBS in idle/inactive state. If we want to introduce new cases, e.g., case D and case E, the motivation is very import.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 xml:space="preserve">technical solutions to provide the </w:t>
            </w:r>
            <w:proofErr w:type="spellStart"/>
            <w:r w:rsidRPr="005E172E">
              <w:rPr>
                <w:rFonts w:eastAsia="等线"/>
                <w:lang w:eastAsia="zh-CN"/>
              </w:rPr>
              <w:t>gNB</w:t>
            </w:r>
            <w:proofErr w:type="spellEnd"/>
            <w:r w:rsidRPr="005E172E">
              <w:rPr>
                <w:rFonts w:eastAsia="等线"/>
                <w:lang w:eastAsia="zh-CN"/>
              </w:rPr>
              <w:t xml:space="preserve"> with the information that the UE is receiving the broadcast service so the </w:t>
            </w:r>
            <w:proofErr w:type="spellStart"/>
            <w:r w:rsidRPr="005E172E">
              <w:rPr>
                <w:rFonts w:eastAsia="等线"/>
                <w:lang w:eastAsia="zh-CN"/>
              </w:rPr>
              <w:t>gNB</w:t>
            </w:r>
            <w:proofErr w:type="spellEnd"/>
            <w:r w:rsidRPr="005E172E">
              <w:rPr>
                <w:rFonts w:eastAsia="等线"/>
                <w:lang w:eastAsia="zh-CN"/>
              </w:rPr>
              <w:t xml:space="preserve">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w:t>
            </w:r>
            <w:proofErr w:type="spellStart"/>
            <w:r>
              <w:rPr>
                <w:rFonts w:eastAsia="等线"/>
                <w:lang w:eastAsia="zh-CN"/>
              </w:rPr>
              <w:t>gNB</w:t>
            </w:r>
            <w:proofErr w:type="spellEnd"/>
            <w:r>
              <w:rPr>
                <w:rFonts w:eastAsia="等线"/>
                <w:lang w:eastAsia="zh-CN"/>
              </w:rPr>
              <w:t xml:space="preserve">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 xml:space="preserve">provide the </w:t>
            </w:r>
            <w:proofErr w:type="spellStart"/>
            <w:r w:rsidR="000D4C62" w:rsidRPr="005E172E">
              <w:rPr>
                <w:rFonts w:eastAsia="等线"/>
                <w:lang w:eastAsia="zh-CN"/>
              </w:rPr>
              <w:t>gNB</w:t>
            </w:r>
            <w:proofErr w:type="spellEnd"/>
            <w:r w:rsidR="000D4C62" w:rsidRPr="005E172E">
              <w:rPr>
                <w:rFonts w:eastAsia="等线"/>
                <w:lang w:eastAsia="zh-CN"/>
              </w:rPr>
              <w:t xml:space="preserve"> with the information that the UE is receiving the broadcast service so the </w:t>
            </w:r>
            <w:proofErr w:type="spellStart"/>
            <w:r w:rsidR="000D4C62" w:rsidRPr="005E172E">
              <w:rPr>
                <w:rFonts w:eastAsia="等线"/>
                <w:lang w:eastAsia="zh-CN"/>
              </w:rPr>
              <w:t>gNB</w:t>
            </w:r>
            <w:proofErr w:type="spellEnd"/>
            <w:r w:rsidR="000D4C62" w:rsidRPr="005E172E">
              <w:rPr>
                <w:rFonts w:eastAsia="等线"/>
                <w:lang w:eastAsia="zh-CN"/>
              </w:rPr>
              <w:t xml:space="preserve">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a"/>
              <w:numPr>
                <w:ilvl w:val="0"/>
                <w:numId w:val="119"/>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0B299D24" w:rsidR="005E172E" w:rsidRPr="00F719C3" w:rsidRDefault="000D4C62" w:rsidP="005E172E">
            <w:pPr>
              <w:pStyle w:val="a"/>
              <w:numPr>
                <w:ilvl w:val="0"/>
                <w:numId w:val="119"/>
              </w:numPr>
              <w:rPr>
                <w:rFonts w:eastAsia="宋体"/>
                <w:bCs/>
                <w:lang w:eastAsia="zh-CN"/>
              </w:rPr>
            </w:pPr>
            <w:r w:rsidRPr="00F719C3">
              <w:rPr>
                <w:rFonts w:eastAsia="宋体"/>
                <w:bCs/>
                <w:lang w:eastAsia="zh-CN"/>
              </w:rPr>
              <w:t xml:space="preserve">If the motivation is to avoid to power waste on legacy UEs, case C also can realize the motivation. For case C, </w:t>
            </w:r>
            <w:proofErr w:type="spellStart"/>
            <w:r w:rsidRPr="00F719C3">
              <w:rPr>
                <w:rFonts w:eastAsia="宋体"/>
                <w:bCs/>
                <w:lang w:eastAsia="zh-CN"/>
              </w:rPr>
              <w:t>gNB</w:t>
            </w:r>
            <w:proofErr w:type="spellEnd"/>
            <w:r w:rsidRPr="00F719C3">
              <w:rPr>
                <w:rFonts w:eastAsia="宋体"/>
                <w:bCs/>
                <w:lang w:eastAsia="zh-CN"/>
              </w:rPr>
              <w:t xml:space="preserve">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 SIB1 configured initial BWP not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w:t>
            </w:r>
            <w:proofErr w:type="spellStart"/>
            <w:r>
              <w:rPr>
                <w:rFonts w:eastAsia="等线"/>
                <w:lang w:eastAsia="zh-CN"/>
              </w:rPr>
              <w:t>gNB</w:t>
            </w:r>
            <w:proofErr w:type="spellEnd"/>
            <w:r>
              <w:rPr>
                <w:rFonts w:eastAsia="等线"/>
                <w:lang w:eastAsia="zh-CN"/>
              </w:rPr>
              <w:t xml:space="preserve">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xml:space="preserve">, even for UE </w:t>
            </w:r>
            <w:proofErr w:type="spellStart"/>
            <w:r w:rsidR="004F6318">
              <w:rPr>
                <w:rFonts w:eastAsia="等线"/>
                <w:lang w:eastAsia="zh-CN"/>
              </w:rPr>
              <w:t>dose</w:t>
            </w:r>
            <w:proofErr w:type="spellEnd"/>
            <w:r w:rsidR="004F6318">
              <w:rPr>
                <w:rFonts w:eastAsia="等线"/>
                <w:lang w:eastAsia="zh-CN"/>
              </w:rPr>
              <w:t xml:space="preserv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 xml:space="preserve">the key point is the SIB1-configured initial DL BWP is smaller than CFR and </w:t>
            </w:r>
            <w:proofErr w:type="spellStart"/>
            <w:r>
              <w:rPr>
                <w:rFonts w:eastAsia="等线"/>
                <w:lang w:eastAsia="zh-CN"/>
              </w:rPr>
              <w:t>gNB</w:t>
            </w:r>
            <w:proofErr w:type="spellEnd"/>
            <w:r>
              <w:rPr>
                <w:rFonts w:eastAsia="等线"/>
                <w:lang w:eastAsia="zh-CN"/>
              </w:rPr>
              <w:t xml:space="preserve"> MUST configure an active BWP to cover the frequency resources of CFR by </w:t>
            </w:r>
            <w:proofErr w:type="spellStart"/>
            <w:r>
              <w:rPr>
                <w:rFonts w:eastAsia="等线"/>
                <w:lang w:eastAsia="zh-CN"/>
              </w:rPr>
              <w:t>gNB</w:t>
            </w:r>
            <w:proofErr w:type="spellEnd"/>
            <w:r>
              <w:rPr>
                <w:rFonts w:eastAsia="等线"/>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 xml:space="preserve">e support Case E. We agree with FL that UE needs to inform </w:t>
            </w:r>
            <w:proofErr w:type="spellStart"/>
            <w:r>
              <w:rPr>
                <w:rFonts w:eastAsia="等线"/>
                <w:lang w:eastAsia="zh-CN"/>
              </w:rPr>
              <w:t>gNB</w:t>
            </w:r>
            <w:proofErr w:type="spellEnd"/>
            <w:r>
              <w:rPr>
                <w:rFonts w:eastAsia="等线"/>
                <w:lang w:eastAsia="zh-CN"/>
              </w:rPr>
              <w:t xml:space="preserve">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等线"/>
                <w:lang w:eastAsia="zh-CN"/>
              </w:rPr>
              <w:t>gNB</w:t>
            </w:r>
            <w:proofErr w:type="spellEnd"/>
            <w:r>
              <w:rPr>
                <w:rFonts w:eastAsia="等线"/>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a"/>
              <w:numPr>
                <w:ilvl w:val="0"/>
                <w:numId w:val="121"/>
              </w:numPr>
              <w:rPr>
                <w:rFonts w:eastAsia="等线"/>
                <w:lang w:eastAsia="zh-CN"/>
              </w:rPr>
            </w:pPr>
            <w:r w:rsidRPr="00122511">
              <w:rPr>
                <w:rFonts w:eastAsia="等线"/>
                <w:lang w:eastAsia="zh-CN"/>
              </w:rPr>
              <w:t>CORESET 0</w:t>
            </w:r>
          </w:p>
          <w:p w14:paraId="3B29AA43" w14:textId="77777777" w:rsidR="00CE6C5F" w:rsidRDefault="00CE6C5F" w:rsidP="00CE6C5F">
            <w:pPr>
              <w:pStyle w:val="a"/>
              <w:numPr>
                <w:ilvl w:val="0"/>
                <w:numId w:val="121"/>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CE6C5F">
            <w:pPr>
              <w:pStyle w:val="a"/>
              <w:numPr>
                <w:ilvl w:val="0"/>
                <w:numId w:val="121"/>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CE6C5F">
            <w:pPr>
              <w:pStyle w:val="a"/>
              <w:numPr>
                <w:ilvl w:val="0"/>
                <w:numId w:val="120"/>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hint="eastAsia"/>
                <w:lang w:eastAsia="ko-KR"/>
              </w:rPr>
            </w:pPr>
            <w:proofErr w:type="spellStart"/>
            <w:r>
              <w:rPr>
                <w:rFonts w:eastAsia="等线"/>
                <w:lang w:eastAsia="zh-CN"/>
              </w:rPr>
              <w:lastRenderedPageBreak/>
              <w:t>MediaTek</w:t>
            </w:r>
            <w:proofErr w:type="spellEnd"/>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w:t>
            </w:r>
            <w:proofErr w:type="spellStart"/>
            <w:r>
              <w:rPr>
                <w:rFonts w:eastAsia="等线"/>
                <w:lang w:eastAsia="zh-CN"/>
              </w:rPr>
              <w:t>gNB</w:t>
            </w:r>
            <w:proofErr w:type="spellEnd"/>
            <w:r>
              <w:rPr>
                <w:rFonts w:eastAsia="等线"/>
                <w:lang w:eastAsia="zh-CN"/>
              </w:rPr>
              <w:t xml:space="preserve"> can configure a proper CFR or active BWP, the services loss or services interruption issue can be avoided. If </w:t>
            </w:r>
            <w:proofErr w:type="spellStart"/>
            <w:r>
              <w:rPr>
                <w:rFonts w:eastAsia="等线"/>
                <w:lang w:eastAsia="zh-CN"/>
              </w:rPr>
              <w:t>gNB</w:t>
            </w:r>
            <w:proofErr w:type="spellEnd"/>
            <w:r>
              <w:rPr>
                <w:rFonts w:eastAsia="等线"/>
                <w:lang w:eastAsia="zh-CN"/>
              </w:rPr>
              <w:t xml:space="preserve">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e"/>
              <w:tblW w:w="0" w:type="auto"/>
              <w:tblLook w:val="04A0" w:firstRow="1" w:lastRow="0" w:firstColumn="1" w:lastColumn="0" w:noHBand="0" w:noVBand="1"/>
            </w:tblPr>
            <w:tblGrid>
              <w:gridCol w:w="8098"/>
            </w:tblGrid>
            <w:tr w:rsidR="00D6553F" w:rsidRPr="00661D2D" w14:paraId="701BB78B" w14:textId="77777777" w:rsidTr="00750D5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D6553F">
                  <w:pPr>
                    <w:pStyle w:val="a"/>
                    <w:widowControl w:val="0"/>
                    <w:numPr>
                      <w:ilvl w:val="0"/>
                      <w:numId w:val="126"/>
                    </w:numPr>
                    <w:tabs>
                      <w:tab w:val="left" w:pos="1190"/>
                    </w:tabs>
                    <w:spacing w:after="0"/>
                    <w:rPr>
                      <w:color w:val="000000"/>
                    </w:rPr>
                  </w:pPr>
                  <w:r w:rsidRPr="00661D2D">
                    <w:rPr>
                      <w:color w:val="000000"/>
                    </w:rPr>
                    <w:t>Support Case-C</w:t>
                  </w:r>
                </w:p>
                <w:p w14:paraId="35F16256" w14:textId="77777777" w:rsidR="00D6553F" w:rsidRPr="00661D2D" w:rsidRDefault="00D6553F" w:rsidP="00D6553F">
                  <w:pPr>
                    <w:pStyle w:val="a"/>
                    <w:widowControl w:val="0"/>
                    <w:numPr>
                      <w:ilvl w:val="0"/>
                      <w:numId w:val="126"/>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e"/>
              <w:tblW w:w="0" w:type="auto"/>
              <w:tblLook w:val="04A0" w:firstRow="1" w:lastRow="0" w:firstColumn="1" w:lastColumn="0" w:noHBand="0" w:noVBand="1"/>
            </w:tblPr>
            <w:tblGrid>
              <w:gridCol w:w="8098"/>
            </w:tblGrid>
            <w:tr w:rsidR="00D6553F" w:rsidRPr="00661D2D" w14:paraId="2FD75218" w14:textId="77777777" w:rsidTr="00750D5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proofErr w:type="gramStart"/>
                  <w:r w:rsidRPr="00661D2D">
                    <w:rPr>
                      <w:highlight w:val="yellow"/>
                    </w:rPr>
                    <w:t>equal</w:t>
                  </w:r>
                  <w:proofErr w:type="gramEnd"/>
                  <w:r w:rsidRPr="00661D2D">
                    <w:rPr>
                      <w:highlight w:val="yellow"/>
                    </w:rPr>
                    <w:t xml:space="preserve"> to or larger than the bandwidth of the initial BWP</w:t>
                  </w:r>
                  <w:r w:rsidRPr="00661D2D">
                    <w:t>.</w:t>
                  </w:r>
                </w:p>
              </w:tc>
            </w:tr>
          </w:tbl>
          <w:p w14:paraId="540F4B74" w14:textId="72752002" w:rsidR="00D6553F" w:rsidRDefault="00D6553F" w:rsidP="00D6553F">
            <w:pPr>
              <w:rPr>
                <w:rFonts w:eastAsia="等线"/>
                <w:lang w:eastAsia="zh-CN"/>
              </w:rPr>
            </w:pPr>
            <w:r>
              <w:rPr>
                <w:rFonts w:eastAsia="Times New Roman"/>
                <w:color w:val="000000"/>
                <w:sz w:val="22"/>
                <w:szCs w:val="22"/>
                <w:lang w:eastAsia="zh-CN"/>
              </w:rPr>
              <w:t>Therefore, we suggest to the discussion for the CFR should be decoupled with SIB-1 configured initial BWP, and case E can be as a solution.</w:t>
            </w: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lastRenderedPageBreak/>
        <w:t>In [</w:t>
      </w:r>
      <w:r w:rsidRPr="003647BC">
        <w:t>R1-2109569</w:t>
      </w:r>
      <w:r>
        <w:t xml:space="preserve">, </w:t>
      </w:r>
      <w:proofErr w:type="spellStart"/>
      <w:r>
        <w:t>MediaTek</w:t>
      </w:r>
      <w:proofErr w:type="spellEnd"/>
      <w:r>
        <w:t>]</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xml:space="preserve">, [OPPO, CMCC, Xiaomi, </w:t>
      </w:r>
      <w:proofErr w:type="spellStart"/>
      <w:r w:rsidR="00E104F1">
        <w:t>MediaTek</w:t>
      </w:r>
      <w:proofErr w:type="spellEnd"/>
      <w:r w:rsidR="00E104F1">
        <w:t xml:space="preserve">, Intel, DOCOMO, LG, </w:t>
      </w:r>
      <w:proofErr w:type="gramStart"/>
      <w:r w:rsidR="00E104F1">
        <w:t>Ericsson</w:t>
      </w:r>
      <w:proofErr w:type="gramEnd"/>
      <w:r w:rsidR="00E104F1">
        <w:t>]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lastRenderedPageBreak/>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proofErr w:type="spellStart"/>
            <w:r>
              <w:rPr>
                <w:lang w:eastAsia="ko-KR"/>
              </w:rPr>
              <w:lastRenderedPageBreak/>
              <w:t>MediaTek</w:t>
            </w:r>
            <w:proofErr w:type="spellEnd"/>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lastRenderedPageBreak/>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lastRenderedPageBreak/>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lastRenderedPageBreak/>
        <w:t xml:space="preserve">Discuss: For UE receiving unicast, </w:t>
      </w:r>
      <w:proofErr w:type="spellStart"/>
      <w:r w:rsidRPr="000C1816">
        <w:rPr>
          <w:i/>
          <w:iCs/>
        </w:rPr>
        <w:t>RateMatchPattern</w:t>
      </w:r>
      <w:proofErr w:type="spellEnd"/>
      <w:r>
        <w:t xml:space="preserve"> can be configured per UE per BWP in PDSCH-</w:t>
      </w:r>
      <w:proofErr w:type="spellStart"/>
      <w:r>
        <w:t>Config</w:t>
      </w:r>
      <w:proofErr w:type="spellEnd"/>
      <w:r>
        <w:t xml:space="preserve">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 xml:space="preserve">On default </w:t>
      </w:r>
      <w:proofErr w:type="spellStart"/>
      <w:r w:rsidRPr="001514AB">
        <w:rPr>
          <w:i/>
          <w:iCs/>
        </w:rPr>
        <w:t>configs</w:t>
      </w:r>
      <w:proofErr w:type="spellEnd"/>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xml:space="preserve">, </w:t>
      </w:r>
      <w:proofErr w:type="spellStart"/>
      <w:r>
        <w:t>MediaTek</w:t>
      </w:r>
      <w:proofErr w:type="spellEnd"/>
      <w:r>
        <w:t>]</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t>
      </w:r>
      <w:r>
        <w:lastRenderedPageBreak/>
        <w:t xml:space="preserve">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xml:space="preserve">, </w:t>
      </w:r>
      <w:proofErr w:type="spellStart"/>
      <w:r>
        <w:t>Asustek</w:t>
      </w:r>
      <w:proofErr w:type="spellEnd"/>
      <w:r>
        <w:t>]</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Proposal 2: Only the basic parameters in the current PDSCH-</w:t>
      </w:r>
      <w:proofErr w:type="spellStart"/>
      <w:r>
        <w:t>Config</w:t>
      </w:r>
      <w:proofErr w:type="spellEnd"/>
      <w:r>
        <w:t xml:space="preserve">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xml:space="preserve">, </w:t>
      </w:r>
      <w:proofErr w:type="spellStart"/>
      <w:r>
        <w:t>MediaTek</w:t>
      </w:r>
      <w:proofErr w:type="spellEnd"/>
      <w:r>
        <w:t>]</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lastRenderedPageBreak/>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lastRenderedPageBreak/>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xml:space="preserve">, </w:t>
      </w:r>
      <w:proofErr w:type="spellStart"/>
      <w:r w:rsidR="00574457">
        <w:t>MediaTek</w:t>
      </w:r>
      <w:proofErr w:type="spellEnd"/>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proofErr w:type="gramStart"/>
      <w:r>
        <w:t>the</w:t>
      </w:r>
      <w:proofErr w:type="gramEnd"/>
      <w:r>
        <w:t xml:space="preserv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proofErr w:type="gramStart"/>
      <w:r>
        <w:t>the</w:t>
      </w:r>
      <w:proofErr w:type="gramEnd"/>
      <w:r>
        <w:t xml:space="preserv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xml:space="preserve">, </w:t>
      </w:r>
      <w:proofErr w:type="spellStart"/>
      <w:r w:rsidR="002837E9">
        <w:t>MediaTek</w:t>
      </w:r>
      <w:proofErr w:type="spellEnd"/>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w:t>
      </w:r>
      <w:proofErr w:type="spellStart"/>
      <w:r>
        <w:t>config</w:t>
      </w:r>
      <w:proofErr w:type="spellEnd"/>
      <w:r>
        <w:t xml:space="preserve"> are included for broadcast reception.</w:t>
      </w:r>
    </w:p>
    <w:p w14:paraId="3458F230" w14:textId="75391D74" w:rsidR="00A63356" w:rsidRPr="00061F0A" w:rsidRDefault="00C97AF8" w:rsidP="00B71565">
      <w:r>
        <w:lastRenderedPageBreak/>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xml:space="preserve">, </w:t>
      </w:r>
      <w:proofErr w:type="spellStart"/>
      <w:r w:rsidR="00E50F57">
        <w:t>MediaTek</w:t>
      </w:r>
      <w:proofErr w:type="spellEnd"/>
      <w:r w:rsidR="00E50F57">
        <w:t>,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w:t>
      </w:r>
      <w:proofErr w:type="spellStart"/>
      <w:r w:rsidR="00E50F57">
        <w:t>MediaTek</w:t>
      </w:r>
      <w:proofErr w:type="spellEnd"/>
      <w:r w:rsidR="00E50F57">
        <w:t>]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w:t>
      </w:r>
      <w:proofErr w:type="spellStart"/>
      <w:r w:rsidR="00876C15">
        <w:t>MediaTek</w:t>
      </w:r>
      <w:proofErr w:type="spellEnd"/>
      <w:r w:rsidR="00876C15">
        <w:t>, Intel] propose that a unified CFR is configured for MCCH and MTCH</w:t>
      </w:r>
      <w:r w:rsidR="00950F37">
        <w:t xml:space="preserve"> where </w:t>
      </w:r>
      <w:r w:rsidR="00876C15">
        <w:t>[</w:t>
      </w:r>
      <w:proofErr w:type="spellStart"/>
      <w:r w:rsidR="00876C15">
        <w:t>MediaTek</w:t>
      </w:r>
      <w:proofErr w:type="spellEnd"/>
      <w:r w:rsidR="00876C15">
        <w:t>]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w:t>
      </w:r>
      <w:proofErr w:type="spellStart"/>
      <w:r w:rsidR="00822861">
        <w:t>MediaTek</w:t>
      </w:r>
      <w:proofErr w:type="spellEnd"/>
      <w:r w:rsidR="00822861">
        <w:t>]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proofErr w:type="spellStart"/>
            <w:r>
              <w:rPr>
                <w:rFonts w:eastAsia="等线" w:hint="eastAsia"/>
                <w:lang w:eastAsia="zh-CN"/>
              </w:rPr>
              <w:t>Media</w:t>
            </w:r>
            <w:r>
              <w:rPr>
                <w:rFonts w:eastAsia="等线"/>
                <w:lang w:eastAsia="zh-CN"/>
              </w:rPr>
              <w:t>Tek</w:t>
            </w:r>
            <w:proofErr w:type="spellEnd"/>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w:t>
            </w:r>
            <w:proofErr w:type="spellStart"/>
            <w:r w:rsidRPr="0045423C">
              <w:rPr>
                <w:lang w:val="en-US" w:eastAsia="x-none"/>
              </w:rPr>
              <w:t>config</w:t>
            </w:r>
            <w:proofErr w:type="spellEnd"/>
            <w:r w:rsidRPr="0045423C">
              <w:rPr>
                <w:lang w:val="en-US" w:eastAsia="x-none"/>
              </w:rPr>
              <w:t xml:space="preserve"> for MBS, One PDCCH-</w:t>
            </w:r>
            <w:proofErr w:type="spellStart"/>
            <w:r w:rsidRPr="0045423C">
              <w:rPr>
                <w:lang w:val="en-US" w:eastAsia="x-none"/>
              </w:rPr>
              <w:t>config</w:t>
            </w:r>
            <w:proofErr w:type="spellEnd"/>
            <w:r w:rsidRPr="0045423C">
              <w:rPr>
                <w:lang w:val="en-US" w:eastAsia="x-none"/>
              </w:rPr>
              <w:t xml:space="preserve"> for MBS, </w:t>
            </w:r>
            <w:proofErr w:type="gramStart"/>
            <w:r w:rsidRPr="0045423C">
              <w:rPr>
                <w:lang w:val="en-US" w:eastAsia="x-none"/>
              </w:rPr>
              <w:t>SPS-</w:t>
            </w:r>
            <w:proofErr w:type="spellStart"/>
            <w:r w:rsidRPr="0045423C">
              <w:rPr>
                <w:lang w:val="en-US" w:eastAsia="x-none"/>
              </w:rPr>
              <w:t>config</w:t>
            </w:r>
            <w:proofErr w:type="spellEnd"/>
            <w:r w:rsidRPr="0045423C">
              <w:rPr>
                <w:lang w:val="en-US" w:eastAsia="x-none"/>
              </w:rPr>
              <w:t>(s)</w:t>
            </w:r>
            <w:proofErr w:type="gramEnd"/>
            <w:r w:rsidRPr="0045423C">
              <w:rPr>
                <w:lang w:val="en-US" w:eastAsia="x-none"/>
              </w:rPr>
              <w:t xml:space="preserve">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 xml:space="preserve">[Samsung, Lenovo, OPPO, DOCOMO, Xiaomi, CMCC, CATT, vivo, </w:t>
            </w:r>
            <w:proofErr w:type="spellStart"/>
            <w:r w:rsidRPr="00DF74AB">
              <w:t>MediaTek</w:t>
            </w:r>
            <w:proofErr w:type="spellEnd"/>
            <w:r w:rsidRPr="00DF74AB">
              <w:t>,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 xml:space="preserve">The CFR will have PDCCH / PDSCH </w:t>
            </w:r>
            <w:proofErr w:type="spellStart"/>
            <w:r>
              <w:t>config</w:t>
            </w:r>
            <w:proofErr w:type="spellEnd"/>
            <w:r>
              <w:t xml:space="preserve">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lastRenderedPageBreak/>
              <w:t xml:space="preserve">Support </w:t>
            </w:r>
            <w:r w:rsidRPr="00DF74AB">
              <w:t>[</w:t>
            </w:r>
            <w:r>
              <w:t xml:space="preserve">Nokia, ZTE, DOCOMO, Xiaomi, LG, CATT?, vivo, </w:t>
            </w:r>
            <w:proofErr w:type="spellStart"/>
            <w:r>
              <w:t>MediaTek</w:t>
            </w:r>
            <w:proofErr w:type="spellEnd"/>
            <w:r>
              <w:t>?,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w:t>
            </w:r>
            <w:proofErr w:type="gramStart"/>
            <w:r>
              <w:t>CMCC</w:t>
            </w:r>
            <w:proofErr w:type="gramEnd"/>
            <w:r>
              <w:t>: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proofErr w:type="gramStart"/>
            <w:r>
              <w:t>MediatTek</w:t>
            </w:r>
            <w:proofErr w:type="spellEnd"/>
            <w:proofErr w:type="gram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proofErr w:type="spellStart"/>
            <w:r>
              <w:rPr>
                <w:rFonts w:eastAsia="等线" w:hint="eastAsia"/>
                <w:lang w:val="en-US" w:eastAsia="zh-CN"/>
              </w:rPr>
              <w:t>Me</w:t>
            </w:r>
            <w:r>
              <w:rPr>
                <w:rFonts w:eastAsia="等线"/>
                <w:lang w:val="en-US" w:eastAsia="zh-CN"/>
              </w:rPr>
              <w:t>diaTek</w:t>
            </w:r>
            <w:proofErr w:type="spellEnd"/>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roposal 2.3-5rev1: We also support one common CFR for MCCH/MTCH, but one thing is the meaning of “one common CFR” among companies, does it mean all the parameters, e.g., PDSCH-</w:t>
            </w:r>
            <w:proofErr w:type="spellStart"/>
            <w:r>
              <w:rPr>
                <w:rFonts w:eastAsia="等线"/>
                <w:lang w:eastAsia="zh-CN"/>
              </w:rPr>
              <w:t>config</w:t>
            </w:r>
            <w:proofErr w:type="spellEnd"/>
            <w:r>
              <w:rPr>
                <w:rFonts w:eastAsia="等线"/>
                <w:lang w:eastAsia="zh-CN"/>
              </w:rPr>
              <w:t xml:space="preserve"> are same for MCCH/MTCH, or mean only the frequency range of CFR is same for MCCH and MTCH, but other parameters, e.g., PDSCH-</w:t>
            </w:r>
            <w:proofErr w:type="spellStart"/>
            <w:r>
              <w:rPr>
                <w:rFonts w:eastAsia="等线"/>
                <w:lang w:eastAsia="zh-CN"/>
              </w:rPr>
              <w:t>config</w:t>
            </w:r>
            <w:proofErr w:type="spellEnd"/>
            <w:r>
              <w:rPr>
                <w:rFonts w:eastAsia="等线"/>
                <w:lang w:eastAsia="zh-CN"/>
              </w:rPr>
              <w:t xml:space="preserve">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w:t>
            </w:r>
            <w:proofErr w:type="spellStart"/>
            <w:r>
              <w:rPr>
                <w:rFonts w:eastAsia="等线"/>
                <w:lang w:eastAsia="zh-CN"/>
              </w:rPr>
              <w:t>config</w:t>
            </w:r>
            <w:proofErr w:type="spellEnd"/>
            <w:r>
              <w:rPr>
                <w:rFonts w:eastAsia="等线"/>
                <w:lang w:eastAsia="zh-CN"/>
              </w:rPr>
              <w:t>?</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w:t>
            </w:r>
            <w:proofErr w:type="spellStart"/>
            <w:r>
              <w:t>confs</w:t>
            </w:r>
            <w:proofErr w:type="spellEnd"/>
            <w:r>
              <w:t xml:space="preserve">.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 xml:space="preserve">has good support, although </w:t>
            </w:r>
            <w:proofErr w:type="spellStart"/>
            <w:r>
              <w:t>MediaTek</w:t>
            </w:r>
            <w:proofErr w:type="spellEnd"/>
            <w:r w:rsidR="00141D5C">
              <w:t>/CMCC</w:t>
            </w:r>
            <w:r>
              <w:t xml:space="preserve"> requires more clarification. </w:t>
            </w:r>
            <w:r w:rsidR="00141D5C">
              <w:t>My understanding is that it would be possible to have different PDSCH-</w:t>
            </w:r>
            <w:proofErr w:type="spellStart"/>
            <w:r w:rsidR="00141D5C">
              <w:t>configs</w:t>
            </w:r>
            <w:proofErr w:type="spellEnd"/>
            <w:r w:rsidR="00141D5C">
              <w:t xml:space="preserve">,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a"/>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1929E601" w14:textId="77777777" w:rsidR="00C91882" w:rsidRPr="00211502" w:rsidRDefault="00C91882" w:rsidP="00C91882">
            <w:pPr>
              <w:pStyle w:val="a"/>
              <w:numPr>
                <w:ilvl w:val="0"/>
                <w:numId w:val="123"/>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proofErr w:type="gramStart"/>
            <w:r>
              <w:rPr>
                <w:b/>
                <w:bCs/>
              </w:rPr>
              <w:t>we</w:t>
            </w:r>
            <w:proofErr w:type="gramEnd"/>
            <w:r>
              <w:rPr>
                <w:b/>
                <w:bCs/>
              </w:rPr>
              <w:t xml:space="preserv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a"/>
              <w:numPr>
                <w:ilvl w:val="0"/>
                <w:numId w:val="122"/>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C91882">
            <w:pPr>
              <w:pStyle w:val="a"/>
              <w:numPr>
                <w:ilvl w:val="0"/>
                <w:numId w:val="122"/>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r>
      <w:r>
        <w:lastRenderedPageBreak/>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 xml:space="preserve">On the other hand, if the specific common frequency resource is configured within the initial DL BWP, a common CORESET other than CORESET 0 can be configured within the specific common frequency resource for RRC IDLE/RRC INACTIVE UEs to detect the group-common DCI. </w:t>
      </w:r>
      <w:r>
        <w:lastRenderedPageBreak/>
        <w:t>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xml:space="preserve">, </w:t>
      </w:r>
      <w:proofErr w:type="spellStart"/>
      <w:r>
        <w:t>MediaTek</w:t>
      </w:r>
      <w:proofErr w:type="spellEnd"/>
      <w:r>
        <w:t>]</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lastRenderedPageBreak/>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w:t>
      </w:r>
      <w:proofErr w:type="gramStart"/>
      <w:r>
        <w:t>vivo</w:t>
      </w:r>
      <w:proofErr w:type="gramEnd"/>
      <w:r w:rsidR="00C179A8">
        <w:t>, CMCC</w:t>
      </w:r>
      <w:r w:rsidR="00346D2C">
        <w:t xml:space="preserve">, </w:t>
      </w:r>
      <w:proofErr w:type="spellStart"/>
      <w:r w:rsidR="00346D2C">
        <w:t>MediaTek</w:t>
      </w:r>
      <w:proofErr w:type="spellEnd"/>
      <w:r w:rsidR="00346D2C">
        <w:t>, Intel, DOCOMO</w:t>
      </w:r>
      <w:r w:rsidR="00777D10">
        <w:t>, Qualcomm, Ericsson</w:t>
      </w:r>
      <w:r>
        <w:t>] propose to reuse the same type of CSS supported for multicast in RRC connected state. [</w:t>
      </w:r>
      <w:proofErr w:type="gramStart"/>
      <w:r>
        <w:t>vivo</w:t>
      </w:r>
      <w:proofErr w:type="gramEnd"/>
      <w:r>
        <w:t>]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proofErr w:type="gramStart"/>
      <w:r w:rsidRPr="001653E7">
        <w:rPr>
          <w:b/>
          <w:bCs/>
        </w:rPr>
        <w:t>do</w:t>
      </w:r>
      <w:proofErr w:type="gramEnd"/>
      <w:r w:rsidRPr="001653E7">
        <w:rPr>
          <w:b/>
          <w:bCs/>
        </w:rPr>
        <w:t xml:space="preserve">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proofErr w:type="gramStart"/>
      <w:r w:rsidRPr="001653E7">
        <w:rPr>
          <w:b/>
          <w:bCs/>
        </w:rPr>
        <w:lastRenderedPageBreak/>
        <w:t>do</w:t>
      </w:r>
      <w:proofErr w:type="gramEnd"/>
      <w:r w:rsidRPr="001653E7">
        <w:rPr>
          <w:b/>
          <w:bCs/>
        </w:rPr>
        <w:t xml:space="preserve">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t>
            </w:r>
            <w:proofErr w:type="gramStart"/>
            <w:r>
              <w:rPr>
                <w:rFonts w:eastAsia="等线"/>
                <w:lang w:eastAsia="zh-CN"/>
              </w:rPr>
              <w:t>we</w:t>
            </w:r>
            <w:proofErr w:type="gramEnd"/>
            <w:r>
              <w:rPr>
                <w:rFonts w:eastAsia="等线"/>
                <w:lang w:eastAsia="zh-CN"/>
              </w:rPr>
              <w:t xml:space="preserv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proofErr w:type="spellStart"/>
            <w:r>
              <w:rPr>
                <w:rFonts w:eastAsia="等线"/>
                <w:lang w:eastAsia="zh-CN"/>
              </w:rPr>
              <w:t>MediaTek</w:t>
            </w:r>
            <w:proofErr w:type="spellEnd"/>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lastRenderedPageBreak/>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lastRenderedPageBreak/>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w:t>
            </w:r>
            <w:proofErr w:type="spellStart"/>
            <w:r>
              <w:rPr>
                <w:lang w:eastAsia="ko-KR"/>
              </w:rPr>
              <w:t>config</w:t>
            </w:r>
            <w:proofErr w:type="spellEnd"/>
            <w:r>
              <w:rPr>
                <w:lang w:eastAsia="ko-KR"/>
              </w:rPr>
              <w:t xml:space="preserve">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xml:space="preserve">, </w:t>
            </w:r>
            <w:proofErr w:type="gramStart"/>
            <w:r w:rsidRPr="009A695A">
              <w:rPr>
                <w:b/>
                <w:bCs/>
                <w:lang w:eastAsia="ko-KR"/>
              </w:rPr>
              <w:t>CATT</w:t>
            </w:r>
            <w:proofErr w:type="gramEnd"/>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lastRenderedPageBreak/>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lastRenderedPageBreak/>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 xml:space="preserve">As DCI format 1_0 in CSS, such as, DCI format 1_0 with CRC scrambled with P-RNTI/SI-RNTI should also be monitored by legacy UEs, the size of DCI format 1_0 with CRC scrambled with P-RNTI/SI-RNTI cannot be changed. This requires that size of DCI format GC-PDCCH scheduling a </w:t>
      </w:r>
      <w:r w:rsidRPr="00D77D5F">
        <w:lastRenderedPageBreak/>
        <w:t>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lastRenderedPageBreak/>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proofErr w:type="spellStart"/>
      <w:r w:rsidR="000A5AB3">
        <w:t>MediaTek</w:t>
      </w:r>
      <w:proofErr w:type="spellEnd"/>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w:t>
      </w:r>
      <w:proofErr w:type="gramStart"/>
      <w:r w:rsidRPr="00D93D5C">
        <w:t>more</w:t>
      </w:r>
      <w:proofErr w:type="gramEnd"/>
      <w:r w:rsidRPr="00D93D5C">
        <w:t xml:space="preserv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lastRenderedPageBreak/>
        <w:t>Observation 1: In LTE SC-PTM, for UE other than BL UEs, UEs in CE or NB-</w:t>
      </w:r>
      <w:proofErr w:type="spellStart"/>
      <w:r w:rsidRPr="00626428">
        <w:t>IoT</w:t>
      </w:r>
      <w:proofErr w:type="spellEnd"/>
      <w:r w:rsidRPr="00626428">
        <w:t xml:space="preserve">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w:t>
      </w:r>
      <w:proofErr w:type="spellStart"/>
      <w:r w:rsidRPr="00626428">
        <w:t>IoT</w:t>
      </w:r>
      <w:proofErr w:type="spellEnd"/>
      <w:r w:rsidRPr="00626428">
        <w:t xml:space="preserve">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w:t>
      </w:r>
      <w:proofErr w:type="spellStart"/>
      <w:r>
        <w:t>IoT</w:t>
      </w:r>
      <w:proofErr w:type="spellEnd"/>
      <w:r>
        <w:t xml:space="preserve">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proofErr w:type="gramStart"/>
      <w:r>
        <w:t>robustness</w:t>
      </w:r>
      <w:proofErr w:type="gramEnd"/>
      <w:r>
        <w:t xml:space="preserve"> could be increased in Alt1 and Alt2 via repetition and bit toggling. </w:t>
      </w:r>
    </w:p>
    <w:p w14:paraId="2DCA4C03" w14:textId="029667C8" w:rsidR="007A694F" w:rsidRDefault="007A694F" w:rsidP="006305D4">
      <w:pPr>
        <w:pStyle w:val="a"/>
        <w:numPr>
          <w:ilvl w:val="2"/>
          <w:numId w:val="17"/>
        </w:numPr>
      </w:pPr>
      <w:proofErr w:type="gramStart"/>
      <w:r>
        <w:t>the</w:t>
      </w:r>
      <w:proofErr w:type="gramEnd"/>
      <w:r>
        <w:t xml:space="preserv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lastRenderedPageBreak/>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proofErr w:type="gramStart"/>
      <w:r w:rsidRPr="001653E7">
        <w:rPr>
          <w:b/>
          <w:bCs/>
        </w:rPr>
        <w:lastRenderedPageBreak/>
        <w:t>do</w:t>
      </w:r>
      <w:proofErr w:type="gramEnd"/>
      <w:r w:rsidRPr="001653E7">
        <w:rPr>
          <w:b/>
          <w:bCs/>
        </w:rPr>
        <w:t xml:space="preserve">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lastRenderedPageBreak/>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lastRenderedPageBreak/>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proofErr w:type="spellStart"/>
            <w:r>
              <w:rPr>
                <w:rFonts w:eastAsia="等线"/>
                <w:lang w:eastAsia="zh-CN"/>
              </w:rPr>
              <w:t>MediaTek</w:t>
            </w:r>
            <w:proofErr w:type="spellEnd"/>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w:t>
            </w:r>
            <w:proofErr w:type="spellStart"/>
            <w:r w:rsidR="004136CB">
              <w:rPr>
                <w:lang w:eastAsia="ko-KR"/>
              </w:rPr>
              <w:t>MediaTek</w:t>
            </w:r>
            <w:proofErr w:type="spellEnd"/>
            <w:r w:rsidR="004136CB">
              <w:rPr>
                <w:lang w:eastAsia="ko-KR"/>
              </w:rPr>
              <w:t xml:space="preserve">). </w:t>
            </w:r>
          </w:p>
          <w:p w14:paraId="0E0C0995" w14:textId="6A759B66" w:rsidR="00FA0430" w:rsidRDefault="004136CB" w:rsidP="00712547">
            <w:pPr>
              <w:rPr>
                <w:lang w:eastAsia="ko-KR"/>
              </w:rPr>
            </w:pPr>
            <w:r w:rsidRPr="004136CB">
              <w:rPr>
                <w:b/>
                <w:bCs/>
                <w:lang w:eastAsia="ko-KR"/>
              </w:rPr>
              <w:t>Could proponents of Alt 2</w:t>
            </w:r>
            <w:r>
              <w:rPr>
                <w:lang w:eastAsia="ko-KR"/>
              </w:rPr>
              <w:t xml:space="preserve">, check whether they agree with the clarifications by Qualcomm and </w:t>
            </w:r>
            <w:proofErr w:type="spellStart"/>
            <w:r>
              <w:rPr>
                <w:lang w:eastAsia="ko-KR"/>
              </w:rPr>
              <w:t>MediaTek</w:t>
            </w:r>
            <w:proofErr w:type="spellEnd"/>
            <w:r>
              <w:rPr>
                <w:lang w:eastAsia="ko-KR"/>
              </w:rPr>
              <w:t>?</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proofErr w:type="spellStart"/>
            <w:r>
              <w:rPr>
                <w:rFonts w:eastAsia="等线"/>
                <w:lang w:eastAsia="zh-CN"/>
              </w:rPr>
              <w:t>MediaTek</w:t>
            </w:r>
            <w:proofErr w:type="spellEnd"/>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 xml:space="preserve">In our understanding, the first DCI format needs to be aligned with DCI 1_0 and for broadcast there are unused bit fields. There should therefore be enough bit capacity to allow the 2 bits in </w:t>
            </w:r>
            <w:r>
              <w:rPr>
                <w:lang w:eastAsia="ko-KR"/>
              </w:rPr>
              <w:lastRenderedPageBreak/>
              <w:t>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 xml:space="preserve">Based on the clarifications provided by </w:t>
            </w:r>
            <w:proofErr w:type="spellStart"/>
            <w:r>
              <w:rPr>
                <w:lang w:eastAsia="ko-KR"/>
              </w:rPr>
              <w:t>MediaTek</w:t>
            </w:r>
            <w:proofErr w:type="spellEnd"/>
            <w:r>
              <w:rPr>
                <w:lang w:eastAsia="ko-KR"/>
              </w:rPr>
              <w:t>,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lastRenderedPageBreak/>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a"/>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a"/>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a"/>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rFonts w:hint="eastAsia"/>
                <w:lang w:eastAsia="zh-CN"/>
              </w:rPr>
            </w:pPr>
            <w:bookmarkStart w:id="57" w:name="_GoBack" w:colFirst="0" w:colLast="0"/>
            <w:proofErr w:type="spellStart"/>
            <w:r>
              <w:rPr>
                <w:rFonts w:eastAsia="等线"/>
                <w:lang w:eastAsia="zh-CN"/>
              </w:rPr>
              <w:lastRenderedPageBreak/>
              <w:t>MediaTek</w:t>
            </w:r>
            <w:proofErr w:type="spellEnd"/>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e"/>
              <w:tblW w:w="0" w:type="auto"/>
              <w:tblLook w:val="04A0" w:firstRow="1" w:lastRow="0" w:firstColumn="1" w:lastColumn="0" w:noHBand="0" w:noVBand="1"/>
            </w:tblPr>
            <w:tblGrid>
              <w:gridCol w:w="7753"/>
            </w:tblGrid>
            <w:tr w:rsidR="00D6553F" w14:paraId="134469F7" w14:textId="77777777" w:rsidTr="00750D5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rFonts w:hint="eastAsia"/>
                <w:lang w:eastAsia="zh-CN"/>
              </w:rPr>
            </w:pPr>
          </w:p>
        </w:tc>
      </w:tr>
      <w:bookmarkEnd w:id="57"/>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lastRenderedPageBreak/>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lastRenderedPageBreak/>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proofErr w:type="gramStart"/>
      <w:r>
        <w:t>the</w:t>
      </w:r>
      <w:proofErr w:type="gramEnd"/>
      <w:r>
        <w:t xml:space="preserv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w:t>
      </w:r>
      <w:proofErr w:type="gramStart"/>
      <w:r>
        <w:t>vivo</w:t>
      </w:r>
      <w:proofErr w:type="gramEnd"/>
      <w:r w:rsidR="00F02CDF">
        <w:t>, CATT</w:t>
      </w:r>
      <w:r w:rsidR="00844AA3">
        <w:t>, Lenovo</w:t>
      </w:r>
      <w:r>
        <w:t xml:space="preserve">] propose that HARQ Process Number (HPN) and New Data Indicator (NDI) are included as fields in the DCI. </w:t>
      </w:r>
      <w:r w:rsidR="00B34D8E">
        <w:t>[</w:t>
      </w:r>
      <w:proofErr w:type="gramStart"/>
      <w:r w:rsidR="00B34D8E">
        <w:t>vivo</w:t>
      </w:r>
      <w:proofErr w:type="gramEnd"/>
      <w:r w:rsidR="00B34D8E">
        <w:t>]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w:t>
      </w:r>
      <w:r w:rsidR="00F02CDF">
        <w:lastRenderedPageBreak/>
        <w:t xml:space="preserve">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proofErr w:type="gramStart"/>
      <w:r w:rsidR="0099355A">
        <w:t>interleaved</w:t>
      </w:r>
      <w:proofErr w:type="gramEnd"/>
      <w:r w:rsidR="0099355A">
        <w:t xml:space="preserve">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lastRenderedPageBreak/>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lastRenderedPageBreak/>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proofErr w:type="gramStart"/>
      <w:r>
        <w:rPr>
          <w:b/>
          <w:bCs/>
        </w:rPr>
        <w:t>:</w:t>
      </w:r>
      <w:proofErr w:type="gramEnd"/>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8" w:author="Haipeng HP1 Lei" w:date="2021-10-14T11:46:00Z"/>
        </w:trPr>
        <w:tc>
          <w:tcPr>
            <w:tcW w:w="1650" w:type="dxa"/>
          </w:tcPr>
          <w:p w14:paraId="510B1C56" w14:textId="39708614" w:rsidR="00803C64" w:rsidRDefault="00803C64" w:rsidP="009D26A7">
            <w:pPr>
              <w:rPr>
                <w:ins w:id="59"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proofErr w:type="spellStart"/>
            <w:r>
              <w:rPr>
                <w:rFonts w:eastAsia="等线"/>
                <w:lang w:val="en-US" w:eastAsia="zh-CN"/>
              </w:rPr>
              <w:t>MediaTek</w:t>
            </w:r>
            <w:proofErr w:type="spellEnd"/>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w:t>
            </w:r>
            <w:proofErr w:type="spellStart"/>
            <w:r>
              <w:rPr>
                <w:rFonts w:eastAsia="等线" w:hint="eastAsia"/>
                <w:lang w:eastAsia="zh-CN"/>
              </w:rPr>
              <w:t>gNB</w:t>
            </w:r>
            <w:proofErr w:type="spellEnd"/>
            <w:r>
              <w:rPr>
                <w:rFonts w:eastAsia="等线" w:hint="eastAsia"/>
                <w:lang w:eastAsia="zh-CN"/>
              </w:rPr>
              <w:t xml:space="preserve">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1"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lastRenderedPageBreak/>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 xml:space="preserve">b) </w:t>
            </w:r>
            <w:proofErr w:type="gramStart"/>
            <w:r>
              <w:t>yes</w:t>
            </w:r>
            <w:proofErr w:type="gramEnd"/>
            <w:r>
              <w:t>,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lastRenderedPageBreak/>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lastRenderedPageBreak/>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proofErr w:type="gramStart"/>
      <w:r w:rsidRPr="001653E7">
        <w:rPr>
          <w:b/>
          <w:bCs/>
        </w:rPr>
        <w:lastRenderedPageBreak/>
        <w:t>do</w:t>
      </w:r>
      <w:proofErr w:type="gramEnd"/>
      <w:r w:rsidRPr="001653E7">
        <w:rPr>
          <w:b/>
          <w:bCs/>
        </w:rPr>
        <w:t xml:space="preserve">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proofErr w:type="spellStart"/>
            <w:r>
              <w:rPr>
                <w:rFonts w:eastAsia="等线"/>
                <w:lang w:eastAsia="zh-CN"/>
              </w:rPr>
              <w:t>MediaTek</w:t>
            </w:r>
            <w:proofErr w:type="spellEnd"/>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proofErr w:type="spellStart"/>
            <w:r>
              <w:rPr>
                <w:rFonts w:eastAsia="等线"/>
                <w:lang w:val="es-ES" w:eastAsia="zh-CN"/>
              </w:rPr>
              <w:t>Qualcomm</w:t>
            </w:r>
            <w:proofErr w:type="spellEnd"/>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lastRenderedPageBreak/>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lastRenderedPageBreak/>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w:t>
      </w:r>
      <w:proofErr w:type="spellStart"/>
      <w:r>
        <w:t>Config</w:t>
      </w:r>
      <w:proofErr w:type="spellEnd"/>
      <w:r>
        <w:t xml:space="preserve">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w:t>
      </w:r>
      <w:proofErr w:type="spellStart"/>
      <w:r>
        <w:t>Config</w:t>
      </w:r>
      <w:proofErr w:type="spellEnd"/>
      <w:r>
        <w:t xml:space="preserve">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 xml:space="preserve">Proposal 6: At least for RRC_IDLE/INACTIVE UEs, support HARQ combining using the available HARQ </w:t>
      </w:r>
      <w:proofErr w:type="gramStart"/>
      <w:r w:rsidRPr="004F2FF3">
        <w:t>process(</w:t>
      </w:r>
      <w:proofErr w:type="spellStart"/>
      <w:proofErr w:type="gramEnd"/>
      <w:r w:rsidRPr="004F2FF3">
        <w:t>es</w:t>
      </w:r>
      <w:proofErr w:type="spellEnd"/>
      <w:r w:rsidRPr="004F2FF3">
        <w:t>)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proofErr w:type="spellStart"/>
            <w:r w:rsidRPr="00A40E79">
              <w:rPr>
                <w:rFonts w:eastAsiaTheme="minorEastAsia"/>
                <w:lang w:eastAsia="zh-CN"/>
              </w:rPr>
              <w:t>Config</w:t>
            </w:r>
            <w:proofErr w:type="spellEnd"/>
            <w:r w:rsidRPr="00A40E79">
              <w:rPr>
                <w:rFonts w:eastAsiaTheme="minorEastAsia"/>
                <w:lang w:eastAsia="zh-CN"/>
              </w:rPr>
              <w:t xml:space="preserve"> A</w:t>
            </w:r>
            <w:r w:rsidRPr="00A40E79">
              <w:t xml:space="preserve"> is supported. FFS </w:t>
            </w:r>
            <w:proofErr w:type="spellStart"/>
            <w:r w:rsidRPr="00A40E79">
              <w:rPr>
                <w:rFonts w:eastAsiaTheme="minorEastAsia"/>
                <w:lang w:eastAsia="zh-CN"/>
              </w:rPr>
              <w:t>Config</w:t>
            </w:r>
            <w:proofErr w:type="spellEnd"/>
            <w:r w:rsidRPr="00A40E79">
              <w:rPr>
                <w:rFonts w:eastAsiaTheme="minorEastAsia"/>
                <w:lang w:eastAsia="zh-CN"/>
              </w:rPr>
              <w:t xml:space="preserve">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PDSCH-</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 xml:space="preserve">At least </w:t>
      </w:r>
      <w:proofErr w:type="spellStart"/>
      <w:r w:rsidRPr="008A4984">
        <w:rPr>
          <w:rFonts w:eastAsiaTheme="minorEastAsia"/>
          <w:lang w:eastAsia="zh-CN"/>
        </w:rPr>
        <w:t>Config</w:t>
      </w:r>
      <w:proofErr w:type="spellEnd"/>
      <w:r w:rsidRPr="008A4984">
        <w:rPr>
          <w:rFonts w:eastAsiaTheme="minorEastAsia"/>
          <w:lang w:eastAsia="zh-CN"/>
        </w:rPr>
        <w:t xml:space="preserve">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w:t>
      </w:r>
      <w:proofErr w:type="spellStart"/>
      <w:r>
        <w:rPr>
          <w:rFonts w:eastAsiaTheme="minorEastAsia"/>
          <w:lang w:eastAsia="zh-CN"/>
        </w:rPr>
        <w:t>Config</w:t>
      </w:r>
      <w:proofErr w:type="spellEnd"/>
      <w:r>
        <w:rPr>
          <w:rFonts w:eastAsiaTheme="minorEastAsia"/>
          <w:lang w:eastAsia="zh-CN"/>
        </w:rPr>
        <w:t xml:space="preserve">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PDSCH-</w:t>
      </w:r>
      <w:proofErr w:type="spellStart"/>
      <w:r w:rsidR="003B13E2" w:rsidRPr="003B13E2">
        <w:rPr>
          <w:rFonts w:eastAsiaTheme="minorEastAsia"/>
          <w:i/>
          <w:lang w:eastAsia="zh-CN"/>
        </w:rPr>
        <w:t>Config</w:t>
      </w:r>
      <w:proofErr w:type="spellEnd"/>
      <w:r w:rsidR="003B13E2" w:rsidRPr="003B13E2">
        <w:rPr>
          <w:rFonts w:eastAsiaTheme="minorEastAsia"/>
          <w:i/>
          <w:lang w:eastAsia="zh-CN"/>
        </w:rPr>
        <w:t xml:space="preserve">-Broadcast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 xml:space="preserve">When slot-level repetition is configured, </w:t>
            </w:r>
            <w:proofErr w:type="spellStart"/>
            <w:r w:rsidRPr="00E32566">
              <w:rPr>
                <w:rFonts w:eastAsia="等线"/>
                <w:lang w:eastAsia="zh-CN"/>
              </w:rPr>
              <w:t>Config</w:t>
            </w:r>
            <w:proofErr w:type="spellEnd"/>
            <w:r w:rsidRPr="00E32566">
              <w:rPr>
                <w:rFonts w:eastAsia="等线"/>
                <w:lang w:eastAsia="zh-CN"/>
              </w:rPr>
              <w:t>.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w:t>
            </w:r>
            <w:r w:rsidR="008870D4">
              <w:rPr>
                <w:rFonts w:eastAsia="等线"/>
                <w:lang w:eastAsia="zh-CN"/>
              </w:rPr>
              <w:lastRenderedPageBreak/>
              <w:t xml:space="preserve">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proofErr w:type="spellStart"/>
            <w:r>
              <w:rPr>
                <w:rFonts w:eastAsia="等线"/>
                <w:lang w:eastAsia="zh-CN"/>
              </w:rPr>
              <w:t>MediaTek</w:t>
            </w:r>
            <w:proofErr w:type="spellEnd"/>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lastRenderedPageBreak/>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w:t>
            </w:r>
            <w:proofErr w:type="spellStart"/>
            <w:r w:rsidRPr="00C97131">
              <w:rPr>
                <w:rFonts w:eastAsia="Yu Mincho"/>
                <w:sz w:val="16"/>
                <w:szCs w:val="16"/>
                <w:lang w:eastAsia="en-US"/>
              </w:rPr>
              <w:t>config</w:t>
            </w:r>
            <w:proofErr w:type="spellEnd"/>
            <w:r w:rsidRPr="00C97131">
              <w:rPr>
                <w:rFonts w:eastAsia="Yu Mincho"/>
                <w:sz w:val="16"/>
                <w:szCs w:val="16"/>
                <w:lang w:eastAsia="en-US"/>
              </w:rPr>
              <w:t xml:space="preserve">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w:t>
            </w:r>
            <w:proofErr w:type="spellStart"/>
            <w:r w:rsidRPr="00C97131">
              <w:rPr>
                <w:rFonts w:eastAsia="Yu Mincho"/>
                <w:sz w:val="16"/>
                <w:szCs w:val="16"/>
                <w:lang w:eastAsia="en-US"/>
              </w:rPr>
              <w:t>config</w:t>
            </w:r>
            <w:proofErr w:type="spellEnd"/>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w:t>
            </w:r>
            <w:proofErr w:type="spellStart"/>
            <w:r w:rsidRPr="00C97131">
              <w:rPr>
                <w:rFonts w:eastAsia="Yu Mincho"/>
                <w:sz w:val="16"/>
                <w:szCs w:val="16"/>
                <w:lang w:eastAsia="x-none"/>
              </w:rPr>
              <w:t>config</w:t>
            </w:r>
            <w:proofErr w:type="spellEnd"/>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w:t>
      </w:r>
      <w:proofErr w:type="spellStart"/>
      <w:r w:rsidRPr="000A4FCD">
        <w:t>Config</w:t>
      </w:r>
      <w:proofErr w:type="spellEnd"/>
      <w:r w:rsidRPr="000A4FCD">
        <w:t xml:space="preserve">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proofErr w:type="gramStart"/>
      <w:r>
        <w:t>configuration</w:t>
      </w:r>
      <w:proofErr w:type="gramEnd"/>
      <w:r>
        <w:t xml:space="preserve">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w:t>
      </w:r>
      <w:proofErr w:type="spellStart"/>
      <w:r w:rsidRPr="00085E29">
        <w:rPr>
          <w:i/>
          <w:iCs/>
        </w:rPr>
        <w:t>Config</w:t>
      </w:r>
      <w:proofErr w:type="spellEnd"/>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proofErr w:type="gramStart"/>
            <w:r w:rsidRPr="00D77DDF">
              <w:rPr>
                <w:strike/>
                <w:color w:val="FF0000"/>
              </w:rPr>
              <w:t>configuration</w:t>
            </w:r>
            <w:proofErr w:type="gramEnd"/>
            <w:r w:rsidRPr="00D77DDF">
              <w:rPr>
                <w:strike/>
                <w:color w:val="FF0000"/>
              </w:rPr>
              <w:t xml:space="preserve"> to receive SPS (including activation/deactivation) is included in IE </w:t>
            </w:r>
            <w:r w:rsidRPr="00D77DDF">
              <w:rPr>
                <w:i/>
                <w:iCs/>
                <w:strike/>
                <w:color w:val="FF0000"/>
              </w:rPr>
              <w:t>SPS-</w:t>
            </w:r>
            <w:proofErr w:type="spellStart"/>
            <w:r w:rsidRPr="00D77DDF">
              <w:rPr>
                <w:i/>
                <w:iCs/>
                <w:strike/>
                <w:color w:val="FF0000"/>
              </w:rPr>
              <w:t>Config</w:t>
            </w:r>
            <w:proofErr w:type="spellEnd"/>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proofErr w:type="spellStart"/>
            <w:r>
              <w:rPr>
                <w:rFonts w:eastAsia="等线"/>
                <w:lang w:eastAsia="zh-CN"/>
              </w:rPr>
              <w:t>MediaTek</w:t>
            </w:r>
            <w:proofErr w:type="spellEnd"/>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lastRenderedPageBreak/>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lastRenderedPageBreak/>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lastRenderedPageBreak/>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2"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2"/>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 xml:space="preserve">Proposal 9: For a certain broadcast service, the number of actual transmitted SSBs is used to determine PDCCH monitoring occasions within a transmission window and can be smaller than the </w:t>
      </w:r>
      <w:r>
        <w:lastRenderedPageBreak/>
        <w:t>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3"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63"/>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4" w:name="_Toc79185457"/>
      <w:bookmarkStart w:id="65"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64"/>
      <w:bookmarkEnd w:id="65"/>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w:t>
      </w:r>
      <w:proofErr w:type="gramStart"/>
      <w:r w:rsidR="00383278"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7"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8" w:author="xiajinhuan" w:date="2021-10-12T22:03:00Z">
              <w:r w:rsidRPr="00800567" w:rsidDel="00800567">
                <w:rPr>
                  <w:rFonts w:eastAsia="等线"/>
                  <w:b/>
                  <w:bCs/>
                  <w:lang w:eastAsia="zh-CN"/>
                </w:rPr>
                <w:delText>T</w:delText>
              </w:r>
            </w:del>
            <w:ins w:id="69"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 xml:space="preserve">P2.10-4: Support. Considering the large potential gains (see our contribution) in spectral efficiency of receiving a wide PDSCH transmission beam over N slots compared to receiving </w:t>
            </w:r>
            <w:proofErr w:type="spellStart"/>
            <w:r>
              <w:t>beamformed</w:t>
            </w:r>
            <w:proofErr w:type="spellEnd"/>
            <w:r>
              <w:t xml:space="preserve">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w:t>
      </w:r>
      <w:proofErr w:type="gramStart"/>
      <w:r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lastRenderedPageBreak/>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3" w:author="David Vargas" w:date="2021-10-13T20:16:00Z">
        <w:r w:rsidR="000600D4">
          <w:rPr>
            <w:bCs/>
            <w:i/>
            <w:lang w:eastAsia="zh-CN"/>
          </w:rPr>
          <w:t>MTCH</w:t>
        </w:r>
      </w:ins>
      <w:del w:id="7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5" w:author="David Vargas" w:date="2021-10-13T20:14:00Z">
        <w:r w:rsidRPr="007539D3">
          <w:rPr>
            <w:rFonts w:eastAsia="等线"/>
            <w:lang w:eastAsia="zh-CN"/>
            <w:rPrChange w:id="76"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7" w:author="David Vargas" w:date="2021-10-13T20:14:00Z">
        <w:r w:rsidR="00846FE6" w:rsidRPr="00383278" w:rsidDel="007539D3">
          <w:rPr>
            <w:bCs/>
            <w:iCs/>
            <w:lang w:eastAsia="zh-CN"/>
          </w:rPr>
          <w:delText>T</w:delText>
        </w:r>
      </w:del>
      <w:ins w:id="7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 xml:space="preserve">Please provide your answers in the table </w:t>
      </w:r>
      <w:proofErr w:type="gramStart"/>
      <w:r w:rsidRPr="0060108C">
        <w:rPr>
          <w:b/>
          <w:bCs/>
        </w:rPr>
        <w:t>below</w:t>
      </w:r>
      <w:r>
        <w:rPr>
          <w:b/>
          <w:bCs/>
        </w:rPr>
        <w:t>.:</w:t>
      </w:r>
      <w:proofErr w:type="gramEnd"/>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lastRenderedPageBreak/>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0"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1" w:author="QuXin(vivo)" w:date="2021-10-14T18:05:00Z"/>
        </w:trPr>
        <w:tc>
          <w:tcPr>
            <w:tcW w:w="1644" w:type="dxa"/>
          </w:tcPr>
          <w:p w14:paraId="516CD9CE" w14:textId="77777777" w:rsidR="00683400" w:rsidRDefault="00683400" w:rsidP="0002574D">
            <w:pPr>
              <w:rPr>
                <w:ins w:id="82" w:author="QuXin(vivo)" w:date="2021-10-14T18:05:00Z"/>
                <w:rFonts w:eastAsia="等线"/>
                <w:lang w:eastAsia="zh-CN"/>
              </w:rPr>
            </w:pPr>
            <w:ins w:id="83"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4" w:author="QuXin(vivo)" w:date="2021-10-14T18:05:00Z"/>
                <w:bCs/>
                <w:rPrChange w:id="85" w:author="QuXin(vivo)" w:date="2021-10-14T18:05:00Z">
                  <w:rPr>
                    <w:ins w:id="86" w:author="QuXin(vivo)" w:date="2021-10-14T18:05:00Z"/>
                    <w:b/>
                    <w:bCs/>
                  </w:rPr>
                </w:rPrChange>
              </w:rPr>
            </w:pPr>
            <w:ins w:id="87" w:author="QuXin(vivo)" w:date="2021-10-14T18:05:00Z">
              <w:r w:rsidRPr="00683400">
                <w:rPr>
                  <w:bCs/>
                  <w:rPrChange w:id="8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lastRenderedPageBreak/>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0"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1" w:author="David Vargas" w:date="2021-10-13T20:14:00Z">
        <w:r w:rsidRPr="00383278" w:rsidDel="007539D3">
          <w:rPr>
            <w:bCs/>
            <w:iCs/>
            <w:lang w:eastAsia="zh-CN"/>
          </w:rPr>
          <w:delText>T</w:delText>
        </w:r>
      </w:del>
      <w:ins w:id="9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lastRenderedPageBreak/>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proofErr w:type="gramStart"/>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w:t>
            </w:r>
            <w:proofErr w:type="spellStart"/>
            <w:r w:rsidRPr="00383278">
              <w:rPr>
                <w:bCs/>
                <w:iCs/>
                <w:lang w:eastAsia="zh-CN"/>
              </w:rPr>
              <w:t>icity</w:t>
            </w:r>
            <w:proofErr w:type="spellEnd"/>
            <w:r w:rsidRPr="00383278">
              <w:rPr>
                <w:bCs/>
                <w:iCs/>
                <w:lang w:eastAsia="zh-CN"/>
              </w:rPr>
              <w:t xml:space="preserve">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proofErr w:type="gramStart"/>
            <w:ins w:id="93" w:author="Wei Li Mei" w:date="2021-10-18T14:47:00Z">
              <w:r>
                <w:rPr>
                  <w:rFonts w:eastAsiaTheme="minorEastAsia"/>
                  <w:bCs/>
                  <w:iCs/>
                  <w:lang w:eastAsia="zh-CN"/>
                </w:rPr>
                <w:t>the</w:t>
              </w:r>
              <w:proofErr w:type="gramEnd"/>
              <w:r>
                <w:rPr>
                  <w:rFonts w:eastAsiaTheme="minorEastAsia"/>
                  <w:bCs/>
                  <w:iCs/>
                  <w:lang w:eastAsia="zh-CN"/>
                </w:rPr>
                <w:t xml:space="preserve"> starting point of the window </w:t>
              </w:r>
            </w:ins>
            <w:ins w:id="94"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5" w:author="Wei Li Mei" w:date="2021-10-18T14:51:00Z">
              <w:r>
                <w:rPr>
                  <w:rFonts w:eastAsiaTheme="minorEastAsia" w:hint="eastAsia"/>
                  <w:bCs/>
                  <w:lang w:eastAsia="zh-CN"/>
                </w:rPr>
                <w:t xml:space="preserve"> </w:t>
              </w:r>
            </w:ins>
            <w:ins w:id="96" w:author="Wei Li Mei" w:date="2021-10-18T14:49:00Z">
              <w:r>
                <w:rPr>
                  <w:rFonts w:eastAsiaTheme="minorEastAsia"/>
                  <w:bCs/>
                  <w:iCs/>
                  <w:lang w:eastAsia="zh-CN"/>
                </w:rPr>
                <w:t xml:space="preserve">satisfies </w:t>
              </w:r>
            </w:ins>
            <w:del w:id="97"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w:t>
            </w:r>
            <w:proofErr w:type="spellStart"/>
            <w:proofErr w:type="gramStart"/>
            <w:r>
              <w:rPr>
                <w:bCs/>
                <w:iCs/>
                <w:lang w:eastAsia="zh-CN"/>
              </w:rPr>
              <w:t>gNB</w:t>
            </w:r>
            <w:proofErr w:type="spellEnd"/>
            <w:proofErr w:type="gram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8"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9" w:author="David Vargas" w:date="2021-10-13T20:14:00Z">
              <w:r w:rsidRPr="00383278" w:rsidDel="007539D3">
                <w:rPr>
                  <w:bCs/>
                  <w:iCs/>
                  <w:lang w:eastAsia="zh-CN"/>
                </w:rPr>
                <w:delText>T</w:delText>
              </w:r>
            </w:del>
            <w:ins w:id="10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proofErr w:type="gramStart"/>
            <w:r>
              <w:rPr>
                <w:iCs/>
              </w:rPr>
              <w:t>a</w:t>
            </w:r>
            <w:proofErr w:type="gramEnd"/>
            <w:r>
              <w:rPr>
                <w:iCs/>
              </w:rPr>
              <w:t xml:space="preserve"> multicast session is transmitted with broadcast mode. </w:t>
            </w:r>
            <w:proofErr w:type="spellStart"/>
            <w:proofErr w:type="gramStart"/>
            <w:r>
              <w:rPr>
                <w:iCs/>
              </w:rPr>
              <w:t>gNB</w:t>
            </w:r>
            <w:proofErr w:type="spellEnd"/>
            <w:proofErr w:type="gramEnd"/>
            <w:r>
              <w:rPr>
                <w:iCs/>
              </w:rPr>
              <w:t xml:space="preserve"> know which UEs are receiving the session. </w:t>
            </w:r>
            <w:proofErr w:type="spellStart"/>
            <w:proofErr w:type="gramStart"/>
            <w:r>
              <w:rPr>
                <w:iCs/>
              </w:rPr>
              <w:t>gNB</w:t>
            </w:r>
            <w:proofErr w:type="spellEnd"/>
            <w:proofErr w:type="gram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w:t>
            </w:r>
            <w:r w:rsidRPr="00383278">
              <w:rPr>
                <w:bCs/>
                <w:iCs/>
                <w:lang w:eastAsia="zh-CN"/>
              </w:rPr>
              <w:lastRenderedPageBreak/>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 xml:space="preserve">Considering the broadcast deployment will dominate in low frequency range, e.g., 600MHz/700MHz, periodic TRS as QCL source can be used for finer time/frequency tracking instead of beam training that is more necessary for FR2. Therefore, when periodic TRS is to be configured as </w:t>
      </w:r>
      <w:r w:rsidRPr="00230D2A">
        <w:lastRenderedPageBreak/>
        <w:t>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1"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1"/>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w:t>
      </w:r>
      <w:proofErr w:type="spellStart"/>
      <w:r w:rsidRPr="00901CC4">
        <w:t>IoT</w:t>
      </w:r>
      <w:proofErr w:type="spellEnd"/>
      <w:r w:rsidRPr="00901CC4">
        <w:t xml:space="preserve">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w:t>
      </w:r>
      <w:r>
        <w:br/>
      </w:r>
      <w:r>
        <w:lastRenderedPageBreak/>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w:t>
      </w:r>
      <w:proofErr w:type="gramStart"/>
      <w:r>
        <w:t>vivo</w:t>
      </w:r>
      <w:proofErr w:type="gramEnd"/>
      <w:r>
        <w:t>,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lastRenderedPageBreak/>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proofErr w:type="gramStart"/>
      <w:r w:rsidRPr="00186C53">
        <w:rPr>
          <w:b/>
          <w:bCs/>
        </w:rPr>
        <w:t>do</w:t>
      </w:r>
      <w:proofErr w:type="gramEnd"/>
      <w:r w:rsidRPr="00186C53">
        <w:rPr>
          <w:b/>
          <w:bCs/>
        </w:rPr>
        <w:t xml:space="preserve">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proofErr w:type="gramStart"/>
            <w:r>
              <w:rPr>
                <w:rFonts w:eastAsia="等线"/>
                <w:bCs/>
                <w:lang w:eastAsia="zh-CN"/>
              </w:rPr>
              <w:t>not</w:t>
            </w:r>
            <w:proofErr w:type="gramEnd"/>
            <w:r>
              <w:rPr>
                <w:rFonts w:eastAsia="等线"/>
                <w:bCs/>
                <w:lang w:eastAsia="zh-CN"/>
              </w:rPr>
              <w:t xml:space="preserve">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w:t>
            </w:r>
            <w:proofErr w:type="gramStart"/>
            <w:r>
              <w:rPr>
                <w:rFonts w:eastAsia="等线"/>
                <w:lang w:eastAsia="zh-CN"/>
              </w:rPr>
              <w:t>no</w:t>
            </w:r>
            <w:proofErr w:type="gramEnd"/>
            <w:r>
              <w:rPr>
                <w:rFonts w:eastAsia="等线"/>
                <w:lang w:eastAsia="zh-CN"/>
              </w:rPr>
              <w:t xml:space="preserve">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lastRenderedPageBreak/>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2" w:author="David Vargas" w:date="2021-10-15T20:12:00Z">
        <w:r w:rsidDel="001F0627">
          <w:delText xml:space="preserve">on the configuration of </w:delText>
        </w:r>
      </w:del>
      <w:ins w:id="103" w:author="David Vargas" w:date="2021-10-15T20:12:00Z">
        <w:r>
          <w:t xml:space="preserve">for </w:t>
        </w:r>
      </w:ins>
      <w:r w:rsidRPr="00A21F12">
        <w:t xml:space="preserve">TRS as </w:t>
      </w:r>
      <w:ins w:id="104"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5"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6" w:author="David Vargas" w:date="2021-10-15T20:15:00Z"/>
        </w:rPr>
      </w:pPr>
      <w:ins w:id="107" w:author="David Vargas" w:date="2021-10-15T20:12:00Z">
        <w:r>
          <w:t xml:space="preserve">performance </w:t>
        </w:r>
      </w:ins>
      <w:ins w:id="108" w:author="David Vargas" w:date="2021-10-15T20:13:00Z">
        <w:r w:rsidR="00F26336">
          <w:t xml:space="preserve">evaluation </w:t>
        </w:r>
      </w:ins>
      <w:ins w:id="109" w:author="David Vargas" w:date="2021-10-15T20:12:00Z">
        <w:r>
          <w:t xml:space="preserve">with higher order modulation </w:t>
        </w:r>
      </w:ins>
      <w:ins w:id="110" w:author="David Vargas" w:date="2021-10-15T20:13:00Z">
        <w:r>
          <w:t>for MTCH</w:t>
        </w:r>
      </w:ins>
    </w:p>
    <w:p w14:paraId="64278A4C" w14:textId="4FCCBC56" w:rsidR="00F34148" w:rsidRDefault="00F34148" w:rsidP="00F34148">
      <w:pPr>
        <w:pStyle w:val="a"/>
        <w:numPr>
          <w:ilvl w:val="0"/>
          <w:numId w:val="65"/>
        </w:numPr>
        <w:spacing w:after="0"/>
      </w:pPr>
      <w:ins w:id="111" w:author="David Vargas" w:date="2021-10-15T20:15:00Z">
        <w:r>
          <w:lastRenderedPageBreak/>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2" w:author="David Vargas" w:date="2021-10-15T20:12:00Z">
              <w:r w:rsidRPr="009725E9" w:rsidDel="001F0627">
                <w:delText xml:space="preserve">on the configuration of </w:delText>
              </w:r>
            </w:del>
            <w:ins w:id="113" w:author="David Vargas" w:date="2021-10-15T20:12:00Z">
              <w:r w:rsidRPr="009725E9">
                <w:t xml:space="preserve">for </w:t>
              </w:r>
            </w:ins>
            <w:r w:rsidRPr="009725E9">
              <w:t xml:space="preserve">TRS as </w:t>
            </w:r>
            <w:ins w:id="114"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5"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6" w:author="David Vargas" w:date="2021-10-15T20:15:00Z"/>
              </w:rPr>
            </w:pPr>
            <w:ins w:id="117" w:author="David Vargas" w:date="2021-10-15T20:12:00Z">
              <w:r w:rsidRPr="009725E9">
                <w:t xml:space="preserve">performance </w:t>
              </w:r>
            </w:ins>
            <w:ins w:id="118" w:author="David Vargas" w:date="2021-10-15T20:13:00Z">
              <w:r w:rsidRPr="009725E9">
                <w:t xml:space="preserve">evaluation </w:t>
              </w:r>
            </w:ins>
            <w:ins w:id="119" w:author="David Vargas" w:date="2021-10-15T20:12:00Z">
              <w:r w:rsidRPr="009725E9">
                <w:t xml:space="preserve">with higher order modulation </w:t>
              </w:r>
            </w:ins>
            <w:ins w:id="120"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1"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C11A7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C11A7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w:t>
            </w:r>
            <w:proofErr w:type="spellStart"/>
            <w:r w:rsidR="00DB7594" w:rsidRPr="00DB7594">
              <w:rPr>
                <w:i/>
                <w:iCs/>
                <w:sz w:val="16"/>
                <w:szCs w:val="16"/>
                <w:lang w:eastAsia="zh-CN"/>
              </w:rPr>
              <w:t>Config</w:t>
            </w:r>
            <w:proofErr w:type="spellEnd"/>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C11A7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C11A74"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w:t>
            </w:r>
            <w:proofErr w:type="gramStart"/>
            <w:r w:rsidR="00DB7594" w:rsidRPr="00DB7594">
              <w:rPr>
                <w:sz w:val="16"/>
                <w:szCs w:val="16"/>
              </w:rPr>
              <w:t>equals</w:t>
            </w:r>
            <w:proofErr w:type="gramEnd"/>
            <w:r w:rsidR="00DB7594" w:rsidRPr="00DB7594">
              <w:rPr>
                <w:sz w:val="16"/>
                <w:szCs w:val="16"/>
              </w:rPr>
              <w:t xml:space="preserve">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lastRenderedPageBreak/>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5pt;height:22.7pt;mso-width-percent:0;mso-height-percent:0;mso-width-percent:0;mso-height-percent:0" o:ole="">
            <v:imagedata r:id="rId11" o:title=""/>
          </v:shape>
          <o:OLEObject Type="Embed" ProgID="Equation.DSMT4" ShapeID="_x0000_i1026" DrawAspect="Content" ObjectID="_1696079208"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6pt;height:22.7pt;mso-width-percent:0;mso-height-percent:0;mso-width-percent:0;mso-height-percent:0" o:ole="">
            <v:imagedata r:id="rId13" o:title=""/>
          </v:shape>
          <o:OLEObject Type="Embed" ProgID="Equation.DSMT4" ShapeID="_x0000_i1027" DrawAspect="Content" ObjectID="_1696079209"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5pt;height:22.7pt;mso-width-percent:0;mso-height-percent:0;mso-width-percent:0;mso-height-percent:0" o:ole="">
            <v:imagedata r:id="rId11" o:title=""/>
          </v:shape>
          <o:OLEObject Type="Embed" ProgID="Equation.DSMT4" ShapeID="_x0000_i1028" DrawAspect="Content" ObjectID="_1696079210"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6pt;height:22.7pt;mso-width-percent:0;mso-height-percent:0;mso-width-percent:0;mso-height-percent:0" o:ole="">
            <v:imagedata r:id="rId13" o:title=""/>
          </v:shape>
          <o:OLEObject Type="Embed" ProgID="Equation.DSMT4" ShapeID="_x0000_i1029" DrawAspect="Content" ObjectID="_1696079211"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7pt;height:22.7pt;mso-width-percent:0;mso-height-percent:0;mso-width-percent:0;mso-height-percent:0" o:ole="">
            <v:imagedata r:id="rId17" o:title=""/>
          </v:shape>
          <o:OLEObject Type="Embed" ProgID="Equation.DSMT4" ShapeID="_x0000_i1030" DrawAspect="Content" ObjectID="_1696079212"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45pt;height:22.7pt;mso-width-percent:0;mso-height-percent:0;mso-width-percent:0;mso-height-percent:0" o:ole="">
            <v:imagedata r:id="rId19" o:title=""/>
          </v:shape>
          <o:OLEObject Type="Embed" ProgID="Equation.DSMT4" ShapeID="_x0000_i1031" DrawAspect="Content" ObjectID="_1696079213"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7pt;height:22.7pt;mso-width-percent:0;mso-height-percent:0;mso-width-percent:0;mso-height-percent:0" o:ole="">
            <v:imagedata r:id="rId21" o:title=""/>
          </v:shape>
          <o:OLEObject Type="Embed" ProgID="Equation.DSMT4" ShapeID="_x0000_i1032" DrawAspect="Content" ObjectID="_1696079214"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45pt;height:22.7pt;mso-width-percent:0;mso-height-percent:0;mso-width-percent:0;mso-height-percent:0" o:ole="">
            <v:imagedata r:id="rId23" o:title=""/>
          </v:shape>
          <o:OLEObject Type="Embed" ProgID="Equation.DSMT4" ShapeID="_x0000_i1033" DrawAspect="Content" ObjectID="_1696079215" r:id="rId24"/>
        </w:object>
      </w:r>
      <w:r w:rsidR="00E07984" w:rsidRPr="00E07984">
        <w:rPr>
          <w:bCs/>
        </w:rPr>
        <w:t>if not configured.</w:t>
      </w:r>
      <w:bookmarkEnd w:id="12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C11A7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C11A7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w:t>
      </w:r>
      <w:proofErr w:type="gramStart"/>
      <w:r w:rsidR="00FB37D0" w:rsidRPr="00FB37D0">
        <w:rPr>
          <w:bCs/>
        </w:rPr>
        <w:t>is</w:t>
      </w:r>
      <w:proofErr w:type="gramEnd"/>
      <w:r w:rsidR="00FB37D0" w:rsidRPr="00FB37D0">
        <w:rPr>
          <w:bCs/>
        </w:rPr>
        <w:t xml:space="preserve">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C11A74"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C11A74"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proofErr w:type="gramStart"/>
      <w:r w:rsidR="00FB37D0" w:rsidRPr="00FB37D0">
        <w:rPr>
          <w:bCs/>
        </w:rPr>
        <w:t>corresponds</w:t>
      </w:r>
      <w:proofErr w:type="gramEnd"/>
      <w:r w:rsidR="00FB37D0" w:rsidRPr="00FB37D0">
        <w:rPr>
          <w:bCs/>
        </w:rPr>
        <w:t xml:space="preserve">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C11A74"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C11A74"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FB37D0" w:rsidRPr="00FB37D0">
        <w:rPr>
          <w:bCs/>
          <w:color w:val="000000"/>
        </w:rPr>
        <w:t>equals</w:t>
      </w:r>
      <w:proofErr w:type="gramEnd"/>
      <w:r w:rsidR="00FB37D0" w:rsidRPr="00FB37D0">
        <w:rPr>
          <w:bCs/>
          <w:color w:val="000000"/>
        </w:rPr>
        <w:t xml:space="preserve">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w:t>
      </w:r>
      <w:proofErr w:type="spellStart"/>
      <w:r w:rsidR="00FB37D0" w:rsidRPr="00FB37D0">
        <w:rPr>
          <w:bCs/>
        </w:rPr>
        <w:t>therwise</w:t>
      </w:r>
      <w:proofErr w:type="spellEnd"/>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C11A74"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proofErr w:type="gramStart"/>
      <w:r w:rsidR="00440FDB" w:rsidRPr="00440FDB">
        <w:rPr>
          <w:rFonts w:eastAsiaTheme="minorEastAsia"/>
          <w:bCs/>
          <w:iCs/>
        </w:rPr>
        <w:t>equals</w:t>
      </w:r>
      <w:proofErr w:type="gramEnd"/>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C11A74"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C11A7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C11A7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w:t>
      </w:r>
      <w:proofErr w:type="spellStart"/>
      <w:r w:rsidR="00440FDB" w:rsidRPr="00440FDB">
        <w:rPr>
          <w:bCs/>
          <w:iCs/>
          <w:lang w:eastAsia="zh-CN"/>
        </w:rPr>
        <w:t>Config</w:t>
      </w:r>
      <w:proofErr w:type="spellEnd"/>
      <w:r w:rsidR="00440FDB" w:rsidRPr="00440FDB">
        <w:rPr>
          <w:bCs/>
          <w:iCs/>
          <w:lang w:eastAsia="zh-CN"/>
        </w:rPr>
        <w:t xml:space="preserve">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C11A7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w:t>
      </w:r>
      <w:proofErr w:type="gramStart"/>
      <w:r w:rsidR="00460F00" w:rsidRPr="00A96638">
        <w:rPr>
          <w:bCs/>
          <w:lang w:eastAsia="zh-CN"/>
        </w:rPr>
        <w:t>equals</w:t>
      </w:r>
      <w:proofErr w:type="gramEnd"/>
      <w:r w:rsidR="00460F00" w:rsidRPr="00A96638">
        <w:rPr>
          <w:bCs/>
          <w:lang w:eastAsia="zh-CN"/>
        </w:rPr>
        <w:t xml:space="preserve">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C11A7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w:t>
      </w:r>
      <w:proofErr w:type="gramStart"/>
      <w:r w:rsidR="00460F00" w:rsidRPr="00A96638">
        <w:rPr>
          <w:bCs/>
        </w:rPr>
        <w:t>is</w:t>
      </w:r>
      <w:proofErr w:type="gramEnd"/>
      <w:r w:rsidR="00460F00" w:rsidRPr="00A96638">
        <w:rPr>
          <w:bCs/>
        </w:rPr>
        <w:t xml:space="preserve">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C11A74"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C11A74"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proofErr w:type="gramStart"/>
      <w:r w:rsidR="00A96638" w:rsidRPr="00A96638">
        <w:rPr>
          <w:bCs/>
        </w:rPr>
        <w:t>corresponds</w:t>
      </w:r>
      <w:proofErr w:type="gramEnd"/>
      <w:r w:rsidR="00A96638" w:rsidRPr="00A96638">
        <w:rPr>
          <w:bCs/>
        </w:rPr>
        <w:t xml:space="preserve">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C11A74"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w:t>
      </w:r>
      <w:proofErr w:type="gramStart"/>
      <w:r w:rsidR="00056CAD" w:rsidRPr="00056CAD">
        <w:rPr>
          <w:bCs/>
          <w:lang w:eastAsia="zh-CN"/>
        </w:rPr>
        <w:t>equals</w:t>
      </w:r>
      <w:proofErr w:type="gramEnd"/>
      <w:r w:rsidR="00056CAD" w:rsidRPr="00056CAD">
        <w:rPr>
          <w:bCs/>
          <w:lang w:eastAsia="zh-CN"/>
        </w:rPr>
        <w:t xml:space="preserve">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C11A74"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56CAD" w:rsidRPr="00056CAD">
        <w:rPr>
          <w:bCs/>
          <w:color w:val="000000"/>
        </w:rPr>
        <w:t>equals</w:t>
      </w:r>
      <w:proofErr w:type="gramEnd"/>
      <w:r w:rsidR="00056CAD" w:rsidRPr="00056CAD">
        <w:rPr>
          <w:bCs/>
          <w:color w:val="000000"/>
        </w:rPr>
        <w:t xml:space="preserve">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lastRenderedPageBreak/>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0"/>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C11A74"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w:t>
      </w:r>
      <w:proofErr w:type="gramStart"/>
      <w:r w:rsidR="0018714D" w:rsidRPr="00A96638">
        <w:rPr>
          <w:bCs/>
          <w:lang w:eastAsia="zh-CN"/>
        </w:rPr>
        <w:t>equals</w:t>
      </w:r>
      <w:proofErr w:type="gramEnd"/>
      <w:r w:rsidR="0018714D" w:rsidRPr="00A96638">
        <w:rPr>
          <w:bCs/>
          <w:lang w:eastAsia="zh-CN"/>
        </w:rPr>
        <w:t xml:space="preserve">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C11A74" w:rsidP="0018714D">
      <w:pPr>
        <w:pStyle w:val="a"/>
        <w:widowControl w:val="0"/>
        <w:numPr>
          <w:ilvl w:val="0"/>
          <w:numId w:val="69"/>
        </w:numPr>
        <w:overflowPunct/>
        <w:autoSpaceDE/>
        <w:autoSpaceDN/>
        <w:adjustRightInd/>
        <w:spacing w:after="0"/>
        <w:jc w:val="both"/>
        <w:textAlignment w:val="auto"/>
        <w:rPr>
          <w:ins w:id="123" w:author="David Vargas" w:date="2021-10-12T23:07:00Z"/>
          <w:bCs/>
          <w:lang w:eastAsia="zh-CN"/>
        </w:rPr>
      </w:pPr>
      <m:oMath>
        <m:sSub>
          <m:sSubPr>
            <m:ctrlPr>
              <w:del w:id="124" w:author="David Vargas" w:date="2021-10-12T23:07:00Z">
                <w:rPr>
                  <w:rFonts w:ascii="Cambria Math" w:hAnsi="Cambria Math"/>
                  <w:bCs/>
                  <w:i/>
                </w:rPr>
              </w:del>
            </m:ctrlPr>
          </m:sSubPr>
          <m:e>
            <m:r>
              <w:del w:id="125" w:author="David Vargas" w:date="2021-10-12T23:07:00Z">
                <w:rPr>
                  <w:rFonts w:ascii="Cambria Math" w:hAnsi="Cambria Math"/>
                </w:rPr>
                <m:t>n</m:t>
              </w:del>
            </m:r>
          </m:e>
          <m:sub>
            <m:r>
              <w:del w:id="126" w:author="David Vargas" w:date="2021-10-12T23:07:00Z">
                <m:rPr>
                  <m:sty m:val="p"/>
                </m:rPr>
                <w:rPr>
                  <w:rFonts w:ascii="Cambria Math" w:hAnsi="Cambria Math"/>
                </w:rPr>
                <m:t>RNTI</m:t>
              </w:del>
            </m:r>
          </m:sub>
        </m:sSub>
        <m:r>
          <w:del w:id="127" w:author="David Vargas" w:date="2021-10-12T23:07:00Z">
            <m:rPr>
              <m:sty m:val="p"/>
            </m:rPr>
            <w:rPr>
              <w:rFonts w:ascii="Cambria Math" w:hAnsi="Cambria Math"/>
            </w:rPr>
            <m:t xml:space="preserve"> is given by the G-RNTI or MCCH-RNTI for a PDCCH if the higher-layer parameter </m:t>
          </w:del>
        </m:r>
        <m:r>
          <w:del w:id="128" w:author="David Vargas" w:date="2021-10-12T23:07:00Z">
            <w:rPr>
              <w:rFonts w:ascii="Cambria Math" w:hAnsi="Cambria Math"/>
            </w:rPr>
            <m:t>pdcch-DMRS-ScramblingID</m:t>
          </w:del>
        </m:r>
        <m:r>
          <w:del w:id="12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31"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C11A74"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C11A74"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proofErr w:type="gramStart"/>
      <w:r w:rsidR="00C42BC3" w:rsidRPr="00A96638">
        <w:rPr>
          <w:bCs/>
        </w:rPr>
        <w:t>corresponds</w:t>
      </w:r>
      <w:proofErr w:type="gramEnd"/>
      <w:r w:rsidR="00C42BC3" w:rsidRPr="00A96638">
        <w:rPr>
          <w:bCs/>
        </w:rPr>
        <w:t xml:space="preserve">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C11A74"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w:t>
      </w:r>
      <w:proofErr w:type="gramStart"/>
      <w:r w:rsidR="00C42BC3" w:rsidRPr="00056CAD">
        <w:rPr>
          <w:bCs/>
          <w:lang w:eastAsia="zh-CN"/>
        </w:rPr>
        <w:t>equals</w:t>
      </w:r>
      <w:proofErr w:type="gramEnd"/>
      <w:r w:rsidR="00C42BC3" w:rsidRPr="00056CAD">
        <w:rPr>
          <w:bCs/>
          <w:lang w:eastAsia="zh-CN"/>
        </w:rPr>
        <w:t xml:space="preserve">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C11A74"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C42BC3" w:rsidRPr="00056CAD">
        <w:rPr>
          <w:bCs/>
          <w:color w:val="000000"/>
        </w:rPr>
        <w:t>equals</w:t>
      </w:r>
      <w:proofErr w:type="gramEnd"/>
      <w:r w:rsidR="00C42BC3" w:rsidRPr="00056CAD">
        <w:rPr>
          <w:bCs/>
          <w:color w:val="000000"/>
        </w:rPr>
        <w:t xml:space="preserve">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lastRenderedPageBreak/>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C11A7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w:t>
            </w:r>
            <w:proofErr w:type="gramStart"/>
            <w:r w:rsidR="004B6A71" w:rsidRPr="00A96638">
              <w:rPr>
                <w:bCs/>
                <w:lang w:eastAsia="zh-CN"/>
              </w:rPr>
              <w:t>equals</w:t>
            </w:r>
            <w:proofErr w:type="gramEnd"/>
            <w:r w:rsidR="004B6A71" w:rsidRPr="00A96638">
              <w:rPr>
                <w:bCs/>
                <w:lang w:eastAsia="zh-CN"/>
              </w:rPr>
              <w:t xml:space="preserve">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C11A7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t>
            </w:r>
            <w:proofErr w:type="gramStart"/>
            <w:r w:rsidRPr="001B4EE3">
              <w:rPr>
                <w:highlight w:val="yellow"/>
              </w:rPr>
              <w:t xml:space="preserve">with </w:t>
            </w:r>
            <w:proofErr w:type="gramEnd"/>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C11A74"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3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C11A74"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w:t>
            </w:r>
            <w:proofErr w:type="gramStart"/>
            <w:r w:rsidR="00DC1D64" w:rsidRPr="00A96638">
              <w:rPr>
                <w:bCs/>
                <w:lang w:eastAsia="zh-CN"/>
              </w:rPr>
              <w:t>equals</w:t>
            </w:r>
            <w:proofErr w:type="gramEnd"/>
            <w:r w:rsidR="00DC1D64" w:rsidRPr="00A96638">
              <w:rPr>
                <w:bCs/>
                <w:lang w:eastAsia="zh-CN"/>
              </w:rPr>
              <w:t xml:space="preserve">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C11A74"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 xml:space="preserve">I am not sure whether the CSS search space could be shared, however, the configuration of parameters is proposed can be configured by the </w:t>
            </w:r>
            <w:proofErr w:type="spellStart"/>
            <w:r>
              <w:rPr>
                <w:rFonts w:eastAsia="等线"/>
                <w:lang w:eastAsia="zh-CN"/>
              </w:rPr>
              <w:t>gNB</w:t>
            </w:r>
            <w:proofErr w:type="spellEnd"/>
            <w:r>
              <w:rPr>
                <w:rFonts w:eastAsia="等线"/>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3" w:author="David Vargas" w:date="2021-10-14T10:27:00Z">
        <w:r>
          <w:t xml:space="preserve"> </w:t>
        </w:r>
        <w:r w:rsidRPr="0081163D">
          <w:rPr>
            <w:color w:val="FF0000"/>
            <w:rPrChange w:id="134" w:author="David Vargas" w:date="2021-10-14T10:27:00Z">
              <w:rPr/>
            </w:rPrChange>
          </w:rPr>
          <w:t>for broadcas</w:t>
        </w:r>
        <w:r w:rsidRPr="00022A49">
          <w:rPr>
            <w:color w:val="FF0000"/>
            <w:rPrChange w:id="135" w:author="David Vargas" w:date="2021-10-14T10:49:00Z">
              <w:rPr/>
            </w:rPrChange>
          </w:rPr>
          <w:t>t</w:t>
        </w:r>
      </w:ins>
      <w:r w:rsidRPr="00FB37D0">
        <w:t xml:space="preserve">, </w:t>
      </w:r>
    </w:p>
    <w:p w14:paraId="174294E2" w14:textId="77777777" w:rsidR="0081163D" w:rsidRPr="00FB37D0" w:rsidRDefault="00C11A74"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C11A74"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proofErr w:type="gramStart"/>
      <w:r w:rsidR="0081163D" w:rsidRPr="00A96638">
        <w:rPr>
          <w:bCs/>
        </w:rPr>
        <w:t>corresponds</w:t>
      </w:r>
      <w:proofErr w:type="gramEnd"/>
      <w:r w:rsidR="0081163D" w:rsidRPr="00A96638">
        <w:rPr>
          <w:bCs/>
        </w:rPr>
        <w:t xml:space="preserve">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6" w:author="David Vargas" w:date="2021-10-14T10:28:00Z">
        <w:r>
          <w:t xml:space="preserve"> </w:t>
        </w:r>
      </w:ins>
      <w:ins w:id="137" w:author="David Vargas" w:date="2021-10-14T10:27:00Z">
        <w:r w:rsidRPr="009B7C33">
          <w:rPr>
            <w:color w:val="FF0000"/>
          </w:rPr>
          <w:t>for broadcas</w:t>
        </w:r>
      </w:ins>
      <w:ins w:id="138" w:author="David Vargas" w:date="2021-10-14T10:48:00Z">
        <w:r w:rsidR="00022A49">
          <w:rPr>
            <w:color w:val="FF0000"/>
          </w:rPr>
          <w:t>t</w:t>
        </w:r>
      </w:ins>
      <w:r w:rsidRPr="00FB37D0">
        <w:t>,</w:t>
      </w:r>
    </w:p>
    <w:p w14:paraId="763D4E51" w14:textId="77777777" w:rsidR="0081163D" w:rsidRPr="00056CAD" w:rsidRDefault="00C11A74"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w:t>
      </w:r>
      <w:proofErr w:type="gramStart"/>
      <w:r w:rsidR="0081163D" w:rsidRPr="00056CAD">
        <w:rPr>
          <w:bCs/>
          <w:lang w:eastAsia="zh-CN"/>
        </w:rPr>
        <w:t>equals</w:t>
      </w:r>
      <w:proofErr w:type="gramEnd"/>
      <w:r w:rsidR="0081163D" w:rsidRPr="00056CAD">
        <w:rPr>
          <w:bCs/>
          <w:lang w:eastAsia="zh-CN"/>
        </w:rPr>
        <w:t xml:space="preserve">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9" w:author="David Vargas" w:date="2021-10-14T10:28:00Z">
        <w:r>
          <w:t xml:space="preserve"> </w:t>
        </w:r>
      </w:ins>
      <w:ins w:id="140" w:author="David Vargas" w:date="2021-10-14T10:27:00Z">
        <w:r w:rsidRPr="009B7C33">
          <w:rPr>
            <w:color w:val="FF0000"/>
          </w:rPr>
          <w:t>for broadcas</w:t>
        </w:r>
      </w:ins>
      <w:ins w:id="141" w:author="David Vargas" w:date="2021-10-14T10:48:00Z">
        <w:r w:rsidR="00022A49">
          <w:rPr>
            <w:color w:val="FF0000"/>
          </w:rPr>
          <w:t>t</w:t>
        </w:r>
      </w:ins>
      <w:r w:rsidRPr="00FB37D0">
        <w:t>,</w:t>
      </w:r>
    </w:p>
    <w:p w14:paraId="188F7306" w14:textId="77777777" w:rsidR="0081163D" w:rsidRPr="00FF5DE5" w:rsidRDefault="00C11A74"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81163D" w:rsidRPr="00056CAD">
        <w:rPr>
          <w:bCs/>
          <w:color w:val="000000"/>
        </w:rPr>
        <w:t>equals</w:t>
      </w:r>
      <w:proofErr w:type="gramEnd"/>
      <w:r w:rsidR="0081163D" w:rsidRPr="00056CAD">
        <w:rPr>
          <w:bCs/>
          <w:color w:val="000000"/>
        </w:rPr>
        <w:t xml:space="preserve">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lastRenderedPageBreak/>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C11A74"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C11A74"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proofErr w:type="gramStart"/>
            <w:r w:rsidR="0030711A" w:rsidRPr="00A96638">
              <w:rPr>
                <w:bCs/>
              </w:rPr>
              <w:t>corresponds</w:t>
            </w:r>
            <w:proofErr w:type="gramEnd"/>
            <w:r w:rsidR="0030711A" w:rsidRPr="00A96638">
              <w:rPr>
                <w:bCs/>
              </w:rPr>
              <w:t xml:space="preserve">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C11A74"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w:t>
            </w:r>
            <w:proofErr w:type="gramStart"/>
            <w:r w:rsidR="0030711A" w:rsidRPr="00056CAD">
              <w:rPr>
                <w:bCs/>
                <w:lang w:eastAsia="zh-CN"/>
              </w:rPr>
              <w:t>equals</w:t>
            </w:r>
            <w:proofErr w:type="gramEnd"/>
            <w:r w:rsidR="0030711A" w:rsidRPr="00056CAD">
              <w:rPr>
                <w:bCs/>
                <w:lang w:eastAsia="zh-CN"/>
              </w:rPr>
              <w:t xml:space="preserve">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C11A74"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30711A" w:rsidRPr="00056CAD">
              <w:rPr>
                <w:bCs/>
                <w:color w:val="000000"/>
              </w:rPr>
              <w:t>equals</w:t>
            </w:r>
            <w:proofErr w:type="gramEnd"/>
            <w:r w:rsidR="0030711A" w:rsidRPr="00056CAD">
              <w:rPr>
                <w:bCs/>
                <w:color w:val="000000"/>
              </w:rPr>
              <w:t xml:space="preserve">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 xml:space="preserve">CATT, </w:t>
      </w:r>
      <w:proofErr w:type="spellStart"/>
      <w:r w:rsidR="00AE0312">
        <w:t>MediaTek</w:t>
      </w:r>
      <w:proofErr w:type="spellEnd"/>
      <w:r w:rsidR="00AE0312">
        <w:t>,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xml:space="preserve">, DOCOMO, Xiaomi, CMCC, CATT, vivo, </w:t>
            </w:r>
            <w:proofErr w:type="spellStart"/>
            <w:r>
              <w:t>MediaTek</w:t>
            </w:r>
            <w:proofErr w:type="spellEnd"/>
            <w:r>
              <w:t>,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3" w:author="David Vargas" w:date="2021-10-13T16:34:00Z">
        <w:r>
          <w:t>FFS: de</w:t>
        </w:r>
      </w:ins>
      <w:ins w:id="144"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w:t>
            </w:r>
            <w:proofErr w:type="spellStart"/>
            <w:r>
              <w:t>MediaTek</w:t>
            </w:r>
            <w:proofErr w:type="spellEnd"/>
            <w:r>
              <w:t>,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5" w:author="David Vargas" w:date="2021-10-13T16:11:00Z">
        <w:r w:rsidRPr="00B84C0B">
          <w:t xml:space="preserve"> for case </w:t>
        </w:r>
      </w:ins>
      <w:ins w:id="146" w:author="David Vargas" w:date="2021-10-13T16:12:00Z">
        <w:r w:rsidRPr="00B84C0B">
          <w:t>D</w:t>
        </w:r>
      </w:ins>
      <w:ins w:id="147" w:author="David Vargas" w:date="2021-10-13T16:11:00Z">
        <w:r w:rsidRPr="00B84C0B">
          <w:t xml:space="preserve"> (if supported)</w:t>
        </w:r>
      </w:ins>
      <w:ins w:id="148" w:author="David Vargas" w:date="2021-10-13T16:12:00Z">
        <w:r w:rsidRPr="00B84C0B">
          <w:t xml:space="preserve"> </w:t>
        </w:r>
      </w:ins>
      <w:ins w:id="149" w:author="David Vargas" w:date="2021-10-13T16:57:00Z">
        <w:r>
          <w:t xml:space="preserve">and </w:t>
        </w:r>
      </w:ins>
      <w:ins w:id="15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 xml:space="preserve">Nokia, ZTE, DOCOMO, Xiaomi, LG, CATT, vivo, </w:t>
            </w:r>
            <w:proofErr w:type="spellStart"/>
            <w:r>
              <w:t>MediaTek</w:t>
            </w:r>
            <w:proofErr w:type="spellEnd"/>
            <w:r>
              <w:t>,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C11A74"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w:t>
      </w:r>
      <w:proofErr w:type="gramStart"/>
      <w:r w:rsidR="002D488D" w:rsidRPr="00A96638">
        <w:rPr>
          <w:bCs/>
          <w:lang w:eastAsia="zh-CN"/>
        </w:rPr>
        <w:t>equals</w:t>
      </w:r>
      <w:proofErr w:type="gramEnd"/>
      <w:r w:rsidR="002D488D" w:rsidRPr="00A96638">
        <w:rPr>
          <w:bCs/>
          <w:lang w:eastAsia="zh-CN"/>
        </w:rPr>
        <w:t xml:space="preserve">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C11A74" w:rsidP="002D488D">
      <w:pPr>
        <w:pStyle w:val="a"/>
        <w:widowControl w:val="0"/>
        <w:numPr>
          <w:ilvl w:val="0"/>
          <w:numId w:val="69"/>
        </w:numPr>
        <w:overflowPunct/>
        <w:autoSpaceDE/>
        <w:autoSpaceDN/>
        <w:adjustRightInd/>
        <w:spacing w:after="0"/>
        <w:jc w:val="both"/>
        <w:textAlignment w:val="auto"/>
        <w:rPr>
          <w:ins w:id="151" w:author="David Vargas" w:date="2021-10-12T23:07:00Z"/>
          <w:bCs/>
          <w:lang w:eastAsia="zh-CN"/>
        </w:rPr>
      </w:pPr>
      <m:oMath>
        <m:sSub>
          <m:sSubPr>
            <m:ctrlPr>
              <w:del w:id="152" w:author="David Vargas" w:date="2021-10-12T23:07:00Z">
                <w:rPr>
                  <w:rFonts w:ascii="Cambria Math" w:hAnsi="Cambria Math"/>
                  <w:bCs/>
                  <w:i/>
                </w:rPr>
              </w:del>
            </m:ctrlPr>
          </m:sSubPr>
          <m:e>
            <m:r>
              <w:del w:id="153" w:author="David Vargas" w:date="2021-10-12T23:07:00Z">
                <w:rPr>
                  <w:rFonts w:ascii="Cambria Math" w:hAnsi="Cambria Math"/>
                </w:rPr>
                <m:t>n</m:t>
              </w:del>
            </m:r>
          </m:e>
          <m:sub>
            <m:r>
              <w:del w:id="154" w:author="David Vargas" w:date="2021-10-12T23:07:00Z">
                <m:rPr>
                  <m:sty m:val="p"/>
                </m:rPr>
                <w:rPr>
                  <w:rFonts w:ascii="Cambria Math" w:hAnsi="Cambria Math"/>
                </w:rPr>
                <m:t>RNTI</m:t>
              </w:del>
            </m:r>
          </m:sub>
        </m:sSub>
        <m:r>
          <w:del w:id="155" w:author="David Vargas" w:date="2021-10-12T23:07:00Z">
            <m:rPr>
              <m:sty m:val="p"/>
            </m:rPr>
            <w:rPr>
              <w:rFonts w:ascii="Cambria Math" w:hAnsi="Cambria Math"/>
            </w:rPr>
            <m:t xml:space="preserve"> is given by the G-RNTI or MCCH-RNTI for a PDCCH if the higher-layer parameter </m:t>
          </w:del>
        </m:r>
        <m:r>
          <w:del w:id="156" w:author="David Vargas" w:date="2021-10-12T23:07:00Z">
            <w:rPr>
              <w:rFonts w:ascii="Cambria Math" w:hAnsi="Cambria Math"/>
            </w:rPr>
            <m:t>pdcch-DMRS-ScramblingID</m:t>
          </w:del>
        </m:r>
        <m:r>
          <w:del w:id="15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5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C11A74"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C11A74"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proofErr w:type="gramStart"/>
      <w:r w:rsidR="002D488D" w:rsidRPr="00A96638">
        <w:rPr>
          <w:bCs/>
        </w:rPr>
        <w:t>corresponds</w:t>
      </w:r>
      <w:proofErr w:type="gramEnd"/>
      <w:r w:rsidR="002D488D" w:rsidRPr="00A96638">
        <w:rPr>
          <w:bCs/>
        </w:rPr>
        <w:t xml:space="preserve">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C11A74"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w:t>
      </w:r>
      <w:proofErr w:type="gramStart"/>
      <w:r w:rsidR="002D488D" w:rsidRPr="00056CAD">
        <w:rPr>
          <w:bCs/>
          <w:lang w:eastAsia="zh-CN"/>
        </w:rPr>
        <w:t>equals</w:t>
      </w:r>
      <w:proofErr w:type="gramEnd"/>
      <w:r w:rsidR="002D488D" w:rsidRPr="00056CAD">
        <w:rPr>
          <w:bCs/>
          <w:lang w:eastAsia="zh-CN"/>
        </w:rPr>
        <w:t xml:space="preserve">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C11A74"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2D488D" w:rsidRPr="00056CAD">
        <w:rPr>
          <w:bCs/>
          <w:color w:val="000000"/>
        </w:rPr>
        <w:t>equals</w:t>
      </w:r>
      <w:proofErr w:type="gramEnd"/>
      <w:r w:rsidR="002D488D" w:rsidRPr="00056CAD">
        <w:rPr>
          <w:bCs/>
          <w:color w:val="000000"/>
        </w:rPr>
        <w:t xml:space="preserve">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C11A74"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w:t>
      </w:r>
      <w:proofErr w:type="gramStart"/>
      <w:r w:rsidR="008340F9" w:rsidRPr="00A96638">
        <w:rPr>
          <w:bCs/>
          <w:lang w:eastAsia="zh-CN"/>
        </w:rPr>
        <w:t>equals</w:t>
      </w:r>
      <w:proofErr w:type="gramEnd"/>
      <w:r w:rsidR="008340F9" w:rsidRPr="00A96638">
        <w:rPr>
          <w:bCs/>
          <w:lang w:eastAsia="zh-CN"/>
        </w:rPr>
        <w:t xml:space="preserve">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C11A74"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lastRenderedPageBreak/>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C11A74"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C11A74"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proofErr w:type="gramStart"/>
      <w:r w:rsidR="00072A6A" w:rsidRPr="00A96638">
        <w:rPr>
          <w:bCs/>
        </w:rPr>
        <w:t>corresponds</w:t>
      </w:r>
      <w:proofErr w:type="gramEnd"/>
      <w:r w:rsidR="00072A6A" w:rsidRPr="00A96638">
        <w:rPr>
          <w:bCs/>
        </w:rPr>
        <w:t xml:space="preserve">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C11A74"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w:t>
      </w:r>
      <w:proofErr w:type="gramStart"/>
      <w:r w:rsidR="00072A6A" w:rsidRPr="00056CAD">
        <w:rPr>
          <w:bCs/>
          <w:lang w:eastAsia="zh-CN"/>
        </w:rPr>
        <w:t>equals</w:t>
      </w:r>
      <w:proofErr w:type="gramEnd"/>
      <w:r w:rsidR="00072A6A" w:rsidRPr="00056CAD">
        <w:rPr>
          <w:bCs/>
          <w:lang w:eastAsia="zh-CN"/>
        </w:rPr>
        <w:t xml:space="preserve">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C11A74"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72A6A" w:rsidRPr="00056CAD">
        <w:rPr>
          <w:bCs/>
          <w:color w:val="000000"/>
        </w:rPr>
        <w:t>equals</w:t>
      </w:r>
      <w:proofErr w:type="gramEnd"/>
      <w:r w:rsidR="00072A6A" w:rsidRPr="00056CAD">
        <w:rPr>
          <w:bCs/>
          <w:color w:val="000000"/>
        </w:rPr>
        <w:t xml:space="preserve">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15CF3" w14:textId="77777777" w:rsidR="00C11A74" w:rsidRDefault="00C11A74">
      <w:pPr>
        <w:spacing w:after="0"/>
      </w:pPr>
      <w:r>
        <w:separator/>
      </w:r>
    </w:p>
  </w:endnote>
  <w:endnote w:type="continuationSeparator" w:id="0">
    <w:p w14:paraId="26F7A0D9" w14:textId="77777777" w:rsidR="00C11A74" w:rsidRDefault="00C11A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AB08468" w:rsidR="00F806BF" w:rsidRDefault="00F806BF">
    <w:pPr>
      <w:pStyle w:val="aa"/>
    </w:pPr>
    <w:r>
      <w:rPr>
        <w:noProof w:val="0"/>
      </w:rPr>
      <w:fldChar w:fldCharType="begin"/>
    </w:r>
    <w:r>
      <w:instrText xml:space="preserve"> PAGE   \* MERGEFORMAT </w:instrText>
    </w:r>
    <w:r>
      <w:rPr>
        <w:noProof w:val="0"/>
      </w:rPr>
      <w:fldChar w:fldCharType="separate"/>
    </w:r>
    <w:r w:rsidR="00D6553F">
      <w:t>76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A03D6" w14:textId="77777777" w:rsidR="00C11A74" w:rsidRDefault="00C11A74">
      <w:pPr>
        <w:spacing w:after="0"/>
      </w:pPr>
      <w:r>
        <w:separator/>
      </w:r>
    </w:p>
  </w:footnote>
  <w:footnote w:type="continuationSeparator" w:id="0">
    <w:p w14:paraId="436EE106" w14:textId="77777777" w:rsidR="00C11A74" w:rsidRDefault="00C11A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806BF" w:rsidRDefault="00F806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5"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100"/>
  </w:num>
  <w:num w:numId="13">
    <w:abstractNumId w:val="74"/>
  </w:num>
  <w:num w:numId="14">
    <w:abstractNumId w:val="91"/>
  </w:num>
  <w:num w:numId="15">
    <w:abstractNumId w:val="71"/>
  </w:num>
  <w:num w:numId="16">
    <w:abstractNumId w:val="74"/>
  </w:num>
  <w:num w:numId="17">
    <w:abstractNumId w:val="61"/>
  </w:num>
  <w:num w:numId="18">
    <w:abstractNumId w:val="20"/>
  </w:num>
  <w:num w:numId="19">
    <w:abstractNumId w:val="72"/>
  </w:num>
  <w:num w:numId="20">
    <w:abstractNumId w:val="94"/>
  </w:num>
  <w:num w:numId="21">
    <w:abstractNumId w:val="95"/>
  </w:num>
  <w:num w:numId="22">
    <w:abstractNumId w:val="112"/>
  </w:num>
  <w:num w:numId="23">
    <w:abstractNumId w:val="92"/>
  </w:num>
  <w:num w:numId="24">
    <w:abstractNumId w:val="108"/>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80"/>
  </w:num>
  <w:num w:numId="32">
    <w:abstractNumId w:val="116"/>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5"/>
  </w:num>
  <w:num w:numId="42">
    <w:abstractNumId w:val="110"/>
  </w:num>
  <w:num w:numId="43">
    <w:abstractNumId w:val="17"/>
  </w:num>
  <w:num w:numId="44">
    <w:abstractNumId w:val="58"/>
  </w:num>
  <w:num w:numId="45">
    <w:abstractNumId w:val="83"/>
  </w:num>
  <w:num w:numId="46">
    <w:abstractNumId w:val="49"/>
  </w:num>
  <w:num w:numId="47">
    <w:abstractNumId w:val="86"/>
  </w:num>
  <w:num w:numId="48">
    <w:abstractNumId w:val="30"/>
  </w:num>
  <w:num w:numId="49">
    <w:abstractNumId w:val="59"/>
  </w:num>
  <w:num w:numId="50">
    <w:abstractNumId w:val="119"/>
  </w:num>
  <w:num w:numId="51">
    <w:abstractNumId w:val="98"/>
  </w:num>
  <w:num w:numId="52">
    <w:abstractNumId w:val="82"/>
  </w:num>
  <w:num w:numId="53">
    <w:abstractNumId w:val="32"/>
  </w:num>
  <w:num w:numId="54">
    <w:abstractNumId w:val="26"/>
  </w:num>
  <w:num w:numId="55">
    <w:abstractNumId w:val="99"/>
  </w:num>
  <w:num w:numId="56">
    <w:abstractNumId w:val="115"/>
  </w:num>
  <w:num w:numId="57">
    <w:abstractNumId w:val="50"/>
  </w:num>
  <w:num w:numId="58">
    <w:abstractNumId w:val="12"/>
  </w:num>
  <w:num w:numId="59">
    <w:abstractNumId w:val="96"/>
  </w:num>
  <w:num w:numId="60">
    <w:abstractNumId w:val="14"/>
  </w:num>
  <w:num w:numId="61">
    <w:abstractNumId w:val="27"/>
  </w:num>
  <w:num w:numId="62">
    <w:abstractNumId w:val="68"/>
  </w:num>
  <w:num w:numId="63">
    <w:abstractNumId w:val="101"/>
  </w:num>
  <w:num w:numId="64">
    <w:abstractNumId w:val="89"/>
  </w:num>
  <w:num w:numId="65">
    <w:abstractNumId w:val="1"/>
  </w:num>
  <w:num w:numId="66">
    <w:abstractNumId w:val="28"/>
  </w:num>
  <w:num w:numId="67">
    <w:abstractNumId w:val="7"/>
  </w:num>
  <w:num w:numId="68">
    <w:abstractNumId w:val="117"/>
  </w:num>
  <w:num w:numId="69">
    <w:abstractNumId w:val="11"/>
  </w:num>
  <w:num w:numId="70">
    <w:abstractNumId w:val="52"/>
  </w:num>
  <w:num w:numId="71">
    <w:abstractNumId w:val="0"/>
  </w:num>
  <w:num w:numId="72">
    <w:abstractNumId w:val="118"/>
  </w:num>
  <w:num w:numId="73">
    <w:abstractNumId w:val="106"/>
  </w:num>
  <w:num w:numId="74">
    <w:abstractNumId w:val="19"/>
  </w:num>
  <w:num w:numId="75">
    <w:abstractNumId w:val="53"/>
  </w:num>
  <w:num w:numId="76">
    <w:abstractNumId w:val="113"/>
  </w:num>
  <w:num w:numId="77">
    <w:abstractNumId w:val="75"/>
  </w:num>
  <w:num w:numId="78">
    <w:abstractNumId w:val="97"/>
  </w:num>
  <w:num w:numId="79">
    <w:abstractNumId w:val="2"/>
  </w:num>
  <w:num w:numId="80">
    <w:abstractNumId w:val="93"/>
  </w:num>
  <w:num w:numId="81">
    <w:abstractNumId w:val="65"/>
  </w:num>
  <w:num w:numId="82">
    <w:abstractNumId w:val="88"/>
  </w:num>
  <w:num w:numId="83">
    <w:abstractNumId w:val="8"/>
  </w:num>
  <w:num w:numId="84">
    <w:abstractNumId w:val="92"/>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1"/>
  </w:num>
  <w:num w:numId="89">
    <w:abstractNumId w:val="44"/>
  </w:num>
  <w:num w:numId="90">
    <w:abstractNumId w:val="42"/>
  </w:num>
  <w:num w:numId="91">
    <w:abstractNumId w:val="63"/>
  </w:num>
  <w:num w:numId="92">
    <w:abstractNumId w:val="102"/>
  </w:num>
  <w:num w:numId="93">
    <w:abstractNumId w:val="104"/>
  </w:num>
  <w:num w:numId="94">
    <w:abstractNumId w:val="105"/>
  </w:num>
  <w:num w:numId="95">
    <w:abstractNumId w:val="41"/>
  </w:num>
  <w:num w:numId="96">
    <w:abstractNumId w:val="45"/>
  </w:num>
  <w:num w:numId="97">
    <w:abstractNumId w:val="62"/>
  </w:num>
  <w:num w:numId="98">
    <w:abstractNumId w:val="107"/>
  </w:num>
  <w:num w:numId="99">
    <w:abstractNumId w:val="114"/>
  </w:num>
  <w:num w:numId="100">
    <w:abstractNumId w:val="22"/>
  </w:num>
  <w:num w:numId="101">
    <w:abstractNumId w:val="23"/>
  </w:num>
  <w:num w:numId="102">
    <w:abstractNumId w:val="67"/>
  </w:num>
  <w:num w:numId="103">
    <w:abstractNumId w:val="77"/>
  </w:num>
  <w:num w:numId="104">
    <w:abstractNumId w:val="38"/>
  </w:num>
  <w:num w:numId="105">
    <w:abstractNumId w:val="84"/>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3"/>
  </w:num>
  <w:num w:numId="110">
    <w:abstractNumId w:val="81"/>
  </w:num>
  <w:num w:numId="111">
    <w:abstractNumId w:val="13"/>
  </w:num>
  <w:num w:numId="112">
    <w:abstractNumId w:val="90"/>
  </w:num>
  <w:num w:numId="113">
    <w:abstractNumId w:val="57"/>
  </w:num>
  <w:num w:numId="114">
    <w:abstractNumId w:val="109"/>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7"/>
  </w:num>
  <w:num w:numId="120">
    <w:abstractNumId w:val="25"/>
  </w:num>
  <w:num w:numId="121">
    <w:abstractNumId w:val="37"/>
  </w:num>
  <w:num w:numId="122">
    <w:abstractNumId w:val="40"/>
  </w:num>
  <w:num w:numId="123">
    <w:abstractNumId w:val="56"/>
  </w:num>
  <w:num w:numId="124">
    <w:abstractNumId w:val="29"/>
  </w:num>
  <w:num w:numId="125">
    <w:abstractNumId w:val="76"/>
  </w:num>
  <w:num w:numId="126">
    <w:abstractNumId w:val="78"/>
  </w:num>
  <w:numIdMacAtCleanup w:val="1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34DA-27F2-457C-B6D1-8F6B8E6A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133</Pages>
  <Words>58803</Words>
  <Characters>335183</Characters>
  <Application>Microsoft Office Word</Application>
  <DocSecurity>0</DocSecurity>
  <Lines>2793</Lines>
  <Paragraphs>786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Xuanbo</cp:lastModifiedBy>
  <cp:revision>3</cp:revision>
  <cp:lastPrinted>2019-08-16T08:11:00Z</cp:lastPrinted>
  <dcterms:created xsi:type="dcterms:W3CDTF">2021-10-18T08:00:00Z</dcterms:created>
  <dcterms:modified xsi:type="dcterms:W3CDTF">2021-10-18T08:13:00Z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