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bookmarkStart w:id="0" w:name="_Hlk85146040"/>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맑은 고딕"/>
                <w:lang w:eastAsia="ko-KR"/>
              </w:rPr>
            </w:pPr>
            <w:r>
              <w:rPr>
                <w:rFonts w:eastAsia="等线" w:hint="eastAsia"/>
                <w:lang w:eastAsia="zh-CN"/>
              </w:rPr>
              <w:t>c</w:t>
            </w:r>
            <w:r>
              <w:rPr>
                <w:rFonts w:eastAsia="맑은 고딕"/>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맑은 고딕"/>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7pt;height:189.55pt;mso-width-percent:0;mso-height-percent:0;mso-width-percent:0;mso-height-percent:0" o:ole="">
                  <v:imagedata r:id="rId9" o:title=""/>
                </v:shape>
                <o:OLEObject Type="Embed" ProgID="Visio.Drawing.15" ShapeID="_x0000_i1025" DrawAspect="Content" ObjectID="_1696081711"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맑은 고딕"/>
          <w:b/>
          <w:bCs/>
          <w:lang w:val="en-US" w:eastAsia="ja-JP"/>
        </w:rPr>
      </w:pPr>
    </w:p>
    <w:p w14:paraId="4C82A1A9" w14:textId="1ECDBD11" w:rsidR="00B23874" w:rsidRPr="00B23874" w:rsidRDefault="00B23874" w:rsidP="00B23874">
      <w:pPr>
        <w:spacing w:after="0" w:line="256" w:lineRule="auto"/>
        <w:textAlignment w:val="auto"/>
        <w:rPr>
          <w:rFonts w:eastAsia="맑은 고딕"/>
          <w:lang w:val="en-US" w:eastAsia="ja-JP"/>
        </w:rPr>
      </w:pPr>
      <w:r w:rsidRPr="00B23874">
        <w:rPr>
          <w:rFonts w:eastAsia="맑은 고딕"/>
          <w:b/>
          <w:bCs/>
          <w:lang w:val="en-US" w:eastAsia="ja-JP"/>
        </w:rPr>
        <w:t>Proposal 2.1-2</w:t>
      </w:r>
      <w:r>
        <w:rPr>
          <w:rFonts w:eastAsia="맑은 고딕"/>
          <w:lang w:val="en-US" w:eastAsia="ja-JP"/>
        </w:rPr>
        <w:t xml:space="preserve">: </w:t>
      </w:r>
      <w:r w:rsidRPr="00B23874">
        <w:rPr>
          <w:rFonts w:eastAsia="맑은 고딕"/>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SimSun"/>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SimSun"/>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D0D0EF3"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 xml:space="preserve">e already have agreed case A and case C, which already can ensure to support MBS in idle/inactive state. If we want to introduce new cases, e.g., case D and case E, the motivation is very import.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a"/>
              <w:numPr>
                <w:ilvl w:val="0"/>
                <w:numId w:val="119"/>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0B299D24" w:rsidR="005E172E" w:rsidRPr="00F719C3" w:rsidRDefault="000D4C62" w:rsidP="005E172E">
            <w:pPr>
              <w:pStyle w:val="a"/>
              <w:numPr>
                <w:ilvl w:val="0"/>
                <w:numId w:val="119"/>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 SIB1 configured initial BWP not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s the comment in email reflector, gNB doesn’t need to configure another BWP for Case D, UE just needs to follow legacy behaviour, which take SIB1-configured initial DL BWP as the first active 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a"/>
              <w:numPr>
                <w:ilvl w:val="0"/>
                <w:numId w:val="121"/>
              </w:numPr>
              <w:rPr>
                <w:rFonts w:eastAsia="等线"/>
                <w:lang w:eastAsia="zh-CN"/>
              </w:rPr>
            </w:pPr>
            <w:r w:rsidRPr="00122511">
              <w:rPr>
                <w:rFonts w:eastAsia="等线"/>
                <w:lang w:eastAsia="zh-CN"/>
              </w:rPr>
              <w:t>CORESET 0</w:t>
            </w:r>
          </w:p>
          <w:p w14:paraId="3B29AA43" w14:textId="77777777" w:rsidR="00CE6C5F" w:rsidRDefault="00CE6C5F" w:rsidP="00CE6C5F">
            <w:pPr>
              <w:pStyle w:val="a"/>
              <w:numPr>
                <w:ilvl w:val="0"/>
                <w:numId w:val="121"/>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CE6C5F">
            <w:pPr>
              <w:pStyle w:val="a"/>
              <w:numPr>
                <w:ilvl w:val="0"/>
                <w:numId w:val="121"/>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CE6C5F">
            <w:pPr>
              <w:pStyle w:val="a"/>
              <w:numPr>
                <w:ilvl w:val="0"/>
                <w:numId w:val="120"/>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hint="eastAsia"/>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hint="eastAsia"/>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굴림"/>
          <w:i/>
          <w:iCs/>
          <w:lang w:eastAsia="x-none"/>
        </w:rPr>
        <w:t>Discuss</w:t>
      </w:r>
      <w:r>
        <w:rPr>
          <w:rFonts w:eastAsia="굴림"/>
          <w:lang w:eastAsia="x-none"/>
        </w:rPr>
        <w:t xml:space="preserve">: </w:t>
      </w:r>
      <w:r w:rsidRPr="00A54CAD">
        <w:rPr>
          <w:rFonts w:eastAsia="굴림"/>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굴림"/>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굴림"/>
          <w:lang w:eastAsia="en-US"/>
        </w:rPr>
        <w:t>Only one CFR can be configured for group-common PDCCH/PDSCH carrying M</w:t>
      </w:r>
      <w:r w:rsidR="006177C6">
        <w:rPr>
          <w:rFonts w:eastAsia="굴림"/>
          <w:lang w:eastAsia="en-US"/>
        </w:rPr>
        <w:t>T</w:t>
      </w:r>
      <w:r w:rsidR="006177C6" w:rsidRPr="006177C6">
        <w:rPr>
          <w:rFonts w:eastAsia="굴림"/>
          <w:lang w:eastAsia="en-US"/>
        </w:rPr>
        <w:t>CH for broadcast reception with UEs in RRC_IDLE/INACTIVE state</w:t>
      </w:r>
      <w:r w:rsidR="002C503B" w:rsidRPr="008F2507">
        <w:rPr>
          <w:rFonts w:eastAsia="굴림"/>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굴림" w:cs="Times"/>
                <w:lang w:eastAsia="x-none"/>
              </w:rPr>
            </w:pPr>
            <w:r w:rsidRPr="00F81340">
              <w:rPr>
                <w:rFonts w:eastAsia="굴림" w:cs="Times"/>
                <w:lang w:eastAsia="x-none"/>
              </w:rPr>
              <w:t xml:space="preserve">Only </w:t>
            </w:r>
            <w:r w:rsidRPr="00966F11">
              <w:rPr>
                <w:rFonts w:eastAsia="굴림" w:cs="Times"/>
                <w:highlight w:val="yellow"/>
                <w:lang w:eastAsia="x-none"/>
              </w:rPr>
              <w:t>one CFR</w:t>
            </w:r>
            <w:r w:rsidRPr="00F81340">
              <w:rPr>
                <w:rFonts w:eastAsia="굴림" w:cs="Times"/>
                <w:lang w:eastAsia="x-none"/>
              </w:rPr>
              <w:t xml:space="preserve"> can be configured for group-common PDCCH/PDSCH carrying </w:t>
            </w:r>
            <w:r w:rsidRPr="00966F11">
              <w:rPr>
                <w:rFonts w:eastAsia="굴림" w:cs="Times"/>
                <w:highlight w:val="yellow"/>
                <w:lang w:eastAsia="x-none"/>
              </w:rPr>
              <w:t>MCCH</w:t>
            </w:r>
            <w:r w:rsidRPr="00F81340">
              <w:rPr>
                <w:rFonts w:eastAsia="굴림"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C91882">
            <w:pPr>
              <w:pStyle w:val="a"/>
              <w:numPr>
                <w:ilvl w:val="0"/>
                <w:numId w:val="123"/>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a"/>
              <w:numPr>
                <w:ilvl w:val="0"/>
                <w:numId w:val="122"/>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C91882">
            <w:pPr>
              <w:pStyle w:val="a"/>
              <w:numPr>
                <w:ilvl w:val="0"/>
                <w:numId w:val="122"/>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hint="eastAsia"/>
                <w:lang w:eastAsia="ko-KR"/>
              </w:rPr>
            </w:pPr>
            <w:r>
              <w:rPr>
                <w:rFonts w:eastAsia="等线" w:hint="eastAsia"/>
                <w:lang w:eastAsia="ko-KR"/>
              </w:rPr>
              <w:t>LG</w:t>
            </w:r>
          </w:p>
        </w:tc>
        <w:tc>
          <w:tcPr>
            <w:tcW w:w="7979" w:type="dxa"/>
          </w:tcPr>
          <w:p w14:paraId="46D459CD" w14:textId="6ABF0F7C" w:rsidR="00F806BF" w:rsidRPr="00F806BF" w:rsidRDefault="00F806BF" w:rsidP="00F806BF">
            <w:pPr>
              <w:rPr>
                <w:rFonts w:hint="eastAsia"/>
                <w:bCs/>
                <w:lang w:eastAsia="ko-KR"/>
              </w:rPr>
            </w:pPr>
            <w:r w:rsidRPr="00F806BF">
              <w:rPr>
                <w:rFonts w:hint="eastAsia"/>
                <w:bCs/>
                <w:lang w:eastAsia="ko-KR"/>
              </w:rPr>
              <w:t>OK</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맑은 고딕"/>
                <w:lang w:eastAsia="ko-KR"/>
              </w:rPr>
            </w:pPr>
            <w:r>
              <w:rPr>
                <w:rFonts w:eastAsia="맑은 고딕"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맑은 고딕"/>
                <w:lang w:eastAsia="ko-KR"/>
              </w:rPr>
            </w:pPr>
            <w:r>
              <w:rPr>
                <w:rFonts w:eastAsia="맑은 고딕"/>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맑은 고딕"/>
                <w:lang w:eastAsia="ko-KR"/>
              </w:rPr>
            </w:pPr>
            <w:r>
              <w:rPr>
                <w:rFonts w:eastAsia="맑은 고딕"/>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맑은 고딕"/>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a"/>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a"/>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a"/>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맑은 고딕"/>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맑은 고딕"/>
          <w:lang w:val="en-US" w:eastAsia="ja-JP"/>
        </w:rPr>
        <w:t xml:space="preserve">configured/defined CFR for GC-PDCCH/PDSCH carrying MCCH </w:t>
      </w:r>
      <w:r>
        <w:rPr>
          <w:rFonts w:eastAsia="맑은 고딕"/>
          <w:lang w:val="en-US" w:eastAsia="ja-JP"/>
        </w:rPr>
        <w:t>/</w:t>
      </w:r>
      <w:r w:rsidRPr="005D07D2">
        <w:rPr>
          <w:rFonts w:eastAsia="맑은 고딕"/>
          <w:lang w:val="en-US" w:eastAsia="ja-JP"/>
        </w:rPr>
        <w:t xml:space="preserve"> MTCH for broadcast reception with U</w:t>
      </w:r>
      <w:r w:rsidR="00AA68FC" w:rsidRPr="005D07D2">
        <w:rPr>
          <w:rFonts w:eastAsia="맑은 고딕"/>
          <w:lang w:val="en-US" w:eastAsia="ja-JP"/>
        </w:rPr>
        <w:t>e</w:t>
      </w:r>
      <w:r w:rsidRPr="005D07D2">
        <w:rPr>
          <w:rFonts w:eastAsia="맑은 고딕"/>
          <w:lang w:val="en-US" w:eastAsia="ja-JP"/>
        </w:rPr>
        <w:t>s in RRC IDLE/INACTIVE state</w:t>
      </w:r>
      <w:r>
        <w:rPr>
          <w:rFonts w:eastAsia="맑은 고딕"/>
          <w:lang w:val="en-US" w:eastAsia="ja-JP"/>
        </w:rPr>
        <w:t xml:space="preserve">. </w:t>
      </w:r>
      <w:r w:rsidR="00085F46">
        <w:rPr>
          <w:rFonts w:eastAsia="맑은 고딕"/>
          <w:lang w:val="en-US" w:eastAsia="ja-JP"/>
        </w:rPr>
        <w:t xml:space="preserve">[Nokia] also discusses that </w:t>
      </w:r>
      <w:r w:rsidR="00085F46" w:rsidRPr="00085F46">
        <w:rPr>
          <w:rFonts w:eastAsia="맑은 고딕"/>
          <w:lang w:val="en-US" w:eastAsia="ja-JP"/>
        </w:rPr>
        <w:t>supporting of Type_1 only with DCI format 1_0 is sufficient</w:t>
      </w:r>
      <w:r w:rsidR="00085F46">
        <w:rPr>
          <w:rFonts w:eastAsia="맑은 고딕"/>
          <w:lang w:val="en-US" w:eastAsia="ja-JP"/>
        </w:rPr>
        <w:t>.</w:t>
      </w:r>
    </w:p>
    <w:p w14:paraId="6CD94B97" w14:textId="587D2DE3" w:rsidR="009D25EC" w:rsidRDefault="009D25EC" w:rsidP="000654CA">
      <w:pPr>
        <w:rPr>
          <w:rFonts w:eastAsia="맑은 고딕"/>
          <w:lang w:val="en-US" w:eastAsia="ja-JP"/>
        </w:rPr>
      </w:pPr>
      <w:r>
        <w:rPr>
          <w:rFonts w:eastAsia="맑은 고딕"/>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맑은 고딕"/>
          <w:lang w:val="en-US" w:eastAsia="ja-JP"/>
        </w:rPr>
        <w:t>configured/defined CFR for broadcast reception with U</w:t>
      </w:r>
      <w:r w:rsidR="00AA68FC" w:rsidRPr="005D07D2">
        <w:rPr>
          <w:rFonts w:eastAsia="맑은 고딕"/>
          <w:lang w:val="en-US" w:eastAsia="ja-JP"/>
        </w:rPr>
        <w:t>e</w:t>
      </w:r>
      <w:r w:rsidR="005909C5" w:rsidRPr="005D07D2">
        <w:rPr>
          <w:rFonts w:eastAsia="맑은 고딕"/>
          <w:lang w:val="en-US" w:eastAsia="ja-JP"/>
        </w:rPr>
        <w:t>s in RRC IDLE/INACTIVE state</w:t>
      </w:r>
      <w:r w:rsidR="005909C5">
        <w:rPr>
          <w:rFonts w:eastAsia="맑은 고딕"/>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맑은 고딕"/>
          <w:lang w:val="en-US" w:eastAsia="ja-JP"/>
        </w:rPr>
        <w:t>configured/defined CFR for broadcast reception with U</w:t>
      </w:r>
      <w:r>
        <w:rPr>
          <w:rFonts w:eastAsia="맑은 고딕"/>
          <w:lang w:val="en-US" w:eastAsia="ja-JP"/>
        </w:rPr>
        <w:t>E</w:t>
      </w:r>
      <w:r w:rsidRPr="00471A4F">
        <w:rPr>
          <w:rFonts w:eastAsia="맑은 고딕"/>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바탕" w:hAnsi="Times New Roman" w:cs="Times New Roman"/>
          <w:b w:val="0"/>
          <w:bCs w:val="0"/>
          <w:sz w:val="20"/>
          <w:szCs w:val="20"/>
          <w:lang w:eastAsia="en-GB"/>
        </w:rPr>
      </w:pPr>
      <w:bookmarkStart w:id="63" w:name="_Toc79185457"/>
      <w:bookmarkStart w:id="64" w:name="_Toc84020035"/>
      <w:r w:rsidRPr="00CC5034">
        <w:rPr>
          <w:rFonts w:ascii="Times New Roman" w:eastAsia="바탕"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7" w:author="xiajinhuan" w:date="2021-10-12T22:03:00Z">
              <w:r w:rsidRPr="00800567" w:rsidDel="00800567">
                <w:rPr>
                  <w:rFonts w:eastAsia="等线"/>
                  <w:b/>
                  <w:bCs/>
                  <w:lang w:eastAsia="zh-CN"/>
                </w:rPr>
                <w:delText>T</w:delText>
              </w:r>
            </w:del>
            <w:ins w:id="68"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等线"/>
            <w:lang w:eastAsia="zh-CN"/>
            <w:rPrChange w:id="75"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等线"/>
                <w:lang w:eastAsia="zh-CN"/>
              </w:rPr>
            </w:pPr>
            <w:ins w:id="82"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4" w:author="Wei Li Mei" w:date="2021-10-18T14:51:00Z">
              <w:r>
                <w:rPr>
                  <w:rFonts w:eastAsiaTheme="minorEastAsia" w:hint="eastAsia"/>
                  <w:bCs/>
                  <w:lang w:eastAsia="zh-CN"/>
                </w:rPr>
                <w:t xml:space="preserve"> </w:t>
              </w:r>
            </w:ins>
            <w:ins w:id="95" w:author="Wei Li Mei" w:date="2021-10-18T14:49:00Z">
              <w:r>
                <w:rPr>
                  <w:rFonts w:eastAsiaTheme="minorEastAsia"/>
                  <w:bCs/>
                  <w:iCs/>
                  <w:lang w:eastAsia="zh-CN"/>
                </w:rPr>
                <w:t xml:space="preserve">satisfies </w:t>
              </w:r>
            </w:ins>
            <w:del w:id="96"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hint="eastAsia"/>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0"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0"/>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1" w:author="David Vargas" w:date="2021-10-15T20:12:00Z">
        <w:r w:rsidDel="001F0627">
          <w:delText xml:space="preserve">on the configuration of </w:delText>
        </w:r>
      </w:del>
      <w:ins w:id="102" w:author="David Vargas" w:date="2021-10-15T20:12:00Z">
        <w:r>
          <w:t xml:space="preserve">for </w:t>
        </w:r>
      </w:ins>
      <w:r w:rsidRPr="00A21F12">
        <w:t xml:space="preserve">TRS as </w:t>
      </w:r>
      <w:ins w:id="10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4"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5" w:author="David Vargas" w:date="2021-10-15T20:15:00Z"/>
        </w:rPr>
      </w:pPr>
      <w:ins w:id="106" w:author="David Vargas" w:date="2021-10-15T20:12:00Z">
        <w:r>
          <w:t xml:space="preserve">performance </w:t>
        </w:r>
      </w:ins>
      <w:ins w:id="107" w:author="David Vargas" w:date="2021-10-15T20:13:00Z">
        <w:r w:rsidR="00F26336">
          <w:t xml:space="preserve">evaluation </w:t>
        </w:r>
      </w:ins>
      <w:ins w:id="108" w:author="David Vargas" w:date="2021-10-15T20:12:00Z">
        <w:r>
          <w:t xml:space="preserve">with higher order modulation </w:t>
        </w:r>
      </w:ins>
      <w:ins w:id="109" w:author="David Vargas" w:date="2021-10-15T20:13:00Z">
        <w:r>
          <w:t>for MTCH</w:t>
        </w:r>
      </w:ins>
    </w:p>
    <w:p w14:paraId="64278A4C" w14:textId="4FCCBC56" w:rsidR="00F34148" w:rsidRDefault="00F34148" w:rsidP="00F34148">
      <w:pPr>
        <w:pStyle w:val="a"/>
        <w:numPr>
          <w:ilvl w:val="0"/>
          <w:numId w:val="65"/>
        </w:numPr>
        <w:spacing w:after="0"/>
      </w:pPr>
      <w:ins w:id="11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1" w:author="David Vargas" w:date="2021-10-15T20:12:00Z">
              <w:r w:rsidRPr="009725E9" w:rsidDel="001F0627">
                <w:delText xml:space="preserve">on the configuration of </w:delText>
              </w:r>
            </w:del>
            <w:ins w:id="112" w:author="David Vargas" w:date="2021-10-15T20:12:00Z">
              <w:r w:rsidRPr="009725E9">
                <w:t xml:space="preserve">for </w:t>
              </w:r>
            </w:ins>
            <w:r w:rsidRPr="009725E9">
              <w:t xml:space="preserve">TRS as </w:t>
            </w:r>
            <w:ins w:id="11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4"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5" w:author="David Vargas" w:date="2021-10-15T20:15:00Z"/>
              </w:rPr>
            </w:pPr>
            <w:ins w:id="116" w:author="David Vargas" w:date="2021-10-15T20:12:00Z">
              <w:r w:rsidRPr="009725E9">
                <w:t xml:space="preserve">performance </w:t>
              </w:r>
            </w:ins>
            <w:ins w:id="117" w:author="David Vargas" w:date="2021-10-15T20:13:00Z">
              <w:r w:rsidRPr="009725E9">
                <w:t xml:space="preserve">evaluation </w:t>
              </w:r>
            </w:ins>
            <w:ins w:id="118" w:author="David Vargas" w:date="2021-10-15T20:12:00Z">
              <w:r w:rsidRPr="009725E9">
                <w:t xml:space="preserve">with higher order modulation </w:t>
              </w:r>
            </w:ins>
            <w:ins w:id="119"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rFonts w:hint="eastAsia"/>
                <w:lang w:eastAsia="ko-KR"/>
              </w:rPr>
            </w:pPr>
            <w:r>
              <w:rPr>
                <w:rFonts w:hint="eastAsia"/>
                <w:lang w:eastAsia="ko-KR"/>
              </w:rPr>
              <w:t>LG</w:t>
            </w:r>
          </w:p>
        </w:tc>
        <w:tc>
          <w:tcPr>
            <w:tcW w:w="7985" w:type="dxa"/>
          </w:tcPr>
          <w:p w14:paraId="7FDC1420" w14:textId="34AF9DD5" w:rsidR="00F806BF" w:rsidRDefault="006B1846" w:rsidP="009725E9">
            <w:pPr>
              <w:rPr>
                <w:rFonts w:hint="eastAsia"/>
                <w:lang w:eastAsia="ko-KR"/>
              </w:rPr>
            </w:pPr>
            <w:r>
              <w:rPr>
                <w:lang w:eastAsia="ko-KR"/>
              </w:rPr>
              <w:t>Support of TRS seems not essential for this release.</w:t>
            </w:r>
          </w:p>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F806B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F806B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F806B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F806B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7pt;height:22.75pt;mso-width-percent:0;mso-height-percent:0;mso-width-percent:0;mso-height-percent:0" o:ole="">
            <v:imagedata r:id="rId11" o:title=""/>
          </v:shape>
          <o:OLEObject Type="Embed" ProgID="Equation.DSMT4" ShapeID="_x0000_i1026" DrawAspect="Content" ObjectID="_1696081712"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45pt;height:22.75pt;mso-width-percent:0;mso-height-percent:0;mso-width-percent:0;mso-height-percent:0" o:ole="">
            <v:imagedata r:id="rId13" o:title=""/>
          </v:shape>
          <o:OLEObject Type="Embed" ProgID="Equation.DSMT4" ShapeID="_x0000_i1027" DrawAspect="Content" ObjectID="_1696081713"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7pt;height:22.75pt;mso-width-percent:0;mso-height-percent:0;mso-width-percent:0;mso-height-percent:0" o:ole="">
            <v:imagedata r:id="rId11" o:title=""/>
          </v:shape>
          <o:OLEObject Type="Embed" ProgID="Equation.DSMT4" ShapeID="_x0000_i1028" DrawAspect="Content" ObjectID="_1696081714"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45pt;height:22.75pt;mso-width-percent:0;mso-height-percent:0;mso-width-percent:0;mso-height-percent:0" o:ole="">
            <v:imagedata r:id="rId13" o:title=""/>
          </v:shape>
          <o:OLEObject Type="Embed" ProgID="Equation.DSMT4" ShapeID="_x0000_i1029" DrawAspect="Content" ObjectID="_1696081715"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75pt;height:22.75pt;mso-width-percent:0;mso-height-percent:0;mso-width-percent:0;mso-height-percent:0" o:ole="">
            <v:imagedata r:id="rId17" o:title=""/>
          </v:shape>
          <o:OLEObject Type="Embed" ProgID="Equation.DSMT4" ShapeID="_x0000_i1030" DrawAspect="Content" ObjectID="_1696081716"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4pt;height:22.75pt;mso-width-percent:0;mso-height-percent:0;mso-width-percent:0;mso-height-percent:0" o:ole="">
            <v:imagedata r:id="rId19" o:title=""/>
          </v:shape>
          <o:OLEObject Type="Embed" ProgID="Equation.DSMT4" ShapeID="_x0000_i1031" DrawAspect="Content" ObjectID="_1696081717"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75pt;height:22.75pt;mso-width-percent:0;mso-height-percent:0;mso-width-percent:0;mso-height-percent:0" o:ole="">
            <v:imagedata r:id="rId21" o:title=""/>
          </v:shape>
          <o:OLEObject Type="Embed" ProgID="Equation.DSMT4" ShapeID="_x0000_i1032" DrawAspect="Content" ObjectID="_1696081718"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4pt;height:22.75pt;mso-width-percent:0;mso-height-percent:0;mso-width-percent:0;mso-height-percent:0" o:ole="">
            <v:imagedata r:id="rId23" o:title=""/>
          </v:shape>
          <o:OLEObject Type="Embed" ProgID="Equation.DSMT4" ShapeID="_x0000_i1033" DrawAspect="Content" ObjectID="_1696081719" r:id="rId24"/>
        </w:object>
      </w:r>
      <w:r w:rsidR="00E07984" w:rsidRPr="00E07984">
        <w:rPr>
          <w:bCs/>
        </w:rPr>
        <w:t>if not configured.</w:t>
      </w:r>
      <w:bookmarkEnd w:id="121"/>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F806B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F806B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F806BF"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F806BF"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F806BF"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F806BF"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맑은 고딕"/>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F806BF"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F806BF"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F806B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F806B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F806B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F806B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F806BF"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F806BF"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F806BF"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F806BF"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F806BF"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F806BF" w:rsidP="0018714D">
      <w:pPr>
        <w:pStyle w:val="a"/>
        <w:widowControl w:val="0"/>
        <w:numPr>
          <w:ilvl w:val="0"/>
          <w:numId w:val="69"/>
        </w:numPr>
        <w:overflowPunct/>
        <w:autoSpaceDE/>
        <w:autoSpaceDN/>
        <w:adjustRightInd/>
        <w:spacing w:after="0"/>
        <w:jc w:val="both"/>
        <w:textAlignment w:val="auto"/>
        <w:rPr>
          <w:ins w:id="122" w:author="David Vargas" w:date="2021-10-12T23:07:00Z"/>
          <w:bCs/>
          <w:lang w:eastAsia="zh-CN"/>
        </w:rPr>
      </w:pPr>
      <m:oMath>
        <m:sSub>
          <m:sSubPr>
            <m:ctrlPr>
              <w:del w:id="123" w:author="David Vargas" w:date="2021-10-12T23:07:00Z">
                <w:rPr>
                  <w:rFonts w:ascii="Cambria Math" w:hAnsi="Cambria Math"/>
                  <w:bCs/>
                  <w:i/>
                </w:rPr>
              </w:del>
            </m:ctrlPr>
          </m:sSubPr>
          <m:e>
            <w:del w:id="124" w:author="David Vargas" w:date="2021-10-12T23:07:00Z">
              <m:r>
                <w:rPr>
                  <w:rFonts w:ascii="Cambria Math" w:hAnsi="Cambria Math"/>
                </w:rPr>
                <m:t>n</m:t>
              </m:r>
            </w:del>
          </m:e>
          <m:sub>
            <w:del w:id="125" w:author="David Vargas" w:date="2021-10-12T23:07:00Z">
              <m:r>
                <m:rPr>
                  <m:sty m:val="p"/>
                </m:rPr>
                <w:rPr>
                  <w:rFonts w:ascii="Cambria Math" w:hAnsi="Cambria Math"/>
                </w:rPr>
                <m:t>RNTI</m:t>
              </m:r>
            </w:del>
          </m:sub>
        </m:sSub>
        <w:del w:id="126"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27"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28"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F806BF"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F806BF"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F806BF"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F806BF"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F806B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F806B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ko-KR"/>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ko-KR"/>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F806BF"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맑은 고딕"/>
                <w:lang w:eastAsia="ko-KR"/>
              </w:rPr>
            </w:pPr>
            <w:r>
              <w:rPr>
                <w:rFonts w:eastAsia="맑은 고딕" w:hint="eastAsia"/>
                <w:lang w:eastAsia="ko-KR"/>
              </w:rPr>
              <w:t>Sa</w:t>
            </w:r>
            <w:r>
              <w:rPr>
                <w:rFonts w:eastAsia="맑은 고딕"/>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맑은 고딕"/>
                <w:lang w:eastAsia="ko-KR"/>
              </w:rPr>
            </w:pPr>
            <w:r>
              <w:rPr>
                <w:rFonts w:eastAsia="맑은 고딕"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맑은 고딕"/>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2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맑은 고딕"/>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F806B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F806B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0" w:author="David Vargas" w:date="2021-10-14T10:27:00Z">
        <w:r>
          <w:t xml:space="preserve"> </w:t>
        </w:r>
        <w:r w:rsidRPr="0081163D">
          <w:rPr>
            <w:color w:val="FF0000"/>
            <w:rPrChange w:id="131" w:author="David Vargas" w:date="2021-10-14T10:27:00Z">
              <w:rPr/>
            </w:rPrChange>
          </w:rPr>
          <w:t>for broadcas</w:t>
        </w:r>
        <w:r w:rsidRPr="00022A49">
          <w:rPr>
            <w:color w:val="FF0000"/>
            <w:rPrChange w:id="132" w:author="David Vargas" w:date="2021-10-14T10:49:00Z">
              <w:rPr/>
            </w:rPrChange>
          </w:rPr>
          <w:t>t</w:t>
        </w:r>
      </w:ins>
      <w:r w:rsidRPr="00FB37D0">
        <w:t xml:space="preserve">, </w:t>
      </w:r>
    </w:p>
    <w:p w14:paraId="174294E2" w14:textId="77777777" w:rsidR="0081163D" w:rsidRPr="00FB37D0" w:rsidRDefault="00F806BF"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F806BF"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3" w:author="David Vargas" w:date="2021-10-14T10:28:00Z">
        <w:r>
          <w:t xml:space="preserve"> </w:t>
        </w:r>
      </w:ins>
      <w:ins w:id="134" w:author="David Vargas" w:date="2021-10-14T10:27:00Z">
        <w:r w:rsidRPr="009B7C33">
          <w:rPr>
            <w:color w:val="FF0000"/>
          </w:rPr>
          <w:t>for broadcas</w:t>
        </w:r>
      </w:ins>
      <w:ins w:id="135" w:author="David Vargas" w:date="2021-10-14T10:48:00Z">
        <w:r w:rsidR="00022A49">
          <w:rPr>
            <w:color w:val="FF0000"/>
          </w:rPr>
          <w:t>t</w:t>
        </w:r>
      </w:ins>
      <w:r w:rsidRPr="00FB37D0">
        <w:t>,</w:t>
      </w:r>
    </w:p>
    <w:p w14:paraId="763D4E51" w14:textId="77777777" w:rsidR="0081163D" w:rsidRPr="00056CAD" w:rsidRDefault="00F806BF"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bookmarkStart w:id="136" w:name="_GoBack"/>
      <w:bookmarkEnd w:id="136"/>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7" w:author="David Vargas" w:date="2021-10-14T10:28:00Z">
        <w:r>
          <w:t xml:space="preserve"> </w:t>
        </w:r>
      </w:ins>
      <w:ins w:id="138" w:author="David Vargas" w:date="2021-10-14T10:27:00Z">
        <w:r w:rsidRPr="009B7C33">
          <w:rPr>
            <w:color w:val="FF0000"/>
          </w:rPr>
          <w:t>for broadcas</w:t>
        </w:r>
      </w:ins>
      <w:ins w:id="139" w:author="David Vargas" w:date="2021-10-14T10:48:00Z">
        <w:r w:rsidR="00022A49">
          <w:rPr>
            <w:color w:val="FF0000"/>
          </w:rPr>
          <w:t>t</w:t>
        </w:r>
      </w:ins>
      <w:r w:rsidRPr="00FB37D0">
        <w:t>,</w:t>
      </w:r>
    </w:p>
    <w:p w14:paraId="188F7306" w14:textId="77777777" w:rsidR="0081163D" w:rsidRPr="00FF5DE5" w:rsidRDefault="00F806BF"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F806BF"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F806BF"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F806BF"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F806BF"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1" w:author="David Vargas" w:date="2021-10-13T16:34:00Z">
        <w:r>
          <w:t>FFS: de</w:t>
        </w:r>
      </w:ins>
      <w:ins w:id="142"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3" w:author="David Vargas" w:date="2021-10-13T16:11:00Z">
        <w:r w:rsidRPr="00B84C0B">
          <w:t xml:space="preserve"> for case </w:t>
        </w:r>
      </w:ins>
      <w:ins w:id="144" w:author="David Vargas" w:date="2021-10-13T16:12:00Z">
        <w:r w:rsidRPr="00B84C0B">
          <w:t>D</w:t>
        </w:r>
      </w:ins>
      <w:ins w:id="145" w:author="David Vargas" w:date="2021-10-13T16:11:00Z">
        <w:r w:rsidRPr="00B84C0B">
          <w:t xml:space="preserve"> (if supported)</w:t>
        </w:r>
      </w:ins>
      <w:ins w:id="146" w:author="David Vargas" w:date="2021-10-13T16:12:00Z">
        <w:r w:rsidRPr="00B84C0B">
          <w:t xml:space="preserve"> </w:t>
        </w:r>
      </w:ins>
      <w:ins w:id="147" w:author="David Vargas" w:date="2021-10-13T16:57:00Z">
        <w:r>
          <w:t xml:space="preserve">and </w:t>
        </w:r>
      </w:ins>
      <w:ins w:id="14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F806BF"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F806BF" w:rsidP="002D488D">
      <w:pPr>
        <w:pStyle w:val="a"/>
        <w:widowControl w:val="0"/>
        <w:numPr>
          <w:ilvl w:val="0"/>
          <w:numId w:val="69"/>
        </w:numPr>
        <w:overflowPunct/>
        <w:autoSpaceDE/>
        <w:autoSpaceDN/>
        <w:adjustRightInd/>
        <w:spacing w:after="0"/>
        <w:jc w:val="both"/>
        <w:textAlignment w:val="auto"/>
        <w:rPr>
          <w:ins w:id="149" w:author="David Vargas" w:date="2021-10-12T23:07:00Z"/>
          <w:bCs/>
          <w:lang w:eastAsia="zh-CN"/>
        </w:rPr>
      </w:pPr>
      <m:oMath>
        <m:sSub>
          <m:sSubPr>
            <m:ctrlPr>
              <w:del w:id="150" w:author="David Vargas" w:date="2021-10-12T23:07:00Z">
                <w:rPr>
                  <w:rFonts w:ascii="Cambria Math" w:hAnsi="Cambria Math"/>
                  <w:bCs/>
                  <w:i/>
                </w:rPr>
              </w:del>
            </m:ctrlPr>
          </m:sSubPr>
          <m:e>
            <w:del w:id="151" w:author="David Vargas" w:date="2021-10-12T23:07:00Z">
              <m:r>
                <w:rPr>
                  <w:rFonts w:ascii="Cambria Math" w:hAnsi="Cambria Math"/>
                </w:rPr>
                <m:t>n</m:t>
              </m:r>
            </w:del>
          </m:e>
          <m:sub>
            <w:del w:id="152" w:author="David Vargas" w:date="2021-10-12T23:07:00Z">
              <m:r>
                <m:rPr>
                  <m:sty m:val="p"/>
                </m:rPr>
                <w:rPr>
                  <w:rFonts w:ascii="Cambria Math" w:hAnsi="Cambria Math"/>
                </w:rPr>
                <m:t>RNTI</m:t>
              </m:r>
            </w:del>
          </m:sub>
        </m:sSub>
        <w:del w:id="153"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4"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5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F806BF"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F806BF"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F806BF"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F806BF"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맑은 고딕"/>
          <w:lang w:val="en-US" w:eastAsia="ja-JP"/>
        </w:rPr>
      </w:pPr>
      <w:r w:rsidRPr="00B23874">
        <w:rPr>
          <w:rFonts w:eastAsia="맑은 고딕"/>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F806B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F806B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F806BF"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F806BF"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F806BF"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F806BF"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6" w:name="OLE_LINK57"/>
            <w:bookmarkStart w:id="15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8" w:name="OLE_LINK61"/>
            <w:bookmarkStart w:id="159" w:name="OLE_LINK60"/>
            <w:bookmarkStart w:id="160" w:name="OLE_LINK59"/>
            <w:bookmarkEnd w:id="156"/>
            <w:bookmarkEnd w:id="15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58"/>
          <w:bookmarkEnd w:id="159"/>
          <w:bookmarkEnd w:id="16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1" w:name="OLE_LINK4"/>
            <w:bookmarkStart w:id="162" w:name="OLE_LINK3"/>
            <w:bookmarkStart w:id="163" w:name="OLE_LINK2"/>
            <w:bookmarkStart w:id="16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1"/>
            <w:bookmarkEnd w:id="16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63"/>
          <w:bookmarkEnd w:id="16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3FB02" w14:textId="77777777" w:rsidR="00432396" w:rsidRDefault="00432396">
      <w:pPr>
        <w:spacing w:after="0"/>
      </w:pPr>
      <w:r>
        <w:separator/>
      </w:r>
    </w:p>
  </w:endnote>
  <w:endnote w:type="continuationSeparator" w:id="0">
    <w:p w14:paraId="7D43C354" w14:textId="77777777" w:rsidR="00432396" w:rsidRDefault="00432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AB08468" w:rsidR="00F806BF" w:rsidRDefault="00F806BF">
    <w:pPr>
      <w:pStyle w:val="aa"/>
    </w:pPr>
    <w:r>
      <w:rPr>
        <w:noProof w:val="0"/>
      </w:rPr>
      <w:fldChar w:fldCharType="begin"/>
    </w:r>
    <w:r>
      <w:instrText xml:space="preserve"> PAGE   \* MERGEFORMAT </w:instrText>
    </w:r>
    <w:r>
      <w:rPr>
        <w:noProof w:val="0"/>
      </w:rPr>
      <w:fldChar w:fldCharType="separate"/>
    </w:r>
    <w:r>
      <w:t>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992FF" w14:textId="77777777" w:rsidR="00432396" w:rsidRDefault="00432396">
      <w:pPr>
        <w:spacing w:after="0"/>
      </w:pPr>
      <w:r>
        <w:separator/>
      </w:r>
    </w:p>
  </w:footnote>
  <w:footnote w:type="continuationSeparator" w:id="0">
    <w:p w14:paraId="36C11C24" w14:textId="77777777" w:rsidR="00432396" w:rsidRDefault="004323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806BF" w:rsidRDefault="00F806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6752C0"/>
    <w:multiLevelType w:val="hybridMultilevel"/>
    <w:tmpl w:val="6A30539A"/>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7346594"/>
    <w:multiLevelType w:val="hybridMultilevel"/>
    <w:tmpl w:val="43986E0C"/>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B9C1FA2"/>
    <w:multiLevelType w:val="hybridMultilevel"/>
    <w:tmpl w:val="8D0C675E"/>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D203FCD"/>
    <w:multiLevelType w:val="hybridMultilevel"/>
    <w:tmpl w:val="CEDA392C"/>
    <w:lvl w:ilvl="0" w:tplc="74A8AC56">
      <w:start w:val="3"/>
      <w:numFmt w:val="bullet"/>
      <w:lvlText w:val="-"/>
      <w:lvlJc w:val="left"/>
      <w:pPr>
        <w:ind w:left="928" w:hanging="360"/>
      </w:pPr>
      <w:rPr>
        <w:rFonts w:ascii="Times New Roman" w:eastAsia="바탕"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바탕"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맑은 고딕"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5F3C3B4F"/>
    <w:multiLevelType w:val="hybridMultilevel"/>
    <w:tmpl w:val="E80E2384"/>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8">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3">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8">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4">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4">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99"/>
  </w:num>
  <w:num w:numId="13">
    <w:abstractNumId w:val="74"/>
  </w:num>
  <w:num w:numId="14">
    <w:abstractNumId w:val="90"/>
  </w:num>
  <w:num w:numId="15">
    <w:abstractNumId w:val="71"/>
  </w:num>
  <w:num w:numId="16">
    <w:abstractNumId w:val="74"/>
  </w:num>
  <w:num w:numId="17">
    <w:abstractNumId w:val="61"/>
  </w:num>
  <w:num w:numId="18">
    <w:abstractNumId w:val="20"/>
  </w:num>
  <w:num w:numId="19">
    <w:abstractNumId w:val="72"/>
  </w:num>
  <w:num w:numId="20">
    <w:abstractNumId w:val="93"/>
  </w:num>
  <w:num w:numId="21">
    <w:abstractNumId w:val="94"/>
  </w:num>
  <w:num w:numId="22">
    <w:abstractNumId w:val="111"/>
  </w:num>
  <w:num w:numId="23">
    <w:abstractNumId w:val="91"/>
  </w:num>
  <w:num w:numId="24">
    <w:abstractNumId w:val="107"/>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79"/>
  </w:num>
  <w:num w:numId="32">
    <w:abstractNumId w:val="115"/>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4"/>
  </w:num>
  <w:num w:numId="42">
    <w:abstractNumId w:val="109"/>
  </w:num>
  <w:num w:numId="43">
    <w:abstractNumId w:val="17"/>
  </w:num>
  <w:num w:numId="44">
    <w:abstractNumId w:val="58"/>
  </w:num>
  <w:num w:numId="45">
    <w:abstractNumId w:val="82"/>
  </w:num>
  <w:num w:numId="46">
    <w:abstractNumId w:val="49"/>
  </w:num>
  <w:num w:numId="47">
    <w:abstractNumId w:val="85"/>
  </w:num>
  <w:num w:numId="48">
    <w:abstractNumId w:val="30"/>
  </w:num>
  <w:num w:numId="49">
    <w:abstractNumId w:val="59"/>
  </w:num>
  <w:num w:numId="50">
    <w:abstractNumId w:val="118"/>
  </w:num>
  <w:num w:numId="51">
    <w:abstractNumId w:val="97"/>
  </w:num>
  <w:num w:numId="52">
    <w:abstractNumId w:val="81"/>
  </w:num>
  <w:num w:numId="53">
    <w:abstractNumId w:val="32"/>
  </w:num>
  <w:num w:numId="54">
    <w:abstractNumId w:val="26"/>
  </w:num>
  <w:num w:numId="55">
    <w:abstractNumId w:val="98"/>
  </w:num>
  <w:num w:numId="56">
    <w:abstractNumId w:val="114"/>
  </w:num>
  <w:num w:numId="57">
    <w:abstractNumId w:val="50"/>
  </w:num>
  <w:num w:numId="58">
    <w:abstractNumId w:val="12"/>
  </w:num>
  <w:num w:numId="59">
    <w:abstractNumId w:val="95"/>
  </w:num>
  <w:num w:numId="60">
    <w:abstractNumId w:val="14"/>
  </w:num>
  <w:num w:numId="61">
    <w:abstractNumId w:val="27"/>
  </w:num>
  <w:num w:numId="62">
    <w:abstractNumId w:val="68"/>
  </w:num>
  <w:num w:numId="63">
    <w:abstractNumId w:val="100"/>
  </w:num>
  <w:num w:numId="64">
    <w:abstractNumId w:val="88"/>
  </w:num>
  <w:num w:numId="65">
    <w:abstractNumId w:val="1"/>
  </w:num>
  <w:num w:numId="66">
    <w:abstractNumId w:val="28"/>
  </w:num>
  <w:num w:numId="67">
    <w:abstractNumId w:val="7"/>
  </w:num>
  <w:num w:numId="68">
    <w:abstractNumId w:val="116"/>
  </w:num>
  <w:num w:numId="69">
    <w:abstractNumId w:val="11"/>
  </w:num>
  <w:num w:numId="70">
    <w:abstractNumId w:val="52"/>
  </w:num>
  <w:num w:numId="71">
    <w:abstractNumId w:val="0"/>
  </w:num>
  <w:num w:numId="72">
    <w:abstractNumId w:val="117"/>
  </w:num>
  <w:num w:numId="73">
    <w:abstractNumId w:val="105"/>
  </w:num>
  <w:num w:numId="74">
    <w:abstractNumId w:val="19"/>
  </w:num>
  <w:num w:numId="75">
    <w:abstractNumId w:val="53"/>
  </w:num>
  <w:num w:numId="76">
    <w:abstractNumId w:val="112"/>
  </w:num>
  <w:num w:numId="77">
    <w:abstractNumId w:val="75"/>
  </w:num>
  <w:num w:numId="78">
    <w:abstractNumId w:val="96"/>
  </w:num>
  <w:num w:numId="79">
    <w:abstractNumId w:val="2"/>
  </w:num>
  <w:num w:numId="80">
    <w:abstractNumId w:val="92"/>
  </w:num>
  <w:num w:numId="81">
    <w:abstractNumId w:val="65"/>
  </w:num>
  <w:num w:numId="82">
    <w:abstractNumId w:val="87"/>
  </w:num>
  <w:num w:numId="83">
    <w:abstractNumId w:val="8"/>
  </w:num>
  <w:num w:numId="84">
    <w:abstractNumId w:val="91"/>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0"/>
  </w:num>
  <w:num w:numId="89">
    <w:abstractNumId w:val="44"/>
  </w:num>
  <w:num w:numId="90">
    <w:abstractNumId w:val="42"/>
  </w:num>
  <w:num w:numId="91">
    <w:abstractNumId w:val="63"/>
  </w:num>
  <w:num w:numId="92">
    <w:abstractNumId w:val="101"/>
  </w:num>
  <w:num w:numId="93">
    <w:abstractNumId w:val="103"/>
  </w:num>
  <w:num w:numId="94">
    <w:abstractNumId w:val="104"/>
  </w:num>
  <w:num w:numId="95">
    <w:abstractNumId w:val="41"/>
  </w:num>
  <w:num w:numId="96">
    <w:abstractNumId w:val="45"/>
  </w:num>
  <w:num w:numId="97">
    <w:abstractNumId w:val="62"/>
  </w:num>
  <w:num w:numId="98">
    <w:abstractNumId w:val="106"/>
  </w:num>
  <w:num w:numId="99">
    <w:abstractNumId w:val="113"/>
  </w:num>
  <w:num w:numId="100">
    <w:abstractNumId w:val="22"/>
  </w:num>
  <w:num w:numId="101">
    <w:abstractNumId w:val="23"/>
  </w:num>
  <w:num w:numId="102">
    <w:abstractNumId w:val="67"/>
  </w:num>
  <w:num w:numId="103">
    <w:abstractNumId w:val="77"/>
  </w:num>
  <w:num w:numId="104">
    <w:abstractNumId w:val="38"/>
  </w:num>
  <w:num w:numId="105">
    <w:abstractNumId w:val="83"/>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2"/>
  </w:num>
  <w:num w:numId="110">
    <w:abstractNumId w:val="80"/>
  </w:num>
  <w:num w:numId="111">
    <w:abstractNumId w:val="13"/>
  </w:num>
  <w:num w:numId="112">
    <w:abstractNumId w:val="89"/>
  </w:num>
  <w:num w:numId="113">
    <w:abstractNumId w:val="57"/>
  </w:num>
  <w:num w:numId="114">
    <w:abstractNumId w:val="108"/>
  </w:num>
  <w:num w:numId="1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6"/>
  </w:num>
  <w:num w:numId="120">
    <w:abstractNumId w:val="25"/>
  </w:num>
  <w:num w:numId="121">
    <w:abstractNumId w:val="37"/>
  </w:num>
  <w:num w:numId="122">
    <w:abstractNumId w:val="40"/>
  </w:num>
  <w:num w:numId="123">
    <w:abstractNumId w:val="56"/>
  </w:num>
  <w:num w:numId="124">
    <w:abstractNumId w:val="29"/>
  </w:num>
  <w:num w:numId="125">
    <w:abstractNumId w:val="76"/>
  </w:num>
  <w:numIdMacAtCleanup w:val="1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0DD89-A7AF-43B9-9127-CA82D3F6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58259</Words>
  <Characters>332077</Characters>
  <Application>Microsoft Office Word</Application>
  <DocSecurity>0</DocSecurity>
  <Lines>2767</Lines>
  <Paragraphs>779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LEE Young Dae/5G Wireless Communication Standard Task(youngdae.lee@lge.com)</cp:lastModifiedBy>
  <cp:revision>2</cp:revision>
  <cp:lastPrinted>2019-08-16T08:11:00Z</cp:lastPrinted>
  <dcterms:created xsi:type="dcterms:W3CDTF">2021-10-18T08:00:00Z</dcterms:created>
  <dcterms:modified xsi:type="dcterms:W3CDTF">2021-10-18T08:00:00Z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