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c) i.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e"/>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proofErr w:type="gramStart"/>
            <w:r>
              <w:rPr>
                <w:rFonts w:eastAsia="等线"/>
                <w:lang w:eastAsia="zh-CN"/>
              </w:rPr>
              <w:t>a</w:t>
            </w:r>
            <w:proofErr w:type="gramEnd"/>
            <w:r>
              <w:rPr>
                <w:rFonts w:eastAsia="等线"/>
                <w:lang w:eastAsia="zh-CN"/>
              </w:rPr>
              <w:t>.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TR 26.925. For example</w:t>
            </w:r>
            <w:proofErr w:type="gramStart"/>
            <w:r w:rsidRPr="002F1173">
              <w:rPr>
                <w:lang w:val="en-GB" w:eastAsia="ko-KR"/>
              </w:rPr>
              <w:t xml:space="preserv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proofErr w:type="gramStart"/>
            <w:r>
              <w:rPr>
                <w:lang w:eastAsia="ko-KR"/>
              </w:rPr>
              <w:t>:</w:t>
            </w:r>
            <w:proofErr w:type="gramEnd"/>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8"/>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8"/>
              <w:rPr>
                <w:lang w:val="en-GB" w:eastAsia="ja-JP"/>
              </w:rPr>
            </w:pPr>
            <w:r>
              <w:rPr>
                <w:lang w:val="en-GB" w:eastAsia="ja-JP"/>
              </w:rPr>
              <w:t>(4) Spec impact</w:t>
            </w:r>
          </w:p>
          <w:p w14:paraId="4049D66D" w14:textId="249AA644" w:rsidR="009250EA" w:rsidRDefault="0072172C" w:rsidP="009250EA">
            <w:pPr>
              <w:pStyle w:val="af8"/>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8"/>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8"/>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C90C7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6pt;height:189.45pt;mso-width-percent:0;mso-height-percent:0;mso-width-percent:0;mso-height-percent:0" o:ole="">
                  <v:imagedata r:id="rId9" o:title=""/>
                </v:shape>
                <o:OLEObject Type="Embed" ProgID="Visio.Drawing.15" ShapeID="_x0000_i1025" DrawAspect="Content" ObjectID="_1696076997"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lastRenderedPageBreak/>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w:t>
            </w:r>
            <w:proofErr w:type="spellStart"/>
            <w:r>
              <w:rPr>
                <w:rFonts w:eastAsia="等线"/>
                <w:lang w:eastAsia="zh-CN"/>
              </w:rPr>
              <w:t>can not</w:t>
            </w:r>
            <w:proofErr w:type="spellEnd"/>
            <w:r>
              <w:rPr>
                <w:rFonts w:eastAsia="等线"/>
                <w:lang w:eastAsia="zh-CN"/>
              </w:rPr>
              <w:t xml:space="preserve"> receive the broadcast services at all. From </w:t>
            </w:r>
            <w:proofErr w:type="spellStart"/>
            <w:r>
              <w:rPr>
                <w:rFonts w:eastAsia="等线"/>
                <w:lang w:eastAsia="zh-CN"/>
              </w:rPr>
              <w:t>gNB’s</w:t>
            </w:r>
            <w:proofErr w:type="spellEnd"/>
            <w:r>
              <w:rPr>
                <w:rFonts w:eastAsia="等线"/>
                <w:lang w:eastAsia="zh-CN"/>
              </w:rPr>
              <w:t xml:space="preserve">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proofErr w:type="spellStart"/>
            <w:r w:rsidR="00E25BD8">
              <w:rPr>
                <w:rFonts w:eastAsia="等线"/>
                <w:lang w:eastAsia="zh-CN"/>
              </w:rPr>
              <w:t>a</w:t>
            </w:r>
            <w:proofErr w:type="spellEnd"/>
            <w:r w:rsidR="00E25BD8">
              <w:rPr>
                <w:rFonts w:eastAsia="等线"/>
                <w:lang w:eastAsia="zh-CN"/>
              </w:rPr>
              <w:t xml:space="preserve"> IDLE/INATCIVE </w:t>
            </w:r>
            <w:proofErr w:type="gramStart"/>
            <w:r w:rsidR="00E25BD8">
              <w:rPr>
                <w:rFonts w:eastAsia="等线"/>
                <w:lang w:eastAsia="zh-CN"/>
              </w:rPr>
              <w:t>UE’ s</w:t>
            </w:r>
            <w:proofErr w:type="gramEnd"/>
            <w:r w:rsidR="00E25BD8">
              <w:rPr>
                <w:rFonts w:eastAsia="等线"/>
                <w:lang w:eastAsia="zh-CN"/>
              </w:rPr>
              <w:t xml:space="preserve">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 xml:space="preserve">The MBS case is different from </w:t>
            </w:r>
            <w:proofErr w:type="spellStart"/>
            <w:r w:rsidR="009B5877">
              <w:rPr>
                <w:rFonts w:eastAsia="等线"/>
                <w:lang w:eastAsia="zh-CN"/>
              </w:rPr>
              <w:t>RedCap</w:t>
            </w:r>
            <w:proofErr w:type="spellEnd"/>
            <w:r w:rsidR="009B5877">
              <w:rPr>
                <w:rFonts w:eastAsia="等线"/>
                <w:lang w:eastAsia="zh-CN"/>
              </w:rPr>
              <w:t xml:space="preserve"> case, which the maximum BW is restricted by 20MHz for all </w:t>
            </w:r>
            <w:proofErr w:type="spellStart"/>
            <w:r w:rsidR="009B5877">
              <w:rPr>
                <w:rFonts w:eastAsia="等线"/>
                <w:lang w:eastAsia="zh-CN"/>
              </w:rPr>
              <w:t>RedCap</w:t>
            </w:r>
            <w:proofErr w:type="spellEnd"/>
            <w:r w:rsidR="009B5877">
              <w:rPr>
                <w:rFonts w:eastAsia="等线"/>
                <w:lang w:eastAsia="zh-CN"/>
              </w:rPr>
              <w:t xml:space="preserve"> UEs and if gNB want</w:t>
            </w:r>
            <w:r w:rsidR="001176BB">
              <w:rPr>
                <w:rFonts w:eastAsia="等线"/>
                <w:lang w:eastAsia="zh-CN"/>
              </w:rPr>
              <w:t>s</w:t>
            </w:r>
            <w:r w:rsidR="009B5877">
              <w:rPr>
                <w:rFonts w:eastAsia="等线"/>
                <w:lang w:eastAsia="zh-CN"/>
              </w:rPr>
              <w:t xml:space="preserve"> to serve </w:t>
            </w:r>
            <w:proofErr w:type="spellStart"/>
            <w:r w:rsidR="009B5877">
              <w:rPr>
                <w:rFonts w:eastAsia="等线"/>
                <w:lang w:eastAsia="zh-CN"/>
              </w:rPr>
              <w:t>RedCap</w:t>
            </w:r>
            <w:proofErr w:type="spellEnd"/>
            <w:r w:rsidR="009B5877">
              <w:rPr>
                <w:rFonts w:eastAsia="等线"/>
                <w:lang w:eastAsia="zh-CN"/>
              </w:rPr>
              <w:t xml:space="preserve">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w:t>
            </w:r>
            <w:r>
              <w:rPr>
                <w:rFonts w:eastAsia="等线"/>
                <w:lang w:eastAsia="zh-CN"/>
              </w:rPr>
              <w:lastRenderedPageBreak/>
              <w:t xml:space="preserve">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8"/>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8"/>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w:t>
            </w:r>
            <w:proofErr w:type="spellStart"/>
            <w:r>
              <w:rPr>
                <w:lang w:eastAsia="ko-KR"/>
              </w:rPr>
              <w:t>gNB</w:t>
            </w:r>
            <w:proofErr w:type="spellEnd"/>
            <w:r>
              <w:rPr>
                <w:lang w:eastAsia="ko-KR"/>
              </w:rPr>
              <w:t xml:space="preserve"> a </w:t>
            </w:r>
            <w:proofErr w:type="spellStart"/>
            <w:r>
              <w:rPr>
                <w:lang w:eastAsia="ko-KR"/>
              </w:rPr>
              <w:t>lager</w:t>
            </w:r>
            <w:proofErr w:type="spellEnd"/>
            <w:r>
              <w:rPr>
                <w:lang w:eastAsia="ko-KR"/>
              </w:rPr>
              <w:t xml:space="preserve">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proofErr w:type="spellStart"/>
            <w:r w:rsidR="002A2703">
              <w:rPr>
                <w:rFonts w:eastAsia="等线"/>
                <w:lang w:eastAsia="zh-CN"/>
              </w:rPr>
              <w:t>can not</w:t>
            </w:r>
            <w:proofErr w:type="spellEnd"/>
            <w:r w:rsidR="002A2703">
              <w:rPr>
                <w:rFonts w:eastAsia="等线"/>
                <w:lang w:eastAsia="zh-CN"/>
              </w:rPr>
              <w:t xml:space="preserve">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w:t>
            </w:r>
            <w:proofErr w:type="spellStart"/>
            <w:r>
              <w:rPr>
                <w:rFonts w:eastAsia="等线"/>
                <w:lang w:eastAsia="zh-CN"/>
              </w:rPr>
              <w:t>cann’t</w:t>
            </w:r>
            <w:proofErr w:type="spellEnd"/>
            <w:r>
              <w:rPr>
                <w:rFonts w:eastAsia="等线"/>
                <w:lang w:eastAsia="zh-CN"/>
              </w:rPr>
              <w:t xml:space="preserve">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 xml:space="preserve">Furthermore, the issue is the also common to Case C and Case </w:t>
            </w:r>
            <w:proofErr w:type="gramStart"/>
            <w:r w:rsidRPr="0002574D">
              <w:rPr>
                <w:rFonts w:eastAsia="等线"/>
                <w:i/>
                <w:color w:val="FF0000"/>
                <w:lang w:eastAsia="zh-CN"/>
              </w:rPr>
              <w:t>D .</w:t>
            </w:r>
            <w:proofErr w:type="gramEnd"/>
            <w:r w:rsidRPr="0002574D">
              <w:rPr>
                <w:rFonts w:eastAsia="等线"/>
                <w:i/>
                <w:color w:val="FF0000"/>
                <w:lang w:eastAsia="zh-CN"/>
              </w:rPr>
              <w:t xml:space="preserve">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e"/>
              <w:tblW w:w="0" w:type="auto"/>
              <w:tblLook w:val="04A0" w:firstRow="1" w:lastRow="0" w:firstColumn="1" w:lastColumn="0" w:noHBand="0" w:noVBand="1"/>
            </w:tblPr>
            <w:tblGrid>
              <w:gridCol w:w="8127"/>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proofErr w:type="spellStart"/>
            <w:r>
              <w:rPr>
                <w:rFonts w:eastAsia="等线"/>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e"/>
        <w:tblW w:w="0" w:type="auto"/>
        <w:tblLook w:val="04A0" w:firstRow="1" w:lastRow="0" w:firstColumn="1" w:lastColumn="0" w:noHBand="0" w:noVBand="1"/>
      </w:tblPr>
      <w:tblGrid>
        <w:gridCol w:w="1305"/>
        <w:gridCol w:w="8324"/>
      </w:tblGrid>
      <w:tr w:rsidR="00795902" w:rsidRPr="00E6336E" w14:paraId="71A48AFC" w14:textId="77777777" w:rsidTr="00CE6C5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CE6C5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CE6C5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CE6C5F">
        <w:tc>
          <w:tcPr>
            <w:tcW w:w="1305" w:type="dxa"/>
          </w:tcPr>
          <w:p w14:paraId="5074CEAC" w14:textId="379F9D9B" w:rsidR="00795902" w:rsidRPr="001B1F5A" w:rsidRDefault="001B1F5A" w:rsidP="008C441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 xml:space="preserve">Target the use case of high data rate, </w:t>
            </w:r>
            <w:proofErr w:type="spellStart"/>
            <w:r>
              <w:rPr>
                <w:rFonts w:ascii="Calibri" w:eastAsia="等线" w:hAnsi="Calibri"/>
              </w:rPr>
              <w:t>e.g</w:t>
            </w:r>
            <w:proofErr w:type="spellEnd"/>
            <w:r>
              <w:rPr>
                <w:rFonts w:ascii="Calibri" w:eastAsia="等线" w:hAnsi="Calibri"/>
              </w:rPr>
              <w:t>,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w:t>
            </w:r>
            <w:proofErr w:type="gramStart"/>
            <w:r>
              <w:rPr>
                <w:rFonts w:ascii="Calibri" w:eastAsia="等线" w:hAnsi="Calibri"/>
              </w:rPr>
              <w:t>,Msg3</w:t>
            </w:r>
            <w:proofErr w:type="gramEnd"/>
            <w:r>
              <w:rPr>
                <w:rFonts w:ascii="Calibri" w:eastAsia="等线" w:hAnsi="Calibri"/>
              </w:rPr>
              <w:t xml:space="preserve">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CE6C5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CE6C5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CE6C5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CE6C5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w:t>
            </w:r>
            <w:proofErr w:type="spellStart"/>
            <w:r w:rsidRPr="000F5307">
              <w:rPr>
                <w:rFonts w:eastAsia="等线"/>
                <w:lang w:eastAsia="zh-CN"/>
              </w:rPr>
              <w:t>freq</w:t>
            </w:r>
            <w:proofErr w:type="spellEnd"/>
            <w:r w:rsidRPr="000F5307">
              <w:rPr>
                <w:rFonts w:eastAsia="等线"/>
                <w:lang w:eastAsia="zh-CN"/>
              </w:rPr>
              <w:t xml:space="preserve">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CE6C5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CE6C5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CE6C5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proofErr w:type="spellStart"/>
            <w:r w:rsidRPr="00DB38FE">
              <w:rPr>
                <w:i/>
              </w:rPr>
              <w:t>firstActiveDownlinkBWP</w:t>
            </w:r>
            <w:proofErr w:type="spellEnd"/>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CE6C5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We agree with OPPO/</w:t>
            </w:r>
            <w:proofErr w:type="spellStart"/>
            <w:r>
              <w:rPr>
                <w:rFonts w:eastAsia="等线"/>
                <w:lang w:eastAsia="zh-CN"/>
              </w:rPr>
              <w:t>Xiaomi</w:t>
            </w:r>
            <w:proofErr w:type="spellEnd"/>
            <w:r>
              <w:rPr>
                <w:rFonts w:eastAsia="等线"/>
                <w:lang w:eastAsia="zh-CN"/>
              </w:rPr>
              <w:t>/</w:t>
            </w:r>
            <w:proofErr w:type="spellStart"/>
            <w:r>
              <w:rPr>
                <w:rFonts w:eastAsia="等线"/>
                <w:lang w:eastAsia="zh-CN"/>
              </w:rPr>
              <w:t>Spreadtrum</w:t>
            </w:r>
            <w:proofErr w:type="spellEnd"/>
            <w:r>
              <w:rPr>
                <w:rFonts w:eastAsia="等线"/>
                <w:lang w:eastAsia="zh-CN"/>
              </w:rPr>
              <w:t xml:space="preserve">/CMCC.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mechanism,  even if it is simple and basic, to make the functionality </w:t>
            </w:r>
            <w:proofErr w:type="spellStart"/>
            <w:r>
              <w:rPr>
                <w:rFonts w:ascii="Calibri" w:hAnsi="Calibri"/>
                <w:i/>
                <w:iCs/>
                <w:highlight w:val="cyan"/>
              </w:rPr>
              <w:t>wor</w:t>
            </w:r>
            <w:proofErr w:type="spellEnd"/>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CE6C5F">
        <w:tc>
          <w:tcPr>
            <w:tcW w:w="1305" w:type="dxa"/>
          </w:tcPr>
          <w:p w14:paraId="5DDE5053" w14:textId="2928239E" w:rsidR="009B3A4F" w:rsidRDefault="009B3A4F" w:rsidP="00435A37">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D0D0EF3"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 xml:space="preserve">e already have agreed case A and case C, which already can ensure to support MBS in idle/inactive state. If we want to introduce new cases, e.g., case D and case E, the motivation is very import.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5E172E">
            <w:pPr>
              <w:pStyle w:val="a"/>
              <w:numPr>
                <w:ilvl w:val="0"/>
                <w:numId w:val="119"/>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0B299D24" w:rsidR="005E172E" w:rsidRPr="00F719C3" w:rsidRDefault="000D4C62" w:rsidP="005E172E">
            <w:pPr>
              <w:pStyle w:val="a"/>
              <w:numPr>
                <w:ilvl w:val="0"/>
                <w:numId w:val="119"/>
              </w:numPr>
              <w:rPr>
                <w:rFonts w:eastAsia="宋体"/>
                <w:bCs/>
                <w:lang w:eastAsia="zh-CN"/>
              </w:rPr>
            </w:pPr>
            <w:r w:rsidRPr="00F719C3">
              <w:rPr>
                <w:rFonts w:eastAsia="宋体"/>
                <w:bCs/>
                <w:lang w:eastAsia="zh-CN"/>
              </w:rPr>
              <w:t>If the motivation is to avoid to power waste on legacy UEs, case C also can realize the motivation. For case C, gNB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 SIB1 configured initial BWP not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CE6C5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gNB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xml:space="preserve">, even for UE dose not send MBS interest </w:t>
            </w:r>
            <w:proofErr w:type="spellStart"/>
            <w:r w:rsidR="004F6318">
              <w:rPr>
                <w:rFonts w:eastAsia="等线"/>
                <w:lang w:eastAsia="zh-CN"/>
              </w:rPr>
              <w:t>indictaion</w:t>
            </w:r>
            <w:proofErr w:type="spellEnd"/>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CE6C5F">
        <w:tc>
          <w:tcPr>
            <w:tcW w:w="1305"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w:t>
            </w:r>
            <w:proofErr w:type="spellStart"/>
            <w:r w:rsidRPr="001F6E59">
              <w:rPr>
                <w:lang w:eastAsia="ko-KR"/>
              </w:rPr>
              <w:t>signaling</w:t>
            </w:r>
            <w:proofErr w:type="spellEnd"/>
            <w:r w:rsidRPr="001F6E59">
              <w:rPr>
                <w:lang w:eastAsia="ko-KR"/>
              </w:rPr>
              <w:t xml:space="preserve">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CE6C5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 xml:space="preserve">e support Case E. We agree with FL that UE needs to inform </w:t>
            </w:r>
            <w:proofErr w:type="spellStart"/>
            <w:r>
              <w:rPr>
                <w:rFonts w:eastAsia="等线"/>
                <w:lang w:eastAsia="zh-CN"/>
              </w:rPr>
              <w:t>gNB</w:t>
            </w:r>
            <w:proofErr w:type="spellEnd"/>
            <w:r>
              <w:rPr>
                <w:rFonts w:eastAsia="等线"/>
                <w:lang w:eastAsia="zh-CN"/>
              </w:rPr>
              <w:t xml:space="preserve">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 xml:space="preserve">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w:t>
            </w:r>
            <w:proofErr w:type="spellStart"/>
            <w:r>
              <w:rPr>
                <w:rFonts w:eastAsia="等线"/>
                <w:lang w:eastAsia="zh-CN"/>
              </w:rPr>
              <w:t>gNB</w:t>
            </w:r>
            <w:proofErr w:type="spellEnd"/>
            <w:r>
              <w:rPr>
                <w:rFonts w:eastAsia="等线"/>
                <w:lang w:eastAsia="zh-CN"/>
              </w:rPr>
              <w:t xml:space="preserve"> side, only one CFR of CASE E type is configured to carry all MBS sessions with broadcast mode. From UE side, the CFR for receiving an MBS session, can be one of following three types:</w:t>
            </w:r>
          </w:p>
          <w:p w14:paraId="48BAA3C5" w14:textId="77777777" w:rsidR="00CE6C5F" w:rsidRDefault="00CE6C5F" w:rsidP="00CE6C5F">
            <w:pPr>
              <w:pStyle w:val="a"/>
              <w:numPr>
                <w:ilvl w:val="0"/>
                <w:numId w:val="121"/>
              </w:numPr>
              <w:rPr>
                <w:rFonts w:eastAsia="等线"/>
                <w:lang w:eastAsia="zh-CN"/>
              </w:rPr>
            </w:pPr>
            <w:r w:rsidRPr="00122511">
              <w:rPr>
                <w:rFonts w:eastAsia="等线"/>
                <w:lang w:eastAsia="zh-CN"/>
              </w:rPr>
              <w:t>CORESET 0</w:t>
            </w:r>
          </w:p>
          <w:p w14:paraId="3B29AA43" w14:textId="77777777" w:rsidR="00CE6C5F" w:rsidRDefault="00CE6C5F" w:rsidP="00CE6C5F">
            <w:pPr>
              <w:pStyle w:val="a"/>
              <w:numPr>
                <w:ilvl w:val="0"/>
                <w:numId w:val="121"/>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CE6C5F">
            <w:pPr>
              <w:pStyle w:val="a"/>
              <w:numPr>
                <w:ilvl w:val="0"/>
                <w:numId w:val="121"/>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 xml:space="preserve">f the CFR for receiving an MBS session can be one above three types, it’s better to schedule the broadcast sessions within CORESET0/SIB1 configured initial DL BWP to make RRC_IDLE/RRC_INACTIVE UEs receiving </w:t>
            </w:r>
            <w:proofErr w:type="gramStart"/>
            <w:r>
              <w:rPr>
                <w:rFonts w:eastAsia="等线"/>
                <w:lang w:eastAsia="zh-CN"/>
              </w:rPr>
              <w:t>an</w:t>
            </w:r>
            <w:proofErr w:type="gramEnd"/>
            <w:r>
              <w:rPr>
                <w:rFonts w:eastAsia="等线"/>
                <w:lang w:eastAsia="zh-CN"/>
              </w:rPr>
              <w:t xml:space="preserve">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CE6C5F">
            <w:pPr>
              <w:pStyle w:val="a"/>
              <w:numPr>
                <w:ilvl w:val="0"/>
                <w:numId w:val="120"/>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bl>
    <w:p w14:paraId="0BD5F428" w14:textId="1BB29DA1" w:rsidR="00795902" w:rsidRDefault="00795902" w:rsidP="00FE6478"/>
    <w:p w14:paraId="63E1C6F0" w14:textId="470A30BA" w:rsidR="00046197" w:rsidRPr="00B237C8" w:rsidRDefault="00761CF9" w:rsidP="00F9171C">
      <w:pPr>
        <w:pStyle w:val="2"/>
        <w:numPr>
          <w:ilvl w:val="1"/>
          <w:numId w:val="1"/>
        </w:numPr>
      </w:pPr>
      <w:r>
        <w:lastRenderedPageBreak/>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 xml:space="preserve">According to the use cases and deployment scenarios for MBS services in this release, only one CFR configured for MTCH is enough. Configuring more than one CFR for MTCH may introduce </w:t>
      </w:r>
      <w:r w:rsidRPr="00A54CAD">
        <w:rPr>
          <w:rFonts w:eastAsia="Gulim"/>
          <w:lang w:eastAsia="x-none"/>
        </w:rPr>
        <w:lastRenderedPageBreak/>
        <w:t>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lastRenderedPageBreak/>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lastRenderedPageBreak/>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lastRenderedPageBreak/>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xml:space="preserve">: From our perspective, as long as the parameter for broadcast is the same with legacy unicast parameter in RRC IDLE/INACTIVE states, this parameter for broadcast can be not configured, and </w:t>
      </w:r>
      <w:r>
        <w:lastRenderedPageBreak/>
        <w:t>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w:t>
      </w:r>
      <w:r>
        <w:lastRenderedPageBreak/>
        <w:t>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w:t>
      </w:r>
      <w:proofErr w:type="spellStart"/>
      <w:r>
        <w:t>pdsch-config</w:t>
      </w:r>
      <w:proofErr w:type="spellEnd"/>
      <w:r>
        <w:t xml:space="preserve">, and/or </w:t>
      </w:r>
      <w:proofErr w:type="spellStart"/>
      <w:r>
        <w:t>pdcch-config</w:t>
      </w:r>
      <w:proofErr w:type="spellEnd"/>
      <w:r>
        <w:t xml:space="preserve">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lastRenderedPageBreak/>
        <w:t>Discuss</w:t>
      </w:r>
      <w:r>
        <w:t xml:space="preserve">: For GC-PDSCH transmission of broadcast MCCH/MTCH, the configuration can be separately considered, i.e., </w:t>
      </w:r>
      <w:proofErr w:type="spellStart"/>
      <w:r>
        <w:t>pdsch-config</w:t>
      </w:r>
      <w:proofErr w:type="spellEnd"/>
      <w:r>
        <w:t xml:space="preserve">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lastRenderedPageBreak/>
        <w:t xml:space="preserve">the CFR of GC-PDCCH/PDSCH carrying MCCH is configured by </w:t>
      </w:r>
      <w:proofErr w:type="spellStart"/>
      <w:r>
        <w:t>SIBx</w:t>
      </w:r>
      <w:proofErr w:type="spellEnd"/>
      <w:r>
        <w:t>.</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a MBS specific SIB configures both MCCH and MTCH (since a unified CFR configuration is also proposed) while [Nokia] proposes that </w:t>
      </w:r>
      <w:r w:rsidR="00822861">
        <w:lastRenderedPageBreak/>
        <w:t>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lastRenderedPageBreak/>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lastRenderedPageBreak/>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lastRenderedPageBreak/>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lastRenderedPageBreak/>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lastRenderedPageBreak/>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lastRenderedPageBreak/>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w:t>
            </w:r>
            <w:proofErr w:type="spellStart"/>
            <w:r>
              <w:t>Xiaomi</w:t>
            </w:r>
            <w:proofErr w:type="spellEnd"/>
            <w:r>
              <w:t xml:space="preserve">,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lastRenderedPageBreak/>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0" w:author="David Vargas" w:date="2021-10-13T16:34:00Z">
        <w:r>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lastRenderedPageBreak/>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lastRenderedPageBreak/>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proofErr w:type="spellStart"/>
            <w:ins w:id="31" w:author="Haipeng HP1 Lei" w:date="2021-10-14T11:46:00Z">
              <w:r>
                <w:t>SIBx</w:t>
              </w:r>
              <w:proofErr w:type="spellEnd"/>
              <w:r>
                <w:t xml:space="preserve">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lastRenderedPageBreak/>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ml:space="preserve">, </w:t>
            </w:r>
            <w:proofErr w:type="spellStart"/>
            <w:r>
              <w:rPr>
                <w:bCs/>
              </w:rPr>
              <w:t>Xiaomi</w:t>
            </w:r>
            <w:proofErr w:type="spellEnd"/>
            <w:r>
              <w:rPr>
                <w:bCs/>
              </w:rPr>
              <w:t>,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w:t>
            </w:r>
            <w:proofErr w:type="spellStart"/>
            <w:r w:rsidR="008C495C">
              <w:rPr>
                <w:rFonts w:eastAsia="等线"/>
                <w:lang w:eastAsia="zh-CN"/>
              </w:rPr>
              <w:t>SIBx</w:t>
            </w:r>
            <w:proofErr w:type="spellEnd"/>
            <w:r w:rsidR="008C495C">
              <w:rPr>
                <w:rFonts w:eastAsia="等线"/>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2.3-6rev1: Similar view as MTK, and as the comment in proposal 2.3-5, does it allow to configure CFR for MCCH in </w:t>
            </w:r>
            <w:proofErr w:type="spellStart"/>
            <w:r>
              <w:rPr>
                <w:rFonts w:eastAsia="等线"/>
                <w:lang w:eastAsia="zh-CN"/>
              </w:rPr>
              <w:t>SIBx</w:t>
            </w:r>
            <w:proofErr w:type="spellEnd"/>
            <w:r>
              <w:rPr>
                <w:rFonts w:eastAsia="等线"/>
                <w:lang w:eastAsia="zh-CN"/>
              </w:rPr>
              <w:t>,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lastRenderedPageBreak/>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lastRenderedPageBreak/>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MTCH and MCCH. However, ZTE would prefer to have different </w:t>
            </w:r>
            <w:proofErr w:type="spellStart"/>
            <w:r>
              <w:t>bw</w:t>
            </w:r>
            <w:proofErr w:type="spellEnd"/>
            <w:r>
              <w:t xml:space="preserve"> </w:t>
            </w:r>
            <w:proofErr w:type="spellStart"/>
            <w:r>
              <w:t>confs</w:t>
            </w:r>
            <w:proofErr w:type="spellEnd"/>
            <w:r>
              <w:t xml:space="preserve">.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lastRenderedPageBreak/>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a"/>
        <w:numPr>
          <w:ilvl w:val="0"/>
          <w:numId w:val="50"/>
        </w:numPr>
      </w:pPr>
      <w:r>
        <w:t xml:space="preserve">GC-PDCCH/PDSCH carrying MTCH can be configured by </w:t>
      </w:r>
      <w:proofErr w:type="spellStart"/>
      <w:ins w:id="44"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e"/>
        <w:tblW w:w="0" w:type="auto"/>
        <w:tblLook w:val="04A0" w:firstRow="1" w:lastRow="0" w:firstColumn="1" w:lastColumn="0" w:noHBand="0" w:noVBand="1"/>
      </w:tblPr>
      <w:tblGrid>
        <w:gridCol w:w="1650"/>
        <w:gridCol w:w="7979"/>
      </w:tblGrid>
      <w:tr w:rsidR="007E78E3" w14:paraId="0C5620C2" w14:textId="77777777" w:rsidTr="00BB08AC">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BB08AC">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640D88">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w:t>
            </w:r>
            <w:proofErr w:type="spellStart"/>
            <w:r>
              <w:rPr>
                <w:lang w:eastAsia="ko-KR"/>
              </w:rPr>
              <w:t>SIBx</w:t>
            </w:r>
            <w:proofErr w:type="spellEnd"/>
            <w:r>
              <w:rPr>
                <w:lang w:eastAsia="ko-KR"/>
              </w:rPr>
              <w:t xml:space="preserve"> or MCCH first. </w:t>
            </w:r>
          </w:p>
        </w:tc>
      </w:tr>
      <w:tr w:rsidR="00980032" w14:paraId="5CE15121" w14:textId="77777777" w:rsidTr="00640D88">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640D88">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w:t>
            </w:r>
            <w:proofErr w:type="spellStart"/>
            <w:r>
              <w:rPr>
                <w:lang w:eastAsia="ko-KR"/>
              </w:rPr>
              <w:t>SIBx</w:t>
            </w:r>
            <w:proofErr w:type="spellEnd"/>
            <w:r>
              <w:rPr>
                <w:lang w:eastAsia="ko-KR"/>
              </w:rPr>
              <w:t>”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640D88">
        <w:tc>
          <w:tcPr>
            <w:tcW w:w="1650" w:type="dxa"/>
          </w:tcPr>
          <w:p w14:paraId="63242238" w14:textId="42C4F64E" w:rsidR="00C91882" w:rsidRDefault="00C91882" w:rsidP="00C91882">
            <w:pPr>
              <w:rPr>
                <w:lang w:eastAsia="ko-KR"/>
              </w:rPr>
            </w:pPr>
            <w:r>
              <w:rPr>
                <w:rFonts w:eastAsia="等线" w:hint="eastAsia"/>
                <w:lang w:eastAsia="zh-CN"/>
              </w:rPr>
              <w:t>T</w:t>
            </w:r>
            <w:r>
              <w:rPr>
                <w:rFonts w:eastAsia="等线"/>
                <w:lang w:eastAsia="zh-CN"/>
              </w:rPr>
              <w:t>D Tech, Chengdu TD Tech</w:t>
            </w:r>
          </w:p>
        </w:tc>
        <w:tc>
          <w:tcPr>
            <w:tcW w:w="7979" w:type="dxa"/>
          </w:tcPr>
          <w:p w14:paraId="1929E601" w14:textId="77777777" w:rsidR="00C91882" w:rsidRPr="00211502" w:rsidRDefault="00C91882" w:rsidP="00C91882">
            <w:pPr>
              <w:pStyle w:val="a"/>
              <w:numPr>
                <w:ilvl w:val="0"/>
                <w:numId w:val="123"/>
              </w:numPr>
              <w:rPr>
                <w:b/>
                <w:bCs/>
              </w:rPr>
            </w:pPr>
            <w:r w:rsidRPr="00211502">
              <w:rPr>
                <w:b/>
                <w:bCs/>
              </w:rPr>
              <w:t>Proposal 2.3-4</w:t>
            </w:r>
            <w:ins w:id="45"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6" w:author="David Vargas" w:date="2021-10-13T16:10:00Z">
              <w:r w:rsidRPr="00F87876">
                <w:t>C</w:t>
              </w:r>
            </w:ins>
            <w:del w:id="47"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400"/>
              <w:rPr>
                <w:b/>
                <w:bCs/>
              </w:rPr>
            </w:pPr>
            <w:proofErr w:type="gramStart"/>
            <w:r>
              <w:rPr>
                <w:b/>
                <w:bCs/>
              </w:rPr>
              <w:t>we</w:t>
            </w:r>
            <w:proofErr w:type="gramEnd"/>
            <w:r>
              <w:rPr>
                <w:b/>
                <w:bCs/>
              </w:rPr>
              <w:t xml:space="preserv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C91882">
            <w:pPr>
              <w:pStyle w:val="a"/>
              <w:numPr>
                <w:ilvl w:val="0"/>
                <w:numId w:val="122"/>
              </w:numPr>
              <w:rPr>
                <w:b/>
                <w:bCs/>
              </w:rPr>
            </w:pPr>
            <w:r>
              <w:rPr>
                <w:b/>
                <w:bCs/>
                <w:lang w:eastAsia="zh-CN"/>
              </w:rPr>
              <w:t xml:space="preserve">MCCH is just a logical channel to carry the MTCH configuration. It only uses some of frequency resource. Therefore, it can be configured within the initial DL BWP to make UE know which MBS sessions are provided by </w:t>
            </w:r>
            <w:proofErr w:type="spellStart"/>
            <w:r>
              <w:rPr>
                <w:b/>
                <w:bCs/>
                <w:lang w:eastAsia="zh-CN"/>
              </w:rPr>
              <w:t>gNB</w:t>
            </w:r>
            <w:proofErr w:type="spellEnd"/>
            <w:r>
              <w:rPr>
                <w:b/>
                <w:bCs/>
                <w:lang w:eastAsia="zh-CN"/>
              </w:rPr>
              <w:t xml:space="preserve"> without working on a CFR for MTCH which may be larger than the initial DL BWP if CASE E is supported.</w:t>
            </w:r>
          </w:p>
          <w:p w14:paraId="1BDC90BD" w14:textId="77777777" w:rsidR="00C91882" w:rsidRPr="008D712D" w:rsidRDefault="00C91882" w:rsidP="00C91882">
            <w:pPr>
              <w:pStyle w:val="a"/>
              <w:numPr>
                <w:ilvl w:val="0"/>
                <w:numId w:val="122"/>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48"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lastRenderedPageBreak/>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lastRenderedPageBreak/>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w:t>
      </w:r>
      <w:proofErr w:type="spellStart"/>
      <w:r>
        <w:t>Config</w:t>
      </w:r>
      <w:proofErr w:type="spellEnd"/>
      <w:r>
        <w:t xml:space="preserve">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lastRenderedPageBreak/>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lastRenderedPageBreak/>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w:t>
      </w:r>
      <w:proofErr w:type="spellStart"/>
      <w:r w:rsidR="00D24874" w:rsidRPr="00D24874">
        <w:rPr>
          <w:i/>
          <w:iCs/>
        </w:rPr>
        <w:t>Config</w:t>
      </w:r>
      <w:proofErr w:type="spellEnd"/>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lastRenderedPageBreak/>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w:t>
      </w:r>
      <w:proofErr w:type="spellStart"/>
      <w:r w:rsidR="001E506B" w:rsidRPr="001A4704">
        <w:rPr>
          <w:i/>
          <w:iCs/>
        </w:rPr>
        <w:t>Config</w:t>
      </w:r>
      <w:proofErr w:type="spellEnd"/>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lastRenderedPageBreak/>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r w:rsidR="00AA68FC">
              <w:rPr>
                <w:rFonts w:eastAsia="等线"/>
                <w:lang w:eastAsia="zh-CN"/>
              </w:rPr>
              <w:t>Gnb</w:t>
            </w:r>
            <w:proofErr w:type="spellEnd"/>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lastRenderedPageBreak/>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lastRenderedPageBreak/>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been useful for next steps in the discussion. The discussion of this proposal is therefore </w:t>
            </w:r>
            <w:proofErr w:type="spellStart"/>
            <w:r>
              <w:t>depriortised</w:t>
            </w:r>
            <w:proofErr w:type="spellEnd"/>
            <w:r>
              <w:t>.</w:t>
            </w:r>
          </w:p>
        </w:tc>
      </w:tr>
    </w:tbl>
    <w:p w14:paraId="301F0FF5" w14:textId="640A2C95" w:rsidR="007A61B4" w:rsidRDefault="007A61B4" w:rsidP="007A61B4"/>
    <w:p w14:paraId="3155D319" w14:textId="1BC5C604" w:rsidR="007A61B4" w:rsidRPr="00205C14" w:rsidRDefault="00AA642C" w:rsidP="00E025F5">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lastRenderedPageBreak/>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E025F5">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lastRenderedPageBreak/>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lastRenderedPageBreak/>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lastRenderedPageBreak/>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3"/>
        <w:numPr>
          <w:ilvl w:val="2"/>
          <w:numId w:val="1"/>
        </w:numPr>
        <w:rPr>
          <w:b/>
          <w:bCs/>
        </w:rPr>
      </w:pPr>
      <w:r>
        <w:rPr>
          <w:b/>
          <w:bCs/>
        </w:rPr>
        <w:lastRenderedPageBreak/>
        <w:t>FL Assessment</w:t>
      </w:r>
    </w:p>
    <w:p w14:paraId="04B45B5E" w14:textId="4FB9C076" w:rsidR="00885D71" w:rsidRPr="005D16C0" w:rsidRDefault="005D16C0" w:rsidP="007A61B4">
      <w:pPr>
        <w:rPr>
          <w:b/>
          <w:bCs/>
          <w:i/>
          <w:iCs/>
        </w:rPr>
      </w:pPr>
      <w:bookmarkStart w:id="5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 xml:space="preserve">ZTE, </w:t>
      </w:r>
      <w:proofErr w:type="spellStart"/>
      <w:r w:rsidR="00A02ED5">
        <w:t>Spreadtrum</w:t>
      </w:r>
      <w:proofErr w:type="spellEnd"/>
      <w:r w:rsidR="00A02ED5">
        <w:t xml:space="preserve">, OPPO, </w:t>
      </w:r>
      <w:proofErr w:type="spellStart"/>
      <w:r w:rsidR="00A02ED5">
        <w:t>MediaTek</w:t>
      </w:r>
      <w:proofErr w:type="spellEnd"/>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 xml:space="preserve">[Huawei, </w:t>
      </w:r>
      <w:proofErr w:type="spellStart"/>
      <w:r>
        <w:t>Spreadtrum</w:t>
      </w:r>
      <w:proofErr w:type="spellEnd"/>
      <w:r>
        <w:t xml:space="preserve">, CATT, CMCC, </w:t>
      </w:r>
      <w:proofErr w:type="spellStart"/>
      <w:r>
        <w:t>Xiaomi</w:t>
      </w:r>
      <w:proofErr w:type="spellEnd"/>
      <w:r>
        <w:t xml:space="preserve">, Samsung, Intel, DOCOMO, Apple, Google, </w:t>
      </w:r>
      <w:proofErr w:type="spellStart"/>
      <w:r>
        <w:t>AsusTek</w:t>
      </w:r>
      <w:proofErr w:type="spellEnd"/>
      <w:r>
        <w:t>]</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0"/>
    <w:p w14:paraId="03EB3C03" w14:textId="41D33CBA" w:rsidR="007A61B4" w:rsidRPr="00CB605E" w:rsidRDefault="007A61B4" w:rsidP="00E025F5">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lastRenderedPageBreak/>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lastRenderedPageBreak/>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lastRenderedPageBreak/>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lastRenderedPageBreak/>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1" w:author="TD Tech - Weilimei" w:date="2021-10-13T15:00:00Z">
              <w:r>
                <w:rPr>
                  <w:rFonts w:ascii="Times" w:hAnsi="Times"/>
                  <w:lang w:eastAsia="x-none"/>
                </w:rPr>
                <w:t>(</w:t>
              </w:r>
            </w:ins>
            <w:ins w:id="52" w:author="TD Tech - Weilimei" w:date="2021-10-13T15:01:00Z">
              <w:r>
                <w:rPr>
                  <w:rFonts w:ascii="Times" w:hAnsi="Times"/>
                  <w:lang w:eastAsia="x-none"/>
                </w:rPr>
                <w:t xml:space="preserve">generally </w:t>
              </w:r>
            </w:ins>
            <w:ins w:id="53" w:author="TD Tech - Weilimei" w:date="2021-10-13T15:00:00Z">
              <w:r>
                <w:rPr>
                  <w:rFonts w:ascii="Times" w:hAnsi="Times"/>
                  <w:lang w:eastAsia="x-none"/>
                </w:rPr>
                <w:t xml:space="preserve">more than 10 </w:t>
              </w:r>
            </w:ins>
            <w:ins w:id="54" w:author="TD Tech - Weilimei" w:date="2021-10-13T15:01:00Z">
              <w:r>
                <w:rPr>
                  <w:rFonts w:ascii="Times" w:hAnsi="Times"/>
                  <w:lang w:eastAsia="x-none"/>
                </w:rPr>
                <w:t xml:space="preserve">idle </w:t>
              </w:r>
            </w:ins>
            <w:ins w:id="55" w:author="TD Tech - Weilimei" w:date="2021-10-13T15:00:00Z">
              <w:r>
                <w:rPr>
                  <w:rFonts w:ascii="Times" w:hAnsi="Times"/>
                  <w:lang w:eastAsia="x-none"/>
                </w:rPr>
                <w:t>b</w:t>
              </w:r>
            </w:ins>
            <w:ins w:id="56"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lastRenderedPageBreak/>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w:t>
            </w:r>
            <w:proofErr w:type="gramStart"/>
            <w:r>
              <w:rPr>
                <w:bCs/>
              </w:rPr>
              <w:t>,MCCH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lastRenderedPageBreak/>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e"/>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e"/>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lastRenderedPageBreak/>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6807F2">
            <w:pPr>
              <w:pStyle w:val="a"/>
              <w:numPr>
                <w:ilvl w:val="0"/>
                <w:numId w:val="124"/>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6807F2">
            <w:pPr>
              <w:pStyle w:val="a"/>
              <w:numPr>
                <w:ilvl w:val="0"/>
                <w:numId w:val="124"/>
              </w:numPr>
              <w:rPr>
                <w:lang w:eastAsia="zh-CN"/>
              </w:rPr>
            </w:pPr>
            <w:r>
              <w:rPr>
                <w:lang w:eastAsia="zh-CN"/>
              </w:rPr>
              <w:t xml:space="preserve">Whether or not the neighbour cell list update is indicated in MCCH change notification </w:t>
            </w:r>
          </w:p>
          <w:p w14:paraId="3B1F9D87" w14:textId="77777777" w:rsidR="006807F2" w:rsidRDefault="006807F2" w:rsidP="006807F2">
            <w:pPr>
              <w:pStyle w:val="a"/>
              <w:numPr>
                <w:ilvl w:val="0"/>
                <w:numId w:val="124"/>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bl>
    <w:p w14:paraId="770B25E4" w14:textId="77777777" w:rsidR="007C73B5" w:rsidRDefault="007C73B5" w:rsidP="007A61B4"/>
    <w:p w14:paraId="464CDEA3" w14:textId="75503C48" w:rsidR="000654CA" w:rsidRPr="00F34BB6" w:rsidRDefault="00AA642C" w:rsidP="00E025F5">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3"/>
        <w:numPr>
          <w:ilvl w:val="2"/>
          <w:numId w:val="1"/>
        </w:numPr>
        <w:rPr>
          <w:b/>
          <w:bCs/>
        </w:rPr>
      </w:pPr>
      <w:proofErr w:type="spellStart"/>
      <w:r>
        <w:rPr>
          <w:b/>
          <w:bCs/>
        </w:rPr>
        <w:lastRenderedPageBreak/>
        <w:t>Tdoc</w:t>
      </w:r>
      <w:proofErr w:type="spellEnd"/>
      <w:r>
        <w:rPr>
          <w:b/>
          <w:bCs/>
        </w:rPr>
        <w:t xml:space="preserve"> analysis</w:t>
      </w:r>
    </w:p>
    <w:p w14:paraId="45B9B163" w14:textId="5B2F2CAB" w:rsidR="000654CA" w:rsidRDefault="000654CA" w:rsidP="006305D4">
      <w:pPr>
        <w:pStyle w:val="a"/>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lastRenderedPageBreak/>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lastRenderedPageBreak/>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ml:space="preserve">, </w:t>
      </w:r>
      <w:proofErr w:type="spellStart"/>
      <w:r w:rsidR="00150A40">
        <w:t>Xiaomi</w:t>
      </w:r>
      <w:proofErr w:type="spellEnd"/>
      <w:r w:rsidR="00150A40">
        <w:t>,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lastRenderedPageBreak/>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to postpone the </w:t>
            </w:r>
            <w:r>
              <w:lastRenderedPageBreak/>
              <w:t>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lastRenderedPageBreak/>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e"/>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7" w:author="Haipeng HP1 Lei" w:date="2021-10-14T11:46:00Z"/>
        </w:trPr>
        <w:tc>
          <w:tcPr>
            <w:tcW w:w="1650" w:type="dxa"/>
          </w:tcPr>
          <w:p w14:paraId="510B1C56" w14:textId="39708614" w:rsidR="00803C64" w:rsidRDefault="00803C64" w:rsidP="009D26A7">
            <w:pPr>
              <w:rPr>
                <w:ins w:id="58"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60" w:author="Florent Munier" w:date="2021-10-15T15:23:00Z">
                  <w:rPr>
                    <w:b/>
                    <w:bCs/>
                  </w:rPr>
                </w:rPrChange>
              </w:rPr>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 xml:space="preserve">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w:t>
            </w:r>
            <w:r>
              <w:lastRenderedPageBreak/>
              <w:t>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lastRenderedPageBreak/>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e"/>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lastRenderedPageBreak/>
        <w:t>CORESET#0 (default option if CFR is the initial BWP and CORESET is not configured); or</w:t>
      </w:r>
    </w:p>
    <w:p w14:paraId="4E57EEAA" w14:textId="77777777" w:rsidR="00565678" w:rsidRDefault="00565678" w:rsidP="006305D4">
      <w:pPr>
        <w:pStyle w:val="a"/>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a"/>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E025F5">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lastRenderedPageBreak/>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lastRenderedPageBreak/>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00AA68FC"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lastRenderedPageBreak/>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a"/>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lastRenderedPageBreak/>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proofErr w:type="spellStart"/>
            <w:r w:rsidRPr="00A40E79">
              <w:rPr>
                <w:rFonts w:eastAsiaTheme="minorEastAsia"/>
                <w:i/>
                <w:lang w:eastAsia="zh-CN"/>
              </w:rPr>
              <w:t>Config</w:t>
            </w:r>
            <w:proofErr w:type="spellEnd"/>
            <w:r w:rsidRPr="00A40E79">
              <w:rPr>
                <w:rFonts w:eastAsiaTheme="minorEastAsia"/>
                <w:i/>
                <w:lang w:eastAsia="zh-CN"/>
              </w:rPr>
              <w:t xml:space="preserve">-Broadcast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E025F5">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proofErr w:type="spellStart"/>
      <w:r w:rsidRPr="008A4984">
        <w:rPr>
          <w:rFonts w:eastAsiaTheme="minorEastAsia"/>
          <w:i/>
          <w:lang w:eastAsia="zh-CN"/>
        </w:rPr>
        <w:t>Config</w:t>
      </w:r>
      <w:proofErr w:type="spellEnd"/>
      <w:r w:rsidRPr="008A4984">
        <w:rPr>
          <w:rFonts w:eastAsiaTheme="minorEastAsia"/>
          <w:i/>
          <w:lang w:eastAsia="zh-CN"/>
        </w:rPr>
        <w:t xml:space="preserve">-Broadcast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lastRenderedPageBreak/>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E025F5">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lastRenderedPageBreak/>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lastRenderedPageBreak/>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lastRenderedPageBreak/>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E025F5">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lastRenderedPageBreak/>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lastRenderedPageBreak/>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a"/>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lastRenderedPageBreak/>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61"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1"/>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lastRenderedPageBreak/>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62"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2"/>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3" w:name="_Toc79185457"/>
      <w:bookmarkStart w:id="64"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3"/>
      <w:bookmarkEnd w:id="64"/>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lastRenderedPageBreak/>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lastRenderedPageBreak/>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lastRenderedPageBreak/>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66"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7" w:author="xiajinhuan" w:date="2021-10-12T22:03:00Z">
              <w:r w:rsidRPr="00800567" w:rsidDel="00800567">
                <w:rPr>
                  <w:rFonts w:eastAsia="等线"/>
                  <w:b/>
                  <w:bCs/>
                  <w:lang w:eastAsia="zh-CN"/>
                </w:rPr>
                <w:delText>T</w:delText>
              </w:r>
            </w:del>
            <w:ins w:id="68"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E025F5">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2" w:author="David Vargas" w:date="2021-10-13T20:16:00Z">
        <w:r w:rsidR="000600D4">
          <w:rPr>
            <w:bCs/>
            <w:i/>
            <w:lang w:eastAsia="zh-CN"/>
          </w:rPr>
          <w:t>MTCH</w:t>
        </w:r>
      </w:ins>
      <w:del w:id="7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74" w:author="David Vargas" w:date="2021-10-13T20:14:00Z">
        <w:r w:rsidRPr="007539D3">
          <w:rPr>
            <w:rFonts w:eastAsia="等线"/>
            <w:lang w:eastAsia="zh-CN"/>
            <w:rPrChange w:id="75" w:author="David Vargas" w:date="2021-10-13T20:14:00Z">
              <w:rPr>
                <w:rFonts w:eastAsia="等线"/>
                <w:b/>
                <w:bCs/>
                <w:lang w:eastAsia="zh-CN"/>
              </w:rPr>
            </w:rPrChange>
          </w:rPr>
          <w:lastRenderedPageBreak/>
          <w:t>For the purpose of associating PDCCH monitoring occasion for MTCH and SSB,</w:t>
        </w:r>
        <w:r>
          <w:rPr>
            <w:rFonts w:eastAsia="等线"/>
            <w:b/>
            <w:bCs/>
            <w:lang w:eastAsia="zh-CN"/>
          </w:rPr>
          <w:t xml:space="preserve"> </w:t>
        </w:r>
      </w:ins>
      <w:del w:id="76" w:author="David Vargas" w:date="2021-10-13T20:14:00Z">
        <w:r w:rsidR="00846FE6" w:rsidRPr="00383278" w:rsidDel="007539D3">
          <w:rPr>
            <w:bCs/>
            <w:iCs/>
            <w:lang w:eastAsia="zh-CN"/>
          </w:rPr>
          <w:delText>T</w:delText>
        </w:r>
      </w:del>
      <w:ins w:id="7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e"/>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lastRenderedPageBreak/>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9"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0" w:author="QuXin(vivo)" w:date="2021-10-14T18:05:00Z"/>
        </w:trPr>
        <w:tc>
          <w:tcPr>
            <w:tcW w:w="1644" w:type="dxa"/>
          </w:tcPr>
          <w:p w14:paraId="516CD9CE" w14:textId="77777777" w:rsidR="00683400" w:rsidRDefault="00683400" w:rsidP="0002574D">
            <w:pPr>
              <w:rPr>
                <w:ins w:id="81" w:author="QuXin(vivo)" w:date="2021-10-14T18:05:00Z"/>
                <w:rFonts w:eastAsia="等线"/>
                <w:lang w:eastAsia="zh-CN"/>
              </w:rPr>
            </w:pPr>
            <w:ins w:id="82"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83" w:author="QuXin(vivo)" w:date="2021-10-14T18:05:00Z"/>
                <w:bCs/>
                <w:rPrChange w:id="84" w:author="QuXin(vivo)" w:date="2021-10-14T18:05:00Z">
                  <w:rPr>
                    <w:ins w:id="85" w:author="QuXin(vivo)" w:date="2021-10-14T18:05:00Z"/>
                    <w:b/>
                    <w:bCs/>
                  </w:rPr>
                </w:rPrChange>
              </w:rPr>
            </w:pPr>
            <w:ins w:id="86" w:author="QuXin(vivo)" w:date="2021-10-14T18:05:00Z">
              <w:r w:rsidRPr="00683400">
                <w:rPr>
                  <w:bCs/>
                  <w:rPrChange w:id="87"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lastRenderedPageBreak/>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8"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89"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0" w:author="David Vargas" w:date="2021-10-13T20:14:00Z">
        <w:r w:rsidRPr="00383278" w:rsidDel="007539D3">
          <w:rPr>
            <w:bCs/>
            <w:iCs/>
            <w:lang w:eastAsia="zh-CN"/>
          </w:rPr>
          <w:delText>T</w:delText>
        </w:r>
      </w:del>
      <w:ins w:id="91"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e"/>
        <w:tblW w:w="0" w:type="auto"/>
        <w:tblLook w:val="04A0" w:firstRow="1" w:lastRow="0" w:firstColumn="1" w:lastColumn="0" w:noHBand="0" w:noVBand="1"/>
      </w:tblPr>
      <w:tblGrid>
        <w:gridCol w:w="1644"/>
        <w:gridCol w:w="7985"/>
      </w:tblGrid>
      <w:tr w:rsidR="00702138" w:rsidRPr="00E6336E" w14:paraId="7FE1544E" w14:textId="77777777" w:rsidTr="00BB08AC">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BB08AC">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640D88">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640D88">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640D88">
        <w:tc>
          <w:tcPr>
            <w:tcW w:w="1644" w:type="dxa"/>
          </w:tcPr>
          <w:p w14:paraId="7EFF56CE" w14:textId="59A99774" w:rsidR="00A30A71" w:rsidRDefault="00A30A71" w:rsidP="00A30A71">
            <w:pPr>
              <w:rPr>
                <w:rFonts w:eastAsia="等线" w:hint="eastAsia"/>
                <w:lang w:eastAsia="zh-CN"/>
              </w:rPr>
            </w:pPr>
            <w:r>
              <w:rPr>
                <w:rFonts w:eastAsia="等线"/>
                <w:lang w:eastAsia="zh-CN"/>
              </w:rPr>
              <w:lastRenderedPageBreak/>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proofErr w:type="gramStart"/>
            <w:r w:rsidRPr="00383278">
              <w:rPr>
                <w:bCs/>
                <w:iCs/>
                <w:lang w:eastAsia="zh-CN"/>
              </w:rPr>
              <w:t>:</w:t>
            </w:r>
            <w:r>
              <w:rPr>
                <w:bCs/>
                <w:iCs/>
                <w:lang w:eastAsia="zh-CN"/>
              </w:rPr>
              <w:t>.</w:t>
            </w:r>
            <w:proofErr w:type="gramEnd"/>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proofErr w:type="gramStart"/>
            <w:ins w:id="92" w:author="Wei Li Mei" w:date="2021-10-18T14:47:00Z">
              <w:r>
                <w:rPr>
                  <w:rFonts w:eastAsiaTheme="minorEastAsia"/>
                  <w:bCs/>
                  <w:iCs/>
                  <w:lang w:eastAsia="zh-CN"/>
                </w:rPr>
                <w:t>the</w:t>
              </w:r>
              <w:proofErr w:type="gramEnd"/>
              <w:r>
                <w:rPr>
                  <w:rFonts w:eastAsiaTheme="minorEastAsia"/>
                  <w:bCs/>
                  <w:iCs/>
                  <w:lang w:eastAsia="zh-CN"/>
                </w:rPr>
                <w:t xml:space="preserve"> starting point of the window </w:t>
              </w:r>
            </w:ins>
            <w:ins w:id="93"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94" w:author="Wei Li Mei" w:date="2021-10-18T14:51:00Z">
              <w:r>
                <w:rPr>
                  <w:rFonts w:eastAsiaTheme="minorEastAsia" w:hint="eastAsia"/>
                  <w:bCs/>
                  <w:lang w:eastAsia="zh-CN"/>
                </w:rPr>
                <w:t xml:space="preserve"> </w:t>
              </w:r>
            </w:ins>
            <w:ins w:id="95" w:author="Wei Li Mei" w:date="2021-10-18T14:49:00Z">
              <w:r>
                <w:rPr>
                  <w:rFonts w:eastAsiaTheme="minorEastAsia"/>
                  <w:bCs/>
                  <w:iCs/>
                  <w:lang w:eastAsia="zh-CN"/>
                </w:rPr>
                <w:t xml:space="preserve">satisfies </w:t>
              </w:r>
            </w:ins>
            <w:del w:id="96"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to delete the following item. We don’t see the need for the following item. With the first item, UE know how to monitor an MBS session. </w:t>
            </w:r>
            <w:proofErr w:type="spellStart"/>
            <w:proofErr w:type="gramStart"/>
            <w:r>
              <w:rPr>
                <w:bCs/>
                <w:iCs/>
                <w:lang w:eastAsia="zh-CN"/>
              </w:rPr>
              <w:t>gNB</w:t>
            </w:r>
            <w:proofErr w:type="spellEnd"/>
            <w:proofErr w:type="gramEnd"/>
            <w:r>
              <w:rPr>
                <w:bCs/>
                <w:iCs/>
                <w:lang w:eastAsia="zh-CN"/>
              </w:rPr>
              <w:t xml:space="preserve"> needs to send GC-PDCCH in each beam direction. If repetition of N times is applied for an MBS session, </w:t>
            </w:r>
            <w:proofErr w:type="spellStart"/>
            <w:r>
              <w:rPr>
                <w:bCs/>
                <w:iCs/>
                <w:lang w:eastAsia="zh-CN"/>
              </w:rPr>
              <w:t>gNB</w:t>
            </w:r>
            <w:proofErr w:type="spellEnd"/>
            <w:r>
              <w:rPr>
                <w:bCs/>
                <w:iCs/>
                <w:lang w:eastAsia="zh-CN"/>
              </w:rPr>
              <w:t xml:space="preserve">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97"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8" w:author="David Vargas" w:date="2021-10-13T20:14:00Z">
              <w:r w:rsidRPr="00383278" w:rsidDel="007539D3">
                <w:rPr>
                  <w:bCs/>
                  <w:iCs/>
                  <w:lang w:eastAsia="zh-CN"/>
                </w:rPr>
                <w:delText>T</w:delText>
              </w:r>
            </w:del>
            <w:ins w:id="99"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proofErr w:type="gramStart"/>
            <w:r>
              <w:rPr>
                <w:iCs/>
              </w:rPr>
              <w:t>a</w:t>
            </w:r>
            <w:proofErr w:type="gramEnd"/>
            <w:r>
              <w:rPr>
                <w:iCs/>
              </w:rPr>
              <w:t xml:space="preserve"> multicast session is transmitted with broadcast mode. </w:t>
            </w:r>
            <w:proofErr w:type="spellStart"/>
            <w:proofErr w:type="gramStart"/>
            <w:r>
              <w:rPr>
                <w:iCs/>
              </w:rPr>
              <w:t>gNB</w:t>
            </w:r>
            <w:proofErr w:type="spellEnd"/>
            <w:proofErr w:type="gramEnd"/>
            <w:r>
              <w:rPr>
                <w:iCs/>
              </w:rPr>
              <w:t xml:space="preserve"> know which UEs are receiving the session. </w:t>
            </w:r>
            <w:proofErr w:type="spellStart"/>
            <w:proofErr w:type="gramStart"/>
            <w:r>
              <w:rPr>
                <w:iCs/>
              </w:rPr>
              <w:t>gNB</w:t>
            </w:r>
            <w:proofErr w:type="spellEnd"/>
            <w:proofErr w:type="gramEnd"/>
            <w:r>
              <w:rPr>
                <w:iCs/>
              </w:rPr>
              <w:t xml:space="preserve"> also know the beams these UEs are located in. Therefore, </w:t>
            </w:r>
            <w:proofErr w:type="spellStart"/>
            <w:r>
              <w:rPr>
                <w:iCs/>
              </w:rPr>
              <w:t>gNB</w:t>
            </w:r>
            <w:proofErr w:type="spellEnd"/>
            <w:r>
              <w:rPr>
                <w:iCs/>
              </w:rPr>
              <w:t xml:space="preserve"> can only transmit the session in these beams. If a beam has no UE receiving the session, </w:t>
            </w:r>
            <w:proofErr w:type="spellStart"/>
            <w:r>
              <w:rPr>
                <w:iCs/>
              </w:rPr>
              <w:t>gNB</w:t>
            </w:r>
            <w:proofErr w:type="spellEnd"/>
            <w:r>
              <w:rPr>
                <w:iCs/>
              </w:rPr>
              <w:t xml:space="preserve">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hint="eastAsia"/>
                <w:lang w:eastAsia="zh-CN"/>
              </w:rPr>
            </w:pPr>
          </w:p>
        </w:tc>
      </w:tr>
    </w:tbl>
    <w:p w14:paraId="69B032CD" w14:textId="77777777" w:rsidR="00D163F0" w:rsidRDefault="00D163F0" w:rsidP="00B32F4C"/>
    <w:p w14:paraId="542DC841" w14:textId="77777777" w:rsidR="00D163F0" w:rsidRDefault="00D163F0" w:rsidP="00B32F4C"/>
    <w:p w14:paraId="6E6B69F2" w14:textId="0F1B25CC" w:rsidR="00A57C1A" w:rsidRPr="002862FF" w:rsidRDefault="00AA642C" w:rsidP="00E025F5">
      <w:pPr>
        <w:pStyle w:val="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lastRenderedPageBreak/>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00"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00"/>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 xml:space="preserve">However, from robustness perspective for RRC_IDLE/INACTIVE UE with broadcast reception, the scheme based on SSB with lower modulation scheme could be a better solution in practice. For further discussion and supporting of TRS with higher modulation scheme, it is preferred </w:t>
      </w:r>
      <w:r w:rsidRPr="006970E6">
        <w:lastRenderedPageBreak/>
        <w:t>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E025F5">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lastRenderedPageBreak/>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lastRenderedPageBreak/>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 xml:space="preserve">parallel duplicated work in Rel17 on supporting of TRS for </w:t>
            </w:r>
            <w:r w:rsidRPr="00B64F3A">
              <w:lastRenderedPageBreak/>
              <w:t>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lastRenderedPageBreak/>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E025F5">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01" w:author="David Vargas" w:date="2021-10-15T20:12:00Z">
        <w:r w:rsidDel="001F0627">
          <w:delText xml:space="preserve">on the configuration of </w:delText>
        </w:r>
      </w:del>
      <w:ins w:id="102" w:author="David Vargas" w:date="2021-10-15T20:12:00Z">
        <w:r>
          <w:t xml:space="preserve">for </w:t>
        </w:r>
      </w:ins>
      <w:r w:rsidRPr="00A21F12">
        <w:t xml:space="preserve">TRS as </w:t>
      </w:r>
      <w:ins w:id="103"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104"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05" w:author="David Vargas" w:date="2021-10-15T20:15:00Z"/>
        </w:rPr>
      </w:pPr>
      <w:ins w:id="106" w:author="David Vargas" w:date="2021-10-15T20:12:00Z">
        <w:r>
          <w:t xml:space="preserve">performance </w:t>
        </w:r>
      </w:ins>
      <w:ins w:id="107" w:author="David Vargas" w:date="2021-10-15T20:13:00Z">
        <w:r w:rsidR="00F26336">
          <w:t xml:space="preserve">evaluation </w:t>
        </w:r>
      </w:ins>
      <w:ins w:id="108" w:author="David Vargas" w:date="2021-10-15T20:12:00Z">
        <w:r>
          <w:t xml:space="preserve">with higher order modulation </w:t>
        </w:r>
      </w:ins>
      <w:ins w:id="109" w:author="David Vargas" w:date="2021-10-15T20:13:00Z">
        <w:r>
          <w:t>for MTCH</w:t>
        </w:r>
      </w:ins>
    </w:p>
    <w:p w14:paraId="64278A4C" w14:textId="4FCCBC56" w:rsidR="00F34148" w:rsidRDefault="00F34148" w:rsidP="00F34148">
      <w:pPr>
        <w:pStyle w:val="a"/>
        <w:numPr>
          <w:ilvl w:val="0"/>
          <w:numId w:val="65"/>
        </w:numPr>
        <w:spacing w:after="0"/>
      </w:pPr>
      <w:ins w:id="110"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e"/>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w:t>
            </w:r>
            <w:proofErr w:type="spellStart"/>
            <w:r>
              <w:rPr>
                <w:rFonts w:eastAsia="等线"/>
                <w:lang w:eastAsia="zh-CN"/>
              </w:rPr>
              <w:t>subbullet</w:t>
            </w:r>
            <w:proofErr w:type="spellEnd"/>
            <w:r>
              <w:rPr>
                <w:rFonts w:eastAsia="等线"/>
                <w:lang w:eastAsia="zh-CN"/>
              </w:rPr>
              <w:t xml:space="preserve">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11" w:author="David Vargas" w:date="2021-10-15T20:12:00Z">
              <w:r w:rsidRPr="009725E9" w:rsidDel="001F0627">
                <w:delText xml:space="preserve">on the configuration of </w:delText>
              </w:r>
            </w:del>
            <w:ins w:id="112" w:author="David Vargas" w:date="2021-10-15T20:12:00Z">
              <w:r w:rsidRPr="009725E9">
                <w:t xml:space="preserve">for </w:t>
              </w:r>
            </w:ins>
            <w:r w:rsidRPr="009725E9">
              <w:t xml:space="preserve">TRS as </w:t>
            </w:r>
            <w:ins w:id="113"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14"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15" w:author="David Vargas" w:date="2021-10-15T20:15:00Z"/>
              </w:rPr>
            </w:pPr>
            <w:ins w:id="116" w:author="David Vargas" w:date="2021-10-15T20:12:00Z">
              <w:r w:rsidRPr="009725E9">
                <w:t xml:space="preserve">performance </w:t>
              </w:r>
            </w:ins>
            <w:ins w:id="117" w:author="David Vargas" w:date="2021-10-15T20:13:00Z">
              <w:r w:rsidRPr="009725E9">
                <w:t xml:space="preserve">evaluation </w:t>
              </w:r>
            </w:ins>
            <w:ins w:id="118" w:author="David Vargas" w:date="2021-10-15T20:12:00Z">
              <w:r w:rsidRPr="009725E9">
                <w:t xml:space="preserve">with higher order modulation </w:t>
              </w:r>
            </w:ins>
            <w:ins w:id="119"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20"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w:t>
            </w:r>
            <w:r>
              <w:lastRenderedPageBreak/>
              <w:t xml:space="preserve">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rFonts w:hint="eastAsia"/>
                <w:lang w:eastAsia="zh-CN"/>
              </w:rPr>
            </w:pPr>
            <w:r>
              <w:rPr>
                <w:rFonts w:hint="eastAsia"/>
                <w:lang w:eastAsia="zh-CN"/>
              </w:rPr>
              <w:lastRenderedPageBreak/>
              <w:t>T</w:t>
            </w:r>
            <w:r>
              <w:rPr>
                <w:lang w:eastAsia="zh-CN"/>
              </w:rPr>
              <w:t>D Tech, Chengdu TD Tech</w:t>
            </w:r>
          </w:p>
        </w:tc>
        <w:tc>
          <w:tcPr>
            <w:tcW w:w="7985" w:type="dxa"/>
          </w:tcPr>
          <w:p w14:paraId="12834B85" w14:textId="26F5F0CC" w:rsidR="00DE5CAB" w:rsidRDefault="00DE5CAB" w:rsidP="009725E9">
            <w:pPr>
              <w:rPr>
                <w:rFonts w:hint="eastAsia"/>
                <w:lang w:eastAsia="zh-CN"/>
              </w:rPr>
            </w:pPr>
            <w:r>
              <w:rPr>
                <w:rFonts w:hint="eastAsia"/>
                <w:lang w:eastAsia="zh-CN"/>
              </w:rPr>
              <w:t>o</w:t>
            </w:r>
            <w:r>
              <w:rPr>
                <w:lang w:eastAsia="zh-CN"/>
              </w:rPr>
              <w:t>k</w:t>
            </w:r>
          </w:p>
        </w:tc>
      </w:tr>
    </w:tbl>
    <w:p w14:paraId="2262DFF4" w14:textId="77777777" w:rsidR="00E7678C" w:rsidRDefault="00E7678C" w:rsidP="007800B8"/>
    <w:p w14:paraId="53ABD8E4" w14:textId="7EF5CE7D" w:rsidR="00D260D9" w:rsidRPr="002862FF" w:rsidRDefault="00355B0D" w:rsidP="00E025F5">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41648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41648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41648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416484"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21" w:name="_Hlk83918147"/>
      <w:r w:rsidRPr="00E07984">
        <w:rPr>
          <w:bCs/>
        </w:rPr>
        <w:lastRenderedPageBreak/>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C90C70" w:rsidP="006305D4">
      <w:pPr>
        <w:pStyle w:val="a"/>
        <w:numPr>
          <w:ilvl w:val="2"/>
          <w:numId w:val="22"/>
        </w:numPr>
        <w:spacing w:after="0"/>
        <w:rPr>
          <w:bCs/>
        </w:rPr>
      </w:pPr>
      <w:r w:rsidRPr="00E07984">
        <w:rPr>
          <w:bCs/>
          <w:noProof/>
        </w:rPr>
        <w:object w:dxaOrig="340" w:dyaOrig="360" w14:anchorId="71EA25FC">
          <v:shape id="_x0000_i1026" type="#_x0000_t75" alt="" style="width:12.9pt;height:22.75pt;mso-width-percent:0;mso-height-percent:0;mso-width-percent:0;mso-height-percent:0" o:ole="">
            <v:imagedata r:id="rId11" o:title=""/>
          </v:shape>
          <o:OLEObject Type="Embed" ProgID="Equation.DSMT4" ShapeID="_x0000_i1026" DrawAspect="Content" ObjectID="_1696076998" r:id="rId12"/>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C90C70" w:rsidP="006305D4">
      <w:pPr>
        <w:pStyle w:val="a"/>
        <w:numPr>
          <w:ilvl w:val="2"/>
          <w:numId w:val="22"/>
        </w:numPr>
        <w:spacing w:after="0"/>
        <w:rPr>
          <w:bCs/>
        </w:rPr>
      </w:pPr>
      <w:r w:rsidRPr="00E07984">
        <w:rPr>
          <w:bCs/>
          <w:noProof/>
        </w:rPr>
        <w:object w:dxaOrig="520" w:dyaOrig="360" w14:anchorId="315734A1">
          <v:shape id="_x0000_i1027" type="#_x0000_t75" alt="" style="width:26.55pt;height:22.75pt;mso-width-percent:0;mso-height-percent:0;mso-width-percent:0;mso-height-percent:0" o:ole="">
            <v:imagedata r:id="rId13" o:title=""/>
          </v:shape>
          <o:OLEObject Type="Embed" ProgID="Equation.DSMT4" ShapeID="_x0000_i1027" DrawAspect="Content" ObjectID="_1696076999"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C90C70" w:rsidP="006305D4">
      <w:pPr>
        <w:pStyle w:val="a"/>
        <w:numPr>
          <w:ilvl w:val="2"/>
          <w:numId w:val="22"/>
        </w:numPr>
        <w:spacing w:after="0"/>
        <w:rPr>
          <w:bCs/>
        </w:rPr>
      </w:pPr>
      <w:r w:rsidRPr="00E07984">
        <w:rPr>
          <w:bCs/>
          <w:noProof/>
        </w:rPr>
        <w:object w:dxaOrig="340" w:dyaOrig="360" w14:anchorId="12405852">
          <v:shape id="_x0000_i1028" type="#_x0000_t75" alt="" style="width:12.9pt;height:22.75pt;mso-width-percent:0;mso-height-percent:0;mso-width-percent:0;mso-height-percent:0" o:ole="">
            <v:imagedata r:id="rId11" o:title=""/>
          </v:shape>
          <o:OLEObject Type="Embed" ProgID="Equation.DSMT4" ShapeID="_x0000_i1028" DrawAspect="Content" ObjectID="_1696077000" r:id="rId15"/>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C90C70" w:rsidP="006305D4">
      <w:pPr>
        <w:pStyle w:val="a"/>
        <w:numPr>
          <w:ilvl w:val="2"/>
          <w:numId w:val="22"/>
        </w:numPr>
        <w:spacing w:after="0"/>
        <w:rPr>
          <w:bCs/>
        </w:rPr>
      </w:pPr>
      <w:r w:rsidRPr="00E07984">
        <w:rPr>
          <w:bCs/>
          <w:noProof/>
        </w:rPr>
        <w:object w:dxaOrig="520" w:dyaOrig="360" w14:anchorId="28A3E96B">
          <v:shape id="_x0000_i1029" type="#_x0000_t75" alt="" style="width:26.55pt;height:22.75pt;mso-width-percent:0;mso-height-percent:0;mso-width-percent:0;mso-height-percent:0" o:ole="">
            <v:imagedata r:id="rId13" o:title=""/>
          </v:shape>
          <o:OLEObject Type="Embed" ProgID="Equation.DSMT4" ShapeID="_x0000_i1029" DrawAspect="Content" ObjectID="_1696077001" r:id="rId16"/>
        </w:object>
      </w:r>
      <w:r w:rsidR="00E07984" w:rsidRPr="00E07984">
        <w:rPr>
          <w:bCs/>
        </w:rPr>
        <w:t xml:space="preserve"> </w:t>
      </w:r>
      <w:proofErr w:type="gramStart"/>
      <w:r w:rsidR="00E07984" w:rsidRPr="00E07984">
        <w:rPr>
          <w:bCs/>
        </w:rPr>
        <w:t>corresponds</w:t>
      </w:r>
      <w:proofErr w:type="gramEnd"/>
      <w:r w:rsidR="00E07984" w:rsidRPr="00E07984">
        <w:rPr>
          <w:bCs/>
        </w:rPr>
        <w:t xml:space="preserve">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C90C70" w:rsidP="006305D4">
      <w:pPr>
        <w:pStyle w:val="a"/>
        <w:numPr>
          <w:ilvl w:val="2"/>
          <w:numId w:val="22"/>
        </w:numPr>
        <w:spacing w:after="0"/>
        <w:rPr>
          <w:bCs/>
        </w:rPr>
      </w:pPr>
      <w:r w:rsidRPr="00E07984">
        <w:rPr>
          <w:bCs/>
          <w:noProof/>
        </w:rPr>
        <w:object w:dxaOrig="420" w:dyaOrig="380" w14:anchorId="06B09096">
          <v:shape id="_x0000_i1030" type="#_x0000_t75" alt="" style="width:22.75pt;height:22.75pt;mso-width-percent:0;mso-height-percent:0;mso-width-percent:0;mso-height-percent:0" o:ole="">
            <v:imagedata r:id="rId17" o:title=""/>
          </v:shape>
          <o:OLEObject Type="Embed" ProgID="Equation.DSMT4" ShapeID="_x0000_i1030" DrawAspect="Content" ObjectID="_1696077002" r:id="rId18"/>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453DDAAF">
          <v:shape id="_x0000_i1031" type="#_x0000_t75" alt="" style="width:52.3pt;height:22.75pt;mso-width-percent:0;mso-height-percent:0;mso-width-percent:0;mso-height-percent:0" o:ole="">
            <v:imagedata r:id="rId19" o:title=""/>
          </v:shape>
          <o:OLEObject Type="Embed" ProgID="Equation.DSMT4" ShapeID="_x0000_i1031" DrawAspect="Content" ObjectID="_1696077003"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C90C70" w:rsidP="006305D4">
      <w:pPr>
        <w:pStyle w:val="a"/>
        <w:numPr>
          <w:ilvl w:val="1"/>
          <w:numId w:val="22"/>
        </w:numPr>
        <w:spacing w:after="0"/>
        <w:rPr>
          <w:bCs/>
        </w:rPr>
      </w:pPr>
      <w:r w:rsidRPr="00E07984">
        <w:rPr>
          <w:bCs/>
          <w:noProof/>
        </w:rPr>
        <w:object w:dxaOrig="420" w:dyaOrig="380" w14:anchorId="47554D28">
          <v:shape id="_x0000_i1032" type="#_x0000_t75" alt="" style="width:22.75pt;height:22.75pt;mso-width-percent:0;mso-height-percent:0;mso-width-percent:0;mso-height-percent:0" o:ole="">
            <v:imagedata r:id="rId21" o:title=""/>
          </v:shape>
          <o:OLEObject Type="Embed" ProgID="Equation.DSMT4" ShapeID="_x0000_i1032" DrawAspect="Content" ObjectID="_1696077004" r:id="rId22"/>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638A91E">
          <v:shape id="_x0000_i1033" type="#_x0000_t75" alt="" style="width:52.3pt;height:22.75pt;mso-width-percent:0;mso-height-percent:0;mso-width-percent:0;mso-height-percent:0" o:ole="">
            <v:imagedata r:id="rId23" o:title=""/>
          </v:shape>
          <o:OLEObject Type="Embed" ProgID="Equation.DSMT4" ShapeID="_x0000_i1033" DrawAspect="Content" ObjectID="_1696077005" r:id="rId24"/>
        </w:object>
      </w:r>
      <w:r w:rsidR="00E07984" w:rsidRPr="00E07984">
        <w:rPr>
          <w:bCs/>
        </w:rPr>
        <w:t>if not configured.</w:t>
      </w:r>
      <w:bookmarkEnd w:id="121"/>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416484"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416484"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416484"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416484"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416484"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416484"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 xml:space="preserve">Proposal-6: Regarding the scrambling sequence initialization for PDCCH/PDSCH and DMRS sequence generator initialization for PDCCH/PDSCH for broadcast transmission, similar </w:t>
      </w:r>
      <w:r w:rsidRPr="0058248D">
        <w:lastRenderedPageBreak/>
        <w:t>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416484"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416484"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w:t>
      </w:r>
      <w:proofErr w:type="gramStart"/>
      <w:r w:rsidR="00440FDB" w:rsidRPr="00440FDB">
        <w:rPr>
          <w:bCs/>
          <w:iCs/>
          <w:lang w:eastAsia="ja-JP"/>
        </w:rPr>
        <w:t>equals</w:t>
      </w:r>
      <w:proofErr w:type="gramEnd"/>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416484"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416484"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416484"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416484"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416484"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416484"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416484"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416484"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af0"/>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3"/>
        <w:numPr>
          <w:ilvl w:val="2"/>
          <w:numId w:val="1"/>
        </w:numPr>
        <w:rPr>
          <w:b/>
          <w:bCs/>
        </w:rPr>
      </w:pPr>
      <w:r>
        <w:rPr>
          <w:b/>
          <w:bCs/>
        </w:rPr>
        <w:lastRenderedPageBreak/>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416484"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416484" w:rsidP="0018714D">
      <w:pPr>
        <w:pStyle w:val="a"/>
        <w:widowControl w:val="0"/>
        <w:numPr>
          <w:ilvl w:val="0"/>
          <w:numId w:val="69"/>
        </w:numPr>
        <w:overflowPunct/>
        <w:autoSpaceDE/>
        <w:autoSpaceDN/>
        <w:adjustRightInd/>
        <w:spacing w:after="0"/>
        <w:jc w:val="both"/>
        <w:textAlignment w:val="auto"/>
        <w:rPr>
          <w:ins w:id="122" w:author="David Vargas" w:date="2021-10-12T23:07:00Z"/>
          <w:bCs/>
          <w:lang w:eastAsia="zh-CN"/>
        </w:rPr>
      </w:pPr>
      <m:oMath>
        <m:sSub>
          <m:sSubPr>
            <m:ctrlPr>
              <w:del w:id="123" w:author="David Vargas" w:date="2021-10-12T23:07:00Z">
                <w:rPr>
                  <w:rFonts w:ascii="Cambria Math" w:hAnsi="Cambria Math"/>
                  <w:bCs/>
                  <w:i/>
                </w:rPr>
              </w:del>
            </m:ctrlPr>
          </m:sSubPr>
          <m:e>
            <w:del w:id="124" w:author="David Vargas" w:date="2021-10-12T23:07:00Z">
              <m:r>
                <w:rPr>
                  <w:rFonts w:ascii="Cambria Math" w:hAnsi="Cambria Math"/>
                </w:rPr>
                <m:t>n</m:t>
              </m:r>
            </w:del>
          </m:e>
          <m:sub>
            <w:del w:id="125" w:author="David Vargas" w:date="2021-10-12T23:07:00Z">
              <m:r>
                <m:rPr>
                  <m:sty m:val="p"/>
                </m:rPr>
                <w:rPr>
                  <w:rFonts w:ascii="Cambria Math" w:hAnsi="Cambria Math"/>
                </w:rPr>
                <m:t>RNTI</m:t>
              </m:r>
            </w:del>
          </m:sub>
        </m:sSub>
        <w:del w:id="126" w:author="David Vargas" w:date="2021-10-12T23:07:00Z">
          <m:r>
            <m:rPr>
              <m:sty m:val="p"/>
            </m:rPr>
            <w:rPr>
              <w:rFonts w:ascii="Cambria Math" w:hAnsi="Cambria Math"/>
            </w:rPr>
            <m:t xml:space="preserve"> is given by the G-RNTI or MCCH-RNTI for a PDCCH if the higher-layer parameter </m:t>
          </m:r>
          <m:r>
            <w:rPr>
              <w:rFonts w:ascii="Cambria Math" w:hAnsi="Cambria Math"/>
            </w:rPr>
            <m:t>pdcch-DMRS-ScramblingID</m:t>
          </m:r>
          <m:r>
            <m:rPr>
              <m:sty m:val="p"/>
            </m:rPr>
            <w:rPr>
              <w:rFonts w:ascii="Cambria Math" w:hAnsi="Cambria Math"/>
            </w:rPr>
            <m:t xml:space="preserve"> is configured; </m:t>
          </m:r>
        </w:del>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27"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28"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416484"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416484"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416484"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416484"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416484"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416484"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lastRenderedPageBreak/>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416484"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29"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416484"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416484"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E025F5">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30" w:author="David Vargas" w:date="2021-10-14T10:27:00Z">
        <w:r>
          <w:t xml:space="preserve"> </w:t>
        </w:r>
        <w:r w:rsidRPr="0081163D">
          <w:rPr>
            <w:color w:val="FF0000"/>
            <w:rPrChange w:id="131" w:author="David Vargas" w:date="2021-10-14T10:27:00Z">
              <w:rPr/>
            </w:rPrChange>
          </w:rPr>
          <w:t>for broadcas</w:t>
        </w:r>
        <w:r w:rsidRPr="00022A49">
          <w:rPr>
            <w:color w:val="FF0000"/>
            <w:rPrChange w:id="132" w:author="David Vargas" w:date="2021-10-14T10:49:00Z">
              <w:rPr/>
            </w:rPrChange>
          </w:rPr>
          <w:t>t</w:t>
        </w:r>
      </w:ins>
      <w:r w:rsidRPr="00FB37D0">
        <w:t xml:space="preserve">, </w:t>
      </w:r>
    </w:p>
    <w:p w14:paraId="174294E2" w14:textId="77777777" w:rsidR="0081163D" w:rsidRPr="00FB37D0" w:rsidRDefault="00416484"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416484"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33" w:author="David Vargas" w:date="2021-10-14T10:28:00Z">
        <w:r>
          <w:t xml:space="preserve"> </w:t>
        </w:r>
      </w:ins>
      <w:ins w:id="134" w:author="David Vargas" w:date="2021-10-14T10:27:00Z">
        <w:r w:rsidRPr="009B7C33">
          <w:rPr>
            <w:color w:val="FF0000"/>
          </w:rPr>
          <w:t>for broadcas</w:t>
        </w:r>
      </w:ins>
      <w:ins w:id="135" w:author="David Vargas" w:date="2021-10-14T10:48:00Z">
        <w:r w:rsidR="00022A49">
          <w:rPr>
            <w:color w:val="FF0000"/>
          </w:rPr>
          <w:t>t</w:t>
        </w:r>
      </w:ins>
      <w:r w:rsidRPr="00FB37D0">
        <w:t>,</w:t>
      </w:r>
    </w:p>
    <w:p w14:paraId="763D4E51" w14:textId="77777777" w:rsidR="0081163D" w:rsidRPr="00056CAD" w:rsidRDefault="00416484"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36" w:author="David Vargas" w:date="2021-10-14T10:28:00Z">
        <w:r>
          <w:t xml:space="preserve"> </w:t>
        </w:r>
      </w:ins>
      <w:ins w:id="137" w:author="David Vargas" w:date="2021-10-14T10:27:00Z">
        <w:r w:rsidRPr="009B7C33">
          <w:rPr>
            <w:color w:val="FF0000"/>
          </w:rPr>
          <w:t>for broadcas</w:t>
        </w:r>
      </w:ins>
      <w:ins w:id="138" w:author="David Vargas" w:date="2021-10-14T10:48:00Z">
        <w:r w:rsidR="00022A49">
          <w:rPr>
            <w:color w:val="FF0000"/>
          </w:rPr>
          <w:t>t</w:t>
        </w:r>
      </w:ins>
      <w:r w:rsidRPr="00FB37D0">
        <w:t>,</w:t>
      </w:r>
    </w:p>
    <w:p w14:paraId="188F7306" w14:textId="77777777" w:rsidR="0081163D" w:rsidRPr="00FF5DE5" w:rsidRDefault="00416484"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e"/>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416484"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416484"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416484"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416484"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bookmarkStart w:id="139" w:name="_GoBack"/>
            <w:bookmarkEnd w:id="139"/>
          </w:p>
        </w:tc>
      </w:tr>
    </w:tbl>
    <w:p w14:paraId="2EC42FC2" w14:textId="77777777" w:rsidR="00547834" w:rsidRDefault="00547834" w:rsidP="00557203"/>
    <w:p w14:paraId="4CE40329" w14:textId="117E1B7E" w:rsidR="008D3DD4" w:rsidRPr="00AE0312" w:rsidRDefault="008D3DD4" w:rsidP="00E025F5">
      <w:pPr>
        <w:pStyle w:val="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E025F5">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E025F5">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E025F5">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E025F5">
      <w:pPr>
        <w:pStyle w:val="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1"/>
        <w:numPr>
          <w:ilvl w:val="0"/>
          <w:numId w:val="1"/>
        </w:numPr>
        <w:rPr>
          <w:lang w:eastAsia="zh-CN"/>
        </w:rPr>
      </w:pPr>
      <w:r>
        <w:rPr>
          <w:lang w:eastAsia="zh-CN"/>
        </w:rPr>
        <w:lastRenderedPageBreak/>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e"/>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xml:space="preserve">, DOCOMO, </w:t>
            </w:r>
            <w:proofErr w:type="spellStart"/>
            <w:r>
              <w:t>Xiaomi</w:t>
            </w:r>
            <w:proofErr w:type="spellEnd"/>
            <w:r>
              <w:t>,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e"/>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40"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41" w:author="David Vargas" w:date="2021-10-13T16:34:00Z">
        <w:r>
          <w:t>FFS: de</w:t>
        </w:r>
      </w:ins>
      <w:ins w:id="142" w:author="David Vargas" w:date="2021-10-13T16:35:00Z">
        <w:r>
          <w:t>fault value for the configuration of the frequency range of the CFR.</w:t>
        </w:r>
      </w:ins>
    </w:p>
    <w:p w14:paraId="5F741EEF" w14:textId="20C4B939" w:rsidR="00734977" w:rsidRDefault="00734977" w:rsidP="00734977"/>
    <w:tbl>
      <w:tblPr>
        <w:tblStyle w:val="ae"/>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3"/>
        <w:numPr>
          <w:ilvl w:val="2"/>
          <w:numId w:val="1"/>
        </w:numPr>
        <w:rPr>
          <w:b/>
          <w:bCs/>
        </w:rPr>
      </w:pPr>
      <w:r w:rsidRPr="00B84C0B">
        <w:rPr>
          <w:b/>
          <w:bCs/>
        </w:rPr>
        <w:lastRenderedPageBreak/>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43" w:author="David Vargas" w:date="2021-10-13T16:11:00Z">
        <w:r w:rsidRPr="00B84C0B">
          <w:t xml:space="preserve"> for case </w:t>
        </w:r>
      </w:ins>
      <w:ins w:id="144" w:author="David Vargas" w:date="2021-10-13T16:12:00Z">
        <w:r w:rsidRPr="00B84C0B">
          <w:t>D</w:t>
        </w:r>
      </w:ins>
      <w:ins w:id="145" w:author="David Vargas" w:date="2021-10-13T16:11:00Z">
        <w:r w:rsidRPr="00B84C0B">
          <w:t xml:space="preserve"> (if supported)</w:t>
        </w:r>
      </w:ins>
      <w:ins w:id="146" w:author="David Vargas" w:date="2021-10-13T16:12:00Z">
        <w:r w:rsidRPr="00B84C0B">
          <w:t xml:space="preserve"> </w:t>
        </w:r>
      </w:ins>
      <w:ins w:id="147" w:author="David Vargas" w:date="2021-10-13T16:57:00Z">
        <w:r>
          <w:t xml:space="preserve">and </w:t>
        </w:r>
      </w:ins>
      <w:ins w:id="14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ae"/>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416484"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416484" w:rsidP="002D488D">
      <w:pPr>
        <w:pStyle w:val="a"/>
        <w:widowControl w:val="0"/>
        <w:numPr>
          <w:ilvl w:val="0"/>
          <w:numId w:val="69"/>
        </w:numPr>
        <w:overflowPunct/>
        <w:autoSpaceDE/>
        <w:autoSpaceDN/>
        <w:adjustRightInd/>
        <w:spacing w:after="0"/>
        <w:jc w:val="both"/>
        <w:textAlignment w:val="auto"/>
        <w:rPr>
          <w:ins w:id="149" w:author="David Vargas" w:date="2021-10-12T23:07:00Z"/>
          <w:bCs/>
          <w:lang w:eastAsia="zh-CN"/>
        </w:rPr>
      </w:pPr>
      <m:oMath>
        <m:sSub>
          <m:sSubPr>
            <m:ctrlPr>
              <w:del w:id="150" w:author="David Vargas" w:date="2021-10-12T23:07:00Z">
                <w:rPr>
                  <w:rFonts w:ascii="Cambria Math" w:hAnsi="Cambria Math"/>
                  <w:bCs/>
                  <w:i/>
                </w:rPr>
              </w:del>
            </m:ctrlPr>
          </m:sSubPr>
          <m:e>
            <w:del w:id="151" w:author="David Vargas" w:date="2021-10-12T23:07:00Z">
              <m:r>
                <w:rPr>
                  <w:rFonts w:ascii="Cambria Math" w:hAnsi="Cambria Math"/>
                </w:rPr>
                <m:t>n</m:t>
              </m:r>
            </w:del>
          </m:e>
          <m:sub>
            <w:del w:id="152" w:author="David Vargas" w:date="2021-10-12T23:07:00Z">
              <m:r>
                <m:rPr>
                  <m:sty m:val="p"/>
                </m:rPr>
                <w:rPr>
                  <w:rFonts w:ascii="Cambria Math" w:hAnsi="Cambria Math"/>
                </w:rPr>
                <m:t>RNTI</m:t>
              </m:r>
            </w:del>
          </m:sub>
        </m:sSub>
        <w:del w:id="153" w:author="David Vargas" w:date="2021-10-12T23:07:00Z">
          <m:r>
            <m:rPr>
              <m:sty m:val="p"/>
            </m:rPr>
            <w:rPr>
              <w:rFonts w:ascii="Cambria Math" w:hAnsi="Cambria Math"/>
            </w:rPr>
            <m:t xml:space="preserve"> is given by the G-RNTI or MCCH-RNTI for a PDCCH if the higher-layer parameter </m:t>
          </m:r>
          <m:r>
            <w:rPr>
              <w:rFonts w:ascii="Cambria Math" w:hAnsi="Cambria Math"/>
            </w:rPr>
            <m:t>pdcch-DMRS-ScramblingID</m:t>
          </m:r>
          <m:r>
            <m:rPr>
              <m:sty m:val="p"/>
            </m:rPr>
            <w:rPr>
              <w:rFonts w:ascii="Cambria Math" w:hAnsi="Cambria Math"/>
            </w:rPr>
            <m:t xml:space="preserve"> is configured; </m:t>
          </m:r>
        </w:del>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54"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55"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e"/>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ml:space="preserve">, </w:t>
            </w:r>
            <w:proofErr w:type="spellStart"/>
            <w:r w:rsidR="0078186C">
              <w:t>Xiaomi</w:t>
            </w:r>
            <w:proofErr w:type="spellEnd"/>
            <w:r w:rsidR="0078186C">
              <w:t>,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416484"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416484"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416484"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416484"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e"/>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xml:space="preserve">, DOCOMO, </w:t>
            </w:r>
            <w:proofErr w:type="spellStart"/>
            <w:r>
              <w:t>Xiaomi</w:t>
            </w:r>
            <w:proofErr w:type="spellEnd"/>
            <w:r>
              <w:t>,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3"/>
        <w:numPr>
          <w:ilvl w:val="2"/>
          <w:numId w:val="1"/>
        </w:numPr>
        <w:rPr>
          <w:b/>
          <w:bCs/>
        </w:rPr>
      </w:pPr>
      <w:r w:rsidRPr="009E29D7">
        <w:rPr>
          <w:b/>
          <w:bCs/>
        </w:rPr>
        <w:lastRenderedPageBreak/>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416484"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416484"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416484"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416484"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416484"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416484"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56" w:name="OLE_LINK57"/>
            <w:bookmarkStart w:id="15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58" w:name="OLE_LINK61"/>
            <w:bookmarkStart w:id="159" w:name="OLE_LINK60"/>
            <w:bookmarkStart w:id="160" w:name="OLE_LINK59"/>
            <w:bookmarkEnd w:id="156"/>
            <w:bookmarkEnd w:id="15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58"/>
          <w:bookmarkEnd w:id="159"/>
          <w:bookmarkEnd w:id="16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61" w:name="OLE_LINK4"/>
            <w:bookmarkStart w:id="162" w:name="OLE_LINK3"/>
            <w:bookmarkStart w:id="163" w:name="OLE_LINK2"/>
            <w:bookmarkStart w:id="16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1"/>
            <w:bookmarkEnd w:id="16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63"/>
          <w:bookmarkEnd w:id="16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32C78" w14:textId="77777777" w:rsidR="00416484" w:rsidRDefault="00416484">
      <w:pPr>
        <w:spacing w:after="0"/>
      </w:pPr>
      <w:r>
        <w:separator/>
      </w:r>
    </w:p>
  </w:endnote>
  <w:endnote w:type="continuationSeparator" w:id="0">
    <w:p w14:paraId="4E207E14" w14:textId="77777777" w:rsidR="00416484" w:rsidRDefault="004164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Gulim">
    <w:altName w:val="Arial Unicode MS"/>
    <w:panose1 w:val="020B0600000101010101"/>
    <w:charset w:val="81"/>
    <w:family w:val="roman"/>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5AB08468" w:rsidR="001674F8" w:rsidRDefault="001674F8">
    <w:pPr>
      <w:pStyle w:val="aa"/>
    </w:pPr>
    <w:r>
      <w:rPr>
        <w:noProof w:val="0"/>
      </w:rPr>
      <w:fldChar w:fldCharType="begin"/>
    </w:r>
    <w:r>
      <w:instrText xml:space="preserve"> PAGE   \* MERGEFORMAT </w:instrText>
    </w:r>
    <w:r>
      <w:rPr>
        <w:noProof w:val="0"/>
      </w:rPr>
      <w:fldChar w:fldCharType="separate"/>
    </w:r>
    <w:r w:rsidR="00C44BF0">
      <w:t>128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93A5C" w14:textId="77777777" w:rsidR="00416484" w:rsidRDefault="00416484">
      <w:pPr>
        <w:spacing w:after="0"/>
      </w:pPr>
      <w:r>
        <w:separator/>
      </w:r>
    </w:p>
  </w:footnote>
  <w:footnote w:type="continuationSeparator" w:id="0">
    <w:p w14:paraId="530F6822" w14:textId="77777777" w:rsidR="00416484" w:rsidRDefault="004164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1674F8" w:rsidRDefault="001674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38">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3">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4">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6">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3">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1">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7">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7">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8">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3">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98">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4">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4">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8"/>
  </w:num>
  <w:num w:numId="2">
    <w:abstractNumId w:val="76"/>
  </w:num>
  <w:num w:numId="3">
    <w:abstractNumId w:val="35"/>
  </w:num>
  <w:num w:numId="4">
    <w:abstractNumId w:val="73"/>
  </w:num>
  <w:num w:numId="5">
    <w:abstractNumId w:val="60"/>
  </w:num>
  <w:num w:numId="6">
    <w:abstractNumId w:val="47"/>
  </w:num>
  <w:num w:numId="7">
    <w:abstractNumId w:val="16"/>
  </w:num>
  <w:num w:numId="8">
    <w:abstractNumId w:val="6"/>
  </w:num>
  <w:num w:numId="9">
    <w:abstractNumId w:val="43"/>
  </w:num>
  <w:num w:numId="10">
    <w:abstractNumId w:val="18"/>
  </w:num>
  <w:num w:numId="11">
    <w:abstractNumId w:val="36"/>
  </w:num>
  <w:num w:numId="12">
    <w:abstractNumId w:val="99"/>
  </w:num>
  <w:num w:numId="13">
    <w:abstractNumId w:val="74"/>
  </w:num>
  <w:num w:numId="14">
    <w:abstractNumId w:val="90"/>
  </w:num>
  <w:num w:numId="15">
    <w:abstractNumId w:val="71"/>
  </w:num>
  <w:num w:numId="16">
    <w:abstractNumId w:val="74"/>
  </w:num>
  <w:num w:numId="17">
    <w:abstractNumId w:val="61"/>
  </w:num>
  <w:num w:numId="18">
    <w:abstractNumId w:val="20"/>
  </w:num>
  <w:num w:numId="19">
    <w:abstractNumId w:val="72"/>
  </w:num>
  <w:num w:numId="20">
    <w:abstractNumId w:val="93"/>
  </w:num>
  <w:num w:numId="21">
    <w:abstractNumId w:val="94"/>
  </w:num>
  <w:num w:numId="22">
    <w:abstractNumId w:val="111"/>
  </w:num>
  <w:num w:numId="23">
    <w:abstractNumId w:val="91"/>
  </w:num>
  <w:num w:numId="24">
    <w:abstractNumId w:val="107"/>
  </w:num>
  <w:num w:numId="25">
    <w:abstractNumId w:val="51"/>
  </w:num>
  <w:num w:numId="26">
    <w:abstractNumId w:val="33"/>
  </w:num>
  <w:num w:numId="27">
    <w:abstractNumId w:val="34"/>
  </w:num>
  <w:num w:numId="28">
    <w:abstractNumId w:val="15"/>
  </w:num>
  <w:num w:numId="29">
    <w:abstractNumId w:val="64"/>
  </w:num>
  <w:num w:numId="30">
    <w:abstractNumId w:val="10"/>
  </w:num>
  <w:num w:numId="31">
    <w:abstractNumId w:val="79"/>
  </w:num>
  <w:num w:numId="32">
    <w:abstractNumId w:val="115"/>
  </w:num>
  <w:num w:numId="33">
    <w:abstractNumId w:val="46"/>
  </w:num>
  <w:num w:numId="34">
    <w:abstractNumId w:val="7"/>
  </w:num>
  <w:num w:numId="35">
    <w:abstractNumId w:val="39"/>
  </w:num>
  <w:num w:numId="36">
    <w:abstractNumId w:val="66"/>
  </w:num>
  <w:num w:numId="37">
    <w:abstractNumId w:val="70"/>
  </w:num>
  <w:num w:numId="38">
    <w:abstractNumId w:val="31"/>
  </w:num>
  <w:num w:numId="39">
    <w:abstractNumId w:val="21"/>
  </w:num>
  <w:num w:numId="40">
    <w:abstractNumId w:val="24"/>
  </w:num>
  <w:num w:numId="41">
    <w:abstractNumId w:val="84"/>
  </w:num>
  <w:num w:numId="42">
    <w:abstractNumId w:val="109"/>
  </w:num>
  <w:num w:numId="43">
    <w:abstractNumId w:val="17"/>
  </w:num>
  <w:num w:numId="44">
    <w:abstractNumId w:val="58"/>
  </w:num>
  <w:num w:numId="45">
    <w:abstractNumId w:val="82"/>
  </w:num>
  <w:num w:numId="46">
    <w:abstractNumId w:val="49"/>
  </w:num>
  <w:num w:numId="47">
    <w:abstractNumId w:val="85"/>
  </w:num>
  <w:num w:numId="48">
    <w:abstractNumId w:val="30"/>
  </w:num>
  <w:num w:numId="49">
    <w:abstractNumId w:val="59"/>
  </w:num>
  <w:num w:numId="50">
    <w:abstractNumId w:val="118"/>
  </w:num>
  <w:num w:numId="51">
    <w:abstractNumId w:val="97"/>
  </w:num>
  <w:num w:numId="52">
    <w:abstractNumId w:val="81"/>
  </w:num>
  <w:num w:numId="53">
    <w:abstractNumId w:val="32"/>
  </w:num>
  <w:num w:numId="54">
    <w:abstractNumId w:val="26"/>
  </w:num>
  <w:num w:numId="55">
    <w:abstractNumId w:val="98"/>
  </w:num>
  <w:num w:numId="56">
    <w:abstractNumId w:val="114"/>
  </w:num>
  <w:num w:numId="57">
    <w:abstractNumId w:val="50"/>
  </w:num>
  <w:num w:numId="58">
    <w:abstractNumId w:val="12"/>
  </w:num>
  <w:num w:numId="59">
    <w:abstractNumId w:val="95"/>
  </w:num>
  <w:num w:numId="60">
    <w:abstractNumId w:val="14"/>
  </w:num>
  <w:num w:numId="61">
    <w:abstractNumId w:val="27"/>
  </w:num>
  <w:num w:numId="62">
    <w:abstractNumId w:val="68"/>
  </w:num>
  <w:num w:numId="63">
    <w:abstractNumId w:val="100"/>
  </w:num>
  <w:num w:numId="64">
    <w:abstractNumId w:val="88"/>
  </w:num>
  <w:num w:numId="65">
    <w:abstractNumId w:val="1"/>
  </w:num>
  <w:num w:numId="66">
    <w:abstractNumId w:val="28"/>
  </w:num>
  <w:num w:numId="67">
    <w:abstractNumId w:val="7"/>
  </w:num>
  <w:num w:numId="68">
    <w:abstractNumId w:val="116"/>
  </w:num>
  <w:num w:numId="69">
    <w:abstractNumId w:val="11"/>
  </w:num>
  <w:num w:numId="70">
    <w:abstractNumId w:val="52"/>
  </w:num>
  <w:num w:numId="71">
    <w:abstractNumId w:val="0"/>
  </w:num>
  <w:num w:numId="72">
    <w:abstractNumId w:val="117"/>
  </w:num>
  <w:num w:numId="73">
    <w:abstractNumId w:val="105"/>
  </w:num>
  <w:num w:numId="74">
    <w:abstractNumId w:val="19"/>
  </w:num>
  <w:num w:numId="75">
    <w:abstractNumId w:val="53"/>
  </w:num>
  <w:num w:numId="76">
    <w:abstractNumId w:val="112"/>
  </w:num>
  <w:num w:numId="77">
    <w:abstractNumId w:val="75"/>
  </w:num>
  <w:num w:numId="78">
    <w:abstractNumId w:val="96"/>
  </w:num>
  <w:num w:numId="79">
    <w:abstractNumId w:val="2"/>
  </w:num>
  <w:num w:numId="80">
    <w:abstractNumId w:val="92"/>
  </w:num>
  <w:num w:numId="81">
    <w:abstractNumId w:val="65"/>
  </w:num>
  <w:num w:numId="82">
    <w:abstractNumId w:val="87"/>
  </w:num>
  <w:num w:numId="83">
    <w:abstractNumId w:val="8"/>
  </w:num>
  <w:num w:numId="84">
    <w:abstractNumId w:val="91"/>
  </w:num>
  <w:num w:numId="85">
    <w:abstractNumId w:val="5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8"/>
  </w:num>
  <w:num w:numId="88">
    <w:abstractNumId w:val="110"/>
  </w:num>
  <w:num w:numId="89">
    <w:abstractNumId w:val="44"/>
  </w:num>
  <w:num w:numId="90">
    <w:abstractNumId w:val="42"/>
  </w:num>
  <w:num w:numId="91">
    <w:abstractNumId w:val="63"/>
  </w:num>
  <w:num w:numId="92">
    <w:abstractNumId w:val="101"/>
  </w:num>
  <w:num w:numId="93">
    <w:abstractNumId w:val="103"/>
  </w:num>
  <w:num w:numId="94">
    <w:abstractNumId w:val="104"/>
  </w:num>
  <w:num w:numId="95">
    <w:abstractNumId w:val="41"/>
  </w:num>
  <w:num w:numId="96">
    <w:abstractNumId w:val="45"/>
  </w:num>
  <w:num w:numId="97">
    <w:abstractNumId w:val="62"/>
  </w:num>
  <w:num w:numId="98">
    <w:abstractNumId w:val="106"/>
  </w:num>
  <w:num w:numId="99">
    <w:abstractNumId w:val="113"/>
  </w:num>
  <w:num w:numId="100">
    <w:abstractNumId w:val="22"/>
  </w:num>
  <w:num w:numId="101">
    <w:abstractNumId w:val="23"/>
  </w:num>
  <w:num w:numId="102">
    <w:abstractNumId w:val="67"/>
  </w:num>
  <w:num w:numId="103">
    <w:abstractNumId w:val="77"/>
  </w:num>
  <w:num w:numId="104">
    <w:abstractNumId w:val="38"/>
  </w:num>
  <w:num w:numId="105">
    <w:abstractNumId w:val="83"/>
  </w:num>
  <w:num w:numId="106">
    <w:abstractNumId w:val="69"/>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2"/>
  </w:num>
  <w:num w:numId="110">
    <w:abstractNumId w:val="80"/>
  </w:num>
  <w:num w:numId="111">
    <w:abstractNumId w:val="13"/>
  </w:num>
  <w:num w:numId="112">
    <w:abstractNumId w:val="89"/>
  </w:num>
  <w:num w:numId="113">
    <w:abstractNumId w:val="57"/>
  </w:num>
  <w:num w:numId="114">
    <w:abstractNumId w:val="108"/>
  </w:num>
  <w:num w:numId="11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4"/>
  </w:num>
  <w:num w:numId="117">
    <w:abstractNumId w:val="9"/>
  </w:num>
  <w:num w:numId="118">
    <w:abstractNumId w:val="13"/>
  </w:num>
  <w:num w:numId="119">
    <w:abstractNumId w:val="86"/>
  </w:num>
  <w:num w:numId="120">
    <w:abstractNumId w:val="25"/>
  </w:num>
  <w:num w:numId="121">
    <w:abstractNumId w:val="37"/>
  </w:num>
  <w:num w:numId="122">
    <w:abstractNumId w:val="40"/>
  </w:num>
  <w:num w:numId="123">
    <w:abstractNumId w:val="56"/>
  </w:num>
  <w:num w:numId="124">
    <w:abstractNumId w:val="29"/>
  </w:num>
  <w:numIdMacAtCleanup w:val="1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8C4"/>
    <w:rsid w:val="00C06979"/>
    <w:rsid w:val="00C069DF"/>
    <w:rsid w:val="00C070E1"/>
    <w:rsid w:val="00C0776D"/>
    <w:rsid w:val="00C10048"/>
    <w:rsid w:val="00C10258"/>
    <w:rsid w:val="00C1044A"/>
    <w:rsid w:val="00C106DB"/>
    <w:rsid w:val="00C108D4"/>
    <w:rsid w:val="00C109FC"/>
    <w:rsid w:val="00C10AFB"/>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007FE-D79D-4AF2-9D53-04813EEB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81</TotalTime>
  <Pages>1</Pages>
  <Words>58103</Words>
  <Characters>331190</Characters>
  <Application>Microsoft Office Word</Application>
  <DocSecurity>0</DocSecurity>
  <Lines>2759</Lines>
  <Paragraphs>777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388516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Wei Li Mei</cp:lastModifiedBy>
  <cp:revision>38</cp:revision>
  <cp:lastPrinted>2019-08-16T08:11:00Z</cp:lastPrinted>
  <dcterms:created xsi:type="dcterms:W3CDTF">2021-10-18T05:01:00Z</dcterms:created>
  <dcterms:modified xsi:type="dcterms:W3CDTF">2021-10-18T07:42:00Z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