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pt;height:189.6pt;mso-width-percent:0;mso-height-percent:0;mso-width-percent:0;mso-height-percent:0" o:ole="">
                  <v:imagedata r:id="rId9" o:title=""/>
                </v:shape>
                <o:OLEObject Type="Embed" ProgID="Visio.Drawing.15" ShapeID="_x0000_i1025" DrawAspect="Content" ObjectID="_1696067413"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53"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ListParagraph"/>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ListParagraph"/>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ListParagraph"/>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ListParagraph"/>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ListParagraph"/>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ListParagraph"/>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 xml:space="preserve">We are open to discuss this issue, and open to the solution, </w:t>
            </w:r>
            <w:proofErr w:type="gramStart"/>
            <w:r>
              <w:rPr>
                <w:rFonts w:ascii="Calibri" w:eastAsia="等线" w:hAnsi="Calibri"/>
              </w:rPr>
              <w:t>e.g.,Msg</w:t>
            </w:r>
            <w:proofErr w:type="gramEnd"/>
            <w:r>
              <w:rPr>
                <w:rFonts w:ascii="Calibri" w:eastAsia="等线" w:hAnsi="Calibri"/>
              </w:rPr>
              <w:t>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8C4415">
        <w:tc>
          <w:tcPr>
            <w:tcW w:w="1276"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8C4415">
        <w:tc>
          <w:tcPr>
            <w:tcW w:w="1276" w:type="dxa"/>
          </w:tcPr>
          <w:p w14:paraId="51221ADA" w14:textId="02F59E6F" w:rsidR="008023FE" w:rsidRDefault="008023FE" w:rsidP="00C818F2">
            <w:pPr>
              <w:rPr>
                <w:rFonts w:eastAsia="等线"/>
                <w:lang w:eastAsia="zh-CN"/>
              </w:rPr>
            </w:pPr>
            <w:r>
              <w:rPr>
                <w:rFonts w:eastAsia="等线"/>
                <w:lang w:eastAsia="zh-CN"/>
              </w:rPr>
              <w:t>Apple</w:t>
            </w:r>
          </w:p>
        </w:tc>
        <w:tc>
          <w:tcPr>
            <w:tcW w:w="8353"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8C4415">
        <w:tc>
          <w:tcPr>
            <w:tcW w:w="1276"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53"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8C4415">
        <w:tc>
          <w:tcPr>
            <w:tcW w:w="1276"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53"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8C4415">
        <w:tc>
          <w:tcPr>
            <w:tcW w:w="1276"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47F60">
        <w:tc>
          <w:tcPr>
            <w:tcW w:w="1276" w:type="dxa"/>
          </w:tcPr>
          <w:p w14:paraId="393B5071" w14:textId="77777777" w:rsidR="00640D88" w:rsidRDefault="00640D88" w:rsidP="00F47F60">
            <w:pPr>
              <w:rPr>
                <w:rFonts w:eastAsia="等线"/>
                <w:lang w:eastAsia="zh-CN"/>
              </w:rPr>
            </w:pPr>
            <w:r>
              <w:rPr>
                <w:rFonts w:eastAsia="等线" w:hint="eastAsia"/>
                <w:lang w:eastAsia="zh-CN"/>
              </w:rPr>
              <w:t>v</w:t>
            </w:r>
            <w:r>
              <w:rPr>
                <w:rFonts w:eastAsia="等线"/>
                <w:lang w:eastAsia="zh-CN"/>
              </w:rPr>
              <w:t>ivo</w:t>
            </w:r>
          </w:p>
        </w:tc>
        <w:tc>
          <w:tcPr>
            <w:tcW w:w="8353" w:type="dxa"/>
          </w:tcPr>
          <w:p w14:paraId="3389C183" w14:textId="77777777" w:rsidR="00640D88" w:rsidRDefault="00640D88" w:rsidP="00F47F60">
            <w:pPr>
              <w:rPr>
                <w:rFonts w:eastAsia="等线"/>
                <w:lang w:eastAsia="zh-CN"/>
              </w:rPr>
            </w:pPr>
            <w:r>
              <w:rPr>
                <w:rFonts w:eastAsia="等线"/>
                <w:lang w:eastAsia="zh-CN"/>
              </w:rPr>
              <w:t xml:space="preserve">We support case E. </w:t>
            </w:r>
          </w:p>
          <w:p w14:paraId="46D19CD9" w14:textId="77777777" w:rsidR="00640D88" w:rsidRDefault="00640D88" w:rsidP="00F47F60">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F47F60">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47F60">
        <w:tc>
          <w:tcPr>
            <w:tcW w:w="1276" w:type="dxa"/>
          </w:tcPr>
          <w:p w14:paraId="72D9B814" w14:textId="72B3C8CC" w:rsidR="00435A37" w:rsidRDefault="00435A37" w:rsidP="00435A37">
            <w:pPr>
              <w:rPr>
                <w:rFonts w:eastAsia="等线" w:hint="eastAsia"/>
                <w:lang w:eastAsia="zh-CN"/>
              </w:rPr>
            </w:pPr>
            <w:r>
              <w:rPr>
                <w:rFonts w:eastAsia="等线"/>
                <w:lang w:eastAsia="zh-CN"/>
              </w:rPr>
              <w:t>Lenovo, Motorola Mobility</w:t>
            </w:r>
          </w:p>
        </w:tc>
        <w:tc>
          <w:tcPr>
            <w:tcW w:w="8353" w:type="dxa"/>
          </w:tcPr>
          <w:p w14:paraId="762B227B" w14:textId="77777777" w:rsidR="00435A37" w:rsidRDefault="00435A37" w:rsidP="00435A37">
            <w:pPr>
              <w:rPr>
                <w:rFonts w:eastAsia="等线"/>
                <w:lang w:eastAsia="zh-CN"/>
              </w:rPr>
            </w:pPr>
            <w:r>
              <w:rPr>
                <w:rFonts w:eastAsia="等线"/>
                <w:lang w:eastAsia="zh-CN"/>
              </w:rPr>
              <w:t>We agree with OPPO/Xiaomi/</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 xml:space="preserve">It is obvious that Case E is not a basic function on top of Case A and Case C. </w:t>
            </w:r>
            <w:proofErr w:type="gramStart"/>
            <w:r>
              <w:rPr>
                <w:rFonts w:eastAsia="等线"/>
                <w:lang w:eastAsia="zh-CN"/>
              </w:rPr>
              <w:t>So</w:t>
            </w:r>
            <w:proofErr w:type="gramEnd"/>
            <w:r>
              <w:rPr>
                <w:rFonts w:eastAsia="等线"/>
                <w:lang w:eastAsia="zh-CN"/>
              </w:rPr>
              <w:t xml:space="preserve">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fancy solutions based on unjustified use cases/motivations are not way/style in 3GPP. </w:t>
            </w:r>
          </w:p>
          <w:p w14:paraId="7DC02647" w14:textId="77777777" w:rsidR="00435A37" w:rsidRPr="00DE1DAB" w:rsidRDefault="00435A37" w:rsidP="00435A37">
            <w:pPr>
              <w:rPr>
                <w:rFonts w:eastAsia="等线" w:hint="eastAsia"/>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w:t>
            </w:r>
            <w:proofErr w:type="gramStart"/>
            <w:r>
              <w:rPr>
                <w:rFonts w:ascii="Calibri" w:hAnsi="Calibri"/>
                <w:i/>
                <w:iCs/>
                <w:highlight w:val="cyan"/>
              </w:rPr>
              <w:t>mechanism,  even</w:t>
            </w:r>
            <w:proofErr w:type="gramEnd"/>
            <w:r>
              <w:rPr>
                <w:rFonts w:ascii="Calibri" w:hAnsi="Calibri"/>
                <w:i/>
                <w:iCs/>
                <w:highlight w:val="cyan"/>
              </w:rPr>
              <w:t xml:space="preserve">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lastRenderedPageBreak/>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lastRenderedPageBreak/>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lastRenderedPageBreak/>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 xml:space="preserve">In last RAN1 meeting, the following agreements were reached. If Proposal 2.2-1 is agreeable, then it could be the case one CFR for MCCH and another CFR for MTCH. But it seems </w:t>
            </w:r>
            <w:r>
              <w:rPr>
                <w:rFonts w:eastAsia="等线"/>
                <w:lang w:eastAsia="zh-CN"/>
              </w:rPr>
              <w:lastRenderedPageBreak/>
              <w:t>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lastRenderedPageBreak/>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lastRenderedPageBreak/>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lastRenderedPageBreak/>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lastRenderedPageBreak/>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lastRenderedPageBreak/>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w:t>
            </w:r>
            <w:r>
              <w:lastRenderedPageBreak/>
              <w:t>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lastRenderedPageBreak/>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8" w:author="David Vargas" w:date="2021-10-13T16:34:00Z"/>
        </w:rPr>
      </w:pPr>
      <w:r w:rsidRPr="003D5C64">
        <w:rPr>
          <w:b/>
          <w:bCs/>
        </w:rPr>
        <w:lastRenderedPageBreak/>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9" w:author="David Vargas" w:date="2021-10-13T16:34:00Z">
        <w:r>
          <w:t>FFS: de</w:t>
        </w:r>
      </w:ins>
      <w:ins w:id="10"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1" w:author="David Vargas" w:date="2021-10-13T16:14:00Z">
        <w:r>
          <w:rPr>
            <w:b/>
            <w:bCs/>
          </w:rPr>
          <w:t>rev1</w:t>
        </w:r>
      </w:ins>
      <w:r w:rsidRPr="00B84C0B">
        <w:rPr>
          <w:b/>
          <w:bCs/>
        </w:rPr>
        <w:t xml:space="preserve">: </w:t>
      </w:r>
      <w:r w:rsidRPr="00B84C0B">
        <w:t>For broadcast reception with RRC_IDLE/RRC_INACTIVE UEs,</w:t>
      </w:r>
      <w:ins w:id="12" w:author="David Vargas" w:date="2021-10-13T16:11:00Z">
        <w:r w:rsidRPr="00B84C0B">
          <w:t xml:space="preserve"> for case </w:t>
        </w:r>
      </w:ins>
      <w:ins w:id="13" w:author="David Vargas" w:date="2021-10-13T16:12:00Z">
        <w:r w:rsidRPr="00B84C0B">
          <w:t>D</w:t>
        </w:r>
      </w:ins>
      <w:ins w:id="14" w:author="David Vargas" w:date="2021-10-13T16:11:00Z">
        <w:r w:rsidRPr="00B84C0B">
          <w:t xml:space="preserve"> (if supported)</w:t>
        </w:r>
      </w:ins>
      <w:ins w:id="15" w:author="David Vargas" w:date="2021-10-13T16:12:00Z">
        <w:r w:rsidRPr="00B84C0B">
          <w:t xml:space="preserve"> </w:t>
        </w:r>
      </w:ins>
      <w:ins w:id="16" w:author="David Vargas" w:date="2021-10-13T16:57:00Z">
        <w:r>
          <w:t xml:space="preserve">and </w:t>
        </w:r>
      </w:ins>
      <w:ins w:id="1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8"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9" w:author="David Vargas" w:date="2021-10-13T16:10:00Z">
        <w:r w:rsidRPr="00F87876">
          <w:t>C</w:t>
        </w:r>
      </w:ins>
      <w:del w:id="20"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1"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2" w:author="David Vargas" w:date="2021-10-13T17:22:00Z">
        <w:r>
          <w:t>C</w:t>
        </w:r>
      </w:ins>
      <w:del w:id="23"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lastRenderedPageBreak/>
              <w:t>Proposal 2.3-2rev1</w:t>
            </w:r>
            <w:r>
              <w:rPr>
                <w:lang w:eastAsia="ko-KR"/>
              </w:rPr>
              <w:t>: We don’t see the necessity of newly added wording. Look into the newly added condition, i.e. ‘</w:t>
            </w:r>
            <w:ins w:id="24" w:author="David Vargas" w:date="2021-10-13T16:11:00Z">
              <w:r w:rsidRPr="00B84C0B">
                <w:t xml:space="preserve">for case </w:t>
              </w:r>
            </w:ins>
            <w:ins w:id="25" w:author="David Vargas" w:date="2021-10-13T16:12:00Z">
              <w:r w:rsidRPr="00B84C0B">
                <w:t>D</w:t>
              </w:r>
            </w:ins>
            <w:ins w:id="26" w:author="David Vargas" w:date="2021-10-13T16:11:00Z">
              <w:r w:rsidRPr="00B84C0B">
                <w:t xml:space="preserve"> (if supported)</w:t>
              </w:r>
            </w:ins>
            <w:ins w:id="27" w:author="David Vargas" w:date="2021-10-13T16:12:00Z">
              <w:r w:rsidRPr="00B84C0B">
                <w:t xml:space="preserve"> </w:t>
              </w:r>
            </w:ins>
            <w:ins w:id="28" w:author="David Vargas" w:date="2021-10-13T16:57:00Z">
              <w:r>
                <w:t xml:space="preserve">and </w:t>
              </w:r>
            </w:ins>
            <w:ins w:id="29"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0"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7" w:author="David Vargas" w:date="2021-10-13T16:11:00Z">
              <w:r w:rsidRPr="00B84C0B">
                <w:t xml:space="preserve">for case </w:t>
              </w:r>
            </w:ins>
            <w:ins w:id="38" w:author="David Vargas" w:date="2021-10-13T16:12:00Z">
              <w:r w:rsidRPr="00B84C0B">
                <w:t>D</w:t>
              </w:r>
            </w:ins>
            <w:ins w:id="39" w:author="David Vargas" w:date="2021-10-13T16:11:00Z">
              <w:r w:rsidRPr="00B84C0B">
                <w:t xml:space="preserve"> (if supported)</w:t>
              </w:r>
            </w:ins>
            <w:ins w:id="40" w:author="David Vargas" w:date="2021-10-13T16:12:00Z">
              <w:r w:rsidRPr="00B84C0B">
                <w:t xml:space="preserve"> </w:t>
              </w:r>
            </w:ins>
            <w:ins w:id="41" w:author="David Vargas" w:date="2021-10-13T16:57:00Z">
              <w:r>
                <w:t xml:space="preserve">and </w:t>
              </w:r>
            </w:ins>
            <w:ins w:id="42"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lastRenderedPageBreak/>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43"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BB08AC">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BB08AC">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640D88">
        <w:tc>
          <w:tcPr>
            <w:tcW w:w="1650" w:type="dxa"/>
          </w:tcPr>
          <w:p w14:paraId="7C14CB17" w14:textId="77777777" w:rsidR="00640D88" w:rsidRPr="006A4303" w:rsidRDefault="00640D88" w:rsidP="00F47F60">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F47F60">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lastRenderedPageBreak/>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w:t>
      </w:r>
      <w:r>
        <w:lastRenderedPageBreak/>
        <w:t>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w:t>
      </w:r>
      <w:r>
        <w:lastRenderedPageBreak/>
        <w:t xml:space="preserve">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lastRenderedPageBreak/>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lastRenderedPageBreak/>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lastRenderedPageBreak/>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lastRenderedPageBreak/>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4"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4"/>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lastRenderedPageBreak/>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lastRenderedPageBreak/>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more standard works are expected. For Alt2, if only 2bits are required </w:t>
      </w:r>
      <w:r w:rsidRPr="00D93D5C">
        <w:lastRenderedPageBreak/>
        <w:t>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5"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lastRenderedPageBreak/>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5"/>
    <w:p w14:paraId="03EB3C03" w14:textId="41D33CBA" w:rsidR="007A61B4" w:rsidRPr="00CB605E" w:rsidRDefault="007A61B4" w:rsidP="00E025F5">
      <w:pPr>
        <w:pStyle w:val="Heading3"/>
        <w:numPr>
          <w:ilvl w:val="2"/>
          <w:numId w:val="1"/>
        </w:numPr>
        <w:rPr>
          <w:b/>
          <w:bCs/>
        </w:rPr>
      </w:pPr>
      <w:r>
        <w:rPr>
          <w:b/>
          <w:bCs/>
        </w:rPr>
        <w:lastRenderedPageBreak/>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lastRenderedPageBreak/>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6" w:author="TD Tech - Weilimei" w:date="2021-10-13T15:00:00Z">
              <w:r>
                <w:rPr>
                  <w:rFonts w:ascii="Times" w:hAnsi="Times"/>
                  <w:lang w:eastAsia="x-none"/>
                </w:rPr>
                <w:t>(</w:t>
              </w:r>
            </w:ins>
            <w:ins w:id="47" w:author="TD Tech - Weilimei" w:date="2021-10-13T15:01:00Z">
              <w:r>
                <w:rPr>
                  <w:rFonts w:ascii="Times" w:hAnsi="Times"/>
                  <w:lang w:eastAsia="x-none"/>
                </w:rPr>
                <w:t xml:space="preserve">generally </w:t>
              </w:r>
            </w:ins>
            <w:ins w:id="48" w:author="TD Tech - Weilimei" w:date="2021-10-13T15:00:00Z">
              <w:r>
                <w:rPr>
                  <w:rFonts w:ascii="Times" w:hAnsi="Times"/>
                  <w:lang w:eastAsia="x-none"/>
                </w:rPr>
                <w:t xml:space="preserve">more than 10 </w:t>
              </w:r>
            </w:ins>
            <w:ins w:id="49" w:author="TD Tech - Weilimei" w:date="2021-10-13T15:01:00Z">
              <w:r>
                <w:rPr>
                  <w:rFonts w:ascii="Times" w:hAnsi="Times"/>
                  <w:lang w:eastAsia="x-none"/>
                </w:rPr>
                <w:t xml:space="preserve">idle </w:t>
              </w:r>
            </w:ins>
            <w:ins w:id="50" w:author="TD Tech - Weilimei" w:date="2021-10-13T15:00:00Z">
              <w:r>
                <w:rPr>
                  <w:rFonts w:ascii="Times" w:hAnsi="Times"/>
                  <w:lang w:eastAsia="x-none"/>
                </w:rPr>
                <w:t>b</w:t>
              </w:r>
            </w:ins>
            <w:ins w:id="51"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lastRenderedPageBreak/>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lastRenderedPageBreak/>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lastRenderedPageBreak/>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lastRenderedPageBreak/>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lastRenderedPageBreak/>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lastRenderedPageBreak/>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lastRenderedPageBreak/>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lastRenderedPageBreak/>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lastRenderedPageBreak/>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2" w:author="Haipeng HP1 Lei" w:date="2021-10-14T11:46:00Z"/>
        </w:trPr>
        <w:tc>
          <w:tcPr>
            <w:tcW w:w="1650" w:type="dxa"/>
          </w:tcPr>
          <w:p w14:paraId="510B1C56" w14:textId="39708614" w:rsidR="00803C64" w:rsidRDefault="00803C64" w:rsidP="009D26A7">
            <w:pPr>
              <w:rPr>
                <w:ins w:id="53"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4"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5"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xml:space="preserve">, not all companies have replied to the question. There are different views on whether these are the same or different. One company clarifies that the same DCI format should be used for multicast and </w:t>
            </w:r>
            <w:r>
              <w:lastRenderedPageBreak/>
              <w:t>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proofErr w:type="spellStart"/>
      <w:r>
        <w:rPr>
          <w:b/>
          <w:bCs/>
        </w:rPr>
        <w:lastRenderedPageBreak/>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lastRenderedPageBreak/>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lastRenderedPageBreak/>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lastRenderedPageBreak/>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lastRenderedPageBreak/>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lastRenderedPageBreak/>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lastRenderedPageBreak/>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lastRenderedPageBreak/>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lastRenderedPageBreak/>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lastRenderedPageBreak/>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lastRenderedPageBreak/>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lastRenderedPageBreak/>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lastRenderedPageBreak/>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6"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6"/>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7"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7"/>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8" w:name="_Toc79185457"/>
      <w:bookmarkStart w:id="59"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8"/>
      <w:bookmarkEnd w:id="59"/>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lastRenderedPageBreak/>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0"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0"/>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lastRenderedPageBreak/>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w:t>
            </w:r>
            <w:r>
              <w:rPr>
                <w:bCs/>
                <w:iCs/>
                <w:lang w:eastAsia="zh-CN"/>
              </w:rPr>
              <w:lastRenderedPageBreak/>
              <w:t xml:space="preserve">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1"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2" w:author="xiajinhuan" w:date="2021-10-12T22:03:00Z">
              <w:r w:rsidRPr="00800567" w:rsidDel="00800567">
                <w:rPr>
                  <w:rFonts w:eastAsia="等线"/>
                  <w:b/>
                  <w:bCs/>
                  <w:lang w:eastAsia="zh-CN"/>
                </w:rPr>
                <w:delText>T</w:delText>
              </w:r>
            </w:del>
            <w:ins w:id="63"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lastRenderedPageBreak/>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lastRenderedPageBreak/>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4"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6"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7" w:author="David Vargas" w:date="2021-10-13T20:16:00Z">
        <w:r w:rsidR="000600D4">
          <w:rPr>
            <w:bCs/>
            <w:i/>
            <w:lang w:eastAsia="zh-CN"/>
          </w:rPr>
          <w:t>MTCH</w:t>
        </w:r>
      </w:ins>
      <w:del w:id="68"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69" w:author="David Vargas" w:date="2021-10-13T20:14:00Z">
        <w:r w:rsidRPr="007539D3">
          <w:rPr>
            <w:rFonts w:eastAsia="等线"/>
            <w:lang w:eastAsia="zh-CN"/>
            <w:rPrChange w:id="70"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1" w:author="David Vargas" w:date="2021-10-13T20:14:00Z">
        <w:r w:rsidR="00846FE6" w:rsidRPr="00383278" w:rsidDel="007539D3">
          <w:rPr>
            <w:bCs/>
            <w:iCs/>
            <w:lang w:eastAsia="zh-CN"/>
          </w:rPr>
          <w:delText>T</w:delText>
        </w:r>
      </w:del>
      <w:ins w:id="72"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4"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5" w:author="QuXin(vivo)" w:date="2021-10-14T18:05:00Z"/>
        </w:trPr>
        <w:tc>
          <w:tcPr>
            <w:tcW w:w="1644" w:type="dxa"/>
          </w:tcPr>
          <w:p w14:paraId="516CD9CE" w14:textId="77777777" w:rsidR="00683400" w:rsidRDefault="00683400" w:rsidP="0002574D">
            <w:pPr>
              <w:rPr>
                <w:ins w:id="76" w:author="QuXin(vivo)" w:date="2021-10-14T18:05:00Z"/>
                <w:rFonts w:eastAsia="等线"/>
                <w:lang w:eastAsia="zh-CN"/>
              </w:rPr>
            </w:pPr>
            <w:ins w:id="77"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8" w:author="QuXin(vivo)" w:date="2021-10-14T18:05:00Z"/>
                <w:bCs/>
                <w:rPrChange w:id="79" w:author="QuXin(vivo)" w:date="2021-10-14T18:05:00Z">
                  <w:rPr>
                    <w:ins w:id="80" w:author="QuXin(vivo)" w:date="2021-10-14T18:05:00Z"/>
                    <w:b/>
                    <w:bCs/>
                  </w:rPr>
                </w:rPrChange>
              </w:rPr>
            </w:pPr>
            <w:ins w:id="81" w:author="QuXin(vivo)" w:date="2021-10-14T18:05:00Z">
              <w:r w:rsidRPr="00683400">
                <w:rPr>
                  <w:bCs/>
                  <w:rPrChange w:id="82"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3"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84"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85" w:author="David Vargas" w:date="2021-10-13T20:14:00Z">
        <w:r w:rsidRPr="00383278" w:rsidDel="007539D3">
          <w:rPr>
            <w:bCs/>
            <w:iCs/>
            <w:lang w:eastAsia="zh-CN"/>
          </w:rPr>
          <w:delText>T</w:delText>
        </w:r>
      </w:del>
      <w:ins w:id="8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BB08AC">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BB08AC">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38315765"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Pr="00D451B4">
              <w:rPr>
                <w:rFonts w:eastAsia="等线"/>
                <w:lang w:eastAsia="zh-CN"/>
              </w:rPr>
              <w:t>Proposal 2.10-2rev2</w:t>
            </w:r>
            <w:r>
              <w:rPr>
                <w:rFonts w:eastAsia="等线"/>
                <w:lang w:eastAsia="zh-CN"/>
              </w:rPr>
              <w:t>.</w:t>
            </w:r>
          </w:p>
        </w:tc>
      </w:tr>
      <w:tr w:rsidR="00640D88" w:rsidRPr="00CB1E76" w14:paraId="5860BD12" w14:textId="77777777" w:rsidTr="00640D88">
        <w:tc>
          <w:tcPr>
            <w:tcW w:w="1644" w:type="dxa"/>
          </w:tcPr>
          <w:p w14:paraId="3D99B573" w14:textId="77777777" w:rsidR="00640D88" w:rsidRPr="00CD2F83" w:rsidRDefault="00640D88" w:rsidP="00F47F60">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F47F60">
            <w:r>
              <w:t xml:space="preserve">Ok with </w:t>
            </w:r>
            <w:r w:rsidRPr="00CB1E76">
              <w:t>2.10-2rev2</w:t>
            </w:r>
            <w:r>
              <w:t>.</w:t>
            </w:r>
          </w:p>
          <w:p w14:paraId="4FB11ADF" w14:textId="77777777" w:rsidR="00640D88" w:rsidRPr="00CB1E76" w:rsidRDefault="00640D88" w:rsidP="00F47F60">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bl>
    <w:p w14:paraId="69B032CD" w14:textId="7777777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87"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87"/>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88" w:author="David Vargas" w:date="2021-10-15T20:12:00Z">
        <w:r w:rsidDel="001F0627">
          <w:delText xml:space="preserve">on the configuration of </w:delText>
        </w:r>
      </w:del>
      <w:ins w:id="89" w:author="David Vargas" w:date="2021-10-15T20:12:00Z">
        <w:r>
          <w:t xml:space="preserve">for </w:t>
        </w:r>
      </w:ins>
      <w:r w:rsidRPr="00A21F12">
        <w:t xml:space="preserve">TRS as </w:t>
      </w:r>
      <w:ins w:id="90"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91"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92" w:author="David Vargas" w:date="2021-10-15T20:15:00Z"/>
        </w:rPr>
      </w:pPr>
      <w:ins w:id="93" w:author="David Vargas" w:date="2021-10-15T20:12:00Z">
        <w:r>
          <w:t xml:space="preserve">performance </w:t>
        </w:r>
      </w:ins>
      <w:ins w:id="94" w:author="David Vargas" w:date="2021-10-15T20:13:00Z">
        <w:r w:rsidR="00F26336">
          <w:t xml:space="preserve">evaluation </w:t>
        </w:r>
      </w:ins>
      <w:ins w:id="95" w:author="David Vargas" w:date="2021-10-15T20:12:00Z">
        <w:r>
          <w:t xml:space="preserve">with higher order modulation </w:t>
        </w:r>
      </w:ins>
      <w:ins w:id="96" w:author="David Vargas" w:date="2021-10-15T20:13:00Z">
        <w:r>
          <w:t>for MTCH</w:t>
        </w:r>
      </w:ins>
    </w:p>
    <w:p w14:paraId="64278A4C" w14:textId="4FCCBC56" w:rsidR="00F34148" w:rsidRDefault="00F34148" w:rsidP="00F34148">
      <w:pPr>
        <w:pStyle w:val="ListParagraph"/>
        <w:numPr>
          <w:ilvl w:val="0"/>
          <w:numId w:val="65"/>
        </w:numPr>
        <w:spacing w:after="0"/>
      </w:pPr>
      <w:ins w:id="97"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A21F12" w:rsidRDefault="00640D88" w:rsidP="00640D88">
            <w:pPr>
              <w:spacing w:after="0"/>
            </w:pPr>
            <w:r w:rsidRPr="00F34D16">
              <w:rPr>
                <w:b/>
                <w:bCs/>
              </w:rPr>
              <w:t>Proposal 2.11-</w:t>
            </w:r>
            <w:r>
              <w:rPr>
                <w:b/>
                <w:bCs/>
              </w:rPr>
              <w:t>2rev1</w:t>
            </w:r>
            <w:r w:rsidRPr="00A21F12">
              <w:t xml:space="preserve">: Study the following aspects </w:t>
            </w:r>
            <w:del w:id="98" w:author="David Vargas" w:date="2021-10-15T20:12:00Z">
              <w:r w:rsidDel="001F0627">
                <w:delText xml:space="preserve">on the configuration of </w:delText>
              </w:r>
            </w:del>
            <w:ins w:id="99" w:author="David Vargas" w:date="2021-10-15T20:12:00Z">
              <w:r>
                <w:t xml:space="preserve">for </w:t>
              </w:r>
            </w:ins>
            <w:r w:rsidRPr="00A21F12">
              <w:t xml:space="preserve">TRS as </w:t>
            </w:r>
            <w:ins w:id="100" w:author="David Vargas" w:date="2021-10-15T20:12:00Z">
              <w:r>
                <w:t xml:space="preserve">possible </w:t>
              </w:r>
            </w:ins>
            <w:r w:rsidRPr="00A21F12">
              <w:t xml:space="preserve">QCL source for broadcast </w:t>
            </w:r>
            <w:r>
              <w:t>transmission</w:t>
            </w:r>
            <w:r w:rsidRPr="00A21F12">
              <w:t>.</w:t>
            </w:r>
          </w:p>
          <w:p w14:paraId="09142CF1" w14:textId="77777777" w:rsidR="00640D88" w:rsidRPr="00A21F12" w:rsidRDefault="00640D88" w:rsidP="00640D88">
            <w:pPr>
              <w:pStyle w:val="ListParagraph"/>
              <w:numPr>
                <w:ilvl w:val="0"/>
                <w:numId w:val="65"/>
              </w:numPr>
              <w:spacing w:after="0"/>
            </w:pPr>
            <w:r w:rsidRPr="00A21F12">
              <w:t>Indication method for QCL information of TRS, i.e., whether associated with SSB</w:t>
            </w:r>
          </w:p>
          <w:p w14:paraId="660CC322" w14:textId="77777777" w:rsidR="00640D88" w:rsidRPr="00CB1E76" w:rsidRDefault="00640D88" w:rsidP="00640D88">
            <w:pPr>
              <w:pStyle w:val="ListParagraph"/>
              <w:numPr>
                <w:ilvl w:val="0"/>
                <w:numId w:val="65"/>
              </w:numPr>
              <w:spacing w:after="0"/>
              <w:rPr>
                <w:strike/>
              </w:rPr>
            </w:pPr>
            <w:r w:rsidRPr="00CB1E76">
              <w:rPr>
                <w:strike/>
              </w:rPr>
              <w:t>Transmission manner of TRS, e.g., whether beam sweeping is supported in FR2</w:t>
            </w:r>
          </w:p>
          <w:p w14:paraId="12A6E84A" w14:textId="77777777" w:rsidR="00640D88" w:rsidRDefault="00640D88" w:rsidP="00640D88">
            <w:pPr>
              <w:pStyle w:val="ListParagraph"/>
              <w:numPr>
                <w:ilvl w:val="0"/>
                <w:numId w:val="65"/>
              </w:numPr>
              <w:spacing w:after="0"/>
              <w:rPr>
                <w:ins w:id="101" w:author="David Vargas" w:date="2021-10-15T20:12:00Z"/>
              </w:rPr>
            </w:pPr>
            <w:r w:rsidRPr="00A21F12">
              <w:t>Timing acquisition, e.g., how to acquire cell timing</w:t>
            </w:r>
          </w:p>
          <w:p w14:paraId="282A18CE" w14:textId="77777777" w:rsidR="00640D88" w:rsidRDefault="00640D88" w:rsidP="00640D88">
            <w:pPr>
              <w:pStyle w:val="ListParagraph"/>
              <w:numPr>
                <w:ilvl w:val="0"/>
                <w:numId w:val="65"/>
              </w:numPr>
              <w:spacing w:after="0"/>
              <w:rPr>
                <w:ins w:id="102" w:author="David Vargas" w:date="2021-10-15T20:15:00Z"/>
              </w:rPr>
            </w:pPr>
            <w:ins w:id="103" w:author="David Vargas" w:date="2021-10-15T20:12:00Z">
              <w:r>
                <w:t xml:space="preserve">performance </w:t>
              </w:r>
            </w:ins>
            <w:ins w:id="104" w:author="David Vargas" w:date="2021-10-15T20:13:00Z">
              <w:r>
                <w:t xml:space="preserve">evaluation </w:t>
              </w:r>
            </w:ins>
            <w:ins w:id="105" w:author="David Vargas" w:date="2021-10-15T20:12:00Z">
              <w:r>
                <w:t xml:space="preserve">with higher order modulation </w:t>
              </w:r>
            </w:ins>
            <w:ins w:id="106" w:author="David Vargas" w:date="2021-10-15T20:13:00Z">
              <w:r>
                <w:t>for MTCH</w:t>
              </w:r>
            </w:ins>
          </w:p>
          <w:p w14:paraId="720659F8" w14:textId="77777777" w:rsidR="00640D88" w:rsidRDefault="00640D88" w:rsidP="00640D88">
            <w:pPr>
              <w:pStyle w:val="ListParagraph"/>
              <w:numPr>
                <w:ilvl w:val="0"/>
                <w:numId w:val="65"/>
              </w:numPr>
              <w:spacing w:after="0"/>
            </w:pPr>
            <w:ins w:id="107" w:author="David Vargas" w:date="2021-10-15T20:15:00Z">
              <w:r>
                <w:t>potential specification impact</w:t>
              </w:r>
            </w:ins>
          </w:p>
          <w:p w14:paraId="6C79A751" w14:textId="71A92385" w:rsidR="00640D88" w:rsidRDefault="00640D88" w:rsidP="00640D88"/>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8359F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8359F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8359F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8359F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w:t>
            </w:r>
            <w:proofErr w:type="spellStart"/>
            <w:r w:rsidR="00DB7594" w:rsidRPr="00DB7594">
              <w:rPr>
                <w:sz w:val="16"/>
                <w:szCs w:val="16"/>
              </w:rPr>
              <w:t>s</w:t>
            </w:r>
            <w:proofErr w:type="spellEnd"/>
            <w:r w:rsidR="00DB7594" w:rsidRPr="00DB7594">
              <w:rPr>
                <w:sz w:val="16"/>
                <w:szCs w:val="16"/>
              </w:rPr>
              <w:t xml:space="preserve">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0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ListParagraph"/>
        <w:numPr>
          <w:ilvl w:val="2"/>
          <w:numId w:val="22"/>
        </w:numPr>
        <w:spacing w:after="0"/>
        <w:rPr>
          <w:bCs/>
        </w:rPr>
      </w:pPr>
      <w:r w:rsidRPr="00E07984">
        <w:rPr>
          <w:bCs/>
          <w:noProof/>
        </w:rPr>
        <w:object w:dxaOrig="340" w:dyaOrig="360" w14:anchorId="71EA25FC">
          <v:shape id="_x0000_i1026" type="#_x0000_t75" alt="" style="width:12.6pt;height:22.2pt;mso-width-percent:0;mso-height-percent:0;mso-width-percent:0;mso-height-percent:0" o:ole="">
            <v:imagedata r:id="rId11" o:title=""/>
          </v:shape>
          <o:OLEObject Type="Embed" ProgID="Equation.DSMT4" ShapeID="_x0000_i1026" DrawAspect="Content" ObjectID="_1696067414"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315734A1">
          <v:shape id="_x0000_i1027" type="#_x0000_t75" alt="" style="width:26.4pt;height:22.2pt;mso-width-percent:0;mso-height-percent:0;mso-width-percent:0;mso-height-percent:0" o:ole="">
            <v:imagedata r:id="rId13" o:title=""/>
          </v:shape>
          <o:OLEObject Type="Embed" ProgID="Equation.DSMT4" ShapeID="_x0000_i1027" DrawAspect="Content" ObjectID="_1696067415"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ListParagraph"/>
        <w:numPr>
          <w:ilvl w:val="2"/>
          <w:numId w:val="22"/>
        </w:numPr>
        <w:spacing w:after="0"/>
        <w:rPr>
          <w:bCs/>
        </w:rPr>
      </w:pPr>
      <w:r w:rsidRPr="00E07984">
        <w:rPr>
          <w:bCs/>
          <w:noProof/>
        </w:rPr>
        <w:object w:dxaOrig="340" w:dyaOrig="360" w14:anchorId="12405852">
          <v:shape id="_x0000_i1028" type="#_x0000_t75" alt="" style="width:12.6pt;height:22.2pt;mso-width-percent:0;mso-height-percent:0;mso-width-percent:0;mso-height-percent:0" o:ole="">
            <v:imagedata r:id="rId11" o:title=""/>
          </v:shape>
          <o:OLEObject Type="Embed" ProgID="Equation.DSMT4" ShapeID="_x0000_i1028" DrawAspect="Content" ObjectID="_1696067416"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28A3E96B">
          <v:shape id="_x0000_i1029" type="#_x0000_t75" alt="" style="width:26.4pt;height:22.2pt;mso-width-percent:0;mso-height-percent:0;mso-width-percent:0;mso-height-percent:0" o:ole="">
            <v:imagedata r:id="rId13" o:title=""/>
          </v:shape>
          <o:OLEObject Type="Embed" ProgID="Equation.DSMT4" ShapeID="_x0000_i1029" DrawAspect="Content" ObjectID="_1696067417"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ListParagraph"/>
        <w:numPr>
          <w:ilvl w:val="2"/>
          <w:numId w:val="22"/>
        </w:numPr>
        <w:spacing w:after="0"/>
        <w:rPr>
          <w:bCs/>
        </w:rPr>
      </w:pPr>
      <w:r w:rsidRPr="00E07984">
        <w:rPr>
          <w:bCs/>
          <w:noProof/>
        </w:rPr>
        <w:object w:dxaOrig="420" w:dyaOrig="380" w14:anchorId="06B09096">
          <v:shape id="_x0000_i1030" type="#_x0000_t75" alt="" style="width:22.2pt;height:22.2pt;mso-width-percent:0;mso-height-percent:0;mso-width-percent:0;mso-height-percent:0" o:ole="">
            <v:imagedata r:id="rId17" o:title=""/>
          </v:shape>
          <o:OLEObject Type="Embed" ProgID="Equation.DSMT4" ShapeID="_x0000_i1030" DrawAspect="Content" ObjectID="_1696067418"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2pt;height:22.2pt;mso-width-percent:0;mso-height-percent:0;mso-width-percent:0;mso-height-percent:0" o:ole="">
            <v:imagedata r:id="rId19" o:title=""/>
          </v:shape>
          <o:OLEObject Type="Embed" ProgID="Equation.DSMT4" ShapeID="_x0000_i1031" DrawAspect="Content" ObjectID="_1696067419"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ListParagraph"/>
        <w:numPr>
          <w:ilvl w:val="1"/>
          <w:numId w:val="22"/>
        </w:numPr>
        <w:spacing w:after="0"/>
        <w:rPr>
          <w:bCs/>
        </w:rPr>
      </w:pPr>
      <w:r w:rsidRPr="00E07984">
        <w:rPr>
          <w:bCs/>
          <w:noProof/>
        </w:rPr>
        <w:object w:dxaOrig="420" w:dyaOrig="380" w14:anchorId="47554D28">
          <v:shape id="_x0000_i1032" type="#_x0000_t75" alt="" style="width:22.2pt;height:22.2pt;mso-width-percent:0;mso-height-percent:0;mso-width-percent:0;mso-height-percent:0" o:ole="">
            <v:imagedata r:id="rId21" o:title=""/>
          </v:shape>
          <o:OLEObject Type="Embed" ProgID="Equation.DSMT4" ShapeID="_x0000_i1032" DrawAspect="Content" ObjectID="_1696067420"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2pt;height:22.2pt;mso-width-percent:0;mso-height-percent:0;mso-width-percent:0;mso-height-percent:0" o:ole="">
            <v:imagedata r:id="rId23" o:title=""/>
          </v:shape>
          <o:OLEObject Type="Embed" ProgID="Equation.DSMT4" ShapeID="_x0000_i1033" DrawAspect="Content" ObjectID="_1696067421" r:id="rId24"/>
        </w:object>
      </w:r>
      <w:r w:rsidR="00E07984" w:rsidRPr="00E07984">
        <w:rPr>
          <w:bCs/>
        </w:rPr>
        <w:t>if not configured.</w:t>
      </w:r>
      <w:bookmarkEnd w:id="108"/>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8359F6"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8359F6"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8359F6"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8359F6"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8359F6"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8359F6"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8359F6"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8359F6"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8359F6"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8359F6"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8359F6"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8359F6"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8359F6"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8359F6"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8359F6"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8359F6"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8359F6"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8359F6" w:rsidP="0018714D">
      <w:pPr>
        <w:pStyle w:val="ListParagraph"/>
        <w:widowControl w:val="0"/>
        <w:numPr>
          <w:ilvl w:val="0"/>
          <w:numId w:val="69"/>
        </w:numPr>
        <w:overflowPunct/>
        <w:autoSpaceDE/>
        <w:autoSpaceDN/>
        <w:adjustRightInd/>
        <w:spacing w:after="0"/>
        <w:jc w:val="both"/>
        <w:textAlignment w:val="auto"/>
        <w:rPr>
          <w:ins w:id="109" w:author="David Vargas" w:date="2021-10-12T23:07:00Z"/>
          <w:bCs/>
          <w:lang w:eastAsia="zh-CN"/>
        </w:rPr>
      </w:pPr>
      <m:oMath>
        <m:sSub>
          <m:sSubPr>
            <m:ctrlPr>
              <w:del w:id="110" w:author="David Vargas" w:date="2021-10-12T23:07:00Z">
                <w:rPr>
                  <w:rFonts w:ascii="Cambria Math" w:hAnsi="Cambria Math"/>
                  <w:bCs/>
                  <w:i/>
                </w:rPr>
              </w:del>
            </m:ctrlPr>
          </m:sSubPr>
          <m:e>
            <m:r>
              <w:del w:id="111" w:author="David Vargas" w:date="2021-10-12T23:07:00Z">
                <w:rPr>
                  <w:rFonts w:ascii="Cambria Math" w:hAnsi="Cambria Math"/>
                </w:rPr>
                <m:t>n</m:t>
              </w:del>
            </m:r>
          </m:e>
          <m:sub>
            <m:r>
              <w:del w:id="112" w:author="David Vargas" w:date="2021-10-12T23:07:00Z">
                <m:rPr>
                  <m:sty m:val="p"/>
                </m:rPr>
                <w:rPr>
                  <w:rFonts w:ascii="Cambria Math" w:hAnsi="Cambria Math"/>
                </w:rPr>
                <m:t>RNTI</m:t>
              </w:del>
            </m:r>
          </m:sub>
        </m:sSub>
        <m:r>
          <w:del w:id="113" w:author="David Vargas" w:date="2021-10-12T23:07:00Z">
            <m:rPr>
              <m:sty m:val="p"/>
            </m:rPr>
            <w:rPr>
              <w:rFonts w:ascii="Cambria Math" w:hAnsi="Cambria Math"/>
            </w:rPr>
            <m:t xml:space="preserve"> is given by the G-RNTI or MCCH-RNTI for a PDCCH if the higher-layer parameter </m:t>
          </w:del>
        </m:r>
        <m:r>
          <w:del w:id="114" w:author="David Vargas" w:date="2021-10-12T23:07:00Z">
            <w:rPr>
              <w:rFonts w:ascii="Cambria Math" w:hAnsi="Cambria Math"/>
            </w:rPr>
            <m:t>pdcch-DMRS-ScramblingID</m:t>
          </w:del>
        </m:r>
        <m:r>
          <w:del w:id="11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17"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8359F6"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8359F6"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8359F6"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8359F6"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8359F6"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8359F6"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8359F6"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1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8359F6"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8359F6"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19" w:author="David Vargas" w:date="2021-10-14T10:27:00Z">
        <w:r>
          <w:t xml:space="preserve"> </w:t>
        </w:r>
        <w:r w:rsidRPr="0081163D">
          <w:rPr>
            <w:color w:val="FF0000"/>
            <w:rPrChange w:id="120" w:author="David Vargas" w:date="2021-10-14T10:27:00Z">
              <w:rPr/>
            </w:rPrChange>
          </w:rPr>
          <w:t>for broadcas</w:t>
        </w:r>
        <w:r w:rsidRPr="00022A49">
          <w:rPr>
            <w:color w:val="FF0000"/>
            <w:rPrChange w:id="121" w:author="David Vargas" w:date="2021-10-14T10:49:00Z">
              <w:rPr/>
            </w:rPrChange>
          </w:rPr>
          <w:t>t</w:t>
        </w:r>
      </w:ins>
      <w:r w:rsidRPr="00FB37D0">
        <w:t xml:space="preserve">, </w:t>
      </w:r>
    </w:p>
    <w:p w14:paraId="174294E2" w14:textId="77777777" w:rsidR="0081163D" w:rsidRPr="00FB37D0" w:rsidRDefault="008359F6"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8359F6"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22" w:author="David Vargas" w:date="2021-10-14T10:28:00Z">
        <w:r>
          <w:t xml:space="preserve"> </w:t>
        </w:r>
      </w:ins>
      <w:ins w:id="123" w:author="David Vargas" w:date="2021-10-14T10:27:00Z">
        <w:r w:rsidRPr="009B7C33">
          <w:rPr>
            <w:color w:val="FF0000"/>
          </w:rPr>
          <w:t>for broadcas</w:t>
        </w:r>
      </w:ins>
      <w:ins w:id="124" w:author="David Vargas" w:date="2021-10-14T10:48:00Z">
        <w:r w:rsidR="00022A49">
          <w:rPr>
            <w:color w:val="FF0000"/>
          </w:rPr>
          <w:t>t</w:t>
        </w:r>
      </w:ins>
      <w:r w:rsidRPr="00FB37D0">
        <w:t>,</w:t>
      </w:r>
    </w:p>
    <w:p w14:paraId="763D4E51" w14:textId="77777777" w:rsidR="0081163D" w:rsidRPr="00056CAD" w:rsidRDefault="008359F6"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25" w:author="David Vargas" w:date="2021-10-14T10:28:00Z">
        <w:r>
          <w:t xml:space="preserve"> </w:t>
        </w:r>
      </w:ins>
      <w:ins w:id="126" w:author="David Vargas" w:date="2021-10-14T10:27:00Z">
        <w:r w:rsidRPr="009B7C33">
          <w:rPr>
            <w:color w:val="FF0000"/>
          </w:rPr>
          <w:t>for broadcas</w:t>
        </w:r>
      </w:ins>
      <w:ins w:id="127" w:author="David Vargas" w:date="2021-10-14T10:48:00Z">
        <w:r w:rsidR="00022A49">
          <w:rPr>
            <w:color w:val="FF0000"/>
          </w:rPr>
          <w:t>t</w:t>
        </w:r>
      </w:ins>
      <w:r w:rsidRPr="00FB37D0">
        <w:t>,</w:t>
      </w:r>
    </w:p>
    <w:p w14:paraId="188F7306" w14:textId="77777777" w:rsidR="0081163D" w:rsidRPr="00FF5DE5" w:rsidRDefault="008359F6"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8359F6"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8359F6"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8359F6"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8359F6"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28"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29" w:author="David Vargas" w:date="2021-10-13T16:34:00Z">
        <w:r>
          <w:t>FFS: de</w:t>
        </w:r>
      </w:ins>
      <w:ins w:id="130"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31" w:author="David Vargas" w:date="2021-10-13T16:11:00Z">
        <w:r w:rsidRPr="00B84C0B">
          <w:t xml:space="preserve"> for case </w:t>
        </w:r>
      </w:ins>
      <w:ins w:id="132" w:author="David Vargas" w:date="2021-10-13T16:12:00Z">
        <w:r w:rsidRPr="00B84C0B">
          <w:t>D</w:t>
        </w:r>
      </w:ins>
      <w:ins w:id="133" w:author="David Vargas" w:date="2021-10-13T16:11:00Z">
        <w:r w:rsidRPr="00B84C0B">
          <w:t xml:space="preserve"> (if supported)</w:t>
        </w:r>
      </w:ins>
      <w:ins w:id="134" w:author="David Vargas" w:date="2021-10-13T16:12:00Z">
        <w:r w:rsidRPr="00B84C0B">
          <w:t xml:space="preserve"> </w:t>
        </w:r>
      </w:ins>
      <w:ins w:id="135" w:author="David Vargas" w:date="2021-10-13T16:57:00Z">
        <w:r>
          <w:t xml:space="preserve">and </w:t>
        </w:r>
      </w:ins>
      <w:ins w:id="136"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8359F6"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8359F6" w:rsidP="002D488D">
      <w:pPr>
        <w:pStyle w:val="ListParagraph"/>
        <w:widowControl w:val="0"/>
        <w:numPr>
          <w:ilvl w:val="0"/>
          <w:numId w:val="69"/>
        </w:numPr>
        <w:overflowPunct/>
        <w:autoSpaceDE/>
        <w:autoSpaceDN/>
        <w:adjustRightInd/>
        <w:spacing w:after="0"/>
        <w:jc w:val="both"/>
        <w:textAlignment w:val="auto"/>
        <w:rPr>
          <w:ins w:id="137" w:author="David Vargas" w:date="2021-10-12T23:07:00Z"/>
          <w:bCs/>
          <w:lang w:eastAsia="zh-CN"/>
        </w:rPr>
      </w:pPr>
      <m:oMath>
        <m:sSub>
          <m:sSubPr>
            <m:ctrlPr>
              <w:del w:id="138" w:author="David Vargas" w:date="2021-10-12T23:07:00Z">
                <w:rPr>
                  <w:rFonts w:ascii="Cambria Math" w:hAnsi="Cambria Math"/>
                  <w:bCs/>
                  <w:i/>
                </w:rPr>
              </w:del>
            </m:ctrlPr>
          </m:sSubPr>
          <m:e>
            <m:r>
              <w:del w:id="139" w:author="David Vargas" w:date="2021-10-12T23:07:00Z">
                <w:rPr>
                  <w:rFonts w:ascii="Cambria Math" w:hAnsi="Cambria Math"/>
                </w:rPr>
                <m:t>n</m:t>
              </w:del>
            </m:r>
          </m:e>
          <m:sub>
            <m:r>
              <w:del w:id="140" w:author="David Vargas" w:date="2021-10-12T23:07:00Z">
                <m:rPr>
                  <m:sty m:val="p"/>
                </m:rPr>
                <w:rPr>
                  <w:rFonts w:ascii="Cambria Math" w:hAnsi="Cambria Math"/>
                </w:rPr>
                <m:t>RNTI</m:t>
              </w:del>
            </m:r>
          </m:sub>
        </m:sSub>
        <m:r>
          <w:del w:id="141" w:author="David Vargas" w:date="2021-10-12T23:07:00Z">
            <m:rPr>
              <m:sty m:val="p"/>
            </m:rPr>
            <w:rPr>
              <w:rFonts w:ascii="Cambria Math" w:hAnsi="Cambria Math"/>
            </w:rPr>
            <m:t xml:space="preserve"> is given by the G-RNTI or MCCH-RNTI for a PDCCH if the higher-layer parameter </m:t>
          </w:del>
        </m:r>
        <m:r>
          <w:del w:id="142" w:author="David Vargas" w:date="2021-10-12T23:07:00Z">
            <w:rPr>
              <w:rFonts w:ascii="Cambria Math" w:hAnsi="Cambria Math"/>
            </w:rPr>
            <m:t>pdcch-DMRS-ScramblingID</m:t>
          </w:del>
        </m:r>
        <m:r>
          <w:del w:id="143"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44"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4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8359F6"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8359F6"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8359F6"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8359F6"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8359F6"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8359F6"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8359F6"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8359F6"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8359F6"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8359F6"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46" w:name="OLE_LINK57"/>
            <w:bookmarkStart w:id="14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48" w:name="OLE_LINK61"/>
            <w:bookmarkStart w:id="149" w:name="OLE_LINK60"/>
            <w:bookmarkStart w:id="150" w:name="OLE_LINK59"/>
            <w:bookmarkEnd w:id="146"/>
            <w:bookmarkEnd w:id="14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48"/>
          <w:bookmarkEnd w:id="149"/>
          <w:bookmarkEnd w:id="15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51" w:name="OLE_LINK4"/>
            <w:bookmarkStart w:id="152" w:name="OLE_LINK3"/>
            <w:bookmarkStart w:id="153" w:name="OLE_LINK2"/>
            <w:bookmarkStart w:id="15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1"/>
            <w:bookmarkEnd w:id="15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53"/>
          <w:bookmarkEnd w:id="15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34F64" w14:textId="77777777" w:rsidR="008359F6" w:rsidRDefault="008359F6">
      <w:pPr>
        <w:spacing w:after="0"/>
      </w:pPr>
      <w:r>
        <w:separator/>
      </w:r>
    </w:p>
  </w:endnote>
  <w:endnote w:type="continuationSeparator" w:id="0">
    <w:p w14:paraId="464CEE42" w14:textId="77777777" w:rsidR="008359F6" w:rsidRDefault="00835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F44CF06" w:rsidR="00BB08AC" w:rsidRDefault="00BB08AC">
    <w:pPr>
      <w:pStyle w:val="Footer"/>
    </w:pPr>
    <w:r>
      <w:rPr>
        <w:noProof w:val="0"/>
      </w:rPr>
      <w:fldChar w:fldCharType="begin"/>
    </w:r>
    <w:r>
      <w:instrText xml:space="preserve"> PAGE   \* MERGEFORMAT </w:instrText>
    </w:r>
    <w:r>
      <w:rPr>
        <w:noProof w:val="0"/>
      </w:rPr>
      <w:fldChar w:fldCharType="separate"/>
    </w:r>
    <w:r w:rsidR="00600D6F">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FA1B8" w14:textId="77777777" w:rsidR="008359F6" w:rsidRDefault="008359F6">
      <w:pPr>
        <w:spacing w:after="0"/>
      </w:pPr>
      <w:r>
        <w:separator/>
      </w:r>
    </w:p>
  </w:footnote>
  <w:footnote w:type="continuationSeparator" w:id="0">
    <w:p w14:paraId="75E4723E" w14:textId="77777777" w:rsidR="008359F6" w:rsidRDefault="00835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B08AC" w:rsidRDefault="00BB0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6E5E6D0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0"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8"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3"/>
  </w:num>
  <w:num w:numId="2">
    <w:abstractNumId w:val="71"/>
  </w:num>
  <w:num w:numId="3">
    <w:abstractNumId w:val="33"/>
  </w:num>
  <w:num w:numId="4">
    <w:abstractNumId w:val="68"/>
  </w:num>
  <w:num w:numId="5">
    <w:abstractNumId w:val="55"/>
  </w:num>
  <w:num w:numId="6">
    <w:abstractNumId w:val="43"/>
  </w:num>
  <w:num w:numId="7">
    <w:abstractNumId w:val="16"/>
  </w:num>
  <w:num w:numId="8">
    <w:abstractNumId w:val="6"/>
  </w:num>
  <w:num w:numId="9">
    <w:abstractNumId w:val="39"/>
  </w:num>
  <w:num w:numId="10">
    <w:abstractNumId w:val="18"/>
  </w:num>
  <w:num w:numId="11">
    <w:abstractNumId w:val="34"/>
  </w:num>
  <w:num w:numId="12">
    <w:abstractNumId w:val="93"/>
  </w:num>
  <w:num w:numId="13">
    <w:abstractNumId w:val="69"/>
  </w:num>
  <w:num w:numId="14">
    <w:abstractNumId w:val="84"/>
  </w:num>
  <w:num w:numId="15">
    <w:abstractNumId w:val="66"/>
  </w:num>
  <w:num w:numId="16">
    <w:abstractNumId w:val="69"/>
  </w:num>
  <w:num w:numId="17">
    <w:abstractNumId w:val="56"/>
  </w:num>
  <w:num w:numId="18">
    <w:abstractNumId w:val="20"/>
  </w:num>
  <w:num w:numId="19">
    <w:abstractNumId w:val="67"/>
  </w:num>
  <w:num w:numId="20">
    <w:abstractNumId w:val="87"/>
  </w:num>
  <w:num w:numId="21">
    <w:abstractNumId w:val="88"/>
  </w:num>
  <w:num w:numId="22">
    <w:abstractNumId w:val="105"/>
  </w:num>
  <w:num w:numId="23">
    <w:abstractNumId w:val="85"/>
  </w:num>
  <w:num w:numId="24">
    <w:abstractNumId w:val="101"/>
  </w:num>
  <w:num w:numId="25">
    <w:abstractNumId w:val="47"/>
  </w:num>
  <w:num w:numId="26">
    <w:abstractNumId w:val="31"/>
  </w:num>
  <w:num w:numId="27">
    <w:abstractNumId w:val="32"/>
  </w:num>
  <w:num w:numId="28">
    <w:abstractNumId w:val="15"/>
  </w:num>
  <w:num w:numId="29">
    <w:abstractNumId w:val="59"/>
  </w:num>
  <w:num w:numId="30">
    <w:abstractNumId w:val="10"/>
  </w:num>
  <w:num w:numId="31">
    <w:abstractNumId w:val="74"/>
  </w:num>
  <w:num w:numId="32">
    <w:abstractNumId w:val="109"/>
  </w:num>
  <w:num w:numId="33">
    <w:abstractNumId w:val="42"/>
  </w:num>
  <w:num w:numId="34">
    <w:abstractNumId w:val="7"/>
  </w:num>
  <w:num w:numId="35">
    <w:abstractNumId w:val="36"/>
  </w:num>
  <w:num w:numId="36">
    <w:abstractNumId w:val="61"/>
  </w:num>
  <w:num w:numId="37">
    <w:abstractNumId w:val="65"/>
  </w:num>
  <w:num w:numId="38">
    <w:abstractNumId w:val="29"/>
  </w:num>
  <w:num w:numId="39">
    <w:abstractNumId w:val="21"/>
  </w:num>
  <w:num w:numId="40">
    <w:abstractNumId w:val="24"/>
  </w:num>
  <w:num w:numId="41">
    <w:abstractNumId w:val="79"/>
  </w:num>
  <w:num w:numId="42">
    <w:abstractNumId w:val="103"/>
  </w:num>
  <w:num w:numId="43">
    <w:abstractNumId w:val="17"/>
  </w:num>
  <w:num w:numId="44">
    <w:abstractNumId w:val="53"/>
  </w:num>
  <w:num w:numId="45">
    <w:abstractNumId w:val="77"/>
  </w:num>
  <w:num w:numId="46">
    <w:abstractNumId w:val="45"/>
  </w:num>
  <w:num w:numId="47">
    <w:abstractNumId w:val="80"/>
  </w:num>
  <w:num w:numId="48">
    <w:abstractNumId w:val="28"/>
  </w:num>
  <w:num w:numId="49">
    <w:abstractNumId w:val="54"/>
  </w:num>
  <w:num w:numId="50">
    <w:abstractNumId w:val="112"/>
  </w:num>
  <w:num w:numId="51">
    <w:abstractNumId w:val="91"/>
  </w:num>
  <w:num w:numId="52">
    <w:abstractNumId w:val="76"/>
  </w:num>
  <w:num w:numId="53">
    <w:abstractNumId w:val="30"/>
  </w:num>
  <w:num w:numId="54">
    <w:abstractNumId w:val="25"/>
  </w:num>
  <w:num w:numId="55">
    <w:abstractNumId w:val="92"/>
  </w:num>
  <w:num w:numId="56">
    <w:abstractNumId w:val="108"/>
  </w:num>
  <w:num w:numId="57">
    <w:abstractNumId w:val="46"/>
  </w:num>
  <w:num w:numId="58">
    <w:abstractNumId w:val="12"/>
  </w:num>
  <w:num w:numId="59">
    <w:abstractNumId w:val="89"/>
  </w:num>
  <w:num w:numId="60">
    <w:abstractNumId w:val="14"/>
  </w:num>
  <w:num w:numId="61">
    <w:abstractNumId w:val="26"/>
  </w:num>
  <w:num w:numId="62">
    <w:abstractNumId w:val="63"/>
  </w:num>
  <w:num w:numId="63">
    <w:abstractNumId w:val="94"/>
  </w:num>
  <w:num w:numId="64">
    <w:abstractNumId w:val="82"/>
  </w:num>
  <w:num w:numId="65">
    <w:abstractNumId w:val="1"/>
  </w:num>
  <w:num w:numId="66">
    <w:abstractNumId w:val="27"/>
  </w:num>
  <w:num w:numId="67">
    <w:abstractNumId w:val="7"/>
  </w:num>
  <w:num w:numId="68">
    <w:abstractNumId w:val="110"/>
  </w:num>
  <w:num w:numId="69">
    <w:abstractNumId w:val="11"/>
  </w:num>
  <w:num w:numId="70">
    <w:abstractNumId w:val="48"/>
  </w:num>
  <w:num w:numId="71">
    <w:abstractNumId w:val="0"/>
  </w:num>
  <w:num w:numId="72">
    <w:abstractNumId w:val="111"/>
  </w:num>
  <w:num w:numId="73">
    <w:abstractNumId w:val="99"/>
  </w:num>
  <w:num w:numId="74">
    <w:abstractNumId w:val="19"/>
  </w:num>
  <w:num w:numId="75">
    <w:abstractNumId w:val="49"/>
  </w:num>
  <w:num w:numId="76">
    <w:abstractNumId w:val="106"/>
  </w:num>
  <w:num w:numId="77">
    <w:abstractNumId w:val="70"/>
  </w:num>
  <w:num w:numId="78">
    <w:abstractNumId w:val="90"/>
  </w:num>
  <w:num w:numId="79">
    <w:abstractNumId w:val="2"/>
  </w:num>
  <w:num w:numId="80">
    <w:abstractNumId w:val="86"/>
  </w:num>
  <w:num w:numId="81">
    <w:abstractNumId w:val="60"/>
  </w:num>
  <w:num w:numId="82">
    <w:abstractNumId w:val="81"/>
  </w:num>
  <w:num w:numId="83">
    <w:abstractNumId w:val="8"/>
  </w:num>
  <w:num w:numId="84">
    <w:abstractNumId w:val="85"/>
  </w:num>
  <w:num w:numId="85">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4"/>
  </w:num>
  <w:num w:numId="88">
    <w:abstractNumId w:val="104"/>
  </w:num>
  <w:num w:numId="89">
    <w:abstractNumId w:val="40"/>
  </w:num>
  <w:num w:numId="90">
    <w:abstractNumId w:val="38"/>
  </w:num>
  <w:num w:numId="91">
    <w:abstractNumId w:val="58"/>
  </w:num>
  <w:num w:numId="92">
    <w:abstractNumId w:val="95"/>
  </w:num>
  <w:num w:numId="93">
    <w:abstractNumId w:val="97"/>
  </w:num>
  <w:num w:numId="94">
    <w:abstractNumId w:val="98"/>
  </w:num>
  <w:num w:numId="95">
    <w:abstractNumId w:val="37"/>
  </w:num>
  <w:num w:numId="96">
    <w:abstractNumId w:val="41"/>
  </w:num>
  <w:num w:numId="97">
    <w:abstractNumId w:val="57"/>
  </w:num>
  <w:num w:numId="98">
    <w:abstractNumId w:val="100"/>
  </w:num>
  <w:num w:numId="99">
    <w:abstractNumId w:val="107"/>
  </w:num>
  <w:num w:numId="100">
    <w:abstractNumId w:val="22"/>
  </w:num>
  <w:num w:numId="101">
    <w:abstractNumId w:val="23"/>
  </w:num>
  <w:num w:numId="102">
    <w:abstractNumId w:val="62"/>
  </w:num>
  <w:num w:numId="103">
    <w:abstractNumId w:val="72"/>
  </w:num>
  <w:num w:numId="104">
    <w:abstractNumId w:val="35"/>
  </w:num>
  <w:num w:numId="105">
    <w:abstractNumId w:val="78"/>
  </w:num>
  <w:num w:numId="106">
    <w:abstractNumId w:val="64"/>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6"/>
  </w:num>
  <w:num w:numId="110">
    <w:abstractNumId w:val="75"/>
  </w:num>
  <w:num w:numId="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3"/>
  </w:num>
  <w:num w:numId="113">
    <w:abstractNumId w:val="52"/>
  </w:num>
  <w:num w:numId="114">
    <w:abstractNumId w:val="102"/>
  </w:num>
  <w:num w:numId="1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9"/>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7E0EC-FC06-4C1C-B785-7D4C6DC6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100</Pages>
  <Words>56490</Words>
  <Characters>321998</Characters>
  <Application>Microsoft Office Word</Application>
  <DocSecurity>0</DocSecurity>
  <Lines>2683</Lines>
  <Paragraphs>755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377733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Haipeng HP1 Lei</cp:lastModifiedBy>
  <cp:revision>3</cp:revision>
  <cp:lastPrinted>2019-08-16T08:11:00Z</cp:lastPrinted>
  <dcterms:created xsi:type="dcterms:W3CDTF">2021-10-18T05:01:00Z</dcterms:created>
  <dcterms:modified xsi:type="dcterms:W3CDTF">2021-10-18T05:02:00Z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