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 xml:space="preserve">For Case C, the CFR is the same as initial DL BWP configured by SIB1, and it has the least impact to current mechanism and cost efficient. Since the CFR has the same size of initial DL BWP, there is no BWP switching when UEs transfer from IDLE to CONN </w:t>
      </w:r>
      <w:proofErr w:type="gramStart"/>
      <w:r w:rsidRPr="00692E57">
        <w:t>state</w:t>
      </w:r>
      <w:proofErr w:type="gramEnd"/>
      <w:r w:rsidRPr="00692E57">
        <w:t>,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xml:space="preserve">, </w:t>
      </w:r>
      <w:proofErr w:type="spellStart"/>
      <w:r>
        <w:t>MediaTek</w:t>
      </w:r>
      <w:proofErr w:type="spellEnd"/>
      <w:r>
        <w:t>]</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w:t>
      </w:r>
      <w:proofErr w:type="spellStart"/>
      <w:r w:rsidRPr="00C9080F">
        <w:t>QoS</w:t>
      </w:r>
      <w:proofErr w:type="spellEnd"/>
      <w:r w:rsidRPr="00C9080F">
        <w:t>,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w:t>
      </w:r>
      <w:proofErr w:type="gramStart"/>
      <w:r>
        <w:t>Ericsson</w:t>
      </w:r>
      <w:proofErr w:type="gramEnd"/>
      <w:r>
        <w:t xml:space="preserve">].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proofErr w:type="gramStart"/>
      <w:r w:rsidRPr="005244BB">
        <w:rPr>
          <w:b/>
          <w:bCs/>
        </w:rPr>
        <w:t>do</w:t>
      </w:r>
      <w:proofErr w:type="gramEnd"/>
      <w:r w:rsidRPr="005244BB">
        <w:rPr>
          <w:b/>
          <w:bCs/>
        </w:rPr>
        <w:t xml:space="preserve">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proofErr w:type="gramStart"/>
      <w:r>
        <w:rPr>
          <w:b/>
          <w:bCs/>
        </w:rPr>
        <w:t>details</w:t>
      </w:r>
      <w:proofErr w:type="gramEnd"/>
      <w:r>
        <w:rPr>
          <w:b/>
          <w:bCs/>
        </w:rPr>
        <w:t xml:space="preserve">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proofErr w:type="gramStart"/>
            <w:r>
              <w:rPr>
                <w:lang w:eastAsia="ko-KR"/>
              </w:rPr>
              <w:t>c</w:t>
            </w:r>
            <w:proofErr w:type="gramEnd"/>
            <w:r>
              <w:rPr>
                <w:lang w:eastAsia="ko-KR"/>
              </w:rPr>
              <w:t xml:space="preserve">.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w:t>
            </w:r>
            <w:proofErr w:type="gramStart"/>
            <w:r>
              <w:rPr>
                <w:lang w:eastAsia="ko-KR"/>
              </w:rPr>
              <w:t>the</w:t>
            </w:r>
            <w:proofErr w:type="gramEnd"/>
            <w:r>
              <w:rPr>
                <w:lang w:eastAsia="ko-KR"/>
              </w:rPr>
              <w:t xml:space="preserv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w:t>
            </w:r>
            <w:proofErr w:type="gramStart"/>
            <w:r>
              <w:rPr>
                <w:lang w:eastAsia="ko-KR"/>
              </w:rPr>
              <w:t>agree</w:t>
            </w:r>
            <w:proofErr w:type="gramEnd"/>
            <w:r>
              <w:rPr>
                <w:lang w:eastAsia="ko-KR"/>
              </w:rPr>
              <w:t xml:space="preserve">. </w:t>
            </w:r>
          </w:p>
          <w:p w14:paraId="2D67C1AF" w14:textId="59E3EFAC" w:rsidR="00173BB6" w:rsidRPr="00F07EA4" w:rsidRDefault="00173BB6" w:rsidP="00173BB6">
            <w:pPr>
              <w:pStyle w:val="af8"/>
              <w:rPr>
                <w:lang w:eastAsia="ko-KR"/>
              </w:rPr>
            </w:pPr>
            <w:r>
              <w:rPr>
                <w:lang w:eastAsia="ko-KR"/>
              </w:rPr>
              <w:lastRenderedPageBreak/>
              <w:t xml:space="preserve">d) </w:t>
            </w:r>
            <w:proofErr w:type="gramStart"/>
            <w:r>
              <w:rPr>
                <w:lang w:eastAsia="ko-KR"/>
              </w:rPr>
              <w:t>this</w:t>
            </w:r>
            <w:proofErr w:type="gramEnd"/>
            <w:r>
              <w:rPr>
                <w:lang w:eastAsia="ko-KR"/>
              </w:rPr>
              <w:t xml:space="preserve">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w:t>
            </w:r>
            <w:proofErr w:type="gramStart"/>
            <w:r>
              <w:rPr>
                <w:rFonts w:eastAsia="等线"/>
                <w:lang w:eastAsia="zh-CN"/>
              </w:rPr>
              <w:t>iii</w:t>
            </w:r>
            <w:proofErr w:type="gramEnd"/>
            <w:r>
              <w:rPr>
                <w:rFonts w:eastAsia="等线"/>
                <w:lang w:eastAsia="zh-CN"/>
              </w:rPr>
              <w:t>: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等线"/>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 xml:space="preserve">c) </w:t>
            </w:r>
            <w:proofErr w:type="gramStart"/>
            <w:r>
              <w:rPr>
                <w:bCs/>
              </w:rPr>
              <w:t>agree</w:t>
            </w:r>
            <w:proofErr w:type="gramEnd"/>
            <w:r>
              <w:rPr>
                <w:bCs/>
              </w:rPr>
              <w:t xml:space="preserve"> with the assessment.</w:t>
            </w:r>
          </w:p>
          <w:p w14:paraId="5D60F99C" w14:textId="77777777" w:rsidR="002B197F" w:rsidRPr="00EC6FF5" w:rsidRDefault="002B197F" w:rsidP="00E230D5">
            <w:pPr>
              <w:rPr>
                <w:rFonts w:eastAsia="等线"/>
                <w:lang w:eastAsia="zh-CN"/>
              </w:rPr>
            </w:pPr>
            <w:r>
              <w:rPr>
                <w:bCs/>
              </w:rPr>
              <w:t xml:space="preserve">d) </w:t>
            </w:r>
            <w:proofErr w:type="gramStart"/>
            <w:r>
              <w:rPr>
                <w:bCs/>
              </w:rPr>
              <w:t>similar</w:t>
            </w:r>
            <w:proofErr w:type="gramEnd"/>
            <w:r>
              <w:rPr>
                <w:bCs/>
              </w:rPr>
              <w:t xml:space="preserve">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t>
            </w:r>
            <w:proofErr w:type="gramStart"/>
            <w:r>
              <w:rPr>
                <w:rFonts w:eastAsia="等线"/>
                <w:lang w:eastAsia="zh-CN"/>
              </w:rPr>
              <w:t xml:space="preserve">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proofErr w:type="gramEnd"/>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e"/>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proofErr w:type="gramStart"/>
                  <w:ins w:id="2" w:author="Huawei" w:date="2021-09-09T22:08:00Z">
                    <w:r>
                      <w:rPr>
                        <w:lang w:eastAsia="zh-CN"/>
                      </w:rPr>
                      <w:t>5.x.4</w:t>
                    </w:r>
                    <w:proofErr w:type="gramEnd"/>
                    <w:r>
                      <w:rPr>
                        <w:lang w:eastAsia="zh-CN"/>
                      </w:rPr>
                      <w:tab/>
                      <w:t>MBS Interest Indication</w:t>
                    </w:r>
                  </w:ins>
                </w:p>
                <w:p w14:paraId="10026867" w14:textId="77777777" w:rsidR="005134CA" w:rsidRDefault="005134CA" w:rsidP="005134CA">
                  <w:pPr>
                    <w:pStyle w:val="4"/>
                    <w:rPr>
                      <w:ins w:id="3" w:author="Huawei" w:date="2021-09-09T22:08:00Z"/>
                    </w:rPr>
                  </w:pPr>
                  <w:proofErr w:type="gramStart"/>
                  <w:ins w:id="4" w:author="Huawei" w:date="2021-09-09T22:08:00Z">
                    <w:r>
                      <w:t>5.x.4.2</w:t>
                    </w:r>
                    <w:proofErr w:type="gramEnd"/>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proofErr w:type="gramStart"/>
            <w:r>
              <w:rPr>
                <w:rFonts w:eastAsia="等线" w:hint="eastAsia"/>
                <w:lang w:eastAsia="zh-CN"/>
              </w:rPr>
              <w:t>i</w:t>
            </w:r>
            <w:proofErr w:type="spellEnd"/>
            <w:proofErr w:type="gram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 xml:space="preserve">i. </w:t>
            </w:r>
            <w:proofErr w:type="gramStart"/>
            <w:r>
              <w:rPr>
                <w:rFonts w:eastAsia="等线"/>
                <w:lang w:eastAsia="zh-CN"/>
              </w:rPr>
              <w:t>agree</w:t>
            </w:r>
            <w:proofErr w:type="gramEnd"/>
            <w:r>
              <w:rPr>
                <w:rFonts w:eastAsia="等线"/>
                <w:lang w:eastAsia="zh-CN"/>
              </w:rPr>
              <w:t>.</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lastRenderedPageBreak/>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proofErr w:type="gramStart"/>
            <w:r>
              <w:rPr>
                <w:rFonts w:eastAsia="等线" w:hint="eastAsia"/>
                <w:lang w:eastAsia="zh-CN"/>
              </w:rPr>
              <w:t>c</w:t>
            </w:r>
            <w:r>
              <w:rPr>
                <w:rFonts w:eastAsia="等线"/>
                <w:lang w:eastAsia="zh-CN"/>
              </w:rPr>
              <w:t>ommon</w:t>
            </w:r>
            <w:proofErr w:type="gramEnd"/>
            <w:r>
              <w:rPr>
                <w:rFonts w:eastAsia="等线"/>
                <w:lang w:eastAsia="zh-CN"/>
              </w:rPr>
              <w:t xml:space="preserve">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proofErr w:type="spellStart"/>
            <w:r>
              <w:rPr>
                <w:rFonts w:eastAsia="等线"/>
                <w:lang w:eastAsia="zh-CN"/>
              </w:rPr>
              <w:lastRenderedPageBreak/>
              <w:t>MediaTek</w:t>
            </w:r>
            <w:proofErr w:type="spellEnd"/>
          </w:p>
        </w:tc>
        <w:tc>
          <w:tcPr>
            <w:tcW w:w="8353"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w:t>
            </w:r>
            <w:proofErr w:type="gramStart"/>
            <w:r>
              <w:rPr>
                <w:rFonts w:eastAsia="等线"/>
                <w:lang w:eastAsia="zh-CN"/>
              </w:rPr>
              <w:t>if</w:t>
            </w:r>
            <w:proofErr w:type="gramEnd"/>
            <w:r>
              <w:rPr>
                <w:rFonts w:eastAsia="等线"/>
                <w:lang w:eastAsia="zh-CN"/>
              </w:rPr>
              <w:t xml:space="preserve">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proofErr w:type="gramStart"/>
            <w:r w:rsidRPr="002F1173">
              <w:rPr>
                <w:lang w:eastAsia="ko-KR"/>
              </w:rPr>
              <w:t>d</w:t>
            </w:r>
            <w:proofErr w:type="gramEnd"/>
            <w:r w:rsidRPr="002F1173">
              <w:rPr>
                <w:lang w:eastAsia="ko-KR"/>
              </w:rPr>
              <w:t>: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proofErr w:type="gramStart"/>
            <w:r w:rsidRPr="002F1173">
              <w:rPr>
                <w:lang w:eastAsia="ko-KR"/>
              </w:rPr>
              <w:t>”.</w:t>
            </w:r>
            <w:proofErr w:type="gramEnd"/>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 xml:space="preserve">thanks for comments. One question, for the statements listed in c) do you agree with the assessment? </w:t>
            </w:r>
            <w:proofErr w:type="gramStart"/>
            <w:r>
              <w:rPr>
                <w:lang w:eastAsia="ko-KR"/>
              </w:rPr>
              <w:t>it</w:t>
            </w:r>
            <w:proofErr w:type="gramEnd"/>
            <w:r>
              <w:rPr>
                <w:lang w:eastAsia="ko-KR"/>
              </w:rPr>
              <w:t xml:space="preserve">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proofErr w:type="gramStart"/>
            <w:r>
              <w:t>same</w:t>
            </w:r>
            <w:proofErr w:type="gramEnd"/>
            <w:r>
              <w:t xml:space="preserv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proofErr w:type="gramStart"/>
            <w:r>
              <w:rPr>
                <w:lang w:eastAsia="ko-KR"/>
              </w:rPr>
              <w:t>:</w:t>
            </w:r>
            <w:proofErr w:type="gramEnd"/>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proofErr w:type="gramStart"/>
            <w:r w:rsidRPr="000D0428">
              <w:rPr>
                <w:i/>
                <w:iCs/>
                <w:lang w:eastAsia="ko-KR"/>
              </w:rPr>
              <w:t>the</w:t>
            </w:r>
            <w:proofErr w:type="gramEnd"/>
            <w:r w:rsidRPr="000D0428">
              <w:rPr>
                <w:i/>
                <w:iCs/>
                <w:lang w:eastAsia="ko-KR"/>
              </w:rPr>
              <w:t xml:space="preserv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w:t>
            </w:r>
            <w:proofErr w:type="spellStart"/>
            <w:r w:rsidR="009D152E">
              <w:rPr>
                <w:lang w:eastAsia="ja-JP"/>
              </w:rPr>
              <w:t>conf</w:t>
            </w:r>
            <w:proofErr w:type="spellEnd"/>
            <w:r w:rsidR="009D152E">
              <w:rPr>
                <w:lang w:eastAsia="ja-JP"/>
              </w:rPr>
              <w:t xml:space="preserve">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w:t>
            </w:r>
            <w:proofErr w:type="spellStart"/>
            <w:r w:rsidR="009D152E">
              <w:rPr>
                <w:lang w:eastAsia="ja-JP"/>
              </w:rPr>
              <w:t>conf</w:t>
            </w:r>
            <w:proofErr w:type="spellEnd"/>
            <w:r w:rsidR="009D152E">
              <w:rPr>
                <w:lang w:eastAsia="ja-JP"/>
              </w:rPr>
              <w:t xml:space="preserve"> initial BWP first.</w:t>
            </w:r>
            <w:r w:rsidR="00D4289A">
              <w:rPr>
                <w:lang w:eastAsia="ja-JP"/>
              </w:rPr>
              <w:t xml:space="preserve"> </w:t>
            </w:r>
            <w:r w:rsidR="009D4969" w:rsidRPr="003834F3">
              <w:rPr>
                <w:b/>
                <w:bCs/>
                <w:lang w:eastAsia="ja-JP"/>
              </w:rPr>
              <w:t>However</w:t>
            </w:r>
            <w:r w:rsidR="009D4969">
              <w:rPr>
                <w:lang w:eastAsia="ja-JP"/>
              </w:rPr>
              <w:t xml:space="preserve">, can you please check whether you agree with the comment from Ericsson above on this? </w:t>
            </w:r>
            <w:proofErr w:type="gramStart"/>
            <w:r w:rsidR="009D4969">
              <w:rPr>
                <w:lang w:eastAsia="ja-JP"/>
              </w:rPr>
              <w:t>reproduced</w:t>
            </w:r>
            <w:proofErr w:type="gramEnd"/>
            <w:r w:rsidR="009D4969">
              <w:rPr>
                <w:lang w:eastAsia="ja-JP"/>
              </w:rPr>
              <w:t xml:space="preserve">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 xml:space="preserve">Regarding your question on c) iii. </w:t>
            </w:r>
            <w:proofErr w:type="gramStart"/>
            <w:r>
              <w:rPr>
                <w:lang w:eastAsia="ja-JP"/>
              </w:rPr>
              <w:t>whether</w:t>
            </w:r>
            <w:proofErr w:type="gramEnd"/>
            <w:r>
              <w:rPr>
                <w:lang w:eastAsia="ja-JP"/>
              </w:rPr>
              <w:t xml:space="preserve"> the BWP for RRC connected UEs is activated by RRC signaling of SIB1, I am not sure. </w:t>
            </w:r>
            <w:proofErr w:type="gramStart"/>
            <w:r>
              <w:rPr>
                <w:lang w:eastAsia="ja-JP"/>
              </w:rPr>
              <w:t>could</w:t>
            </w:r>
            <w:proofErr w:type="gramEnd"/>
            <w:r>
              <w:rPr>
                <w:lang w:eastAsia="ja-JP"/>
              </w:rPr>
              <w:t xml:space="preserve">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w:t>
            </w:r>
            <w:proofErr w:type="spellStart"/>
            <w:r>
              <w:rPr>
                <w:lang w:eastAsia="ja-JP"/>
              </w:rPr>
              <w:t>conf</w:t>
            </w:r>
            <w:proofErr w:type="spellEnd"/>
            <w:r>
              <w:rPr>
                <w:lang w:eastAsia="ja-JP"/>
              </w:rPr>
              <w:t xml:space="preserve">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w:t>
            </w:r>
            <w:proofErr w:type="spellStart"/>
            <w:r>
              <w:rPr>
                <w:lang w:eastAsia="ja-JP"/>
              </w:rPr>
              <w:t>conf</w:t>
            </w:r>
            <w:proofErr w:type="spellEnd"/>
            <w:r>
              <w:rPr>
                <w:lang w:eastAsia="ja-JP"/>
              </w:rPr>
              <w:t xml:space="preserve"> initial BWP there will be a physical change of the frequency range, which will take some time. </w:t>
            </w:r>
            <w:proofErr w:type="gramStart"/>
            <w:r>
              <w:rPr>
                <w:lang w:eastAsia="ja-JP"/>
              </w:rPr>
              <w:t>the</w:t>
            </w:r>
            <w:proofErr w:type="gramEnd"/>
            <w:r>
              <w:rPr>
                <w:lang w:eastAsia="ja-JP"/>
              </w:rPr>
              <w:t xml:space="preserv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w:t>
            </w:r>
            <w:proofErr w:type="gramStart"/>
            <w:r w:rsidR="001F552B">
              <w:rPr>
                <w:lang w:eastAsia="ja-JP"/>
              </w:rPr>
              <w:t>connected</w:t>
            </w:r>
            <w:proofErr w:type="gramEnd"/>
            <w:r w:rsidR="001F552B">
              <w:rPr>
                <w:lang w:eastAsia="ja-JP"/>
              </w:rPr>
              <w:t xml:space="preserve">. I agree that once in connected if the active BWP containing the SIB-1 </w:t>
            </w:r>
            <w:proofErr w:type="spellStart"/>
            <w:r w:rsidR="001F552B">
              <w:rPr>
                <w:lang w:eastAsia="ja-JP"/>
              </w:rPr>
              <w:t>conf</w:t>
            </w:r>
            <w:proofErr w:type="spellEnd"/>
            <w:r w:rsidR="001F552B">
              <w:rPr>
                <w:lang w:eastAsia="ja-JP"/>
              </w:rPr>
              <w:t xml:space="preserve">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t>
            </w:r>
            <w:proofErr w:type="gramStart"/>
            <w:r w:rsidR="009250EA">
              <w:rPr>
                <w:lang w:eastAsia="ja-JP"/>
              </w:rPr>
              <w:t>work.</w:t>
            </w:r>
            <w:proofErr w:type="gramEnd"/>
            <w:r w:rsidR="009250EA">
              <w:rPr>
                <w:lang w:eastAsia="ja-JP"/>
              </w:rPr>
              <w:t xml:space="preserve">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proofErr w:type="gramStart"/>
            <w:r w:rsidRPr="00760042">
              <w:rPr>
                <w:i/>
                <w:iCs/>
              </w:rPr>
              <w:t>same</w:t>
            </w:r>
            <w:proofErr w:type="gramEnd"/>
            <w:r w:rsidRPr="00760042">
              <w:rPr>
                <w:i/>
                <w:iCs/>
              </w:rPr>
              <w:t xml:space="preserv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w:t>
            </w:r>
            <w:proofErr w:type="gramStart"/>
            <w:r>
              <w:rPr>
                <w:rFonts w:eastAsia="等线"/>
                <w:lang w:eastAsia="zh-CN"/>
              </w:rPr>
              <w:t>configured</w:t>
            </w:r>
            <w:proofErr w:type="gramEnd"/>
            <w:r>
              <w:rPr>
                <w:rFonts w:eastAsia="等线"/>
                <w:lang w:eastAsia="zh-CN"/>
              </w:rPr>
              <w:t xml:space="preserve"> by RRC signalling with a BWP containing a CFR equal to the CFR in RRC_IDLE. This would be restricted.</w:t>
            </w:r>
          </w:p>
          <w:p w14:paraId="0797FFAC" w14:textId="77777777" w:rsidR="008C7116" w:rsidRDefault="00C90C7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5pt;height:189.75pt;mso-width-percent:0;mso-height-percent:0;mso-width-percent:0;mso-height-percent:0" o:ole="">
                  <v:imagedata r:id="rId9" o:title=""/>
                </v:shape>
                <o:OLEObject Type="Embed" ProgID="Visio.Drawing.15" ShapeID="_x0000_i1025" DrawAspect="Content" ObjectID="_1696056893"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lastRenderedPageBreak/>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 xml:space="preserve">truth is that </w:t>
            </w:r>
            <w:proofErr w:type="spellStart"/>
            <w:r>
              <w:rPr>
                <w:rFonts w:eastAsia="等线"/>
                <w:lang w:eastAsia="zh-CN"/>
              </w:rPr>
              <w:t>gNB</w:t>
            </w:r>
            <w:proofErr w:type="spellEnd"/>
            <w:r>
              <w:rPr>
                <w:rFonts w:eastAsia="等线"/>
                <w:lang w:eastAsia="zh-CN"/>
              </w:rPr>
              <w:t xml:space="preserve"> doesn’t know</w:t>
            </w:r>
            <w:r w:rsidR="00E25BD8">
              <w:rPr>
                <w:rFonts w:eastAsia="等线"/>
                <w:lang w:eastAsia="zh-CN"/>
              </w:rPr>
              <w:t xml:space="preserve"> whether</w:t>
            </w:r>
            <w:r>
              <w:rPr>
                <w:rFonts w:eastAsia="等线"/>
                <w:lang w:eastAsia="zh-CN"/>
              </w:rPr>
              <w:t xml:space="preserve"> </w:t>
            </w:r>
            <w:proofErr w:type="spellStart"/>
            <w:r w:rsidR="00E25BD8">
              <w:rPr>
                <w:rFonts w:eastAsia="等线"/>
                <w:lang w:eastAsia="zh-CN"/>
              </w:rPr>
              <w:t>a</w:t>
            </w:r>
            <w:proofErr w:type="spellEnd"/>
            <w:r w:rsidR="00E25BD8">
              <w:rPr>
                <w:rFonts w:eastAsia="等线"/>
                <w:lang w:eastAsia="zh-CN"/>
              </w:rPr>
              <w:t xml:space="preserve"> IDLE/INATCIVE </w:t>
            </w:r>
            <w:proofErr w:type="gramStart"/>
            <w:r w:rsidR="00E25BD8">
              <w:rPr>
                <w:rFonts w:eastAsia="等线"/>
                <w:lang w:eastAsia="zh-CN"/>
              </w:rPr>
              <w:t>UE’ s</w:t>
            </w:r>
            <w:proofErr w:type="gramEnd"/>
            <w:r w:rsidR="00E25BD8">
              <w:rPr>
                <w:rFonts w:eastAsia="等线"/>
                <w:lang w:eastAsia="zh-CN"/>
              </w:rPr>
              <w:t xml:space="preserve">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w:t>
            </w:r>
            <w:proofErr w:type="spellStart"/>
            <w:r w:rsidR="009B5877">
              <w:rPr>
                <w:rFonts w:eastAsia="等线"/>
                <w:lang w:eastAsia="zh-CN"/>
              </w:rPr>
              <w:t>gNB</w:t>
            </w:r>
            <w:proofErr w:type="spellEnd"/>
            <w:r w:rsidR="009B5877">
              <w:rPr>
                <w:rFonts w:eastAsia="等线"/>
                <w:lang w:eastAsia="zh-CN"/>
              </w:rPr>
              <w:t xml:space="preserve">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w:t>
            </w:r>
            <w:r>
              <w:rPr>
                <w:rFonts w:eastAsia="等线"/>
                <w:lang w:eastAsia="zh-CN"/>
              </w:rPr>
              <w:lastRenderedPageBreak/>
              <w:t xml:space="preserve">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 xml:space="preserve">Regarding your first question, the answer is </w:t>
            </w:r>
            <w:proofErr w:type="gramStart"/>
            <w:r>
              <w:rPr>
                <w:lang w:eastAsia="ko-KR"/>
              </w:rPr>
              <w:t>Yes</w:t>
            </w:r>
            <w:proofErr w:type="gramEnd"/>
            <w:r>
              <w:rPr>
                <w:lang w:eastAsia="ko-KR"/>
              </w:rPr>
              <w:t>.</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w:t>
            </w:r>
            <w:proofErr w:type="gramStart"/>
            <w:r>
              <w:rPr>
                <w:rFonts w:eastAsia="等线"/>
                <w:lang w:eastAsia="zh-CN"/>
              </w:rPr>
              <w:t>”.</w:t>
            </w:r>
            <w:proofErr w:type="gramEnd"/>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stay at connected mode to get high data rate service? Why should it </w:t>
            </w:r>
            <w:proofErr w:type="spellStart"/>
            <w:r>
              <w:rPr>
                <w:rFonts w:eastAsia="等线"/>
                <w:lang w:eastAsia="zh-CN"/>
              </w:rPr>
              <w:t>fallback</w:t>
            </w:r>
            <w:proofErr w:type="spellEnd"/>
            <w:r>
              <w:rPr>
                <w:rFonts w:eastAsia="等线"/>
                <w:lang w:eastAsia="zh-CN"/>
              </w:rPr>
              <w:t xml:space="preserve">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w:t>
            </w:r>
            <w:proofErr w:type="spellStart"/>
            <w:r>
              <w:rPr>
                <w:rFonts w:eastAsia="等线"/>
                <w:lang w:eastAsia="zh-CN"/>
              </w:rPr>
              <w:t>fallback</w:t>
            </w:r>
            <w:proofErr w:type="spellEnd"/>
            <w:r>
              <w:rPr>
                <w:rFonts w:eastAsia="等线"/>
                <w:lang w:eastAsia="zh-CN"/>
              </w:rPr>
              <w:t xml:space="preserve">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proofErr w:type="spellStart"/>
            <w:r>
              <w:rPr>
                <w:rFonts w:eastAsia="等线"/>
                <w:lang w:eastAsia="zh-CN"/>
              </w:rPr>
              <w:lastRenderedPageBreak/>
              <w:t>MediaTek</w:t>
            </w:r>
            <w:proofErr w:type="spellEnd"/>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proofErr w:type="gramStart"/>
                  <w:r w:rsidRPr="00273AD1">
                    <w:rPr>
                      <w:sz w:val="22"/>
                      <w:szCs w:val="22"/>
                    </w:rPr>
                    <w:t>equal</w:t>
                  </w:r>
                  <w:proofErr w:type="gramEnd"/>
                  <w:r w:rsidRPr="00273AD1">
                    <w:rPr>
                      <w:sz w:val="22"/>
                      <w:szCs w:val="22"/>
                    </w:rPr>
                    <w:t xml:space="preserve">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w:t>
            </w:r>
            <w:proofErr w:type="gramStart"/>
            <w:r>
              <w:rPr>
                <w:lang w:eastAsia="ko-KR"/>
              </w:rPr>
              <w:t>E</w:t>
            </w:r>
            <w:proofErr w:type="gramEnd"/>
            <w:r>
              <w:rPr>
                <w:lang w:eastAsia="ko-KR"/>
              </w:rPr>
              <w:t xml:space="preserv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CFR cases (A, C, D, </w:t>
            </w:r>
            <w:proofErr w:type="gramStart"/>
            <w:r>
              <w:rPr>
                <w:rFonts w:asciiTheme="minorHAnsi" w:eastAsiaTheme="minorHAnsi" w:hAnsiTheme="minorHAnsi" w:cstheme="minorBidi"/>
                <w:lang w:val="en-US"/>
              </w:rPr>
              <w:t>E</w:t>
            </w:r>
            <w:proofErr w:type="gramEnd"/>
            <w:r>
              <w:rPr>
                <w:rFonts w:asciiTheme="minorHAnsi" w:eastAsiaTheme="minorHAnsi" w:hAnsiTheme="minorHAnsi" w:cstheme="minorBidi"/>
                <w:lang w:val="en-US"/>
              </w:rPr>
              <w:t>),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 xml:space="preserve">the frequency range to that of SIB-1 </w:t>
            </w:r>
            <w:proofErr w:type="spellStart"/>
            <w:r w:rsidRPr="0005137B">
              <w:rPr>
                <w:rFonts w:eastAsiaTheme="minorHAnsi"/>
                <w:lang w:val="en-US"/>
              </w:rPr>
              <w:t>conf</w:t>
            </w:r>
            <w:proofErr w:type="spellEnd"/>
            <w:r w:rsidRPr="0005137B">
              <w:rPr>
                <w:rFonts w:eastAsiaTheme="minorHAnsi"/>
                <w:lang w:val="en-US"/>
              </w:rPr>
              <w:t xml:space="preserve"> initial BWP</w:t>
            </w:r>
            <w:r w:rsidR="0005137B" w:rsidRPr="0005137B">
              <w:rPr>
                <w:rFonts w:eastAsiaTheme="minorHAnsi"/>
                <w:lang w:val="en-US"/>
              </w:rPr>
              <w:t xml:space="preserve"> and UE receives SIB-1 </w:t>
            </w:r>
            <w:proofErr w:type="spellStart"/>
            <w:r w:rsidR="0005137B" w:rsidRPr="0005137B">
              <w:rPr>
                <w:rFonts w:eastAsiaTheme="minorHAnsi"/>
                <w:lang w:val="en-US"/>
              </w:rPr>
              <w:t>conf</w:t>
            </w:r>
            <w:proofErr w:type="spellEnd"/>
            <w:r w:rsidR="0005137B" w:rsidRPr="0005137B">
              <w:rPr>
                <w:rFonts w:eastAsiaTheme="minorHAnsi"/>
                <w:lang w:val="en-US"/>
              </w:rPr>
              <w:t xml:space="preserve">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 xml:space="preserve">SIB-1 </w:t>
            </w:r>
            <w:proofErr w:type="spellStart"/>
            <w:r>
              <w:rPr>
                <w:rFonts w:eastAsiaTheme="minorHAnsi"/>
                <w:lang w:val="en-US"/>
              </w:rPr>
              <w:t>conf</w:t>
            </w:r>
            <w:proofErr w:type="spellEnd"/>
            <w:r>
              <w:rPr>
                <w:rFonts w:eastAsiaTheme="minorHAnsi"/>
                <w:lang w:val="en-US"/>
              </w:rPr>
              <w:t xml:space="preserve">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e"/>
        <w:tblW w:w="0" w:type="auto"/>
        <w:tblLook w:val="04A0" w:firstRow="1" w:lastRow="0" w:firstColumn="1" w:lastColumn="0" w:noHBand="0" w:noVBand="1"/>
      </w:tblPr>
      <w:tblGrid>
        <w:gridCol w:w="1276"/>
        <w:gridCol w:w="8353"/>
      </w:tblGrid>
      <w:tr w:rsidR="00795902" w:rsidRPr="00E6336E" w14:paraId="71A48AFC" w14:textId="77777777" w:rsidTr="008C4415">
        <w:tc>
          <w:tcPr>
            <w:tcW w:w="1276"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53"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8C4415">
        <w:tc>
          <w:tcPr>
            <w:tcW w:w="1276"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53"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w:t>
            </w:r>
            <w:proofErr w:type="spellStart"/>
            <w:r w:rsidR="00302D93">
              <w:rPr>
                <w:rFonts w:eastAsia="等线"/>
                <w:lang w:eastAsia="zh-CN"/>
              </w:rPr>
              <w:t>config</w:t>
            </w:r>
            <w:proofErr w:type="spellEnd"/>
            <w:r w:rsidR="00302D93">
              <w:rPr>
                <w:rFonts w:eastAsia="等线"/>
                <w:lang w:eastAsia="zh-CN"/>
              </w:rPr>
              <w:t xml:space="preserve">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 xml:space="preserve">BWP rather than SIB1 </w:t>
            </w:r>
            <w:proofErr w:type="spellStart"/>
            <w:r w:rsidR="00C422A4">
              <w:rPr>
                <w:rFonts w:eastAsia="等线"/>
                <w:lang w:eastAsia="zh-CN"/>
              </w:rPr>
              <w:t>config</w:t>
            </w:r>
            <w:proofErr w:type="spellEnd"/>
            <w:r w:rsidR="00C422A4">
              <w:rPr>
                <w:rFonts w:eastAsia="等线"/>
                <w:lang w:eastAsia="zh-CN"/>
              </w:rPr>
              <w:t xml:space="preserve">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8C4415">
        <w:tc>
          <w:tcPr>
            <w:tcW w:w="1276"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53"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w:t>
            </w:r>
            <w:proofErr w:type="spellStart"/>
            <w:r>
              <w:rPr>
                <w:rFonts w:eastAsia="等线"/>
                <w:lang w:eastAsia="zh-CN"/>
              </w:rPr>
              <w:t>gNB</w:t>
            </w:r>
            <w:proofErr w:type="spellEnd"/>
            <w:r>
              <w:rPr>
                <w:rFonts w:eastAsia="等线"/>
                <w:lang w:eastAsia="zh-CN"/>
              </w:rPr>
              <w:t xml:space="preserve"> implementation. </w:t>
            </w:r>
            <w:proofErr w:type="spellStart"/>
            <w:proofErr w:type="gramStart"/>
            <w:r>
              <w:rPr>
                <w:rFonts w:eastAsia="等线"/>
                <w:lang w:eastAsia="zh-CN"/>
              </w:rPr>
              <w:t>gNB</w:t>
            </w:r>
            <w:proofErr w:type="spellEnd"/>
            <w:proofErr w:type="gramEnd"/>
            <w:r>
              <w:rPr>
                <w:rFonts w:eastAsia="等线"/>
                <w:lang w:eastAsia="zh-CN"/>
              </w:rPr>
              <w:t xml:space="preserve"> has no idea on the UE capability when it configures initial DL BWP. On the other hand, case E will impacts the legacy UE. As </w:t>
            </w:r>
            <w:proofErr w:type="spellStart"/>
            <w:r>
              <w:rPr>
                <w:rFonts w:eastAsia="等线"/>
                <w:lang w:eastAsia="zh-CN"/>
              </w:rPr>
              <w:t>gNB</w:t>
            </w:r>
            <w:proofErr w:type="spellEnd"/>
            <w:r>
              <w:rPr>
                <w:rFonts w:eastAsia="等线"/>
                <w:lang w:eastAsia="zh-CN"/>
              </w:rPr>
              <w:t xml:space="preserve">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 xml:space="preserve">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w:t>
            </w:r>
            <w:proofErr w:type="spellStart"/>
            <w:r>
              <w:rPr>
                <w:rFonts w:eastAsia="等线"/>
                <w:lang w:eastAsia="zh-CN"/>
              </w:rPr>
              <w:t>gNB</w:t>
            </w:r>
            <w:proofErr w:type="spellEnd"/>
            <w:r>
              <w:rPr>
                <w:rFonts w:eastAsia="等线"/>
                <w:lang w:eastAsia="zh-CN"/>
              </w:rPr>
              <w:t xml:space="preserve">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8C4415">
        <w:tc>
          <w:tcPr>
            <w:tcW w:w="1276" w:type="dxa"/>
          </w:tcPr>
          <w:p w14:paraId="5074CEAC" w14:textId="379F9D9B" w:rsidR="00795902" w:rsidRPr="001B1F5A" w:rsidRDefault="001B1F5A" w:rsidP="008C441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53"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Target the use case of high data rate, </w:t>
            </w:r>
            <w:proofErr w:type="spellStart"/>
            <w:r>
              <w:rPr>
                <w:rFonts w:ascii="Calibri" w:eastAsia="等线" w:hAnsi="Calibri"/>
              </w:rPr>
              <w:t>e.g</w:t>
            </w:r>
            <w:proofErr w:type="spellEnd"/>
            <w:r>
              <w:rPr>
                <w:rFonts w:ascii="Calibri" w:eastAsia="等线" w:hAnsi="Calibri"/>
              </w:rPr>
              <w:t>,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 xml:space="preserve">We think it is not issue. When </w:t>
            </w:r>
            <w:proofErr w:type="spellStart"/>
            <w:r>
              <w:rPr>
                <w:rFonts w:ascii="Calibri" w:eastAsia="等线" w:hAnsi="Calibri"/>
              </w:rPr>
              <w:t>gNB</w:t>
            </w:r>
            <w:proofErr w:type="spellEnd"/>
            <w:r>
              <w:rPr>
                <w:rFonts w:ascii="Calibri" w:eastAsia="等线" w:hAnsi="Calibri"/>
              </w:rPr>
              <w:t xml:space="preserve">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w:t>
            </w:r>
            <w:proofErr w:type="spellStart"/>
            <w:r>
              <w:rPr>
                <w:rFonts w:ascii="Calibri" w:eastAsia="等线" w:hAnsi="Calibri"/>
              </w:rPr>
              <w:t>gNB</w:t>
            </w:r>
            <w:proofErr w:type="spellEnd"/>
            <w:r>
              <w:rPr>
                <w:rFonts w:ascii="Calibri" w:eastAsia="等线"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w:t>
            </w:r>
            <w:proofErr w:type="gramStart"/>
            <w:r>
              <w:rPr>
                <w:rFonts w:ascii="Calibri" w:eastAsia="等线" w:hAnsi="Calibri"/>
              </w:rPr>
              <w:t>,Msg3</w:t>
            </w:r>
            <w:proofErr w:type="gramEnd"/>
            <w:r>
              <w:rPr>
                <w:rFonts w:ascii="Calibri" w:eastAsia="等线" w:hAnsi="Calibri"/>
              </w:rPr>
              <w:t xml:space="preserve">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等线" w:hAnsi="Calibri"/>
              </w:rPr>
              <w:t>company(</w:t>
            </w:r>
            <w:proofErr w:type="gramEnd"/>
            <w:r>
              <w:rPr>
                <w:rFonts w:ascii="Calibri" w:eastAsia="等线" w:hAnsi="Calibri"/>
              </w:rPr>
              <w:t xml:space="preserve">By this way, </w:t>
            </w:r>
            <w:proofErr w:type="spellStart"/>
            <w:r>
              <w:rPr>
                <w:rFonts w:ascii="Calibri" w:eastAsia="等线" w:hAnsi="Calibri"/>
              </w:rPr>
              <w:t>gNB</w:t>
            </w:r>
            <w:proofErr w:type="spellEnd"/>
            <w:r>
              <w:rPr>
                <w:rFonts w:ascii="Calibri" w:eastAsia="等线"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w:t>
            </w:r>
            <w:proofErr w:type="spellStart"/>
            <w:r>
              <w:rPr>
                <w:rFonts w:ascii="Calibri" w:eastAsia="等线" w:hAnsi="Calibri"/>
              </w:rPr>
              <w:t>gNB</w:t>
            </w:r>
            <w:proofErr w:type="spellEnd"/>
            <w:r>
              <w:rPr>
                <w:rFonts w:ascii="Calibri" w:eastAsia="等线" w:hAnsi="Calibri"/>
              </w:rPr>
              <w:t xml:space="preserve">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 xml:space="preserve">n addition, we don’t think case E can solve the power cost issue of legacy UE not supporting MBS. This is because </w:t>
            </w:r>
            <w:proofErr w:type="spellStart"/>
            <w:r>
              <w:rPr>
                <w:rFonts w:ascii="Calibri" w:eastAsia="等线" w:hAnsi="Calibri"/>
                <w:lang w:eastAsia="zh-CN"/>
              </w:rPr>
              <w:t>gNB</w:t>
            </w:r>
            <w:proofErr w:type="spellEnd"/>
            <w:r>
              <w:rPr>
                <w:rFonts w:ascii="Calibri" w:eastAsia="等线" w:hAnsi="Calibri"/>
                <w:lang w:eastAsia="zh-CN"/>
              </w:rPr>
              <w:t xml:space="preserve">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8C4415">
        <w:tc>
          <w:tcPr>
            <w:tcW w:w="1276"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53"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proofErr w:type="spellStart"/>
            <w:r>
              <w:rPr>
                <w:lang w:eastAsia="ko-KR"/>
              </w:rPr>
              <w:lastRenderedPageBreak/>
              <w:t>Signaling</w:t>
            </w:r>
            <w:proofErr w:type="spellEnd"/>
            <w:r>
              <w:rPr>
                <w:lang w:eastAsia="ko-KR"/>
              </w:rPr>
              <w:t xml:space="preserve">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8C4415">
        <w:tc>
          <w:tcPr>
            <w:tcW w:w="1276"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8C4415">
        <w:tc>
          <w:tcPr>
            <w:tcW w:w="1276" w:type="dxa"/>
          </w:tcPr>
          <w:p w14:paraId="51221ADA" w14:textId="02F59E6F" w:rsidR="008023FE" w:rsidRDefault="008023FE" w:rsidP="00C818F2">
            <w:pPr>
              <w:rPr>
                <w:rFonts w:eastAsia="等线"/>
                <w:lang w:eastAsia="zh-CN"/>
              </w:rPr>
            </w:pPr>
            <w:r>
              <w:rPr>
                <w:rFonts w:eastAsia="等线"/>
                <w:lang w:eastAsia="zh-CN"/>
              </w:rPr>
              <w:t>Apple</w:t>
            </w:r>
          </w:p>
        </w:tc>
        <w:tc>
          <w:tcPr>
            <w:tcW w:w="8353"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 xml:space="preserve">Supporting case D doesn’t provide more benefits. </w:t>
            </w:r>
            <w:proofErr w:type="gramStart"/>
            <w:r>
              <w:rPr>
                <w:rFonts w:eastAsia="等线"/>
                <w:lang w:eastAsia="zh-CN"/>
              </w:rPr>
              <w:t>if</w:t>
            </w:r>
            <w:proofErr w:type="gramEnd"/>
            <w:r>
              <w:rPr>
                <w:rFonts w:eastAsia="等线"/>
                <w:lang w:eastAsia="zh-CN"/>
              </w:rPr>
              <w:t xml:space="preserve">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8C4415">
        <w:tc>
          <w:tcPr>
            <w:tcW w:w="1276"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53"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 xml:space="preserve">Now the main concern is for UEs moving from IDLE/INACTIVE to CONN mode, e.g., OPPO’s comment: “for case E, the CFR in RRC_IDLE is configured by only considering broadcast reception, and besides, another larger size BWP rather than SIB1 </w:t>
            </w:r>
            <w:proofErr w:type="spellStart"/>
            <w:r w:rsidRPr="000F5307">
              <w:rPr>
                <w:rFonts w:eastAsia="等线"/>
                <w:lang w:eastAsia="zh-CN"/>
              </w:rPr>
              <w:t>config</w:t>
            </w:r>
            <w:proofErr w:type="spellEnd"/>
            <w:r w:rsidRPr="000F5307">
              <w:rPr>
                <w:rFonts w:eastAsia="等线"/>
                <w:lang w:eastAsia="zh-CN"/>
              </w:rPr>
              <w:t xml:space="preserve">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w:t>
            </w:r>
            <w:proofErr w:type="spellStart"/>
            <w:r w:rsidRPr="000F5307">
              <w:rPr>
                <w:rFonts w:eastAsia="等线"/>
                <w:lang w:eastAsia="zh-CN"/>
              </w:rPr>
              <w:t>freq</w:t>
            </w:r>
            <w:proofErr w:type="spellEnd"/>
            <w:r w:rsidRPr="000F5307">
              <w:rPr>
                <w:rFonts w:eastAsia="等线"/>
                <w:lang w:eastAsia="zh-CN"/>
              </w:rPr>
              <w:t xml:space="preserve"> range of Case C is same as that of SIB1-configred BWP. No extra RRC </w:t>
            </w:r>
            <w:proofErr w:type="spellStart"/>
            <w:r w:rsidRPr="000F5307">
              <w:rPr>
                <w:rFonts w:eastAsia="等线"/>
                <w:lang w:eastAsia="zh-CN"/>
              </w:rPr>
              <w:t>signaling</w:t>
            </w:r>
            <w:proofErr w:type="spellEnd"/>
            <w:r w:rsidRPr="000F5307">
              <w:rPr>
                <w:rFonts w:eastAsia="等线"/>
                <w:lang w:eastAsia="zh-CN"/>
              </w:rPr>
              <w:t xml:space="preserve">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w:t>
            </w:r>
            <w:proofErr w:type="spellStart"/>
            <w:r w:rsidRPr="000F5307">
              <w:rPr>
                <w:rFonts w:eastAsia="等线"/>
                <w:lang w:eastAsia="zh-CN"/>
              </w:rPr>
              <w:t>signaling</w:t>
            </w:r>
            <w:proofErr w:type="spellEnd"/>
            <w:r w:rsidRPr="000F5307">
              <w:rPr>
                <w:rFonts w:eastAsia="等线"/>
                <w:lang w:eastAsia="zh-CN"/>
              </w:rPr>
              <w:t xml:space="preserve">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8C4415">
        <w:tc>
          <w:tcPr>
            <w:tcW w:w="1276"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53"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 xml:space="preserve">on how the </w:t>
            </w:r>
            <w:proofErr w:type="spellStart"/>
            <w:r w:rsidRPr="000D0228">
              <w:rPr>
                <w:rFonts w:eastAsia="宋体"/>
                <w:lang w:eastAsia="en-US"/>
              </w:rPr>
              <w:t>gNB</w:t>
            </w:r>
            <w:proofErr w:type="spellEnd"/>
            <w:r w:rsidRPr="000D0228">
              <w:rPr>
                <w:rFonts w:eastAsia="宋体"/>
                <w:lang w:eastAsia="en-US"/>
              </w:rPr>
              <w:t xml:space="preserve"> can differentiate whether UEs are receiving the broadcast service or not. This is in the context of when the UE is in idle/inactive UE state and transits to RRC connected (e.g., because it wants also unicast) and the </w:t>
            </w:r>
            <w:proofErr w:type="spellStart"/>
            <w:r w:rsidRPr="000D0228">
              <w:rPr>
                <w:rFonts w:eastAsia="宋体"/>
                <w:lang w:eastAsia="en-US"/>
              </w:rPr>
              <w:t>gNB</w:t>
            </w:r>
            <w:proofErr w:type="spellEnd"/>
            <w:r w:rsidRPr="000D0228">
              <w:rPr>
                <w:rFonts w:eastAsia="宋体"/>
                <w:lang w:eastAsia="en-US"/>
              </w:rPr>
              <w:t xml:space="preserve">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w:t>
            </w:r>
            <w:proofErr w:type="spellStart"/>
            <w:r w:rsidRPr="000D0228">
              <w:rPr>
                <w:rFonts w:eastAsia="宋体"/>
                <w:lang w:eastAsia="en-US"/>
              </w:rPr>
              <w:t>gNB</w:t>
            </w:r>
            <w:proofErr w:type="spellEnd"/>
            <w:r w:rsidRPr="000D0228">
              <w:rPr>
                <w:rFonts w:eastAsia="宋体"/>
                <w:lang w:eastAsia="en-US"/>
              </w:rPr>
              <w:t xml:space="preserve">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w:t>
            </w:r>
            <w:proofErr w:type="spellStart"/>
            <w:r w:rsidRPr="000D0228">
              <w:rPr>
                <w:rFonts w:eastAsia="宋体"/>
                <w:lang w:eastAsia="en-US"/>
              </w:rPr>
              <w:t>gNB</w:t>
            </w:r>
            <w:proofErr w:type="spellEnd"/>
            <w:r w:rsidRPr="000D0228">
              <w:rPr>
                <w:rFonts w:eastAsia="宋体"/>
                <w:lang w:eastAsia="en-US"/>
              </w:rPr>
              <w:t xml:space="preserve"> with the information that the UE was receiving the broadcast service, technical solutions are being proposed, </w:t>
            </w:r>
            <w:proofErr w:type="gramStart"/>
            <w:r w:rsidRPr="000D0228">
              <w:rPr>
                <w:rFonts w:eastAsia="宋体"/>
                <w:lang w:eastAsia="en-US"/>
              </w:rPr>
              <w:t>e.g</w:t>
            </w:r>
            <w:proofErr w:type="gramEnd"/>
            <w:r w:rsidRPr="000D0228">
              <w:rPr>
                <w:rFonts w:eastAsia="宋体"/>
                <w:lang w:eastAsia="en-US"/>
              </w:rPr>
              <w:t xml:space="preserve">., UE sends the information that it is receiving the broadcast service to the </w:t>
            </w:r>
            <w:proofErr w:type="spellStart"/>
            <w:r w:rsidRPr="000D0228">
              <w:rPr>
                <w:rFonts w:eastAsia="宋体"/>
                <w:lang w:eastAsia="en-US"/>
              </w:rPr>
              <w:t>gNB</w:t>
            </w:r>
            <w:proofErr w:type="spellEnd"/>
            <w:r w:rsidRPr="000D0228">
              <w:rPr>
                <w:rFonts w:eastAsia="宋体"/>
                <w:lang w:eastAsia="en-US"/>
              </w:rPr>
              <w:t xml:space="preserve">.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w:t>
            </w:r>
            <w:proofErr w:type="spellStart"/>
            <w:r w:rsidRPr="000D0228">
              <w:rPr>
                <w:rFonts w:eastAsia="宋体"/>
                <w:lang w:eastAsia="en-US"/>
              </w:rPr>
              <w:t>gNB</w:t>
            </w:r>
            <w:proofErr w:type="spellEnd"/>
            <w:r w:rsidRPr="000D0228">
              <w:rPr>
                <w:rFonts w:eastAsia="宋体"/>
                <w:lang w:eastAsia="en-US"/>
              </w:rPr>
              <w:t xml:space="preserve">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 xml:space="preserve">technical solutions to provide the </w:t>
            </w:r>
            <w:proofErr w:type="spellStart"/>
            <w:r w:rsidRPr="000D0228">
              <w:rPr>
                <w:rFonts w:eastAsia="宋体"/>
                <w:b/>
                <w:bCs/>
                <w:lang w:eastAsia="en-US"/>
              </w:rPr>
              <w:t>gNB</w:t>
            </w:r>
            <w:proofErr w:type="spellEnd"/>
            <w:r w:rsidRPr="000D0228">
              <w:rPr>
                <w:rFonts w:eastAsia="宋体"/>
                <w:b/>
                <w:bCs/>
                <w:lang w:eastAsia="en-US"/>
              </w:rPr>
              <w:t xml:space="preserve"> with the information that the UE is receiving the broadcast service so the </w:t>
            </w:r>
            <w:proofErr w:type="spellStart"/>
            <w:r w:rsidRPr="000D0228">
              <w:rPr>
                <w:rFonts w:eastAsia="宋体"/>
                <w:b/>
                <w:bCs/>
                <w:lang w:eastAsia="en-US"/>
              </w:rPr>
              <w:t>gNB</w:t>
            </w:r>
            <w:proofErr w:type="spellEnd"/>
            <w:r w:rsidRPr="000D0228">
              <w:rPr>
                <w:rFonts w:eastAsia="宋体"/>
                <w:b/>
                <w:bCs/>
                <w:lang w:eastAsia="en-US"/>
              </w:rPr>
              <w:t xml:space="preserve">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w:t>
            </w:r>
            <w:proofErr w:type="spellStart"/>
            <w:r w:rsidRPr="000D0228">
              <w:rPr>
                <w:rFonts w:eastAsia="宋体"/>
                <w:lang w:eastAsia="en-US"/>
              </w:rPr>
              <w:t>gNB</w:t>
            </w:r>
            <w:proofErr w:type="spellEnd"/>
            <w:r w:rsidRPr="000D0228">
              <w:rPr>
                <w:rFonts w:eastAsia="宋体"/>
                <w:lang w:eastAsia="en-US"/>
              </w:rPr>
              <w:t xml:space="preserve"> it does not know it was receiving a broadcast service during idle/inactive state. The </w:t>
            </w:r>
            <w:proofErr w:type="spellStart"/>
            <w:r w:rsidRPr="000D0228">
              <w:rPr>
                <w:rFonts w:eastAsia="宋体"/>
                <w:lang w:eastAsia="en-US"/>
              </w:rPr>
              <w:t>gNB</w:t>
            </w:r>
            <w:proofErr w:type="spellEnd"/>
            <w:r w:rsidRPr="000D0228">
              <w:rPr>
                <w:rFonts w:eastAsia="宋体"/>
                <w:lang w:eastAsia="en-US"/>
              </w:rPr>
              <w:t xml:space="preserve">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 xml:space="preserve">For case E, I think there is common understanding that the technical solutions to provide the </w:t>
            </w:r>
            <w:proofErr w:type="spellStart"/>
            <w:r w:rsidRPr="000D0228">
              <w:rPr>
                <w:rFonts w:eastAsia="宋体"/>
                <w:lang w:eastAsia="en-US"/>
              </w:rPr>
              <w:t>gNB</w:t>
            </w:r>
            <w:proofErr w:type="spellEnd"/>
            <w:r w:rsidRPr="000D0228">
              <w:rPr>
                <w:rFonts w:eastAsia="宋体"/>
                <w:lang w:eastAsia="en-US"/>
              </w:rPr>
              <w:t xml:space="preserve"> with the information that the UE is receiving the broadcast service so the </w:t>
            </w:r>
            <w:proofErr w:type="spellStart"/>
            <w:r w:rsidRPr="000D0228">
              <w:rPr>
                <w:rFonts w:eastAsia="宋体"/>
                <w:lang w:eastAsia="en-US"/>
              </w:rPr>
              <w:t>gNB</w:t>
            </w:r>
            <w:proofErr w:type="spellEnd"/>
            <w:r w:rsidRPr="000D0228">
              <w:rPr>
                <w:rFonts w:eastAsia="宋体"/>
                <w:lang w:eastAsia="en-US"/>
              </w:rPr>
              <w:t xml:space="preserve">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8C4415">
        <w:tc>
          <w:tcPr>
            <w:tcW w:w="1276"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4B8CE048" w14:textId="7EC20DF6" w:rsidR="00934119" w:rsidRPr="00BB08AC" w:rsidRDefault="00BB08AC" w:rsidP="00600D6F">
            <w:pPr>
              <w:rPr>
                <w:rFonts w:eastAsia="等线" w:hint="eastAsia"/>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bookmarkStart w:id="8" w:name="_GoBack"/>
            <w:bookmarkEnd w:id="8"/>
          </w:p>
        </w:tc>
      </w:tr>
    </w:tbl>
    <w:p w14:paraId="0BD5F428" w14:textId="1BB29DA1" w:rsidR="00795902" w:rsidRDefault="00795902"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lastRenderedPageBreak/>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xml:space="preserve">, </w:t>
      </w:r>
      <w:proofErr w:type="spellStart"/>
      <w:r>
        <w:t>MediaTek</w:t>
      </w:r>
      <w:proofErr w:type="spellEnd"/>
      <w:r>
        <w:t>]</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xml:space="preserve">, [OPPO, CMCC, Xiaomi, </w:t>
      </w:r>
      <w:proofErr w:type="spellStart"/>
      <w:r w:rsidR="00E104F1">
        <w:t>MediaTek</w:t>
      </w:r>
      <w:proofErr w:type="spellEnd"/>
      <w:r w:rsidR="00E104F1">
        <w:t xml:space="preserve">, Intel, DOCOMO, LG, </w:t>
      </w:r>
      <w:proofErr w:type="gramStart"/>
      <w:r w:rsidR="00E104F1">
        <w:t>Ericsson</w:t>
      </w:r>
      <w:proofErr w:type="gramEnd"/>
      <w:r w:rsidR="00E104F1">
        <w:t>]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lastRenderedPageBreak/>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proofErr w:type="spellStart"/>
            <w:r>
              <w:rPr>
                <w:lang w:eastAsia="ko-KR"/>
              </w:rPr>
              <w:t>MediaTek</w:t>
            </w:r>
            <w:proofErr w:type="spellEnd"/>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lastRenderedPageBreak/>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proofErr w:type="gramStart"/>
            <w:r w:rsidRPr="004B1605">
              <w:rPr>
                <w:sz w:val="16"/>
                <w:szCs w:val="16"/>
                <w:lang w:eastAsia="ja-JP"/>
              </w:rPr>
              <w:t>the</w:t>
            </w:r>
            <w:proofErr w:type="gramEnd"/>
            <w:r w:rsidRPr="004B1605">
              <w:rPr>
                <w:sz w:val="16"/>
                <w:szCs w:val="16"/>
                <w:lang w:eastAsia="ja-JP"/>
              </w:rPr>
              <w:t xml:space="preserv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proofErr w:type="spellStart"/>
      <w:r>
        <w:rPr>
          <w:b/>
          <w:bCs/>
        </w:rPr>
        <w:lastRenderedPageBreak/>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w:t>
      </w:r>
      <w:proofErr w:type="spellStart"/>
      <w:r>
        <w:t>Config</w:t>
      </w:r>
      <w:proofErr w:type="spellEnd"/>
      <w:r>
        <w:t xml:space="preserve">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 xml:space="preserve">On default </w:t>
      </w:r>
      <w:proofErr w:type="spellStart"/>
      <w:r w:rsidRPr="001514AB">
        <w:rPr>
          <w:i/>
          <w:iCs/>
        </w:rPr>
        <w:t>configs</w:t>
      </w:r>
      <w:proofErr w:type="spellEnd"/>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xml:space="preserve">, </w:t>
      </w:r>
      <w:proofErr w:type="spellStart"/>
      <w:r>
        <w:t>MediaTek</w:t>
      </w:r>
      <w:proofErr w:type="spellEnd"/>
      <w:r>
        <w:t>]</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lastRenderedPageBreak/>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xml:space="preserve">, </w:t>
      </w:r>
      <w:proofErr w:type="spellStart"/>
      <w:r>
        <w:t>Asustek</w:t>
      </w:r>
      <w:proofErr w:type="spellEnd"/>
      <w:r>
        <w:t>]</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Proposal 2: Only the basic parameters in the current PDSCH-</w:t>
      </w:r>
      <w:proofErr w:type="spellStart"/>
      <w:r>
        <w:t>Config</w:t>
      </w:r>
      <w:proofErr w:type="spellEnd"/>
      <w:r>
        <w:t xml:space="preserve">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xml:space="preserve">, </w:t>
      </w:r>
      <w:proofErr w:type="spellStart"/>
      <w:r>
        <w:t>MediaTek</w:t>
      </w:r>
      <w:proofErr w:type="spellEnd"/>
      <w:r>
        <w:t>]</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w:t>
      </w:r>
      <w:r>
        <w:lastRenderedPageBreak/>
        <w:t xml:space="preserve">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in order to </w:t>
      </w:r>
      <w:r w:rsidRPr="00B55086">
        <w:lastRenderedPageBreak/>
        <w:t>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xml:space="preserve">, </w:t>
      </w:r>
      <w:proofErr w:type="spellStart"/>
      <w:r w:rsidR="00574457">
        <w:t>MediaTek</w:t>
      </w:r>
      <w:proofErr w:type="spellEnd"/>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proofErr w:type="gramStart"/>
      <w:r>
        <w:t>the</w:t>
      </w:r>
      <w:proofErr w:type="gramEnd"/>
      <w:r>
        <w:t xml:space="preserv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proofErr w:type="gramStart"/>
      <w:r>
        <w:t>the</w:t>
      </w:r>
      <w:proofErr w:type="gramEnd"/>
      <w:r>
        <w:t xml:space="preserv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xml:space="preserve">, </w:t>
      </w:r>
      <w:proofErr w:type="spellStart"/>
      <w:r w:rsidR="002837E9">
        <w:t>MediaTek</w:t>
      </w:r>
      <w:proofErr w:type="spellEnd"/>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lastRenderedPageBreak/>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w:t>
      </w:r>
      <w:proofErr w:type="spellStart"/>
      <w:r>
        <w:t>config</w:t>
      </w:r>
      <w:proofErr w:type="spellEnd"/>
      <w:r>
        <w:t xml:space="preserve">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xml:space="preserve">] propose that MCCH and MTCH can have different bandwidths mainly motivated by both logical channels having different data </w:t>
      </w:r>
      <w:proofErr w:type="spellStart"/>
      <w:r w:rsidR="00A3211D">
        <w:t>requitements</w:t>
      </w:r>
      <w:proofErr w:type="spellEnd"/>
      <w:r w:rsidR="002E24BC">
        <w:t xml:space="preserve">. However, </w:t>
      </w:r>
      <w:r>
        <w:t>[CATT</w:t>
      </w:r>
      <w:r w:rsidR="00E50F57">
        <w:t xml:space="preserve">, </w:t>
      </w:r>
      <w:proofErr w:type="spellStart"/>
      <w:r w:rsidR="00E50F57">
        <w:t>MediaTek</w:t>
      </w:r>
      <w:proofErr w:type="spellEnd"/>
      <w:r w:rsidR="00E50F57">
        <w:t>,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w:t>
      </w:r>
      <w:proofErr w:type="spellStart"/>
      <w:r w:rsidR="00E50F57">
        <w:t>MediaTek</w:t>
      </w:r>
      <w:proofErr w:type="spellEnd"/>
      <w:r w:rsidR="00E50F57">
        <w:t>]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w:t>
      </w:r>
      <w:proofErr w:type="spellStart"/>
      <w:r w:rsidR="00876C15">
        <w:t>MediaTek</w:t>
      </w:r>
      <w:proofErr w:type="spellEnd"/>
      <w:r w:rsidR="00876C15">
        <w:t>, Intel] propose that a unified CFR is configured for MCCH and MTCH</w:t>
      </w:r>
      <w:r w:rsidR="00950F37">
        <w:t xml:space="preserve"> where </w:t>
      </w:r>
      <w:r w:rsidR="00876C15">
        <w:t>[</w:t>
      </w:r>
      <w:proofErr w:type="spellStart"/>
      <w:r w:rsidR="00876C15">
        <w:t>MediaTek</w:t>
      </w:r>
      <w:proofErr w:type="spellEnd"/>
      <w:r w:rsidR="00876C15">
        <w:t>]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w:t>
      </w:r>
      <w:proofErr w:type="spellStart"/>
      <w:r w:rsidR="00822861">
        <w:t>MediaTek</w:t>
      </w:r>
      <w:proofErr w:type="spellEnd"/>
      <w:r w:rsidR="00822861">
        <w:t>]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w:t>
            </w:r>
            <w:proofErr w:type="gramStart"/>
            <w:r>
              <w:rPr>
                <w:lang w:eastAsia="ko-KR"/>
              </w:rPr>
              <w:t>proposal.</w:t>
            </w:r>
            <w:proofErr w:type="gramEnd"/>
            <w:r>
              <w:rPr>
                <w:lang w:eastAsia="ko-KR"/>
              </w:rPr>
              <w:t xml:space="preserve">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lastRenderedPageBreak/>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proofErr w:type="spellStart"/>
            <w:r>
              <w:rPr>
                <w:rFonts w:eastAsia="等线" w:hint="eastAsia"/>
                <w:lang w:eastAsia="zh-CN"/>
              </w:rPr>
              <w:t>Media</w:t>
            </w:r>
            <w:r>
              <w:rPr>
                <w:rFonts w:eastAsia="等线"/>
                <w:lang w:eastAsia="zh-CN"/>
              </w:rPr>
              <w:t>Tek</w:t>
            </w:r>
            <w:proofErr w:type="spellEnd"/>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w:t>
            </w:r>
            <w:proofErr w:type="spellStart"/>
            <w:r w:rsidRPr="0045423C">
              <w:rPr>
                <w:lang w:val="en-US" w:eastAsia="x-none"/>
              </w:rPr>
              <w:t>config</w:t>
            </w:r>
            <w:proofErr w:type="spellEnd"/>
            <w:r w:rsidRPr="0045423C">
              <w:rPr>
                <w:lang w:val="en-US" w:eastAsia="x-none"/>
              </w:rPr>
              <w:t xml:space="preserve"> for MBS, One PDCCH-</w:t>
            </w:r>
            <w:proofErr w:type="spellStart"/>
            <w:r w:rsidRPr="0045423C">
              <w:rPr>
                <w:lang w:val="en-US" w:eastAsia="x-none"/>
              </w:rPr>
              <w:t>config</w:t>
            </w:r>
            <w:proofErr w:type="spellEnd"/>
            <w:r w:rsidRPr="0045423C">
              <w:rPr>
                <w:lang w:val="en-US" w:eastAsia="x-none"/>
              </w:rPr>
              <w:t xml:space="preserve"> for MBS, </w:t>
            </w:r>
            <w:proofErr w:type="gramStart"/>
            <w:r w:rsidRPr="0045423C">
              <w:rPr>
                <w:lang w:val="en-US" w:eastAsia="x-none"/>
              </w:rPr>
              <w:t>SPS-</w:t>
            </w:r>
            <w:proofErr w:type="spellStart"/>
            <w:r w:rsidRPr="0045423C">
              <w:rPr>
                <w:lang w:val="en-US" w:eastAsia="x-none"/>
              </w:rPr>
              <w:t>config</w:t>
            </w:r>
            <w:proofErr w:type="spellEnd"/>
            <w:r w:rsidRPr="0045423C">
              <w:rPr>
                <w:lang w:val="en-US" w:eastAsia="x-none"/>
              </w:rPr>
              <w:t>(s)</w:t>
            </w:r>
            <w:proofErr w:type="gramEnd"/>
            <w:r w:rsidRPr="0045423C">
              <w:rPr>
                <w:lang w:val="en-US" w:eastAsia="x-none"/>
              </w:rPr>
              <w:t xml:space="preserve">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 xml:space="preserve">[Samsung, Lenovo, OPPO, DOCOMO, Xiaomi, CMCC, CATT, vivo, </w:t>
            </w:r>
            <w:proofErr w:type="spellStart"/>
            <w:r w:rsidRPr="00DF74AB">
              <w:t>MediaTek</w:t>
            </w:r>
            <w:proofErr w:type="spellEnd"/>
            <w:r w:rsidRPr="00DF74AB">
              <w:t>,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 xml:space="preserve">The CFR will have PDCCH / PDSCH </w:t>
            </w:r>
            <w:proofErr w:type="spellStart"/>
            <w:r>
              <w:t>config</w:t>
            </w:r>
            <w:proofErr w:type="spellEnd"/>
            <w:r>
              <w:t xml:space="preserve">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lastRenderedPageBreak/>
              <w:t xml:space="preserve">Support </w:t>
            </w:r>
            <w:r w:rsidRPr="00DF74AB">
              <w:t>[</w:t>
            </w:r>
            <w:r>
              <w:t xml:space="preserve">Nokia, ZTE, DOCOMO, Xiaomi, LG, CATT?, vivo, </w:t>
            </w:r>
            <w:proofErr w:type="spellStart"/>
            <w:r>
              <w:t>MediaTek</w:t>
            </w:r>
            <w:proofErr w:type="spellEnd"/>
            <w:r>
              <w:t>?,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 xml:space="preserve">@Intel, Samsung, Lenovo, OPPO, </w:t>
            </w:r>
            <w:proofErr w:type="gramStart"/>
            <w:r>
              <w:t>CMCC</w:t>
            </w:r>
            <w:proofErr w:type="gramEnd"/>
            <w:r>
              <w:t>: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proofErr w:type="gramStart"/>
            <w:r>
              <w:t>MediatTek</w:t>
            </w:r>
            <w:proofErr w:type="spellEnd"/>
            <w:proofErr w:type="gram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w:t>
            </w:r>
            <w:r w:rsidRPr="00C17F9A">
              <w:rPr>
                <w:i/>
                <w:iCs/>
                <w:lang w:eastAsia="ko-KR"/>
              </w:rPr>
              <w:lastRenderedPageBreak/>
              <w:t>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xml:space="preserve">. </w:t>
      </w:r>
      <w:proofErr w:type="gramStart"/>
      <w:r>
        <w:rPr>
          <w:b/>
          <w:bCs/>
        </w:rPr>
        <w:t>do</w:t>
      </w:r>
      <w:proofErr w:type="gramEnd"/>
      <w:r>
        <w:rPr>
          <w:b/>
          <w:bCs/>
        </w:rPr>
        <w:t xml:space="preserve">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proofErr w:type="spellStart"/>
            <w:ins w:id="31"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proofErr w:type="spellStart"/>
            <w:r>
              <w:rPr>
                <w:rFonts w:eastAsia="等线" w:hint="eastAsia"/>
                <w:lang w:val="en-US" w:eastAsia="zh-CN"/>
              </w:rPr>
              <w:t>Me</w:t>
            </w:r>
            <w:r>
              <w:rPr>
                <w:rFonts w:eastAsia="等线"/>
                <w:lang w:val="en-US" w:eastAsia="zh-CN"/>
              </w:rPr>
              <w:t>diaTek</w:t>
            </w:r>
            <w:proofErr w:type="spellEnd"/>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w:t>
            </w:r>
            <w:proofErr w:type="spellStart"/>
            <w:r w:rsidR="008C495C">
              <w:rPr>
                <w:rFonts w:eastAsia="等线"/>
                <w:lang w:eastAsia="zh-CN"/>
              </w:rPr>
              <w:t>SIBx</w:t>
            </w:r>
            <w:proofErr w:type="spellEnd"/>
            <w:r w:rsidR="008C495C">
              <w:rPr>
                <w:rFonts w:eastAsia="等线"/>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roposal 2.3-5rev1: We also support one common CFR for MCCH/MTCH, but one thing is the meaning of “one common CFR” among companies, does it mean all the parameters, e.g., PDSCH-</w:t>
            </w:r>
            <w:proofErr w:type="spellStart"/>
            <w:r>
              <w:rPr>
                <w:rFonts w:eastAsia="等线"/>
                <w:lang w:eastAsia="zh-CN"/>
              </w:rPr>
              <w:t>config</w:t>
            </w:r>
            <w:proofErr w:type="spellEnd"/>
            <w:r>
              <w:rPr>
                <w:rFonts w:eastAsia="等线"/>
                <w:lang w:eastAsia="zh-CN"/>
              </w:rPr>
              <w:t xml:space="preserve"> are same for MCCH/MTCH, or mean only the frequency range of CFR is same for MCCH and MTCH, but other parameters, e.g., PDSCH-</w:t>
            </w:r>
            <w:proofErr w:type="spellStart"/>
            <w:r>
              <w:rPr>
                <w:rFonts w:eastAsia="等线"/>
                <w:lang w:eastAsia="zh-CN"/>
              </w:rPr>
              <w:t>config</w:t>
            </w:r>
            <w:proofErr w:type="spellEnd"/>
            <w:r>
              <w:rPr>
                <w:rFonts w:eastAsia="等线"/>
                <w:lang w:eastAsia="zh-CN"/>
              </w:rPr>
              <w:t xml:space="preserve">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2.3-6rev1: Similar view as MTK, and as the comment in proposal 2.3-5, does it allow to configure CFR for MCCH in </w:t>
            </w:r>
            <w:proofErr w:type="spellStart"/>
            <w:r>
              <w:rPr>
                <w:rFonts w:eastAsia="等线"/>
                <w:lang w:eastAsia="zh-CN"/>
              </w:rPr>
              <w:t>SIBx</w:t>
            </w:r>
            <w:proofErr w:type="spellEnd"/>
            <w:r>
              <w:rPr>
                <w:rFonts w:eastAsia="等线"/>
                <w:lang w:eastAsia="zh-CN"/>
              </w:rPr>
              <w:t>, and configure a same BW of CFR for MTCH in MCCH but with different PDSCH-</w:t>
            </w:r>
            <w:proofErr w:type="spellStart"/>
            <w:r>
              <w:rPr>
                <w:rFonts w:eastAsia="等线"/>
                <w:lang w:eastAsia="zh-CN"/>
              </w:rPr>
              <w:t>config</w:t>
            </w:r>
            <w:proofErr w:type="spellEnd"/>
            <w:r>
              <w:rPr>
                <w:rFonts w:eastAsia="等线"/>
                <w:lang w:eastAsia="zh-CN"/>
              </w:rPr>
              <w:t>?</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w:t>
            </w:r>
            <w:r w:rsidR="008D7FD1">
              <w:lastRenderedPageBreak/>
              <w:t xml:space="preserve">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w:t>
            </w:r>
            <w:proofErr w:type="spellStart"/>
            <w:r>
              <w:t>confs</w:t>
            </w:r>
            <w:proofErr w:type="spellEnd"/>
            <w:r>
              <w:t xml:space="preserve">.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 xml:space="preserve">has good support, although </w:t>
            </w:r>
            <w:proofErr w:type="spellStart"/>
            <w:r>
              <w:t>MediaTek</w:t>
            </w:r>
            <w:proofErr w:type="spellEnd"/>
            <w:r w:rsidR="00141D5C">
              <w:t>/CMCC</w:t>
            </w:r>
            <w:r>
              <w:t xml:space="preserve"> requires more clarification. </w:t>
            </w:r>
            <w:r w:rsidR="00141D5C">
              <w:t>My understanding is that it would be possible to have different PDSCH-</w:t>
            </w:r>
            <w:proofErr w:type="spellStart"/>
            <w:r w:rsidR="00141D5C">
              <w:t>configs</w:t>
            </w:r>
            <w:proofErr w:type="spellEnd"/>
            <w:r w:rsidR="00141D5C">
              <w:t xml:space="preserve">,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a"/>
        <w:numPr>
          <w:ilvl w:val="0"/>
          <w:numId w:val="50"/>
        </w:numPr>
      </w:pPr>
      <w:r>
        <w:t xml:space="preserve">GC-PDCCH/PDSCH carrying MTCH can be configured by </w:t>
      </w:r>
      <w:proofErr w:type="spellStart"/>
      <w:ins w:id="44"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xml:space="preserve">. </w:t>
      </w:r>
      <w:proofErr w:type="gramStart"/>
      <w:r>
        <w:rPr>
          <w:b/>
          <w:bCs/>
        </w:rPr>
        <w:t>do</w:t>
      </w:r>
      <w:proofErr w:type="gramEnd"/>
      <w:r>
        <w:rPr>
          <w:b/>
          <w:bCs/>
        </w:rPr>
        <w:t xml:space="preserve">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7E78E3" w14:paraId="0C5620C2" w14:textId="77777777" w:rsidTr="00BB08AC">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BB08AC">
        <w:tc>
          <w:tcPr>
            <w:tcW w:w="1650" w:type="dxa"/>
          </w:tcPr>
          <w:p w14:paraId="5F337888" w14:textId="49682995" w:rsidR="007E78E3" w:rsidRPr="00BB08AC" w:rsidRDefault="00BB08AC" w:rsidP="00BB08AC">
            <w:pPr>
              <w:rPr>
                <w:rFonts w:eastAsia="等线" w:hint="eastAsia"/>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hint="eastAsia"/>
                <w:lang w:eastAsia="zh-CN"/>
              </w:rPr>
            </w:pPr>
            <w:r>
              <w:rPr>
                <w:rFonts w:eastAsia="等线" w:hint="eastAsia"/>
                <w:lang w:eastAsia="zh-CN"/>
              </w:rPr>
              <w:t>W</w:t>
            </w:r>
            <w:r>
              <w:rPr>
                <w:rFonts w:eastAsia="等线"/>
                <w:lang w:eastAsia="zh-CN"/>
              </w:rPr>
              <w:t>e are ok with this proposal.</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2"/>
        <w:numPr>
          <w:ilvl w:val="1"/>
          <w:numId w:val="1"/>
        </w:numPr>
      </w:pPr>
      <w:r>
        <w:lastRenderedPageBreak/>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lastRenderedPageBreak/>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lastRenderedPageBreak/>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xml:space="preserve">, </w:t>
      </w:r>
      <w:proofErr w:type="spellStart"/>
      <w:r>
        <w:t>MediaTek</w:t>
      </w:r>
      <w:proofErr w:type="spellEnd"/>
      <w:r>
        <w:t>]</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lastRenderedPageBreak/>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w:t>
      </w:r>
      <w:proofErr w:type="gramStart"/>
      <w:r>
        <w:t>vivo</w:t>
      </w:r>
      <w:proofErr w:type="gramEnd"/>
      <w:r w:rsidR="00C179A8">
        <w:t>, CMCC</w:t>
      </w:r>
      <w:r w:rsidR="00346D2C">
        <w:t xml:space="preserve">, </w:t>
      </w:r>
      <w:proofErr w:type="spellStart"/>
      <w:r w:rsidR="00346D2C">
        <w:t>MediaTek</w:t>
      </w:r>
      <w:proofErr w:type="spellEnd"/>
      <w:r w:rsidR="00346D2C">
        <w:t>, Intel, DOCOMO</w:t>
      </w:r>
      <w:r w:rsidR="00777D10">
        <w:t>, Qualcomm, Ericsson</w:t>
      </w:r>
      <w:r>
        <w:t>] propose to reuse the same type of CSS supported for multicast in RRC connected state. [</w:t>
      </w:r>
      <w:proofErr w:type="gramStart"/>
      <w:r>
        <w:t>vivo</w:t>
      </w:r>
      <w:proofErr w:type="gramEnd"/>
      <w:r>
        <w:t>]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w:t>
      </w:r>
      <w:proofErr w:type="spellStart"/>
      <w:r>
        <w:t>lats</w:t>
      </w:r>
      <w:proofErr w:type="spellEnd"/>
      <w:r>
        <w:t xml:space="preserve">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proofErr w:type="gramStart"/>
      <w:r w:rsidRPr="001653E7">
        <w:rPr>
          <w:b/>
          <w:bCs/>
        </w:rPr>
        <w:t>do</w:t>
      </w:r>
      <w:proofErr w:type="gramEnd"/>
      <w:r w:rsidRPr="001653E7">
        <w:rPr>
          <w:b/>
          <w:bCs/>
        </w:rPr>
        <w:t xml:space="preserve">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proofErr w:type="gramStart"/>
      <w:r w:rsidRPr="001653E7">
        <w:rPr>
          <w:b/>
          <w:bCs/>
        </w:rPr>
        <w:t>do</w:t>
      </w:r>
      <w:proofErr w:type="gramEnd"/>
      <w:r w:rsidRPr="001653E7">
        <w:rPr>
          <w:b/>
          <w:bCs/>
        </w:rPr>
        <w:t xml:space="preserve">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t>
            </w:r>
            <w:proofErr w:type="gramStart"/>
            <w:r>
              <w:rPr>
                <w:rFonts w:eastAsia="等线"/>
                <w:lang w:eastAsia="zh-CN"/>
              </w:rPr>
              <w:t>we</w:t>
            </w:r>
            <w:proofErr w:type="gramEnd"/>
            <w:r>
              <w:rPr>
                <w:rFonts w:eastAsia="等线"/>
                <w:lang w:eastAsia="zh-CN"/>
              </w:rPr>
              <w:t xml:space="preserv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proofErr w:type="spellStart"/>
            <w:r>
              <w:rPr>
                <w:rFonts w:eastAsia="等线"/>
                <w:lang w:eastAsia="zh-CN"/>
              </w:rPr>
              <w:t>MediaTek</w:t>
            </w:r>
            <w:proofErr w:type="spellEnd"/>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w:t>
            </w:r>
            <w:proofErr w:type="spellStart"/>
            <w:r>
              <w:rPr>
                <w:lang w:eastAsia="ko-KR"/>
              </w:rPr>
              <w:t>config</w:t>
            </w:r>
            <w:proofErr w:type="spellEnd"/>
            <w:r>
              <w:rPr>
                <w:lang w:eastAsia="ko-KR"/>
              </w:rPr>
              <w:t xml:space="preserve">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xml:space="preserve">, </w:t>
            </w:r>
            <w:proofErr w:type="gramStart"/>
            <w:r w:rsidRPr="009A695A">
              <w:rPr>
                <w:b/>
                <w:bCs/>
                <w:lang w:eastAsia="ko-KR"/>
              </w:rPr>
              <w:t>CATT</w:t>
            </w:r>
            <w:proofErr w:type="gramEnd"/>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lastRenderedPageBreak/>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AA68FC">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E025F5">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5"/>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E025F5">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w:t>
      </w:r>
      <w:r>
        <w:lastRenderedPageBreak/>
        <w:t xml:space="preserve">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proofErr w:type="spellStart"/>
      <w:r w:rsidR="000A5AB3">
        <w:t>MediaTek</w:t>
      </w:r>
      <w:proofErr w:type="spellEnd"/>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lastRenderedPageBreak/>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 xml:space="preserve">For the discussed solutions, Alt 1 would require a new RNTI and new DCI format, the field of this DCI need to be defined, </w:t>
      </w:r>
      <w:proofErr w:type="gramStart"/>
      <w:r w:rsidRPr="00D93D5C">
        <w:t>more</w:t>
      </w:r>
      <w:proofErr w:type="gramEnd"/>
      <w:r w:rsidRPr="00D93D5C">
        <w:t xml:space="preserv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w:t>
      </w:r>
      <w:proofErr w:type="spellStart"/>
      <w:r w:rsidRPr="00626428">
        <w:t>IoT</w:t>
      </w:r>
      <w:proofErr w:type="spellEnd"/>
      <w:r w:rsidRPr="00626428">
        <w:t xml:space="preserve">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w:t>
      </w:r>
      <w:proofErr w:type="spellStart"/>
      <w:r w:rsidRPr="00626428">
        <w:t>IoT</w:t>
      </w:r>
      <w:proofErr w:type="spellEnd"/>
      <w:r w:rsidRPr="00626428">
        <w:t xml:space="preserve">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w:t>
      </w:r>
      <w:proofErr w:type="spellStart"/>
      <w:r>
        <w:t>IoT</w:t>
      </w:r>
      <w:proofErr w:type="spellEnd"/>
      <w:r>
        <w:t xml:space="preserve">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w:t>
      </w:r>
      <w:r w:rsidRPr="007A694F">
        <w:lastRenderedPageBreak/>
        <w:t xml:space="preserve">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proofErr w:type="gramStart"/>
      <w:r>
        <w:t>robustness</w:t>
      </w:r>
      <w:proofErr w:type="gramEnd"/>
      <w:r>
        <w:t xml:space="preserve"> could be increased in Alt1 and Alt2 via repetition and bit toggling. </w:t>
      </w:r>
    </w:p>
    <w:p w14:paraId="2DCA4C03" w14:textId="029667C8" w:rsidR="007A694F" w:rsidRDefault="007A694F" w:rsidP="006305D4">
      <w:pPr>
        <w:pStyle w:val="a"/>
        <w:numPr>
          <w:ilvl w:val="2"/>
          <w:numId w:val="17"/>
        </w:numPr>
      </w:pPr>
      <w:proofErr w:type="gramStart"/>
      <w:r>
        <w:t>the</w:t>
      </w:r>
      <w:proofErr w:type="gramEnd"/>
      <w:r>
        <w:t xml:space="preserv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46"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lastRenderedPageBreak/>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6"/>
    <w:p w14:paraId="03EB3C03" w14:textId="41D33CBA" w:rsidR="007A61B4" w:rsidRPr="00CB605E" w:rsidRDefault="007A61B4" w:rsidP="00E025F5">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proofErr w:type="gramStart"/>
      <w:r w:rsidRPr="001653E7">
        <w:rPr>
          <w:b/>
          <w:bCs/>
        </w:rPr>
        <w:t>do</w:t>
      </w:r>
      <w:proofErr w:type="gramEnd"/>
      <w:r w:rsidRPr="001653E7">
        <w:rPr>
          <w:b/>
          <w:bCs/>
        </w:rPr>
        <w:t xml:space="preserve">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proofErr w:type="spellStart"/>
            <w:r>
              <w:rPr>
                <w:rFonts w:eastAsia="等线"/>
                <w:lang w:eastAsia="zh-CN"/>
              </w:rPr>
              <w:t>MediaTek</w:t>
            </w:r>
            <w:proofErr w:type="spellEnd"/>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w:t>
            </w:r>
            <w:r w:rsidRPr="00712547">
              <w:rPr>
                <w:lang w:eastAsia="ko-KR"/>
              </w:rPr>
              <w:lastRenderedPageBreak/>
              <w:t xml:space="preserve">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w:t>
            </w:r>
            <w:proofErr w:type="spellStart"/>
            <w:r w:rsidR="004136CB">
              <w:rPr>
                <w:lang w:eastAsia="ko-KR"/>
              </w:rPr>
              <w:t>MediaTek</w:t>
            </w:r>
            <w:proofErr w:type="spellEnd"/>
            <w:r w:rsidR="004136CB">
              <w:rPr>
                <w:lang w:eastAsia="ko-KR"/>
              </w:rPr>
              <w:t xml:space="preserve">). </w:t>
            </w:r>
          </w:p>
          <w:p w14:paraId="0E0C0995" w14:textId="6A759B66" w:rsidR="00FA0430" w:rsidRDefault="004136CB" w:rsidP="00712547">
            <w:pPr>
              <w:rPr>
                <w:lang w:eastAsia="ko-KR"/>
              </w:rPr>
            </w:pPr>
            <w:r w:rsidRPr="004136CB">
              <w:rPr>
                <w:b/>
                <w:bCs/>
                <w:lang w:eastAsia="ko-KR"/>
              </w:rPr>
              <w:t>Could proponents of Alt 2</w:t>
            </w:r>
            <w:r>
              <w:rPr>
                <w:lang w:eastAsia="ko-KR"/>
              </w:rPr>
              <w:t xml:space="preserve">, check whether they agree with the clarifications by Qualcomm and </w:t>
            </w:r>
            <w:proofErr w:type="spellStart"/>
            <w:r>
              <w:rPr>
                <w:lang w:eastAsia="ko-KR"/>
              </w:rPr>
              <w:t>MediaTek</w:t>
            </w:r>
            <w:proofErr w:type="spellEnd"/>
            <w:r>
              <w:rPr>
                <w:lang w:eastAsia="ko-KR"/>
              </w:rPr>
              <w:t>?</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proofErr w:type="gramStart"/>
            <w:r w:rsidRPr="00712547">
              <w:rPr>
                <w:lang w:eastAsia="ko-KR"/>
              </w:rPr>
              <w:t>but</w:t>
            </w:r>
            <w:proofErr w:type="gramEnd"/>
            <w:r w:rsidRPr="00712547">
              <w:rPr>
                <w:lang w:eastAsia="ko-KR"/>
              </w:rPr>
              <w:t xml:space="preserve">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7" w:author="TD Tech - Weilimei" w:date="2021-10-13T15:00:00Z">
              <w:r>
                <w:rPr>
                  <w:rFonts w:ascii="Times" w:hAnsi="Times"/>
                  <w:lang w:eastAsia="x-none"/>
                </w:rPr>
                <w:t>(</w:t>
              </w:r>
            </w:ins>
            <w:ins w:id="48" w:author="TD Tech - Weilimei" w:date="2021-10-13T15:01:00Z">
              <w:r>
                <w:rPr>
                  <w:rFonts w:ascii="Times" w:hAnsi="Times"/>
                  <w:lang w:eastAsia="x-none"/>
                </w:rPr>
                <w:t xml:space="preserve">generally </w:t>
              </w:r>
            </w:ins>
            <w:ins w:id="49" w:author="TD Tech - Weilimei" w:date="2021-10-13T15:00:00Z">
              <w:r>
                <w:rPr>
                  <w:rFonts w:ascii="Times" w:hAnsi="Times"/>
                  <w:lang w:eastAsia="x-none"/>
                </w:rPr>
                <w:t xml:space="preserve">more than 10 </w:t>
              </w:r>
            </w:ins>
            <w:ins w:id="50" w:author="TD Tech - Weilimei" w:date="2021-10-13T15:01:00Z">
              <w:r>
                <w:rPr>
                  <w:rFonts w:ascii="Times" w:hAnsi="Times"/>
                  <w:lang w:eastAsia="x-none"/>
                </w:rPr>
                <w:t xml:space="preserve">idle </w:t>
              </w:r>
            </w:ins>
            <w:ins w:id="51" w:author="TD Tech - Weilimei" w:date="2021-10-13T15:00:00Z">
              <w:r>
                <w:rPr>
                  <w:rFonts w:ascii="Times" w:hAnsi="Times"/>
                  <w:lang w:eastAsia="x-none"/>
                </w:rPr>
                <w:t>b</w:t>
              </w:r>
            </w:ins>
            <w:ins w:id="52"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lastRenderedPageBreak/>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proofErr w:type="spellStart"/>
            <w:r>
              <w:rPr>
                <w:rFonts w:eastAsia="等线"/>
                <w:lang w:eastAsia="zh-CN"/>
              </w:rPr>
              <w:t>MediaTek</w:t>
            </w:r>
            <w:proofErr w:type="spellEnd"/>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w:t>
            </w:r>
            <w:proofErr w:type="gramStart"/>
            <w:r>
              <w:rPr>
                <w:bCs/>
              </w:rPr>
              <w:t>,MCCH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 xml:space="preserve">Based on the clarifications provided by </w:t>
            </w:r>
            <w:proofErr w:type="spellStart"/>
            <w:r>
              <w:rPr>
                <w:lang w:eastAsia="ko-KR"/>
              </w:rPr>
              <w:t>MediaTek</w:t>
            </w:r>
            <w:proofErr w:type="spellEnd"/>
            <w:r>
              <w:rPr>
                <w:lang w:eastAsia="ko-KR"/>
              </w:rPr>
              <w:t>,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 xml:space="preserve">can accommodate at least 2 bits for the notification of MCCH configuration changes due to </w:t>
            </w:r>
            <w:r w:rsidR="00C81803" w:rsidRPr="007F1473">
              <w:rPr>
                <w:rFonts w:ascii="Times" w:hAnsi="Times"/>
                <w:lang w:eastAsia="x-none"/>
              </w:rPr>
              <w:lastRenderedPageBreak/>
              <w:t>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e"/>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e"/>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lastRenderedPageBreak/>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hint="eastAsia"/>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hint="eastAsia"/>
                <w:lang w:eastAsia="zh-CN"/>
              </w:rPr>
            </w:pPr>
            <w:r>
              <w:rPr>
                <w:rFonts w:eastAsia="等线" w:hint="eastAsia"/>
                <w:lang w:eastAsia="zh-CN"/>
              </w:rPr>
              <w:t>Ye</w:t>
            </w:r>
            <w:r>
              <w:rPr>
                <w:rFonts w:eastAsia="等线"/>
                <w:lang w:eastAsia="zh-CN"/>
              </w:rPr>
              <w:t>s, both alternatives can work from our perspective.</w:t>
            </w:r>
          </w:p>
        </w:tc>
      </w:tr>
    </w:tbl>
    <w:p w14:paraId="770B25E4" w14:textId="77777777" w:rsidR="007C73B5" w:rsidRDefault="007C73B5" w:rsidP="007A61B4"/>
    <w:p w14:paraId="464CDEA3" w14:textId="75503C48" w:rsidR="000654CA" w:rsidRPr="00F34BB6" w:rsidRDefault="00AA642C" w:rsidP="00E025F5">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lastRenderedPageBreak/>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 xml:space="preserve">Furthermore, the HARQ process number and </w:t>
      </w:r>
      <w:proofErr w:type="gramStart"/>
      <w:r w:rsidRPr="0021652B">
        <w:t>New</w:t>
      </w:r>
      <w:proofErr w:type="gramEnd"/>
      <w:r w:rsidRPr="0021652B">
        <w:t xml:space="preserve">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lastRenderedPageBreak/>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lastRenderedPageBreak/>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proofErr w:type="gramStart"/>
      <w:r>
        <w:t>the</w:t>
      </w:r>
      <w:proofErr w:type="gramEnd"/>
      <w:r>
        <w:t xml:space="preserv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w:t>
      </w:r>
      <w:proofErr w:type="gramStart"/>
      <w:r>
        <w:t>vivo</w:t>
      </w:r>
      <w:proofErr w:type="gramEnd"/>
      <w:r w:rsidR="00F02CDF">
        <w:t>, CATT</w:t>
      </w:r>
      <w:r w:rsidR="00844AA3">
        <w:t>, Lenovo</w:t>
      </w:r>
      <w:r>
        <w:t xml:space="preserve">] propose that HARQ Process Number (HPN) and New Data Indicator (NDI) are included as fields in the DCI. </w:t>
      </w:r>
      <w:r w:rsidR="00B34D8E">
        <w:t>[</w:t>
      </w:r>
      <w:proofErr w:type="gramStart"/>
      <w:r w:rsidR="00B34D8E">
        <w:t>vivo</w:t>
      </w:r>
      <w:proofErr w:type="gramEnd"/>
      <w:r w:rsidR="00B34D8E">
        <w:t>]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 xml:space="preserve">There have been discussions in previous meetings on whether this parameter should also be fixed to </w:t>
      </w:r>
      <w:proofErr w:type="gramStart"/>
      <w:r w:rsidR="0099355A">
        <w:t>interleaved</w:t>
      </w:r>
      <w:proofErr w:type="gramEnd"/>
      <w:r w:rsidR="0099355A">
        <w:t xml:space="preserve">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lastRenderedPageBreak/>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lastRenderedPageBreak/>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lastRenderedPageBreak/>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lastRenderedPageBreak/>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proofErr w:type="gramStart"/>
      <w:r>
        <w:rPr>
          <w:b/>
          <w:bCs/>
        </w:rPr>
        <w:t>:</w:t>
      </w:r>
      <w:proofErr w:type="gramEnd"/>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lastRenderedPageBreak/>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3" w:author="Haipeng HP1 Lei" w:date="2021-10-14T11:46:00Z"/>
        </w:trPr>
        <w:tc>
          <w:tcPr>
            <w:tcW w:w="1650" w:type="dxa"/>
          </w:tcPr>
          <w:p w14:paraId="510B1C56" w14:textId="39708614" w:rsidR="00803C64" w:rsidRDefault="00803C64" w:rsidP="009D26A7">
            <w:pPr>
              <w:rPr>
                <w:ins w:id="54"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5"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proofErr w:type="spellStart"/>
            <w:r>
              <w:rPr>
                <w:rFonts w:eastAsia="等线"/>
                <w:lang w:val="en-US" w:eastAsia="zh-CN"/>
              </w:rPr>
              <w:t>MediaTek</w:t>
            </w:r>
            <w:proofErr w:type="spellEnd"/>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w:t>
            </w:r>
            <w:proofErr w:type="spellStart"/>
            <w:r>
              <w:rPr>
                <w:rFonts w:eastAsia="等线" w:hint="eastAsia"/>
                <w:lang w:eastAsia="zh-CN"/>
              </w:rPr>
              <w:t>gNB</w:t>
            </w:r>
            <w:proofErr w:type="spellEnd"/>
            <w:r>
              <w:rPr>
                <w:rFonts w:eastAsia="等线" w:hint="eastAsia"/>
                <w:lang w:eastAsia="zh-CN"/>
              </w:rPr>
              <w:t xml:space="preserve">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56" w:author="Florent Munier" w:date="2021-10-15T15:23:00Z">
                  <w:rPr>
                    <w:b/>
                    <w:bCs/>
                  </w:rPr>
                </w:rPrChange>
              </w:rPr>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lastRenderedPageBreak/>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 xml:space="preserve">b) </w:t>
            </w:r>
            <w:proofErr w:type="gramStart"/>
            <w:r>
              <w:t>yes</w:t>
            </w:r>
            <w:proofErr w:type="gramEnd"/>
            <w:r>
              <w:t>,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lastRenderedPageBreak/>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e"/>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hint="eastAsia"/>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hint="eastAsia"/>
                <w:lang w:eastAsia="zh-CN"/>
              </w:rPr>
            </w:pPr>
            <w:r>
              <w:rPr>
                <w:rFonts w:eastAsia="等线"/>
                <w:lang w:eastAsia="zh-CN"/>
              </w:rPr>
              <w:t>Ok with the above proposal.</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E025F5">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w:t>
      </w:r>
      <w:r>
        <w:lastRenderedPageBreak/>
        <w:t xml:space="preserve">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proofErr w:type="spellStart"/>
            <w:r>
              <w:rPr>
                <w:rFonts w:eastAsia="等线"/>
                <w:lang w:eastAsia="zh-CN"/>
              </w:rPr>
              <w:t>MediaTek</w:t>
            </w:r>
            <w:proofErr w:type="spellEnd"/>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proofErr w:type="spellStart"/>
            <w:r>
              <w:rPr>
                <w:rFonts w:eastAsia="等线"/>
                <w:lang w:val="es-ES" w:eastAsia="zh-CN"/>
              </w:rPr>
              <w:t>Qualcomm</w:t>
            </w:r>
            <w:proofErr w:type="spellEnd"/>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If UE is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does not expect to be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lastRenderedPageBreak/>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w:t>
      </w:r>
      <w:proofErr w:type="spellStart"/>
      <w:r>
        <w:t>Config</w:t>
      </w:r>
      <w:proofErr w:type="spellEnd"/>
      <w:r>
        <w:t xml:space="preserve">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w:t>
      </w:r>
      <w:proofErr w:type="spellStart"/>
      <w:r>
        <w:t>Config</w:t>
      </w:r>
      <w:proofErr w:type="spellEnd"/>
      <w:r>
        <w:t xml:space="preserve">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 xml:space="preserve">Proposal 6: At least for RRC_IDLE/INACTIVE UEs, support HARQ combining using the available HARQ </w:t>
      </w:r>
      <w:proofErr w:type="gramStart"/>
      <w:r w:rsidRPr="004F2FF3">
        <w:t>process(</w:t>
      </w:r>
      <w:proofErr w:type="spellStart"/>
      <w:proofErr w:type="gramEnd"/>
      <w:r w:rsidRPr="004F2FF3">
        <w:t>es</w:t>
      </w:r>
      <w:proofErr w:type="spellEnd"/>
      <w:r w:rsidRPr="004F2FF3">
        <w:t>) of unicast/multicast.</w:t>
      </w:r>
    </w:p>
    <w:p w14:paraId="0ABFAB9A" w14:textId="77777777" w:rsidR="00187589" w:rsidRDefault="00187589" w:rsidP="00E025F5">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lastRenderedPageBreak/>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proofErr w:type="spellStart"/>
            <w:r w:rsidRPr="00A40E79">
              <w:rPr>
                <w:rFonts w:eastAsiaTheme="minorEastAsia"/>
                <w:lang w:eastAsia="zh-CN"/>
              </w:rPr>
              <w:t>Config</w:t>
            </w:r>
            <w:proofErr w:type="spellEnd"/>
            <w:r w:rsidRPr="00A40E79">
              <w:rPr>
                <w:rFonts w:eastAsiaTheme="minorEastAsia"/>
                <w:lang w:eastAsia="zh-CN"/>
              </w:rPr>
              <w:t xml:space="preserve"> A</w:t>
            </w:r>
            <w:r w:rsidRPr="00A40E79">
              <w:t xml:space="preserve"> is supported. FFS </w:t>
            </w:r>
            <w:proofErr w:type="spellStart"/>
            <w:r w:rsidRPr="00A40E79">
              <w:rPr>
                <w:rFonts w:eastAsiaTheme="minorEastAsia"/>
                <w:lang w:eastAsia="zh-CN"/>
              </w:rPr>
              <w:t>Config</w:t>
            </w:r>
            <w:proofErr w:type="spellEnd"/>
            <w:r w:rsidRPr="00A40E79">
              <w:rPr>
                <w:rFonts w:eastAsiaTheme="minorEastAsia"/>
                <w:lang w:eastAsia="zh-CN"/>
              </w:rPr>
              <w:t xml:space="preserve">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w:t>
            </w:r>
            <w:proofErr w:type="spellStart"/>
            <w:r w:rsidRPr="00A40E79">
              <w:rPr>
                <w:rFonts w:eastAsiaTheme="minorEastAsia"/>
                <w:lang w:eastAsia="zh-CN"/>
              </w:rPr>
              <w:t>Config</w:t>
            </w:r>
            <w:proofErr w:type="spellEnd"/>
            <w:r w:rsidRPr="00A40E79">
              <w:rPr>
                <w:rFonts w:eastAsiaTheme="minorEastAsia"/>
                <w:lang w:eastAsia="zh-CN"/>
              </w:rPr>
              <w:t xml:space="preserve">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w:t>
            </w:r>
            <w:proofErr w:type="spellStart"/>
            <w:r w:rsidRPr="00A40E79">
              <w:rPr>
                <w:rFonts w:eastAsiaTheme="minorEastAsia"/>
                <w:lang w:eastAsia="zh-CN"/>
              </w:rPr>
              <w:t>Config</w:t>
            </w:r>
            <w:proofErr w:type="spellEnd"/>
            <w:r w:rsidRPr="00A40E79">
              <w:rPr>
                <w:rFonts w:eastAsiaTheme="minorEastAsia"/>
                <w:lang w:eastAsia="zh-CN"/>
              </w:rPr>
              <w:t xml:space="preserve">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PDSCH-</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E025F5">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 xml:space="preserve">At least </w:t>
      </w:r>
      <w:proofErr w:type="spellStart"/>
      <w:r w:rsidRPr="008A4984">
        <w:rPr>
          <w:rFonts w:eastAsiaTheme="minorEastAsia"/>
          <w:lang w:eastAsia="zh-CN"/>
        </w:rPr>
        <w:t>Config</w:t>
      </w:r>
      <w:proofErr w:type="spellEnd"/>
      <w:r w:rsidRPr="008A4984">
        <w:rPr>
          <w:rFonts w:eastAsiaTheme="minorEastAsia"/>
          <w:lang w:eastAsia="zh-CN"/>
        </w:rPr>
        <w:t xml:space="preserve">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proofErr w:type="spellStart"/>
      <w:r w:rsidRPr="008A4984">
        <w:rPr>
          <w:rFonts w:eastAsiaTheme="minorEastAsia"/>
          <w:i/>
          <w:lang w:eastAsia="zh-CN"/>
        </w:rPr>
        <w:t>Config</w:t>
      </w:r>
      <w:proofErr w:type="spellEnd"/>
      <w:r w:rsidRPr="008A4984">
        <w:rPr>
          <w:rFonts w:eastAsiaTheme="minorEastAsia"/>
          <w:i/>
          <w:lang w:eastAsia="zh-CN"/>
        </w:rPr>
        <w:t xml:space="preserve">-Broadcast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w:t>
      </w:r>
      <w:proofErr w:type="spellStart"/>
      <w:r>
        <w:rPr>
          <w:rFonts w:eastAsiaTheme="minorEastAsia"/>
          <w:lang w:eastAsia="zh-CN"/>
        </w:rPr>
        <w:t>Config</w:t>
      </w:r>
      <w:proofErr w:type="spellEnd"/>
      <w:r>
        <w:rPr>
          <w:rFonts w:eastAsiaTheme="minorEastAsia"/>
          <w:lang w:eastAsia="zh-CN"/>
        </w:rPr>
        <w:t xml:space="preserve">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PDSCH-</w:t>
      </w:r>
      <w:proofErr w:type="spellStart"/>
      <w:r w:rsidR="003B13E2" w:rsidRPr="003B13E2">
        <w:rPr>
          <w:rFonts w:eastAsiaTheme="minorEastAsia"/>
          <w:i/>
          <w:lang w:eastAsia="zh-CN"/>
        </w:rPr>
        <w:t>Config</w:t>
      </w:r>
      <w:proofErr w:type="spellEnd"/>
      <w:r w:rsidR="003B13E2" w:rsidRPr="003B13E2">
        <w:rPr>
          <w:rFonts w:eastAsiaTheme="minorEastAsia"/>
          <w:i/>
          <w:lang w:eastAsia="zh-CN"/>
        </w:rPr>
        <w:t xml:space="preserve">-Broadcast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lastRenderedPageBreak/>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 xml:space="preserve">When slot-level repetition is configured, </w:t>
            </w:r>
            <w:proofErr w:type="spellStart"/>
            <w:r w:rsidRPr="00E32566">
              <w:rPr>
                <w:rFonts w:eastAsia="等线"/>
                <w:lang w:eastAsia="zh-CN"/>
              </w:rPr>
              <w:t>Config</w:t>
            </w:r>
            <w:proofErr w:type="spellEnd"/>
            <w:r w:rsidRPr="00E32566">
              <w:rPr>
                <w:rFonts w:eastAsia="等线"/>
                <w:lang w:eastAsia="zh-CN"/>
              </w:rPr>
              <w:t>.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lastRenderedPageBreak/>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proofErr w:type="spellStart"/>
            <w:r>
              <w:rPr>
                <w:rFonts w:eastAsia="等线"/>
                <w:lang w:eastAsia="zh-CN"/>
              </w:rPr>
              <w:t>MediaTek</w:t>
            </w:r>
            <w:proofErr w:type="spellEnd"/>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lastRenderedPageBreak/>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w:t>
            </w:r>
            <w:proofErr w:type="spellStart"/>
            <w:r w:rsidRPr="00C97131">
              <w:rPr>
                <w:rFonts w:eastAsia="Yu Mincho"/>
                <w:sz w:val="16"/>
                <w:szCs w:val="16"/>
                <w:lang w:eastAsia="en-US"/>
              </w:rPr>
              <w:t>config</w:t>
            </w:r>
            <w:proofErr w:type="spellEnd"/>
            <w:r w:rsidRPr="00C97131">
              <w:rPr>
                <w:rFonts w:eastAsia="Yu Mincho"/>
                <w:sz w:val="16"/>
                <w:szCs w:val="16"/>
                <w:lang w:eastAsia="en-US"/>
              </w:rPr>
              <w:t xml:space="preserve">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w:t>
            </w:r>
            <w:proofErr w:type="spellStart"/>
            <w:r w:rsidRPr="00C97131">
              <w:rPr>
                <w:rFonts w:eastAsia="Yu Mincho"/>
                <w:sz w:val="16"/>
                <w:szCs w:val="16"/>
                <w:lang w:eastAsia="en-US"/>
              </w:rPr>
              <w:t>config</w:t>
            </w:r>
            <w:proofErr w:type="spellEnd"/>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w:t>
            </w:r>
            <w:proofErr w:type="spellStart"/>
            <w:r w:rsidRPr="00C97131">
              <w:rPr>
                <w:rFonts w:eastAsia="Yu Mincho"/>
                <w:sz w:val="16"/>
                <w:szCs w:val="16"/>
                <w:lang w:eastAsia="x-none"/>
              </w:rPr>
              <w:t>config</w:t>
            </w:r>
            <w:proofErr w:type="spellEnd"/>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lastRenderedPageBreak/>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w:t>
      </w:r>
      <w:proofErr w:type="spellStart"/>
      <w:r w:rsidRPr="000A4FCD">
        <w:t>Config</w:t>
      </w:r>
      <w:proofErr w:type="spellEnd"/>
      <w:r w:rsidRPr="000A4FCD">
        <w:t xml:space="preserve"> IE and this IE is carried in MCCH.</w:t>
      </w:r>
    </w:p>
    <w:p w14:paraId="7CAE10DE" w14:textId="77777777" w:rsidR="007800B8" w:rsidRDefault="007800B8" w:rsidP="00E025F5">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proofErr w:type="gramStart"/>
      <w:r>
        <w:t>configuration</w:t>
      </w:r>
      <w:proofErr w:type="gramEnd"/>
      <w:r>
        <w:t xml:space="preserve">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w:t>
      </w:r>
      <w:proofErr w:type="spellStart"/>
      <w:r w:rsidRPr="00085E29">
        <w:rPr>
          <w:i/>
          <w:iCs/>
        </w:rPr>
        <w:t>Config</w:t>
      </w:r>
      <w:proofErr w:type="spellEnd"/>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proofErr w:type="gramStart"/>
            <w:r w:rsidRPr="00D77DDF">
              <w:rPr>
                <w:strike/>
                <w:color w:val="FF0000"/>
              </w:rPr>
              <w:t>configuration</w:t>
            </w:r>
            <w:proofErr w:type="gramEnd"/>
            <w:r w:rsidRPr="00D77DDF">
              <w:rPr>
                <w:strike/>
                <w:color w:val="FF0000"/>
              </w:rPr>
              <w:t xml:space="preserve"> to receive SPS (including activation/deactivation) is included in IE </w:t>
            </w:r>
            <w:r w:rsidRPr="00D77DDF">
              <w:rPr>
                <w:i/>
                <w:iCs/>
                <w:strike/>
                <w:color w:val="FF0000"/>
              </w:rPr>
              <w:t>SPS-</w:t>
            </w:r>
            <w:proofErr w:type="spellStart"/>
            <w:r w:rsidRPr="00D77DDF">
              <w:rPr>
                <w:i/>
                <w:iCs/>
                <w:strike/>
                <w:color w:val="FF0000"/>
              </w:rPr>
              <w:t>Config</w:t>
            </w:r>
            <w:proofErr w:type="spellEnd"/>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lastRenderedPageBreak/>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lastRenderedPageBreak/>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proofErr w:type="spellStart"/>
            <w:r>
              <w:rPr>
                <w:rFonts w:eastAsia="等线"/>
                <w:lang w:eastAsia="zh-CN"/>
              </w:rPr>
              <w:t>MediaTek</w:t>
            </w:r>
            <w:proofErr w:type="spellEnd"/>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lastRenderedPageBreak/>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proofErr w:type="gramStart"/>
            <w:r w:rsidRPr="00BF61D8">
              <w:rPr>
                <w:rFonts w:ascii="Arial" w:eastAsia="Yu Mincho" w:hAnsi="Arial"/>
                <w:b/>
                <w:sz w:val="16"/>
                <w:szCs w:val="16"/>
                <w:lang w:eastAsia="ja-JP"/>
              </w:rPr>
              <w:t>drx</w:t>
            </w:r>
            <w:proofErr w:type="gramEnd"/>
            <w:r w:rsidRPr="00BF61D8">
              <w:rPr>
                <w:rFonts w:ascii="Arial" w:eastAsia="Yu Mincho" w:hAnsi="Arial"/>
                <w:b/>
                <w:sz w:val="16"/>
                <w:szCs w:val="16"/>
                <w:lang w:eastAsia="ja-JP"/>
              </w:rPr>
              <w:t>-CycleStartOffsetPTM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proofErr w:type="gramStart"/>
      <w:r>
        <w:lastRenderedPageBreak/>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lastRenderedPageBreak/>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57"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7"/>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58"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 xml:space="preserve">It should be configurable whether beams sweeping is used in the MBS broadcast mode. The </w:t>
      </w:r>
      <w:proofErr w:type="spellStart"/>
      <w:r w:rsidRPr="00CC5034">
        <w:t>beamwidth</w:t>
      </w:r>
      <w:proofErr w:type="spellEnd"/>
      <w:r w:rsidRPr="00CC5034">
        <w:t xml:space="preserve"> of PDSCH carrying MTCH should be possible to adjust separately from the SSB </w:t>
      </w:r>
      <w:proofErr w:type="spellStart"/>
      <w:r w:rsidRPr="00CC5034">
        <w:t>beamwidth</w:t>
      </w:r>
      <w:proofErr w:type="spellEnd"/>
      <w:r w:rsidRPr="00CC5034">
        <w:t>.</w:t>
      </w:r>
    </w:p>
    <w:bookmarkEnd w:id="58"/>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lastRenderedPageBreak/>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9" w:name="_Toc79185457"/>
      <w:bookmarkStart w:id="60" w:name="_Toc84020035"/>
      <w:r w:rsidRPr="00CC5034">
        <w:rPr>
          <w:rFonts w:ascii="Times New Roman" w:eastAsia="Batang" w:hAnsi="Times New Roman" w:cs="Times New Roman"/>
          <w:b w:val="0"/>
          <w:bCs w:val="0"/>
          <w:sz w:val="20"/>
          <w:szCs w:val="20"/>
          <w:lang w:eastAsia="en-GB"/>
        </w:rPr>
        <w:t xml:space="preserve">Proposal 11: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MCCH should be possible to adjust separately from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MTCH.</w:t>
      </w:r>
      <w:bookmarkEnd w:id="59"/>
      <w:bookmarkEnd w:id="60"/>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 xml:space="preserve">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1"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w:t>
      </w:r>
      <w:proofErr w:type="gramStart"/>
      <w:r w:rsidR="00383278" w:rsidRPr="00383278">
        <w:rPr>
          <w:bCs/>
          <w:iCs/>
          <w:lang w:eastAsia="zh-CN"/>
        </w:rPr>
        <w:t xml:space="preserve">periodicity </w:t>
      </w:r>
      <w:proofErr w:type="gramEnd"/>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proofErr w:type="gramStart"/>
      <w:r w:rsidRPr="00383278">
        <w:rPr>
          <w:rFonts w:eastAsiaTheme="minorEastAsia"/>
          <w:bCs/>
          <w:iCs/>
          <w:lang w:eastAsia="zh-CN"/>
        </w:rPr>
        <w:t>the</w:t>
      </w:r>
      <w:proofErr w:type="gramEnd"/>
      <w:r w:rsidRPr="00383278">
        <w:rPr>
          <w:rFonts w:eastAsiaTheme="minorEastAsia"/>
          <w:bCs/>
          <w:iCs/>
          <w:lang w:eastAsia="zh-CN"/>
        </w:rPr>
        <w:t xml:space="preserv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w:t>
      </w:r>
      <w:r w:rsidRPr="00383278">
        <w:rPr>
          <w:bCs/>
          <w:iCs/>
          <w:lang w:eastAsia="zh-CN"/>
        </w:rPr>
        <w:lastRenderedPageBreak/>
        <w:t xml:space="preserve">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1"/>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proofErr w:type="spellStart"/>
      <w:proofErr w:type="gramStart"/>
      <w:r w:rsidRPr="00EE72A2">
        <w:t>beamwidth</w:t>
      </w:r>
      <w:proofErr w:type="spellEnd"/>
      <w:proofErr w:type="gramEnd"/>
      <w:r w:rsidRPr="00EE72A2">
        <w:t xml:space="preserve"> of GC-PDSCH carrying MCCH is adjusted separately from the </w:t>
      </w:r>
      <w:proofErr w:type="spellStart"/>
      <w:r w:rsidRPr="00EE72A2">
        <w:t>beamwidth</w:t>
      </w:r>
      <w:proofErr w:type="spellEnd"/>
      <w:r w:rsidRPr="00EE72A2">
        <w:t xml:space="preserve">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proofErr w:type="gramStart"/>
            <w:r w:rsidRPr="00383278">
              <w:rPr>
                <w:bCs/>
                <w:iCs/>
                <w:lang w:eastAsia="zh-CN"/>
              </w:rPr>
              <w:t>]</w:t>
            </w:r>
            <w:proofErr w:type="spellStart"/>
            <w:r w:rsidRPr="00383278">
              <w:rPr>
                <w:bCs/>
                <w:iCs/>
                <w:vertAlign w:val="superscript"/>
                <w:lang w:eastAsia="zh-CN"/>
              </w:rPr>
              <w:t>th</w:t>
            </w:r>
            <w:proofErr w:type="spellEnd"/>
            <w:proofErr w:type="gram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2"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3" w:author="xiajinhuan" w:date="2021-10-12T22:03:00Z">
              <w:r w:rsidRPr="00800567" w:rsidDel="00800567">
                <w:rPr>
                  <w:rFonts w:eastAsia="等线"/>
                  <w:b/>
                  <w:bCs/>
                  <w:lang w:eastAsia="zh-CN"/>
                </w:rPr>
                <w:delText>T</w:delText>
              </w:r>
            </w:del>
            <w:ins w:id="64" w:author="xiajinhuan" w:date="2021-10-12T22:03:00Z">
              <w:r>
                <w:rPr>
                  <w:rFonts w:eastAsia="等线"/>
                  <w:b/>
                  <w:bCs/>
                  <w:lang w:eastAsia="zh-CN"/>
                </w:rPr>
                <w:t>t</w:t>
              </w:r>
            </w:ins>
            <w:r w:rsidRPr="00800567">
              <w:rPr>
                <w:rFonts w:eastAsia="等线"/>
                <w:b/>
                <w:bCs/>
                <w:lang w:eastAsia="zh-CN"/>
              </w:rPr>
              <w:t xml:space="preserve">he UE assumes that, in the MTCH scheduling window, PDCCH for an MTCH scrambled by G-RNTI is </w:t>
            </w:r>
            <w:r w:rsidRPr="00800567">
              <w:rPr>
                <w:rFonts w:eastAsia="等线"/>
                <w:b/>
                <w:bCs/>
                <w:lang w:eastAsia="zh-CN"/>
              </w:rPr>
              <w:lastRenderedPageBreak/>
              <w:t>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 xml:space="preserve">P2.10-4: Support. Considering the large potential gains (see our contribution) in spectral efficiency of receiving a wide PDSCH transmission beam over N slots compared to receiving </w:t>
            </w:r>
            <w:proofErr w:type="spellStart"/>
            <w:r>
              <w:t>beamformed</w:t>
            </w:r>
            <w:proofErr w:type="spellEnd"/>
            <w:r>
              <w:t xml:space="preserve">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lastRenderedPageBreak/>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E025F5">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w:t>
      </w:r>
      <w:proofErr w:type="gramStart"/>
      <w:r w:rsidRPr="00383278">
        <w:rPr>
          <w:bCs/>
          <w:iCs/>
          <w:lang w:eastAsia="zh-CN"/>
        </w:rPr>
        <w:t xml:space="preserve">periodicity </w:t>
      </w:r>
      <w:proofErr w:type="gramEnd"/>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proofErr w:type="gramStart"/>
      <w:r w:rsidRPr="00383278">
        <w:rPr>
          <w:rFonts w:eastAsiaTheme="minorEastAsia"/>
          <w:bCs/>
          <w:iCs/>
          <w:lang w:eastAsia="zh-CN"/>
        </w:rPr>
        <w:t>the</w:t>
      </w:r>
      <w:proofErr w:type="gramEnd"/>
      <w:r w:rsidRPr="00383278">
        <w:rPr>
          <w:rFonts w:eastAsiaTheme="minorEastAsia"/>
          <w:bCs/>
          <w:iCs/>
          <w:lang w:eastAsia="zh-CN"/>
        </w:rPr>
        <w:t xml:space="preserv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5"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6"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7"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8" w:author="David Vargas" w:date="2021-10-13T20:16:00Z">
        <w:r w:rsidR="000600D4">
          <w:rPr>
            <w:bCs/>
            <w:i/>
            <w:lang w:eastAsia="zh-CN"/>
          </w:rPr>
          <w:t>MTCH</w:t>
        </w:r>
      </w:ins>
      <w:del w:id="69"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70" w:author="David Vargas" w:date="2021-10-13T20:14:00Z">
        <w:r w:rsidRPr="007539D3">
          <w:rPr>
            <w:rFonts w:eastAsia="等线"/>
            <w:lang w:eastAsia="zh-CN"/>
            <w:rPrChange w:id="71"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2" w:author="David Vargas" w:date="2021-10-13T20:14:00Z">
        <w:r w:rsidR="00846FE6" w:rsidRPr="00383278" w:rsidDel="007539D3">
          <w:rPr>
            <w:bCs/>
            <w:iCs/>
            <w:lang w:eastAsia="zh-CN"/>
          </w:rPr>
          <w:delText>T</w:delText>
        </w:r>
      </w:del>
      <w:ins w:id="73"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proofErr w:type="spellStart"/>
      <w:proofErr w:type="gramStart"/>
      <w:r w:rsidRPr="00EE72A2">
        <w:t>beamwidth</w:t>
      </w:r>
      <w:proofErr w:type="spellEnd"/>
      <w:proofErr w:type="gramEnd"/>
      <w:r w:rsidRPr="00EE72A2">
        <w:t xml:space="preserve"> of GC-PDSCH carrying MCCH is adjusted separately from the </w:t>
      </w:r>
      <w:proofErr w:type="spellStart"/>
      <w:r w:rsidRPr="00EE72A2">
        <w:t>beamwidth</w:t>
      </w:r>
      <w:proofErr w:type="spellEnd"/>
      <w:r w:rsidRPr="00EE72A2">
        <w:t xml:space="preserve">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 xml:space="preserve">Please provide your answers in the table </w:t>
      </w:r>
      <w:proofErr w:type="gramStart"/>
      <w:r w:rsidRPr="0060108C">
        <w:rPr>
          <w:b/>
          <w:bCs/>
        </w:rPr>
        <w:t>below</w:t>
      </w:r>
      <w:r>
        <w:rPr>
          <w:b/>
          <w:bCs/>
        </w:rPr>
        <w:t>.:</w:t>
      </w:r>
      <w:proofErr w:type="gramEnd"/>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4"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5"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6" w:author="QuXin(vivo)" w:date="2021-10-14T18:05:00Z"/>
        </w:trPr>
        <w:tc>
          <w:tcPr>
            <w:tcW w:w="1644" w:type="dxa"/>
          </w:tcPr>
          <w:p w14:paraId="516CD9CE" w14:textId="77777777" w:rsidR="00683400" w:rsidRDefault="00683400" w:rsidP="0002574D">
            <w:pPr>
              <w:rPr>
                <w:ins w:id="77" w:author="QuXin(vivo)" w:date="2021-10-14T18:05:00Z"/>
                <w:rFonts w:eastAsia="等线"/>
                <w:lang w:eastAsia="zh-CN"/>
              </w:rPr>
            </w:pPr>
            <w:ins w:id="78"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79" w:author="QuXin(vivo)" w:date="2021-10-14T18:05:00Z"/>
                <w:bCs/>
                <w:rPrChange w:id="80" w:author="QuXin(vivo)" w:date="2021-10-14T18:05:00Z">
                  <w:rPr>
                    <w:ins w:id="81" w:author="QuXin(vivo)" w:date="2021-10-14T18:05:00Z"/>
                    <w:b/>
                    <w:bCs/>
                  </w:rPr>
                </w:rPrChange>
              </w:rPr>
            </w:pPr>
            <w:ins w:id="82" w:author="QuXin(vivo)" w:date="2021-10-14T18:05:00Z">
              <w:r w:rsidRPr="00683400">
                <w:rPr>
                  <w:bCs/>
                  <w:rPrChange w:id="83"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4"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85" w:author="David Vargas" w:date="2021-10-13T20:14:00Z">
        <w:r w:rsidRPr="00D163F0">
          <w:rPr>
            <w:rFonts w:eastAsia="等线"/>
            <w:lang w:eastAsia="zh-CN"/>
          </w:rPr>
          <w:lastRenderedPageBreak/>
          <w:t>For the purpose of associating PDCCH monitoring occasion for MTCH and SSB,</w:t>
        </w:r>
        <w:r>
          <w:rPr>
            <w:rFonts w:eastAsia="等线"/>
            <w:b/>
            <w:bCs/>
            <w:lang w:eastAsia="zh-CN"/>
          </w:rPr>
          <w:t xml:space="preserve"> </w:t>
        </w:r>
      </w:ins>
      <w:del w:id="86" w:author="David Vargas" w:date="2021-10-13T20:14:00Z">
        <w:r w:rsidRPr="00383278" w:rsidDel="007539D3">
          <w:rPr>
            <w:bCs/>
            <w:iCs/>
            <w:lang w:eastAsia="zh-CN"/>
          </w:rPr>
          <w:delText>T</w:delText>
        </w:r>
      </w:del>
      <w:ins w:id="87"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proofErr w:type="spellStart"/>
      <w:proofErr w:type="gramStart"/>
      <w:r w:rsidRPr="00EE72A2">
        <w:t>beamwidth</w:t>
      </w:r>
      <w:proofErr w:type="spellEnd"/>
      <w:proofErr w:type="gramEnd"/>
      <w:r w:rsidRPr="00EE72A2">
        <w:t xml:space="preserve"> of GC-PDSCH carrying MCCH is adjusted separately from the </w:t>
      </w:r>
      <w:proofErr w:type="spellStart"/>
      <w:r w:rsidRPr="00EE72A2">
        <w:t>beamwidth</w:t>
      </w:r>
      <w:proofErr w:type="spellEnd"/>
      <w:r w:rsidRPr="00EE72A2">
        <w:t xml:space="preserve">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e"/>
        <w:tblW w:w="0" w:type="auto"/>
        <w:tblLook w:val="04A0" w:firstRow="1" w:lastRow="0" w:firstColumn="1" w:lastColumn="0" w:noHBand="0" w:noVBand="1"/>
      </w:tblPr>
      <w:tblGrid>
        <w:gridCol w:w="1644"/>
        <w:gridCol w:w="7985"/>
      </w:tblGrid>
      <w:tr w:rsidR="00702138" w:rsidRPr="00E6336E" w14:paraId="7FE1544E" w14:textId="77777777" w:rsidTr="00BB08AC">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BB08AC">
        <w:tc>
          <w:tcPr>
            <w:tcW w:w="1644" w:type="dxa"/>
          </w:tcPr>
          <w:p w14:paraId="026C34D8" w14:textId="2EEBC6DF" w:rsidR="00702138" w:rsidRPr="00D451B4" w:rsidRDefault="00D451B4" w:rsidP="00BB08AC">
            <w:pPr>
              <w:rPr>
                <w:rFonts w:eastAsia="等线" w:hint="eastAsia"/>
                <w:lang w:eastAsia="zh-CN"/>
              </w:rPr>
            </w:pPr>
            <w:r>
              <w:rPr>
                <w:rFonts w:eastAsia="等线" w:hint="eastAsia"/>
                <w:lang w:eastAsia="zh-CN"/>
              </w:rPr>
              <w:t>Z</w:t>
            </w:r>
            <w:r>
              <w:rPr>
                <w:rFonts w:eastAsia="等线"/>
                <w:lang w:eastAsia="zh-CN"/>
              </w:rPr>
              <w:t>TE</w:t>
            </w:r>
          </w:p>
        </w:tc>
        <w:tc>
          <w:tcPr>
            <w:tcW w:w="7985" w:type="dxa"/>
          </w:tcPr>
          <w:p w14:paraId="3DA636A9" w14:textId="38315765" w:rsidR="00702138" w:rsidRPr="00D451B4" w:rsidRDefault="00D451B4" w:rsidP="00BB08AC">
            <w:pPr>
              <w:rPr>
                <w:rFonts w:eastAsia="等线" w:hint="eastAsia"/>
                <w:lang w:eastAsia="zh-CN"/>
              </w:rPr>
            </w:pPr>
            <w:r>
              <w:rPr>
                <w:rFonts w:eastAsia="等线" w:hint="eastAsia"/>
                <w:lang w:eastAsia="zh-CN"/>
              </w:rPr>
              <w:t>W</w:t>
            </w:r>
            <w:r>
              <w:rPr>
                <w:rFonts w:eastAsia="等线"/>
                <w:lang w:eastAsia="zh-CN"/>
              </w:rPr>
              <w:t xml:space="preserve">e are ok with </w:t>
            </w:r>
            <w:r w:rsidRPr="00D451B4">
              <w:rPr>
                <w:rFonts w:eastAsia="等线"/>
                <w:lang w:eastAsia="zh-CN"/>
              </w:rPr>
              <w:t>Proposal 2.10-2rev2</w:t>
            </w:r>
            <w:r>
              <w:rPr>
                <w:rFonts w:eastAsia="等线"/>
                <w:lang w:eastAsia="zh-CN"/>
              </w:rPr>
              <w:t>.</w:t>
            </w:r>
          </w:p>
        </w:tc>
      </w:tr>
    </w:tbl>
    <w:p w14:paraId="69B032CD" w14:textId="77777777" w:rsidR="00D163F0" w:rsidRDefault="00D163F0" w:rsidP="00B32F4C"/>
    <w:p w14:paraId="542DC841" w14:textId="77777777" w:rsidR="00D163F0" w:rsidRDefault="00D163F0" w:rsidP="00B32F4C"/>
    <w:p w14:paraId="6E6B69F2" w14:textId="0F1B25CC" w:rsidR="00A57C1A" w:rsidRPr="002862FF" w:rsidRDefault="00AA642C" w:rsidP="00E025F5">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88"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88"/>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 xml:space="preserve">However, from robustness perspective for RRC_IDLE/INACTIVE UE with broadcast reception, the scheme based on SSB with lower modulation scheme could be a better solution in practice. For further discussion and supporting of TRS with higher modulation scheme, it is preferred </w:t>
      </w:r>
      <w:r w:rsidRPr="006970E6">
        <w:lastRenderedPageBreak/>
        <w:t>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 xml:space="preserve">Observation-10: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w:t>
      </w:r>
      <w:proofErr w:type="spellStart"/>
      <w:r w:rsidRPr="00901CC4">
        <w:t>IoT</w:t>
      </w:r>
      <w:proofErr w:type="spellEnd"/>
      <w:r w:rsidRPr="00901CC4">
        <w:t xml:space="preserve">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w:t>
      </w:r>
      <w:proofErr w:type="spellStart"/>
      <w:r>
        <w:t>ed</w:t>
      </w:r>
      <w:proofErr w:type="spellEnd"/>
      <w:r>
        <w:t xml:space="preserve"> with SSB at least in terms of timing, </w:t>
      </w:r>
      <w:proofErr w:type="spellStart"/>
      <w:proofErr w:type="gramStart"/>
      <w:r>
        <w:t>doppler</w:t>
      </w:r>
      <w:proofErr w:type="spellEnd"/>
      <w:proofErr w:type="gramEnd"/>
      <w:r>
        <w:t xml:space="preserve">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w:t>
      </w:r>
      <w:proofErr w:type="spellStart"/>
      <w:r>
        <w:t>ed</w:t>
      </w:r>
      <w:proofErr w:type="spellEnd"/>
      <w:r>
        <w:t xml:space="preserve"> with SSB at least in terms of timing, </w:t>
      </w:r>
      <w:proofErr w:type="spellStart"/>
      <w:proofErr w:type="gramStart"/>
      <w:r>
        <w:t>doppler</w:t>
      </w:r>
      <w:proofErr w:type="spellEnd"/>
      <w:proofErr w:type="gramEnd"/>
      <w:r>
        <w:t>.</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025F5">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lastRenderedPageBreak/>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w:t>
      </w:r>
      <w:proofErr w:type="gramStart"/>
      <w:r>
        <w:t>vivo</w:t>
      </w:r>
      <w:proofErr w:type="gramEnd"/>
      <w:r>
        <w:t>,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proofErr w:type="gramStart"/>
      <w:r w:rsidRPr="00186C53">
        <w:rPr>
          <w:b/>
          <w:bCs/>
        </w:rPr>
        <w:t>do</w:t>
      </w:r>
      <w:proofErr w:type="gramEnd"/>
      <w:r w:rsidRPr="00186C53">
        <w:rPr>
          <w:b/>
          <w:bCs/>
        </w:rPr>
        <w:t xml:space="preserve">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lastRenderedPageBreak/>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t>
            </w:r>
            <w:proofErr w:type="spellStart"/>
            <w:r w:rsidRPr="00C5196F">
              <w:rPr>
                <w:sz w:val="22"/>
                <w:szCs w:val="22"/>
                <w:lang w:val="en-US"/>
              </w:rPr>
              <w:t>Wis</w:t>
            </w:r>
            <w:proofErr w:type="spellEnd"/>
            <w:r w:rsidRPr="00C5196F">
              <w:rPr>
                <w:sz w:val="22"/>
                <w:szCs w:val="22"/>
                <w:lang w:val="en-US"/>
              </w:rPr>
              <w:t xml:space="preserve">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proofErr w:type="gramStart"/>
            <w:r>
              <w:rPr>
                <w:rFonts w:eastAsia="等线"/>
                <w:bCs/>
                <w:lang w:eastAsia="zh-CN"/>
              </w:rPr>
              <w:t>not</w:t>
            </w:r>
            <w:proofErr w:type="gramEnd"/>
            <w:r>
              <w:rPr>
                <w:rFonts w:eastAsia="等线"/>
                <w:bCs/>
                <w:lang w:eastAsia="zh-CN"/>
              </w:rPr>
              <w:t xml:space="preserve">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w:t>
            </w:r>
            <w:proofErr w:type="gramStart"/>
            <w:r>
              <w:rPr>
                <w:rFonts w:eastAsia="等线"/>
                <w:lang w:eastAsia="zh-CN"/>
              </w:rPr>
              <w:t>no</w:t>
            </w:r>
            <w:proofErr w:type="gramEnd"/>
            <w:r>
              <w:rPr>
                <w:rFonts w:eastAsia="等线"/>
                <w:lang w:eastAsia="zh-CN"/>
              </w:rPr>
              <w:t xml:space="preserve">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 xml:space="preserve">parallel duplicated work in Rel17 on supporting of TRS for </w:t>
            </w:r>
            <w:r w:rsidRPr="00B64F3A">
              <w:lastRenderedPageBreak/>
              <w:t>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lastRenderedPageBreak/>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89" w:author="David Vargas" w:date="2021-10-15T20:12:00Z">
        <w:r w:rsidDel="001F0627">
          <w:delText xml:space="preserve">on the configuration of </w:delText>
        </w:r>
      </w:del>
      <w:ins w:id="90" w:author="David Vargas" w:date="2021-10-15T20:12:00Z">
        <w:r>
          <w:t xml:space="preserve">for </w:t>
        </w:r>
      </w:ins>
      <w:r w:rsidRPr="00A21F12">
        <w:t xml:space="preserve">TRS as </w:t>
      </w:r>
      <w:ins w:id="91"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92"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93" w:author="David Vargas" w:date="2021-10-15T20:15:00Z"/>
        </w:rPr>
      </w:pPr>
      <w:ins w:id="94" w:author="David Vargas" w:date="2021-10-15T20:12:00Z">
        <w:r>
          <w:t xml:space="preserve">performance </w:t>
        </w:r>
      </w:ins>
      <w:ins w:id="95" w:author="David Vargas" w:date="2021-10-15T20:13:00Z">
        <w:r w:rsidR="00F26336">
          <w:t xml:space="preserve">evaluation </w:t>
        </w:r>
      </w:ins>
      <w:ins w:id="96" w:author="David Vargas" w:date="2021-10-15T20:12:00Z">
        <w:r>
          <w:t xml:space="preserve">with higher order modulation </w:t>
        </w:r>
      </w:ins>
      <w:ins w:id="97" w:author="David Vargas" w:date="2021-10-15T20:13:00Z">
        <w:r>
          <w:t>for MTCH</w:t>
        </w:r>
      </w:ins>
    </w:p>
    <w:p w14:paraId="64278A4C" w14:textId="4FCCBC56" w:rsidR="00F34148" w:rsidRDefault="00F34148" w:rsidP="00F34148">
      <w:pPr>
        <w:pStyle w:val="a"/>
        <w:numPr>
          <w:ilvl w:val="0"/>
          <w:numId w:val="65"/>
        </w:numPr>
        <w:spacing w:after="0"/>
      </w:pPr>
      <w:ins w:id="98"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e"/>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E968E7" w14:paraId="1214B4EE" w14:textId="77777777" w:rsidTr="00BB08AC">
        <w:tc>
          <w:tcPr>
            <w:tcW w:w="1644" w:type="dxa"/>
          </w:tcPr>
          <w:p w14:paraId="30489B46" w14:textId="00C48E4C" w:rsidR="00E968E7" w:rsidRDefault="00E968E7" w:rsidP="00BB08AC">
            <w:pPr>
              <w:rPr>
                <w:lang w:eastAsia="ko-KR"/>
              </w:rPr>
            </w:pPr>
          </w:p>
        </w:tc>
        <w:tc>
          <w:tcPr>
            <w:tcW w:w="7985" w:type="dxa"/>
          </w:tcPr>
          <w:p w14:paraId="6C79A751" w14:textId="71A92385" w:rsidR="00E968E7" w:rsidRDefault="00E968E7" w:rsidP="00BB08AC"/>
        </w:tc>
      </w:tr>
    </w:tbl>
    <w:p w14:paraId="2262DFF4" w14:textId="77777777" w:rsidR="00E7678C" w:rsidRDefault="00E7678C" w:rsidP="007800B8"/>
    <w:p w14:paraId="53ABD8E4" w14:textId="7EF5CE7D" w:rsidR="00D260D9" w:rsidRPr="002862FF" w:rsidRDefault="00355B0D" w:rsidP="00E025F5">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BB08AC"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w:t>
            </w:r>
            <w:r w:rsidR="00DB7594" w:rsidRPr="00DB7594">
              <w:rPr>
                <w:sz w:val="16"/>
                <w:szCs w:val="16"/>
                <w:lang w:eastAsia="zh-CN"/>
              </w:rPr>
              <w:lastRenderedPageBreak/>
              <w:t>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BB08AC"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w:t>
            </w:r>
            <w:proofErr w:type="spellStart"/>
            <w:r w:rsidR="00DB7594" w:rsidRPr="00DB7594">
              <w:rPr>
                <w:i/>
                <w:iCs/>
                <w:sz w:val="16"/>
                <w:szCs w:val="16"/>
                <w:lang w:eastAsia="zh-CN"/>
              </w:rPr>
              <w:t>Config</w:t>
            </w:r>
            <w:proofErr w:type="spellEnd"/>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BB08AC"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BB08AC"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w:t>
            </w:r>
            <w:proofErr w:type="gramStart"/>
            <w:r w:rsidR="00DB7594" w:rsidRPr="00DB7594">
              <w:rPr>
                <w:sz w:val="16"/>
                <w:szCs w:val="16"/>
              </w:rPr>
              <w:t>equals</w:t>
            </w:r>
            <w:proofErr w:type="gramEnd"/>
            <w:r w:rsidR="00DB7594" w:rsidRPr="00DB7594">
              <w:rPr>
                <w:sz w:val="16"/>
                <w:szCs w:val="16"/>
              </w:rPr>
              <w:t xml:space="preserve">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99"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a"/>
        <w:numPr>
          <w:ilvl w:val="2"/>
          <w:numId w:val="22"/>
        </w:numPr>
        <w:spacing w:after="0"/>
        <w:rPr>
          <w:bCs/>
        </w:rPr>
      </w:pPr>
      <w:r w:rsidRPr="00E07984">
        <w:rPr>
          <w:bCs/>
          <w:noProof/>
        </w:rPr>
        <w:object w:dxaOrig="340" w:dyaOrig="360" w14:anchorId="71EA25FC">
          <v:shape id="_x0000_i1026" type="#_x0000_t75" alt="" style="width:12.4pt;height:22.15pt;mso-width-percent:0;mso-height-percent:0;mso-width-percent:0;mso-height-percent:0" o:ole="">
            <v:imagedata r:id="rId11" o:title=""/>
          </v:shape>
          <o:OLEObject Type="Embed" ProgID="Equation.DSMT4" ShapeID="_x0000_i1026" DrawAspect="Content" ObjectID="_1696056894" r:id="rId12"/>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a"/>
        <w:numPr>
          <w:ilvl w:val="2"/>
          <w:numId w:val="22"/>
        </w:numPr>
        <w:spacing w:after="0"/>
        <w:rPr>
          <w:bCs/>
        </w:rPr>
      </w:pPr>
      <w:r w:rsidRPr="00E07984">
        <w:rPr>
          <w:bCs/>
          <w:noProof/>
        </w:rPr>
        <w:object w:dxaOrig="520" w:dyaOrig="360" w14:anchorId="315734A1">
          <v:shape id="_x0000_i1027" type="#_x0000_t75" alt="" style="width:26.25pt;height:22.15pt;mso-width-percent:0;mso-height-percent:0;mso-width-percent:0;mso-height-percent:0" o:ole="">
            <v:imagedata r:id="rId13" o:title=""/>
          </v:shape>
          <o:OLEObject Type="Embed" ProgID="Equation.DSMT4" ShapeID="_x0000_i1027" DrawAspect="Content" ObjectID="_1696056895"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a"/>
        <w:numPr>
          <w:ilvl w:val="2"/>
          <w:numId w:val="22"/>
        </w:numPr>
        <w:spacing w:after="0"/>
        <w:rPr>
          <w:bCs/>
        </w:rPr>
      </w:pPr>
      <w:r w:rsidRPr="00E07984">
        <w:rPr>
          <w:bCs/>
          <w:noProof/>
        </w:rPr>
        <w:object w:dxaOrig="340" w:dyaOrig="360" w14:anchorId="12405852">
          <v:shape id="_x0000_i1028" type="#_x0000_t75" alt="" style="width:12.4pt;height:22.15pt;mso-width-percent:0;mso-height-percent:0;mso-width-percent:0;mso-height-percent:0" o:ole="">
            <v:imagedata r:id="rId11" o:title=""/>
          </v:shape>
          <o:OLEObject Type="Embed" ProgID="Equation.DSMT4" ShapeID="_x0000_i1028" DrawAspect="Content" ObjectID="_1696056896" r:id="rId15"/>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a"/>
        <w:numPr>
          <w:ilvl w:val="2"/>
          <w:numId w:val="22"/>
        </w:numPr>
        <w:spacing w:after="0"/>
        <w:rPr>
          <w:bCs/>
        </w:rPr>
      </w:pPr>
      <w:r w:rsidRPr="00E07984">
        <w:rPr>
          <w:bCs/>
          <w:noProof/>
        </w:rPr>
        <w:object w:dxaOrig="520" w:dyaOrig="360" w14:anchorId="28A3E96B">
          <v:shape id="_x0000_i1029" type="#_x0000_t75" alt="" style="width:26.25pt;height:22.15pt;mso-width-percent:0;mso-height-percent:0;mso-width-percent:0;mso-height-percent:0" o:ole="">
            <v:imagedata r:id="rId13" o:title=""/>
          </v:shape>
          <o:OLEObject Type="Embed" ProgID="Equation.DSMT4" ShapeID="_x0000_i1029" DrawAspect="Content" ObjectID="_1696056897" r:id="rId16"/>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a"/>
        <w:numPr>
          <w:ilvl w:val="2"/>
          <w:numId w:val="22"/>
        </w:numPr>
        <w:spacing w:after="0"/>
        <w:rPr>
          <w:bCs/>
        </w:rPr>
      </w:pPr>
      <w:r w:rsidRPr="00E07984">
        <w:rPr>
          <w:bCs/>
          <w:noProof/>
        </w:rPr>
        <w:object w:dxaOrig="420" w:dyaOrig="380" w14:anchorId="06B09096">
          <v:shape id="_x0000_i1030" type="#_x0000_t75" alt="" style="width:22.15pt;height:22.15pt;mso-width-percent:0;mso-height-percent:0;mso-width-percent:0;mso-height-percent:0" o:ole="">
            <v:imagedata r:id="rId17" o:title=""/>
          </v:shape>
          <o:OLEObject Type="Embed" ProgID="Equation.DSMT4" ShapeID="_x0000_i1030" DrawAspect="Content" ObjectID="_1696056898" r:id="rId18"/>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2.5pt;height:22.15pt;mso-width-percent:0;mso-height-percent:0;mso-width-percent:0;mso-height-percent:0" o:ole="">
            <v:imagedata r:id="rId19" o:title=""/>
          </v:shape>
          <o:OLEObject Type="Embed" ProgID="Equation.DSMT4" ShapeID="_x0000_i1031" DrawAspect="Content" ObjectID="_1696056899"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a"/>
        <w:numPr>
          <w:ilvl w:val="1"/>
          <w:numId w:val="22"/>
        </w:numPr>
        <w:spacing w:after="0"/>
        <w:rPr>
          <w:bCs/>
        </w:rPr>
      </w:pPr>
      <w:r w:rsidRPr="00E07984">
        <w:rPr>
          <w:bCs/>
          <w:noProof/>
        </w:rPr>
        <w:object w:dxaOrig="420" w:dyaOrig="380" w14:anchorId="47554D28">
          <v:shape id="_x0000_i1032" type="#_x0000_t75" alt="" style="width:22.15pt;height:22.15pt;mso-width-percent:0;mso-height-percent:0;mso-width-percent:0;mso-height-percent:0" o:ole="">
            <v:imagedata r:id="rId21" o:title=""/>
          </v:shape>
          <o:OLEObject Type="Embed" ProgID="Equation.DSMT4" ShapeID="_x0000_i1032" DrawAspect="Content" ObjectID="_1696056900" r:id="rId22"/>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2.5pt;height:22.15pt;mso-width-percent:0;mso-height-percent:0;mso-width-percent:0;mso-height-percent:0" o:ole="">
            <v:imagedata r:id="rId23" o:title=""/>
          </v:shape>
          <o:OLEObject Type="Embed" ProgID="Equation.DSMT4" ShapeID="_x0000_i1033" DrawAspect="Content" ObjectID="_1696056901" r:id="rId24"/>
        </w:object>
      </w:r>
      <w:r w:rsidR="00E07984" w:rsidRPr="00E07984">
        <w:rPr>
          <w:bCs/>
        </w:rPr>
        <w:t>if not configured.</w:t>
      </w:r>
      <w:bookmarkEnd w:id="99"/>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BB08AC"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BB08AC"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w:t>
      </w:r>
      <w:proofErr w:type="gramStart"/>
      <w:r w:rsidR="00FB37D0" w:rsidRPr="00FB37D0">
        <w:rPr>
          <w:bCs/>
        </w:rPr>
        <w:t>is</w:t>
      </w:r>
      <w:proofErr w:type="gramEnd"/>
      <w:r w:rsidR="00FB37D0" w:rsidRPr="00FB37D0">
        <w:rPr>
          <w:bCs/>
        </w:rPr>
        <w:t xml:space="preserve">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BB08AC"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BB08AC"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proofErr w:type="gramStart"/>
      <w:r w:rsidR="00FB37D0" w:rsidRPr="00FB37D0">
        <w:rPr>
          <w:bCs/>
        </w:rPr>
        <w:t>corresponds</w:t>
      </w:r>
      <w:proofErr w:type="gramEnd"/>
      <w:r w:rsidR="00FB37D0" w:rsidRPr="00FB37D0">
        <w:rPr>
          <w:bCs/>
        </w:rPr>
        <w:t xml:space="preserve">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BB08AC"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BB08AC"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FB37D0" w:rsidRPr="00FB37D0">
        <w:rPr>
          <w:bCs/>
          <w:color w:val="000000"/>
        </w:rPr>
        <w:t>equals</w:t>
      </w:r>
      <w:proofErr w:type="gramEnd"/>
      <w:r w:rsidR="00FB37D0" w:rsidRPr="00FB37D0">
        <w:rPr>
          <w:bCs/>
          <w:color w:val="000000"/>
        </w:rPr>
        <w:t xml:space="preserve">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BB08AC"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proofErr w:type="gramStart"/>
      <w:r w:rsidR="00440FDB" w:rsidRPr="00440FDB">
        <w:rPr>
          <w:rFonts w:eastAsiaTheme="minorEastAsia"/>
          <w:bCs/>
          <w:iCs/>
        </w:rPr>
        <w:t>equals</w:t>
      </w:r>
      <w:proofErr w:type="gramEnd"/>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BB08AC"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w:t>
      </w:r>
      <w:proofErr w:type="gramStart"/>
      <w:r w:rsidR="00440FDB" w:rsidRPr="00440FDB">
        <w:rPr>
          <w:bCs/>
          <w:iCs/>
          <w:lang w:eastAsia="ja-JP"/>
        </w:rPr>
        <w:t>equals</w:t>
      </w:r>
      <w:proofErr w:type="gramEnd"/>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lastRenderedPageBreak/>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BB08AC"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BB08AC"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w:t>
      </w:r>
      <w:proofErr w:type="spellStart"/>
      <w:r w:rsidR="00440FDB" w:rsidRPr="00440FDB">
        <w:rPr>
          <w:bCs/>
          <w:iCs/>
          <w:lang w:eastAsia="zh-CN"/>
        </w:rPr>
        <w:t>Config</w:t>
      </w:r>
      <w:proofErr w:type="spellEnd"/>
      <w:r w:rsidR="00440FDB" w:rsidRPr="00440FDB">
        <w:rPr>
          <w:bCs/>
          <w:iCs/>
          <w:lang w:eastAsia="zh-CN"/>
        </w:rPr>
        <w:t xml:space="preserve">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BB08AC"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w:t>
      </w:r>
      <w:proofErr w:type="gramStart"/>
      <w:r w:rsidR="00460F00" w:rsidRPr="00A96638">
        <w:rPr>
          <w:bCs/>
          <w:lang w:eastAsia="zh-CN"/>
        </w:rPr>
        <w:t>equals</w:t>
      </w:r>
      <w:proofErr w:type="gramEnd"/>
      <w:r w:rsidR="00460F00" w:rsidRPr="00A96638">
        <w:rPr>
          <w:bCs/>
          <w:lang w:eastAsia="zh-CN"/>
        </w:rPr>
        <w:t xml:space="preserve">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BB08AC"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w:t>
      </w:r>
      <w:proofErr w:type="gramStart"/>
      <w:r w:rsidR="00460F00" w:rsidRPr="00A96638">
        <w:rPr>
          <w:bCs/>
        </w:rPr>
        <w:t>is</w:t>
      </w:r>
      <w:proofErr w:type="gramEnd"/>
      <w:r w:rsidR="00460F00" w:rsidRPr="00A96638">
        <w:rPr>
          <w:bCs/>
        </w:rPr>
        <w:t xml:space="preserve">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BB08AC"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BB08AC"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proofErr w:type="gramStart"/>
      <w:r w:rsidR="00A96638" w:rsidRPr="00A96638">
        <w:rPr>
          <w:bCs/>
        </w:rPr>
        <w:t>corresponds</w:t>
      </w:r>
      <w:proofErr w:type="gramEnd"/>
      <w:r w:rsidR="00A96638" w:rsidRPr="00A96638">
        <w:rPr>
          <w:bCs/>
        </w:rPr>
        <w:t xml:space="preserve">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BB08AC"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w:t>
      </w:r>
      <w:proofErr w:type="gramStart"/>
      <w:r w:rsidR="00056CAD" w:rsidRPr="00056CAD">
        <w:rPr>
          <w:bCs/>
          <w:lang w:eastAsia="zh-CN"/>
        </w:rPr>
        <w:t>equals</w:t>
      </w:r>
      <w:proofErr w:type="gramEnd"/>
      <w:r w:rsidR="00056CAD" w:rsidRPr="00056CAD">
        <w:rPr>
          <w:bCs/>
          <w:lang w:eastAsia="zh-CN"/>
        </w:rPr>
        <w:t xml:space="preserve">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BB08AC"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056CAD" w:rsidRPr="00056CAD">
        <w:rPr>
          <w:bCs/>
          <w:color w:val="000000"/>
        </w:rPr>
        <w:t>equals</w:t>
      </w:r>
      <w:proofErr w:type="gramEnd"/>
      <w:r w:rsidR="00056CAD" w:rsidRPr="00056CAD">
        <w:rPr>
          <w:bCs/>
          <w:color w:val="000000"/>
        </w:rPr>
        <w:t xml:space="preserve">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0"/>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BB08AC"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w:t>
      </w:r>
      <w:proofErr w:type="gramStart"/>
      <w:r w:rsidR="0018714D" w:rsidRPr="00A96638">
        <w:rPr>
          <w:bCs/>
          <w:lang w:eastAsia="zh-CN"/>
        </w:rPr>
        <w:t>equals</w:t>
      </w:r>
      <w:proofErr w:type="gramEnd"/>
      <w:r w:rsidR="0018714D" w:rsidRPr="00A96638">
        <w:rPr>
          <w:bCs/>
          <w:lang w:eastAsia="zh-CN"/>
        </w:rPr>
        <w:t xml:space="preserve">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BB08AC" w:rsidP="0018714D">
      <w:pPr>
        <w:pStyle w:val="a"/>
        <w:widowControl w:val="0"/>
        <w:numPr>
          <w:ilvl w:val="0"/>
          <w:numId w:val="69"/>
        </w:numPr>
        <w:overflowPunct/>
        <w:autoSpaceDE/>
        <w:autoSpaceDN/>
        <w:adjustRightInd/>
        <w:spacing w:after="0"/>
        <w:jc w:val="both"/>
        <w:textAlignment w:val="auto"/>
        <w:rPr>
          <w:ins w:id="100" w:author="David Vargas" w:date="2021-10-12T23:07:00Z"/>
          <w:bCs/>
          <w:lang w:eastAsia="zh-CN"/>
        </w:rPr>
      </w:pPr>
      <m:oMath>
        <m:sSub>
          <m:sSubPr>
            <m:ctrlPr>
              <w:del w:id="101" w:author="David Vargas" w:date="2021-10-12T23:07:00Z">
                <w:rPr>
                  <w:rFonts w:ascii="Cambria Math" w:hAnsi="Cambria Math"/>
                  <w:bCs/>
                  <w:i/>
                </w:rPr>
              </w:del>
            </m:ctrlPr>
          </m:sSubPr>
          <m:e>
            <m:r>
              <w:del w:id="102" w:author="David Vargas" w:date="2021-10-12T23:07:00Z">
                <w:rPr>
                  <w:rFonts w:ascii="Cambria Math" w:hAnsi="Cambria Math"/>
                </w:rPr>
                <m:t>n</m:t>
              </w:del>
            </m:r>
          </m:e>
          <m:sub>
            <m:r>
              <w:del w:id="103" w:author="David Vargas" w:date="2021-10-12T23:07:00Z">
                <m:rPr>
                  <m:sty m:val="p"/>
                </m:rPr>
                <w:rPr>
                  <w:rFonts w:ascii="Cambria Math" w:hAnsi="Cambria Math"/>
                </w:rPr>
                <m:t>RNTI</m:t>
              </w:del>
            </m:r>
          </m:sub>
        </m:sSub>
        <m:r>
          <w:del w:id="104" w:author="David Vargas" w:date="2021-10-12T23:07:00Z">
            <m:rPr>
              <m:sty m:val="p"/>
            </m:rPr>
            <w:rPr>
              <w:rFonts w:ascii="Cambria Math" w:hAnsi="Cambria Math"/>
            </w:rPr>
            <m:t xml:space="preserve"> is given by the G-RNTI or MCCH-RNTI for a PDCCH if the higher-layer parameter </m:t>
          </w:del>
        </m:r>
        <m:r>
          <w:del w:id="105" w:author="David Vargas" w:date="2021-10-12T23:07:00Z">
            <w:rPr>
              <w:rFonts w:ascii="Cambria Math" w:hAnsi="Cambria Math"/>
            </w:rPr>
            <m:t>pdcch-DMRS-ScramblingID</m:t>
          </w:del>
        </m:r>
        <m:r>
          <w:del w:id="106"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07"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08"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BB08AC"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BB08AC"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proofErr w:type="gramStart"/>
      <w:r w:rsidR="00C42BC3" w:rsidRPr="00A96638">
        <w:rPr>
          <w:bCs/>
        </w:rPr>
        <w:t>corresponds</w:t>
      </w:r>
      <w:proofErr w:type="gramEnd"/>
      <w:r w:rsidR="00C42BC3" w:rsidRPr="00A96638">
        <w:rPr>
          <w:bCs/>
        </w:rPr>
        <w:t xml:space="preserve">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BB08AC"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w:t>
      </w:r>
      <w:proofErr w:type="gramStart"/>
      <w:r w:rsidR="00C42BC3" w:rsidRPr="00056CAD">
        <w:rPr>
          <w:bCs/>
          <w:lang w:eastAsia="zh-CN"/>
        </w:rPr>
        <w:t>equals</w:t>
      </w:r>
      <w:proofErr w:type="gramEnd"/>
      <w:r w:rsidR="00C42BC3" w:rsidRPr="00056CAD">
        <w:rPr>
          <w:bCs/>
          <w:lang w:eastAsia="zh-CN"/>
        </w:rPr>
        <w:t xml:space="preserve">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BB08AC"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C42BC3" w:rsidRPr="00056CAD">
        <w:rPr>
          <w:bCs/>
          <w:color w:val="000000"/>
        </w:rPr>
        <w:t>equals</w:t>
      </w:r>
      <w:proofErr w:type="gramEnd"/>
      <w:r w:rsidR="00C42BC3" w:rsidRPr="00056CAD">
        <w:rPr>
          <w:bCs/>
          <w:color w:val="000000"/>
        </w:rPr>
        <w:t xml:space="preserve">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BB08AC"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w:t>
            </w:r>
            <w:proofErr w:type="gramStart"/>
            <w:r w:rsidR="004B6A71" w:rsidRPr="00A96638">
              <w:rPr>
                <w:bCs/>
                <w:lang w:eastAsia="zh-CN"/>
              </w:rPr>
              <w:t>equals</w:t>
            </w:r>
            <w:proofErr w:type="gramEnd"/>
            <w:r w:rsidR="004B6A71" w:rsidRPr="00A96638">
              <w:rPr>
                <w:bCs/>
                <w:lang w:eastAsia="zh-CN"/>
              </w:rPr>
              <w:t xml:space="preserve">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BB08AC"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t>
            </w:r>
            <w:proofErr w:type="gramStart"/>
            <w:r w:rsidRPr="001B4EE3">
              <w:rPr>
                <w:highlight w:val="yellow"/>
              </w:rPr>
              <w:t xml:space="preserve">with </w:t>
            </w:r>
            <w:proofErr w:type="gramEnd"/>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BB08AC"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lastRenderedPageBreak/>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09"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BB08AC"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w:t>
            </w:r>
            <w:proofErr w:type="gramStart"/>
            <w:r w:rsidR="00DC1D64" w:rsidRPr="00A96638">
              <w:rPr>
                <w:bCs/>
                <w:lang w:eastAsia="zh-CN"/>
              </w:rPr>
              <w:t>equals</w:t>
            </w:r>
            <w:proofErr w:type="gramEnd"/>
            <w:r w:rsidR="00DC1D64" w:rsidRPr="00A96638">
              <w:rPr>
                <w:bCs/>
                <w:lang w:eastAsia="zh-CN"/>
              </w:rPr>
              <w:t xml:space="preserve">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BB08AC"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 xml:space="preserve">I am not sure whether the CSS search space could be shared, however, the configuration of parameters is proposed can be configured by the </w:t>
            </w:r>
            <w:proofErr w:type="spellStart"/>
            <w:r>
              <w:rPr>
                <w:rFonts w:eastAsia="等线"/>
                <w:lang w:eastAsia="zh-CN"/>
              </w:rPr>
              <w:t>gNB</w:t>
            </w:r>
            <w:proofErr w:type="spellEnd"/>
            <w:r>
              <w:rPr>
                <w:rFonts w:eastAsia="等线"/>
                <w:lang w:eastAsia="zh-CN"/>
              </w:rPr>
              <w:t xml:space="preserve">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lastRenderedPageBreak/>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10" w:author="David Vargas" w:date="2021-10-14T10:27:00Z">
        <w:r>
          <w:t xml:space="preserve"> </w:t>
        </w:r>
        <w:r w:rsidRPr="0081163D">
          <w:rPr>
            <w:color w:val="FF0000"/>
            <w:rPrChange w:id="111" w:author="David Vargas" w:date="2021-10-14T10:27:00Z">
              <w:rPr/>
            </w:rPrChange>
          </w:rPr>
          <w:t>for broadcas</w:t>
        </w:r>
        <w:r w:rsidRPr="00022A49">
          <w:rPr>
            <w:color w:val="FF0000"/>
            <w:rPrChange w:id="112" w:author="David Vargas" w:date="2021-10-14T10:49:00Z">
              <w:rPr/>
            </w:rPrChange>
          </w:rPr>
          <w:t>t</w:t>
        </w:r>
      </w:ins>
      <w:r w:rsidRPr="00FB37D0">
        <w:t xml:space="preserve">, </w:t>
      </w:r>
    </w:p>
    <w:p w14:paraId="174294E2" w14:textId="77777777" w:rsidR="0081163D" w:rsidRPr="00FB37D0" w:rsidRDefault="00BB08AC"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BB08AC"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proofErr w:type="gramStart"/>
      <w:r w:rsidR="0081163D" w:rsidRPr="00A96638">
        <w:rPr>
          <w:bCs/>
        </w:rPr>
        <w:t>corresponds</w:t>
      </w:r>
      <w:proofErr w:type="gramEnd"/>
      <w:r w:rsidR="0081163D" w:rsidRPr="00A96638">
        <w:rPr>
          <w:bCs/>
        </w:rPr>
        <w:t xml:space="preserve">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13" w:author="David Vargas" w:date="2021-10-14T10:28:00Z">
        <w:r>
          <w:t xml:space="preserve"> </w:t>
        </w:r>
      </w:ins>
      <w:ins w:id="114" w:author="David Vargas" w:date="2021-10-14T10:27:00Z">
        <w:r w:rsidRPr="009B7C33">
          <w:rPr>
            <w:color w:val="FF0000"/>
          </w:rPr>
          <w:t>for broadcas</w:t>
        </w:r>
      </w:ins>
      <w:ins w:id="115" w:author="David Vargas" w:date="2021-10-14T10:48:00Z">
        <w:r w:rsidR="00022A49">
          <w:rPr>
            <w:color w:val="FF0000"/>
          </w:rPr>
          <w:t>t</w:t>
        </w:r>
      </w:ins>
      <w:r w:rsidRPr="00FB37D0">
        <w:t>,</w:t>
      </w:r>
    </w:p>
    <w:p w14:paraId="763D4E51" w14:textId="77777777" w:rsidR="0081163D" w:rsidRPr="00056CAD" w:rsidRDefault="00BB08AC"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w:t>
      </w:r>
      <w:proofErr w:type="gramStart"/>
      <w:r w:rsidR="0081163D" w:rsidRPr="00056CAD">
        <w:rPr>
          <w:bCs/>
          <w:lang w:eastAsia="zh-CN"/>
        </w:rPr>
        <w:t>equals</w:t>
      </w:r>
      <w:proofErr w:type="gramEnd"/>
      <w:r w:rsidR="0081163D" w:rsidRPr="00056CAD">
        <w:rPr>
          <w:bCs/>
          <w:lang w:eastAsia="zh-CN"/>
        </w:rPr>
        <w:t xml:space="preserve">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16" w:author="David Vargas" w:date="2021-10-14T10:28:00Z">
        <w:r>
          <w:t xml:space="preserve"> </w:t>
        </w:r>
      </w:ins>
      <w:ins w:id="117" w:author="David Vargas" w:date="2021-10-14T10:27:00Z">
        <w:r w:rsidRPr="009B7C33">
          <w:rPr>
            <w:color w:val="FF0000"/>
          </w:rPr>
          <w:t>for broadcas</w:t>
        </w:r>
      </w:ins>
      <w:ins w:id="118" w:author="David Vargas" w:date="2021-10-14T10:48:00Z">
        <w:r w:rsidR="00022A49">
          <w:rPr>
            <w:color w:val="FF0000"/>
          </w:rPr>
          <w:t>t</w:t>
        </w:r>
      </w:ins>
      <w:r w:rsidRPr="00FB37D0">
        <w:t>,</w:t>
      </w:r>
    </w:p>
    <w:p w14:paraId="188F7306" w14:textId="77777777" w:rsidR="0081163D" w:rsidRPr="00FF5DE5" w:rsidRDefault="00BB08AC"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81163D" w:rsidRPr="00056CAD">
        <w:rPr>
          <w:bCs/>
          <w:color w:val="000000"/>
        </w:rPr>
        <w:t>equals</w:t>
      </w:r>
      <w:proofErr w:type="gramEnd"/>
      <w:r w:rsidR="0081163D" w:rsidRPr="00056CAD">
        <w:rPr>
          <w:bCs/>
          <w:color w:val="000000"/>
        </w:rPr>
        <w:t xml:space="preserve">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BB08AC"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BB08AC"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proofErr w:type="gramStart"/>
            <w:r w:rsidR="0030711A" w:rsidRPr="00A96638">
              <w:rPr>
                <w:bCs/>
              </w:rPr>
              <w:t>corresponds</w:t>
            </w:r>
            <w:proofErr w:type="gramEnd"/>
            <w:r w:rsidR="0030711A" w:rsidRPr="00A96638">
              <w:rPr>
                <w:bCs/>
              </w:rPr>
              <w:t xml:space="preserve">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BB08AC"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w:t>
            </w:r>
            <w:proofErr w:type="gramStart"/>
            <w:r w:rsidR="0030711A" w:rsidRPr="00056CAD">
              <w:rPr>
                <w:bCs/>
                <w:lang w:eastAsia="zh-CN"/>
              </w:rPr>
              <w:t>equals</w:t>
            </w:r>
            <w:proofErr w:type="gramEnd"/>
            <w:r w:rsidR="0030711A" w:rsidRPr="00056CAD">
              <w:rPr>
                <w:bCs/>
                <w:lang w:eastAsia="zh-CN"/>
              </w:rPr>
              <w:t xml:space="preserve">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BB08AC"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30711A" w:rsidRPr="00056CAD">
              <w:rPr>
                <w:bCs/>
                <w:color w:val="000000"/>
              </w:rPr>
              <w:t>equals</w:t>
            </w:r>
            <w:proofErr w:type="gramEnd"/>
            <w:r w:rsidR="0030711A" w:rsidRPr="00056CAD">
              <w:rPr>
                <w:bCs/>
                <w:color w:val="000000"/>
              </w:rPr>
              <w:t xml:space="preserve">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bl>
    <w:p w14:paraId="2EC42FC2" w14:textId="77777777" w:rsidR="00547834" w:rsidRDefault="00547834" w:rsidP="00557203"/>
    <w:p w14:paraId="4CE40329" w14:textId="117E1B7E" w:rsidR="008D3DD4" w:rsidRPr="00AE0312" w:rsidRDefault="008D3DD4" w:rsidP="00E025F5">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3"/>
        <w:numPr>
          <w:ilvl w:val="2"/>
          <w:numId w:val="1"/>
        </w:numPr>
        <w:rPr>
          <w:b/>
          <w:bCs/>
        </w:rPr>
      </w:pPr>
      <w:r w:rsidRPr="00D55719">
        <w:rPr>
          <w:b/>
          <w:bCs/>
        </w:rPr>
        <w:lastRenderedPageBreak/>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 xml:space="preserve">CATT, </w:t>
      </w:r>
      <w:proofErr w:type="spellStart"/>
      <w:r w:rsidR="00AE0312">
        <w:t>MediaTek</w:t>
      </w:r>
      <w:proofErr w:type="spellEnd"/>
      <w:r w:rsidR="00AE0312">
        <w:t>, Intel, TD Tech, Ericsson</w:t>
      </w:r>
      <w:r>
        <w:t>]</w:t>
      </w:r>
    </w:p>
    <w:p w14:paraId="315D5922" w14:textId="469C6FE6" w:rsidR="00D55719" w:rsidRDefault="00C917D4" w:rsidP="00E025F5">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E025F5">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E025F5">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E025F5">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xml:space="preserve">, DOCOMO, Xiaomi, CMCC, CATT, vivo, </w:t>
            </w:r>
            <w:proofErr w:type="spellStart"/>
            <w:r>
              <w:t>MediaTek</w:t>
            </w:r>
            <w:proofErr w:type="spellEnd"/>
            <w:r>
              <w:t>,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lastRenderedPageBreak/>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19"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20" w:author="David Vargas" w:date="2021-10-13T16:34:00Z">
        <w:r>
          <w:t>FFS: de</w:t>
        </w:r>
      </w:ins>
      <w:ins w:id="121"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w:t>
            </w:r>
            <w:proofErr w:type="spellStart"/>
            <w:r>
              <w:t>MediaTek</w:t>
            </w:r>
            <w:proofErr w:type="spellEnd"/>
            <w:r>
              <w:t>,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22" w:author="David Vargas" w:date="2021-10-13T16:11:00Z">
        <w:r w:rsidRPr="00B84C0B">
          <w:t xml:space="preserve"> for case </w:t>
        </w:r>
      </w:ins>
      <w:ins w:id="123" w:author="David Vargas" w:date="2021-10-13T16:12:00Z">
        <w:r w:rsidRPr="00B84C0B">
          <w:t>D</w:t>
        </w:r>
      </w:ins>
      <w:ins w:id="124" w:author="David Vargas" w:date="2021-10-13T16:11:00Z">
        <w:r w:rsidRPr="00B84C0B">
          <w:t xml:space="preserve"> (if supported)</w:t>
        </w:r>
      </w:ins>
      <w:ins w:id="125" w:author="David Vargas" w:date="2021-10-13T16:12:00Z">
        <w:r w:rsidRPr="00B84C0B">
          <w:t xml:space="preserve"> </w:t>
        </w:r>
      </w:ins>
      <w:ins w:id="126" w:author="David Vargas" w:date="2021-10-13T16:57:00Z">
        <w:r>
          <w:t xml:space="preserve">and </w:t>
        </w:r>
      </w:ins>
      <w:ins w:id="12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 xml:space="preserve">Nokia, ZTE, DOCOMO, Xiaomi, LG, CATT, vivo, </w:t>
            </w:r>
            <w:proofErr w:type="spellStart"/>
            <w:r>
              <w:t>MediaTek</w:t>
            </w:r>
            <w:proofErr w:type="spellEnd"/>
            <w:r>
              <w:t>,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BB08AC"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w:t>
      </w:r>
      <w:proofErr w:type="gramStart"/>
      <w:r w:rsidR="002D488D" w:rsidRPr="00A96638">
        <w:rPr>
          <w:bCs/>
          <w:lang w:eastAsia="zh-CN"/>
        </w:rPr>
        <w:t>equals</w:t>
      </w:r>
      <w:proofErr w:type="gramEnd"/>
      <w:r w:rsidR="002D488D" w:rsidRPr="00A96638">
        <w:rPr>
          <w:bCs/>
          <w:lang w:eastAsia="zh-CN"/>
        </w:rPr>
        <w:t xml:space="preserve">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BB08AC" w:rsidP="002D488D">
      <w:pPr>
        <w:pStyle w:val="a"/>
        <w:widowControl w:val="0"/>
        <w:numPr>
          <w:ilvl w:val="0"/>
          <w:numId w:val="69"/>
        </w:numPr>
        <w:overflowPunct/>
        <w:autoSpaceDE/>
        <w:autoSpaceDN/>
        <w:adjustRightInd/>
        <w:spacing w:after="0"/>
        <w:jc w:val="both"/>
        <w:textAlignment w:val="auto"/>
        <w:rPr>
          <w:ins w:id="128" w:author="David Vargas" w:date="2021-10-12T23:07:00Z"/>
          <w:bCs/>
          <w:lang w:eastAsia="zh-CN"/>
        </w:rPr>
      </w:pPr>
      <m:oMath>
        <m:sSub>
          <m:sSubPr>
            <m:ctrlPr>
              <w:del w:id="129" w:author="David Vargas" w:date="2021-10-12T23:07:00Z">
                <w:rPr>
                  <w:rFonts w:ascii="Cambria Math" w:hAnsi="Cambria Math"/>
                  <w:bCs/>
                  <w:i/>
                </w:rPr>
              </w:del>
            </m:ctrlPr>
          </m:sSubPr>
          <m:e>
            <m:r>
              <w:del w:id="130" w:author="David Vargas" w:date="2021-10-12T23:07:00Z">
                <w:rPr>
                  <w:rFonts w:ascii="Cambria Math" w:hAnsi="Cambria Math"/>
                </w:rPr>
                <m:t>n</m:t>
              </w:del>
            </m:r>
          </m:e>
          <m:sub>
            <m:r>
              <w:del w:id="131" w:author="David Vargas" w:date="2021-10-12T23:07:00Z">
                <m:rPr>
                  <m:sty m:val="p"/>
                </m:rPr>
                <w:rPr>
                  <w:rFonts w:ascii="Cambria Math" w:hAnsi="Cambria Math"/>
                </w:rPr>
                <m:t>RNTI</m:t>
              </w:del>
            </m:r>
          </m:sub>
        </m:sSub>
        <m:r>
          <w:del w:id="132" w:author="David Vargas" w:date="2021-10-12T23:07:00Z">
            <m:rPr>
              <m:sty m:val="p"/>
            </m:rPr>
            <w:rPr>
              <w:rFonts w:ascii="Cambria Math" w:hAnsi="Cambria Math"/>
            </w:rPr>
            <m:t xml:space="preserve"> is given by the G-RNTI or MCCH-RNTI for a PDCCH if the higher-layer parameter </m:t>
          </w:del>
        </m:r>
        <m:r>
          <w:del w:id="133" w:author="David Vargas" w:date="2021-10-12T23:07:00Z">
            <w:rPr>
              <w:rFonts w:ascii="Cambria Math" w:hAnsi="Cambria Math"/>
            </w:rPr>
            <m:t>pdcch-DMRS-ScramblingID</m:t>
          </w:del>
        </m:r>
        <m:r>
          <w:del w:id="134"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5"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36"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a"/>
              <w:numPr>
                <w:ilvl w:val="0"/>
                <w:numId w:val="105"/>
              </w:numPr>
              <w:spacing w:after="0"/>
            </w:pPr>
            <w:r w:rsidRPr="0078186C">
              <w:rPr>
                <w:b/>
                <w:bCs/>
              </w:rPr>
              <w:lastRenderedPageBreak/>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BB08AC"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BB08AC"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proofErr w:type="gramStart"/>
      <w:r w:rsidR="002D488D" w:rsidRPr="00A96638">
        <w:rPr>
          <w:bCs/>
        </w:rPr>
        <w:t>corresponds</w:t>
      </w:r>
      <w:proofErr w:type="gramEnd"/>
      <w:r w:rsidR="002D488D" w:rsidRPr="00A96638">
        <w:rPr>
          <w:bCs/>
        </w:rPr>
        <w:t xml:space="preserve">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BB08AC"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w:t>
      </w:r>
      <w:proofErr w:type="gramStart"/>
      <w:r w:rsidR="002D488D" w:rsidRPr="00056CAD">
        <w:rPr>
          <w:bCs/>
          <w:lang w:eastAsia="zh-CN"/>
        </w:rPr>
        <w:t>equals</w:t>
      </w:r>
      <w:proofErr w:type="gramEnd"/>
      <w:r w:rsidR="002D488D" w:rsidRPr="00056CAD">
        <w:rPr>
          <w:bCs/>
          <w:lang w:eastAsia="zh-CN"/>
        </w:rPr>
        <w:t xml:space="preserve">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BB08AC"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2D488D" w:rsidRPr="00056CAD">
        <w:rPr>
          <w:bCs/>
          <w:color w:val="000000"/>
        </w:rPr>
        <w:t>equals</w:t>
      </w:r>
      <w:proofErr w:type="gramEnd"/>
      <w:r w:rsidR="002D488D" w:rsidRPr="00056CAD">
        <w:rPr>
          <w:bCs/>
          <w:color w:val="000000"/>
        </w:rPr>
        <w:t xml:space="preserve">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BB08AC"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w:t>
      </w:r>
      <w:proofErr w:type="gramStart"/>
      <w:r w:rsidR="008340F9" w:rsidRPr="00A96638">
        <w:rPr>
          <w:bCs/>
          <w:lang w:eastAsia="zh-CN"/>
        </w:rPr>
        <w:t>equals</w:t>
      </w:r>
      <w:proofErr w:type="gramEnd"/>
      <w:r w:rsidR="008340F9" w:rsidRPr="00A96638">
        <w:rPr>
          <w:bCs/>
          <w:lang w:eastAsia="zh-CN"/>
        </w:rPr>
        <w:t xml:space="preserve">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BB08AC"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BB08AC"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BB08AC"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proofErr w:type="gramStart"/>
      <w:r w:rsidR="00072A6A" w:rsidRPr="00A96638">
        <w:rPr>
          <w:bCs/>
        </w:rPr>
        <w:t>corresponds</w:t>
      </w:r>
      <w:proofErr w:type="gramEnd"/>
      <w:r w:rsidR="00072A6A" w:rsidRPr="00A96638">
        <w:rPr>
          <w:bCs/>
        </w:rPr>
        <w:t xml:space="preserve">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BB08AC"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w:t>
      </w:r>
      <w:proofErr w:type="gramStart"/>
      <w:r w:rsidR="00072A6A" w:rsidRPr="00056CAD">
        <w:rPr>
          <w:bCs/>
          <w:lang w:eastAsia="zh-CN"/>
        </w:rPr>
        <w:t>equals</w:t>
      </w:r>
      <w:proofErr w:type="gramEnd"/>
      <w:r w:rsidR="00072A6A" w:rsidRPr="00056CAD">
        <w:rPr>
          <w:bCs/>
          <w:lang w:eastAsia="zh-CN"/>
        </w:rPr>
        <w:t xml:space="preserve">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BB08AC"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072A6A" w:rsidRPr="00056CAD">
        <w:rPr>
          <w:bCs/>
          <w:color w:val="000000"/>
        </w:rPr>
        <w:t>equals</w:t>
      </w:r>
      <w:proofErr w:type="gramEnd"/>
      <w:r w:rsidR="00072A6A" w:rsidRPr="00056CAD">
        <w:rPr>
          <w:bCs/>
          <w:color w:val="000000"/>
        </w:rPr>
        <w:t xml:space="preserve">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r>
      <w:proofErr w:type="spellStart"/>
      <w:r w:rsidRPr="00174852">
        <w:rPr>
          <w:sz w:val="18"/>
          <w:szCs w:val="18"/>
        </w:rPr>
        <w:t>MediaTek</w:t>
      </w:r>
      <w:proofErr w:type="spellEnd"/>
      <w:r w:rsidRPr="00174852">
        <w:rPr>
          <w:sz w:val="18"/>
          <w:szCs w:val="18"/>
        </w:rPr>
        <w:t xml:space="preserve">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r>
      <w:proofErr w:type="spellStart"/>
      <w:r w:rsidRPr="00174852">
        <w:rPr>
          <w:sz w:val="18"/>
          <w:szCs w:val="18"/>
        </w:rPr>
        <w:t>MediaTek</w:t>
      </w:r>
      <w:proofErr w:type="spellEnd"/>
      <w:r w:rsidRPr="00174852">
        <w:rPr>
          <w:sz w:val="18"/>
          <w:szCs w:val="18"/>
        </w:rPr>
        <w:t xml:space="preserve">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37" w:name="OLE_LINK57"/>
            <w:bookmarkStart w:id="13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39" w:name="OLE_LINK61"/>
            <w:bookmarkStart w:id="140" w:name="OLE_LINK60"/>
            <w:bookmarkStart w:id="141" w:name="OLE_LINK59"/>
            <w:bookmarkEnd w:id="137"/>
            <w:bookmarkEnd w:id="13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39"/>
          <w:bookmarkEnd w:id="140"/>
          <w:bookmarkEnd w:id="14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42" w:name="OLE_LINK4"/>
            <w:bookmarkStart w:id="143" w:name="OLE_LINK3"/>
            <w:bookmarkStart w:id="144" w:name="OLE_LINK2"/>
            <w:bookmarkStart w:id="14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42"/>
            <w:bookmarkEnd w:id="143"/>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44"/>
          <w:bookmarkEnd w:id="14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A4B2D" w14:textId="77777777" w:rsidR="00C13E0A" w:rsidRDefault="00C13E0A">
      <w:pPr>
        <w:spacing w:after="0"/>
      </w:pPr>
      <w:r>
        <w:separator/>
      </w:r>
    </w:p>
  </w:endnote>
  <w:endnote w:type="continuationSeparator" w:id="0">
    <w:p w14:paraId="4A3F7A6A" w14:textId="77777777" w:rsidR="00C13E0A" w:rsidRDefault="00C13E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F44CF06" w:rsidR="00BB08AC" w:rsidRDefault="00BB08AC">
    <w:pPr>
      <w:pStyle w:val="aa"/>
    </w:pPr>
    <w:r>
      <w:rPr>
        <w:noProof w:val="0"/>
      </w:rPr>
      <w:fldChar w:fldCharType="begin"/>
    </w:r>
    <w:r>
      <w:instrText xml:space="preserve"> PAGE   \* MERGEFORMAT </w:instrText>
    </w:r>
    <w:r>
      <w:rPr>
        <w:noProof w:val="0"/>
      </w:rPr>
      <w:fldChar w:fldCharType="separate"/>
    </w:r>
    <w:r w:rsidR="00600D6F">
      <w:t>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BDC7E" w14:textId="77777777" w:rsidR="00C13E0A" w:rsidRDefault="00C13E0A">
      <w:pPr>
        <w:spacing w:after="0"/>
      </w:pPr>
      <w:r>
        <w:separator/>
      </w:r>
    </w:p>
  </w:footnote>
  <w:footnote w:type="continuationSeparator" w:id="0">
    <w:p w14:paraId="51331874" w14:textId="77777777" w:rsidR="00C13E0A" w:rsidRDefault="00C13E0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BB08AC" w:rsidRDefault="00BB08A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6E5E6D0C"/>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0"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8"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8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8"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3"/>
  </w:num>
  <w:num w:numId="2">
    <w:abstractNumId w:val="71"/>
  </w:num>
  <w:num w:numId="3">
    <w:abstractNumId w:val="33"/>
  </w:num>
  <w:num w:numId="4">
    <w:abstractNumId w:val="68"/>
  </w:num>
  <w:num w:numId="5">
    <w:abstractNumId w:val="55"/>
  </w:num>
  <w:num w:numId="6">
    <w:abstractNumId w:val="43"/>
  </w:num>
  <w:num w:numId="7">
    <w:abstractNumId w:val="16"/>
  </w:num>
  <w:num w:numId="8">
    <w:abstractNumId w:val="6"/>
  </w:num>
  <w:num w:numId="9">
    <w:abstractNumId w:val="39"/>
  </w:num>
  <w:num w:numId="10">
    <w:abstractNumId w:val="18"/>
  </w:num>
  <w:num w:numId="11">
    <w:abstractNumId w:val="34"/>
  </w:num>
  <w:num w:numId="12">
    <w:abstractNumId w:val="93"/>
  </w:num>
  <w:num w:numId="13">
    <w:abstractNumId w:val="69"/>
  </w:num>
  <w:num w:numId="14">
    <w:abstractNumId w:val="84"/>
  </w:num>
  <w:num w:numId="15">
    <w:abstractNumId w:val="66"/>
  </w:num>
  <w:num w:numId="16">
    <w:abstractNumId w:val="69"/>
  </w:num>
  <w:num w:numId="17">
    <w:abstractNumId w:val="56"/>
  </w:num>
  <w:num w:numId="18">
    <w:abstractNumId w:val="20"/>
  </w:num>
  <w:num w:numId="19">
    <w:abstractNumId w:val="67"/>
  </w:num>
  <w:num w:numId="20">
    <w:abstractNumId w:val="87"/>
  </w:num>
  <w:num w:numId="21">
    <w:abstractNumId w:val="88"/>
  </w:num>
  <w:num w:numId="22">
    <w:abstractNumId w:val="105"/>
  </w:num>
  <w:num w:numId="23">
    <w:abstractNumId w:val="85"/>
  </w:num>
  <w:num w:numId="24">
    <w:abstractNumId w:val="101"/>
  </w:num>
  <w:num w:numId="25">
    <w:abstractNumId w:val="47"/>
  </w:num>
  <w:num w:numId="26">
    <w:abstractNumId w:val="31"/>
  </w:num>
  <w:num w:numId="27">
    <w:abstractNumId w:val="32"/>
  </w:num>
  <w:num w:numId="28">
    <w:abstractNumId w:val="15"/>
  </w:num>
  <w:num w:numId="29">
    <w:abstractNumId w:val="59"/>
  </w:num>
  <w:num w:numId="30">
    <w:abstractNumId w:val="10"/>
  </w:num>
  <w:num w:numId="31">
    <w:abstractNumId w:val="74"/>
  </w:num>
  <w:num w:numId="32">
    <w:abstractNumId w:val="109"/>
  </w:num>
  <w:num w:numId="33">
    <w:abstractNumId w:val="42"/>
  </w:num>
  <w:num w:numId="34">
    <w:abstractNumId w:val="7"/>
  </w:num>
  <w:num w:numId="35">
    <w:abstractNumId w:val="36"/>
  </w:num>
  <w:num w:numId="36">
    <w:abstractNumId w:val="61"/>
  </w:num>
  <w:num w:numId="37">
    <w:abstractNumId w:val="65"/>
  </w:num>
  <w:num w:numId="38">
    <w:abstractNumId w:val="29"/>
  </w:num>
  <w:num w:numId="39">
    <w:abstractNumId w:val="21"/>
  </w:num>
  <w:num w:numId="40">
    <w:abstractNumId w:val="24"/>
  </w:num>
  <w:num w:numId="41">
    <w:abstractNumId w:val="79"/>
  </w:num>
  <w:num w:numId="42">
    <w:abstractNumId w:val="103"/>
  </w:num>
  <w:num w:numId="43">
    <w:abstractNumId w:val="17"/>
  </w:num>
  <w:num w:numId="44">
    <w:abstractNumId w:val="53"/>
  </w:num>
  <w:num w:numId="45">
    <w:abstractNumId w:val="77"/>
  </w:num>
  <w:num w:numId="46">
    <w:abstractNumId w:val="45"/>
  </w:num>
  <w:num w:numId="47">
    <w:abstractNumId w:val="80"/>
  </w:num>
  <w:num w:numId="48">
    <w:abstractNumId w:val="28"/>
  </w:num>
  <w:num w:numId="49">
    <w:abstractNumId w:val="54"/>
  </w:num>
  <w:num w:numId="50">
    <w:abstractNumId w:val="112"/>
  </w:num>
  <w:num w:numId="51">
    <w:abstractNumId w:val="91"/>
  </w:num>
  <w:num w:numId="52">
    <w:abstractNumId w:val="76"/>
  </w:num>
  <w:num w:numId="53">
    <w:abstractNumId w:val="30"/>
  </w:num>
  <w:num w:numId="54">
    <w:abstractNumId w:val="25"/>
  </w:num>
  <w:num w:numId="55">
    <w:abstractNumId w:val="92"/>
  </w:num>
  <w:num w:numId="56">
    <w:abstractNumId w:val="108"/>
  </w:num>
  <w:num w:numId="57">
    <w:abstractNumId w:val="46"/>
  </w:num>
  <w:num w:numId="58">
    <w:abstractNumId w:val="12"/>
  </w:num>
  <w:num w:numId="59">
    <w:abstractNumId w:val="89"/>
  </w:num>
  <w:num w:numId="60">
    <w:abstractNumId w:val="14"/>
  </w:num>
  <w:num w:numId="61">
    <w:abstractNumId w:val="26"/>
  </w:num>
  <w:num w:numId="62">
    <w:abstractNumId w:val="63"/>
  </w:num>
  <w:num w:numId="63">
    <w:abstractNumId w:val="94"/>
  </w:num>
  <w:num w:numId="64">
    <w:abstractNumId w:val="82"/>
  </w:num>
  <w:num w:numId="65">
    <w:abstractNumId w:val="1"/>
  </w:num>
  <w:num w:numId="66">
    <w:abstractNumId w:val="27"/>
  </w:num>
  <w:num w:numId="67">
    <w:abstractNumId w:val="7"/>
  </w:num>
  <w:num w:numId="68">
    <w:abstractNumId w:val="110"/>
  </w:num>
  <w:num w:numId="69">
    <w:abstractNumId w:val="11"/>
  </w:num>
  <w:num w:numId="70">
    <w:abstractNumId w:val="48"/>
  </w:num>
  <w:num w:numId="71">
    <w:abstractNumId w:val="0"/>
  </w:num>
  <w:num w:numId="72">
    <w:abstractNumId w:val="111"/>
  </w:num>
  <w:num w:numId="73">
    <w:abstractNumId w:val="99"/>
  </w:num>
  <w:num w:numId="74">
    <w:abstractNumId w:val="19"/>
  </w:num>
  <w:num w:numId="75">
    <w:abstractNumId w:val="49"/>
  </w:num>
  <w:num w:numId="76">
    <w:abstractNumId w:val="106"/>
  </w:num>
  <w:num w:numId="77">
    <w:abstractNumId w:val="70"/>
  </w:num>
  <w:num w:numId="78">
    <w:abstractNumId w:val="90"/>
  </w:num>
  <w:num w:numId="79">
    <w:abstractNumId w:val="2"/>
  </w:num>
  <w:num w:numId="80">
    <w:abstractNumId w:val="86"/>
  </w:num>
  <w:num w:numId="81">
    <w:abstractNumId w:val="60"/>
  </w:num>
  <w:num w:numId="82">
    <w:abstractNumId w:val="81"/>
  </w:num>
  <w:num w:numId="83">
    <w:abstractNumId w:val="8"/>
  </w:num>
  <w:num w:numId="84">
    <w:abstractNumId w:val="85"/>
  </w:num>
  <w:num w:numId="85">
    <w:abstractNumId w:val="5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4"/>
  </w:num>
  <w:num w:numId="88">
    <w:abstractNumId w:val="104"/>
  </w:num>
  <w:num w:numId="89">
    <w:abstractNumId w:val="40"/>
  </w:num>
  <w:num w:numId="90">
    <w:abstractNumId w:val="38"/>
  </w:num>
  <w:num w:numId="91">
    <w:abstractNumId w:val="58"/>
  </w:num>
  <w:num w:numId="92">
    <w:abstractNumId w:val="95"/>
  </w:num>
  <w:num w:numId="93">
    <w:abstractNumId w:val="97"/>
  </w:num>
  <w:num w:numId="94">
    <w:abstractNumId w:val="98"/>
  </w:num>
  <w:num w:numId="95">
    <w:abstractNumId w:val="37"/>
  </w:num>
  <w:num w:numId="96">
    <w:abstractNumId w:val="41"/>
  </w:num>
  <w:num w:numId="97">
    <w:abstractNumId w:val="57"/>
  </w:num>
  <w:num w:numId="98">
    <w:abstractNumId w:val="100"/>
  </w:num>
  <w:num w:numId="99">
    <w:abstractNumId w:val="107"/>
  </w:num>
  <w:num w:numId="100">
    <w:abstractNumId w:val="22"/>
  </w:num>
  <w:num w:numId="101">
    <w:abstractNumId w:val="23"/>
  </w:num>
  <w:num w:numId="102">
    <w:abstractNumId w:val="62"/>
  </w:num>
  <w:num w:numId="103">
    <w:abstractNumId w:val="72"/>
  </w:num>
  <w:num w:numId="104">
    <w:abstractNumId w:val="35"/>
  </w:num>
  <w:num w:numId="105">
    <w:abstractNumId w:val="78"/>
  </w:num>
  <w:num w:numId="106">
    <w:abstractNumId w:val="64"/>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96"/>
  </w:num>
  <w:num w:numId="110">
    <w:abstractNumId w:val="75"/>
  </w:num>
  <w:num w:numId="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3"/>
  </w:num>
  <w:num w:numId="113">
    <w:abstractNumId w:val="52"/>
  </w:num>
  <w:num w:numId="114">
    <w:abstractNumId w:val="102"/>
  </w:num>
  <w:num w:numId="1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0"/>
  </w:num>
  <w:num w:numId="117">
    <w:abstractNumId w:val="9"/>
  </w:num>
  <w:numIdMacAtCleanup w:val="1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s-E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8C7DA-8561-492C-AAB5-2023F8C3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127</Pages>
  <Words>56017</Words>
  <Characters>319301</Characters>
  <Application>Microsoft Office Word</Application>
  <DocSecurity>0</DocSecurity>
  <Lines>2660</Lines>
  <Paragraphs>749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374569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ZTE-Xingguang</cp:lastModifiedBy>
  <cp:revision>3</cp:revision>
  <cp:lastPrinted>2019-08-16T08:11:00Z</cp:lastPrinted>
  <dcterms:created xsi:type="dcterms:W3CDTF">2021-10-18T02:07:00Z</dcterms:created>
  <dcterms:modified xsi:type="dcterms:W3CDTF">2021-10-18T02:08:00Z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