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5pt;height:189.65pt;mso-width-percent:0;mso-height-percent:0;mso-width-percent:0;mso-height-percent:0" o:ole="">
                  <v:imagedata r:id="rId9" o:title=""/>
                </v:shape>
                <o:OLEObject Type="Embed" ProgID="Visio.Drawing.15" ShapeID="_x0000_i1025" DrawAspect="Content" ObjectID="_1695839089"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53"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53"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53"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8C4415">
        <w:tc>
          <w:tcPr>
            <w:tcW w:w="1276"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8C4415">
        <w:tc>
          <w:tcPr>
            <w:tcW w:w="1276" w:type="dxa"/>
          </w:tcPr>
          <w:p w14:paraId="51221ADA" w14:textId="02F59E6F" w:rsidR="008023FE" w:rsidRDefault="008023FE" w:rsidP="00C818F2">
            <w:pPr>
              <w:rPr>
                <w:rFonts w:eastAsia="DengXian"/>
                <w:lang w:eastAsia="zh-CN"/>
              </w:rPr>
            </w:pPr>
            <w:r>
              <w:rPr>
                <w:rFonts w:eastAsia="DengXian"/>
                <w:lang w:eastAsia="zh-CN"/>
              </w:rPr>
              <w:t>Apple</w:t>
            </w:r>
          </w:p>
        </w:tc>
        <w:tc>
          <w:tcPr>
            <w:tcW w:w="8353"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8C4415">
        <w:tc>
          <w:tcPr>
            <w:tcW w:w="1276"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53"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8C4415">
        <w:tc>
          <w:tcPr>
            <w:tcW w:w="1276"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53"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 xml:space="preserve">end </w:t>
            </w:r>
            <w:r w:rsidRPr="0091228A">
              <w:rPr>
                <w:b/>
                <w:bCs/>
                <w:highlight w:val="yellow"/>
                <w:lang w:eastAsia="ko-KR"/>
              </w:rPr>
              <w:t>email from FL summarising the discussion</w:t>
            </w:r>
            <w:r>
              <w:rPr>
                <w:lang w:eastAsia="ko-KR"/>
              </w:rPr>
              <w:t>-----------</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8C4415">
        <w:tc>
          <w:tcPr>
            <w:tcW w:w="1276" w:type="dxa"/>
          </w:tcPr>
          <w:p w14:paraId="762A3053" w14:textId="77777777" w:rsidR="00934119" w:rsidRDefault="00934119" w:rsidP="00B86880">
            <w:pPr>
              <w:rPr>
                <w:rFonts w:eastAsia="DengXian"/>
                <w:lang w:eastAsia="zh-CN"/>
              </w:rPr>
            </w:pPr>
          </w:p>
        </w:tc>
        <w:tc>
          <w:tcPr>
            <w:tcW w:w="8353" w:type="dxa"/>
          </w:tcPr>
          <w:p w14:paraId="4B8CE048" w14:textId="77777777" w:rsidR="00934119" w:rsidRPr="000F5307" w:rsidRDefault="00934119" w:rsidP="00B86880">
            <w:pPr>
              <w:rPr>
                <w:lang w:eastAsia="ko-KR"/>
              </w:rPr>
            </w:pP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lastRenderedPageBreak/>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lastRenderedPageBreak/>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lastRenderedPageBreak/>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lastRenderedPageBreak/>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lastRenderedPageBreak/>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lastRenderedPageBreak/>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8"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9" w:author="David Vargas" w:date="2021-10-13T16:34:00Z">
        <w:r>
          <w:t>FFS: de</w:t>
        </w:r>
      </w:ins>
      <w:ins w:id="10"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1" w:author="David Vargas" w:date="2021-10-13T16:14:00Z">
        <w:r>
          <w:rPr>
            <w:b/>
            <w:bCs/>
          </w:rPr>
          <w:t>rev1</w:t>
        </w:r>
      </w:ins>
      <w:r w:rsidRPr="00B84C0B">
        <w:rPr>
          <w:b/>
          <w:bCs/>
        </w:rPr>
        <w:t xml:space="preserve">: </w:t>
      </w:r>
      <w:r w:rsidRPr="00B84C0B">
        <w:t>For broadcast reception with RRC_IDLE/RRC_INACTIVE UEs,</w:t>
      </w:r>
      <w:ins w:id="12" w:author="David Vargas" w:date="2021-10-13T16:11:00Z">
        <w:r w:rsidRPr="00B84C0B">
          <w:t xml:space="preserve"> for case </w:t>
        </w:r>
      </w:ins>
      <w:ins w:id="13" w:author="David Vargas" w:date="2021-10-13T16:12:00Z">
        <w:r w:rsidRPr="00B84C0B">
          <w:t>D</w:t>
        </w:r>
      </w:ins>
      <w:ins w:id="14" w:author="David Vargas" w:date="2021-10-13T16:11:00Z">
        <w:r w:rsidRPr="00B84C0B">
          <w:t xml:space="preserve"> (if supported)</w:t>
        </w:r>
      </w:ins>
      <w:ins w:id="15" w:author="David Vargas" w:date="2021-10-13T16:12:00Z">
        <w:r w:rsidRPr="00B84C0B">
          <w:t xml:space="preserve"> </w:t>
        </w:r>
      </w:ins>
      <w:ins w:id="16" w:author="David Vargas" w:date="2021-10-13T16:57:00Z">
        <w:r>
          <w:t xml:space="preserve">and </w:t>
        </w:r>
      </w:ins>
      <w:ins w:id="1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8"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9" w:author="David Vargas" w:date="2021-10-13T16:10:00Z">
        <w:r w:rsidRPr="00F87876">
          <w:t>C</w:t>
        </w:r>
      </w:ins>
      <w:del w:id="20"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1"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2" w:author="David Vargas" w:date="2021-10-13T17:22:00Z">
        <w:r>
          <w:t>C</w:t>
        </w:r>
      </w:ins>
      <w:del w:id="23"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4" w:author="David Vargas" w:date="2021-10-13T16:11:00Z">
              <w:r w:rsidRPr="00B84C0B">
                <w:t xml:space="preserve">for case </w:t>
              </w:r>
            </w:ins>
            <w:ins w:id="25" w:author="David Vargas" w:date="2021-10-13T16:12:00Z">
              <w:r w:rsidRPr="00B84C0B">
                <w:t>D</w:t>
              </w:r>
            </w:ins>
            <w:ins w:id="26" w:author="David Vargas" w:date="2021-10-13T16:11:00Z">
              <w:r w:rsidRPr="00B84C0B">
                <w:t xml:space="preserve"> (if supported)</w:t>
              </w:r>
            </w:ins>
            <w:ins w:id="27" w:author="David Vargas" w:date="2021-10-13T16:12:00Z">
              <w:r w:rsidRPr="00B84C0B">
                <w:t xml:space="preserve"> </w:t>
              </w:r>
            </w:ins>
            <w:ins w:id="28" w:author="David Vargas" w:date="2021-10-13T16:57:00Z">
              <w:r>
                <w:t xml:space="preserve">and </w:t>
              </w:r>
            </w:ins>
            <w:ins w:id="29"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0"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7" w:author="David Vargas" w:date="2021-10-13T16:11:00Z">
              <w:r w:rsidRPr="00B84C0B">
                <w:t xml:space="preserve">for case </w:t>
              </w:r>
            </w:ins>
            <w:ins w:id="38" w:author="David Vargas" w:date="2021-10-13T16:12:00Z">
              <w:r w:rsidRPr="00B84C0B">
                <w:t>D</w:t>
              </w:r>
            </w:ins>
            <w:ins w:id="39" w:author="David Vargas" w:date="2021-10-13T16:11:00Z">
              <w:r w:rsidRPr="00B84C0B">
                <w:t xml:space="preserve"> (if supported)</w:t>
              </w:r>
            </w:ins>
            <w:ins w:id="40" w:author="David Vargas" w:date="2021-10-13T16:12:00Z">
              <w:r w:rsidRPr="00B84C0B">
                <w:t xml:space="preserve"> </w:t>
              </w:r>
            </w:ins>
            <w:ins w:id="41" w:author="David Vargas" w:date="2021-10-13T16:57:00Z">
              <w:r>
                <w:t xml:space="preserve">and </w:t>
              </w:r>
            </w:ins>
            <w:ins w:id="42"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w:t>
            </w:r>
            <w:r w:rsidRPr="00857A4C">
              <w:t>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w:t>
      </w:r>
      <w:r>
        <w:rPr>
          <w:b/>
          <w:bCs/>
        </w:rPr>
        <w:t>rev1</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3"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B94489">
        <w:tc>
          <w:tcPr>
            <w:tcW w:w="1650" w:type="dxa"/>
            <w:vAlign w:val="center"/>
          </w:tcPr>
          <w:p w14:paraId="0824027B" w14:textId="77777777" w:rsidR="007E78E3" w:rsidRPr="00E6336E" w:rsidRDefault="007E78E3" w:rsidP="00B94489">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94489">
            <w:pPr>
              <w:jc w:val="center"/>
              <w:rPr>
                <w:b/>
                <w:bCs/>
                <w:sz w:val="22"/>
                <w:szCs w:val="22"/>
              </w:rPr>
            </w:pPr>
            <w:r w:rsidRPr="00E6336E">
              <w:rPr>
                <w:b/>
                <w:bCs/>
                <w:sz w:val="22"/>
                <w:szCs w:val="22"/>
              </w:rPr>
              <w:t>comments</w:t>
            </w:r>
          </w:p>
        </w:tc>
      </w:tr>
      <w:tr w:rsidR="007E78E3" w14:paraId="433660BD" w14:textId="77777777" w:rsidTr="00B94489">
        <w:tc>
          <w:tcPr>
            <w:tcW w:w="1650" w:type="dxa"/>
          </w:tcPr>
          <w:p w14:paraId="5F337888" w14:textId="211CF171" w:rsidR="007E78E3" w:rsidRDefault="007E78E3" w:rsidP="00B94489">
            <w:pPr>
              <w:rPr>
                <w:lang w:eastAsia="ko-KR"/>
              </w:rPr>
            </w:pPr>
          </w:p>
        </w:tc>
        <w:tc>
          <w:tcPr>
            <w:tcW w:w="7979" w:type="dxa"/>
          </w:tcPr>
          <w:p w14:paraId="4ACD5B5A" w14:textId="182A12B9" w:rsidR="007E78E3" w:rsidRDefault="007E78E3" w:rsidP="00B94489">
            <w:pPr>
              <w:rPr>
                <w:lang w:eastAsia="ko-KR"/>
              </w:rPr>
            </w:pP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lastRenderedPageBreak/>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4"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4"/>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E025F5">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w:t>
      </w:r>
      <w:r>
        <w:lastRenderedPageBreak/>
        <w:t xml:space="preserve">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lastRenderedPageBreak/>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signaled and the nature of the change is signaled in the DCI of the related PDCCH. To increase robustness, this </w:t>
      </w:r>
      <w:r w:rsidRPr="007A694F">
        <w:lastRenderedPageBreak/>
        <w:t>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5"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5"/>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6" w:author="TD Tech - Weilimei" w:date="2021-10-13T15:00:00Z">
              <w:r>
                <w:rPr>
                  <w:rFonts w:ascii="Times" w:hAnsi="Times"/>
                  <w:lang w:eastAsia="x-none"/>
                </w:rPr>
                <w:t>(</w:t>
              </w:r>
            </w:ins>
            <w:ins w:id="47" w:author="TD Tech - Weilimei" w:date="2021-10-13T15:01:00Z">
              <w:r>
                <w:rPr>
                  <w:rFonts w:ascii="Times" w:hAnsi="Times"/>
                  <w:lang w:eastAsia="x-none"/>
                </w:rPr>
                <w:t xml:space="preserve">generally </w:t>
              </w:r>
            </w:ins>
            <w:ins w:id="48" w:author="TD Tech - Weilimei" w:date="2021-10-13T15:00:00Z">
              <w:r>
                <w:rPr>
                  <w:rFonts w:ascii="Times" w:hAnsi="Times"/>
                  <w:lang w:eastAsia="x-none"/>
                </w:rPr>
                <w:t xml:space="preserve">more than 10 </w:t>
              </w:r>
            </w:ins>
            <w:ins w:id="49" w:author="TD Tech - Weilimei" w:date="2021-10-13T15:01:00Z">
              <w:r>
                <w:rPr>
                  <w:rFonts w:ascii="Times" w:hAnsi="Times"/>
                  <w:lang w:eastAsia="x-none"/>
                </w:rPr>
                <w:t xml:space="preserve">idle </w:t>
              </w:r>
            </w:ins>
            <w:ins w:id="50" w:author="TD Tech - Weilimei" w:date="2021-10-13T15:00:00Z">
              <w:r>
                <w:rPr>
                  <w:rFonts w:ascii="Times" w:hAnsi="Times"/>
                  <w:lang w:eastAsia="x-none"/>
                </w:rPr>
                <w:t>b</w:t>
              </w:r>
            </w:ins>
            <w:ins w:id="51"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lastRenderedPageBreak/>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r>
        <w:rPr>
          <w:b/>
          <w:bCs/>
        </w:rPr>
        <w:t>.</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94489">
        <w:tc>
          <w:tcPr>
            <w:tcW w:w="1650" w:type="dxa"/>
            <w:vAlign w:val="center"/>
          </w:tcPr>
          <w:p w14:paraId="001F1307" w14:textId="77777777" w:rsidR="007C73B5" w:rsidRPr="00E6336E" w:rsidRDefault="007C73B5" w:rsidP="00B94489">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94489">
            <w:pPr>
              <w:jc w:val="center"/>
              <w:rPr>
                <w:b/>
                <w:bCs/>
                <w:sz w:val="22"/>
                <w:szCs w:val="22"/>
              </w:rPr>
            </w:pPr>
            <w:r w:rsidRPr="00E6336E">
              <w:rPr>
                <w:b/>
                <w:bCs/>
                <w:sz w:val="22"/>
                <w:szCs w:val="22"/>
              </w:rPr>
              <w:t>comments</w:t>
            </w:r>
          </w:p>
        </w:tc>
      </w:tr>
      <w:tr w:rsidR="007C73B5" w14:paraId="09C0817B" w14:textId="77777777" w:rsidTr="00B94489">
        <w:tc>
          <w:tcPr>
            <w:tcW w:w="1650" w:type="dxa"/>
          </w:tcPr>
          <w:p w14:paraId="56529217" w14:textId="1724EC40" w:rsidR="007C73B5" w:rsidRDefault="007C73B5" w:rsidP="00B94489">
            <w:pPr>
              <w:rPr>
                <w:lang w:eastAsia="ko-KR"/>
              </w:rPr>
            </w:pPr>
            <w:r>
              <w:rPr>
                <w:lang w:eastAsia="ko-KR"/>
              </w:rPr>
              <w:t>Moderator</w:t>
            </w:r>
          </w:p>
        </w:tc>
        <w:tc>
          <w:tcPr>
            <w:tcW w:w="7979" w:type="dxa"/>
          </w:tcPr>
          <w:p w14:paraId="3EBB09B8" w14:textId="77777777" w:rsidR="007C73B5" w:rsidRDefault="007C73B5" w:rsidP="00B94489">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94489">
            <w:pPr>
              <w:rPr>
                <w:lang w:eastAsia="ko-KR"/>
              </w:rPr>
            </w:pPr>
          </w:p>
          <w:p w14:paraId="38BB6FE5" w14:textId="1F20F05C" w:rsidR="00503362" w:rsidRDefault="00503362" w:rsidP="00B94489">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94489">
        <w:tc>
          <w:tcPr>
            <w:tcW w:w="1650" w:type="dxa"/>
            <w:vAlign w:val="center"/>
          </w:tcPr>
          <w:p w14:paraId="6083CA74" w14:textId="77777777" w:rsidR="00AF091E" w:rsidRPr="00E6336E" w:rsidRDefault="00AF091E" w:rsidP="00B94489">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94489">
            <w:pPr>
              <w:jc w:val="center"/>
              <w:rPr>
                <w:b/>
                <w:bCs/>
                <w:sz w:val="22"/>
                <w:szCs w:val="22"/>
              </w:rPr>
            </w:pPr>
            <w:r w:rsidRPr="00E6336E">
              <w:rPr>
                <w:b/>
                <w:bCs/>
                <w:sz w:val="22"/>
                <w:szCs w:val="22"/>
              </w:rPr>
              <w:t>comments</w:t>
            </w:r>
          </w:p>
        </w:tc>
      </w:tr>
      <w:tr w:rsidR="00AF091E" w14:paraId="2769CA8C" w14:textId="77777777" w:rsidTr="00B94489">
        <w:tc>
          <w:tcPr>
            <w:tcW w:w="1650" w:type="dxa"/>
          </w:tcPr>
          <w:p w14:paraId="13D5F510" w14:textId="77777777" w:rsidR="00AF091E" w:rsidRDefault="00AF091E" w:rsidP="00B94489">
            <w:pPr>
              <w:rPr>
                <w:lang w:eastAsia="ko-KR"/>
              </w:rPr>
            </w:pPr>
            <w:r>
              <w:rPr>
                <w:lang w:eastAsia="ko-KR"/>
              </w:rPr>
              <w:lastRenderedPageBreak/>
              <w:t>Moderator</w:t>
            </w:r>
          </w:p>
        </w:tc>
        <w:tc>
          <w:tcPr>
            <w:tcW w:w="7979" w:type="dxa"/>
          </w:tcPr>
          <w:p w14:paraId="4E88CCC9" w14:textId="7A1F000D" w:rsidR="00AF091E" w:rsidRDefault="00AF091E" w:rsidP="00B94489">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94489">
            <w:pPr>
              <w:rPr>
                <w:lang w:eastAsia="ko-KR"/>
              </w:rPr>
            </w:pPr>
            <w:r>
              <w:rPr>
                <w:lang w:eastAsia="ko-KR"/>
              </w:rPr>
              <w:t>Also, the FL has prepared an DRAFT LS in the drafts/8.12.3/Phase1/LS for your consideration and review.</w:t>
            </w:r>
          </w:p>
          <w:p w14:paraId="37252784" w14:textId="77777777" w:rsidR="00AF091E" w:rsidRDefault="00AF091E" w:rsidP="00B94489">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94489">
        <w:tc>
          <w:tcPr>
            <w:tcW w:w="1650" w:type="dxa"/>
          </w:tcPr>
          <w:p w14:paraId="587A5B5D" w14:textId="77777777" w:rsidR="00AF091E" w:rsidRDefault="00AF091E" w:rsidP="00B94489">
            <w:pPr>
              <w:rPr>
                <w:lang w:eastAsia="ko-KR"/>
              </w:rPr>
            </w:pPr>
          </w:p>
        </w:tc>
        <w:tc>
          <w:tcPr>
            <w:tcW w:w="7979" w:type="dxa"/>
          </w:tcPr>
          <w:p w14:paraId="690FEA28" w14:textId="77777777" w:rsidR="00AF091E" w:rsidRDefault="00AF091E" w:rsidP="00B94489">
            <w:pPr>
              <w:rPr>
                <w:lang w:eastAsia="ko-KR"/>
              </w:rPr>
            </w:pP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t>[</w:t>
      </w:r>
      <w:r w:rsidRPr="00AA642C">
        <w:rPr>
          <w:highlight w:val="yellow"/>
        </w:rPr>
        <w:t>ACTIVE</w:t>
      </w:r>
      <w:r>
        <w:t>]</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lastRenderedPageBreak/>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lastRenderedPageBreak/>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lastRenderedPageBreak/>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lastRenderedPageBreak/>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lastRenderedPageBreak/>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lastRenderedPageBreak/>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lastRenderedPageBreak/>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lastRenderedPageBreak/>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2" w:author="Haipeng HP1 Lei" w:date="2021-10-14T11:46:00Z"/>
        </w:trPr>
        <w:tc>
          <w:tcPr>
            <w:tcW w:w="1650" w:type="dxa"/>
          </w:tcPr>
          <w:p w14:paraId="510B1C56" w14:textId="39708614" w:rsidR="00803C64" w:rsidRDefault="00803C64" w:rsidP="009D26A7">
            <w:pPr>
              <w:rPr>
                <w:ins w:id="53"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4"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5"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lastRenderedPageBreak/>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lastRenderedPageBreak/>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w:t>
            </w:r>
            <w:r>
              <w:t>VRB-to-PRB mapping</w:t>
            </w:r>
            <w:r>
              <w:t xml:space="preserve"> is widely supported except by comments provided by Samsung that requires more motivation. As per tdocs submitted to this meeting, the motivation from proponents is that </w:t>
            </w:r>
            <w:r>
              <w:t>VRB-to-PRB mapping</w:t>
            </w:r>
            <w:r>
              <w:t xml:space="preserve">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w:t>
            </w:r>
            <w:r w:rsidR="0079394D">
              <w:t>VRB-to-PRB</w:t>
            </w:r>
            <w:r w:rsidR="0079394D">
              <w:t xml:space="preserve">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94489">
        <w:tc>
          <w:tcPr>
            <w:tcW w:w="1650" w:type="dxa"/>
            <w:vAlign w:val="center"/>
          </w:tcPr>
          <w:p w14:paraId="22E3C8E5" w14:textId="77777777" w:rsidR="003D677D" w:rsidRPr="00E6336E" w:rsidRDefault="003D677D" w:rsidP="00B94489">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94489">
            <w:pPr>
              <w:jc w:val="center"/>
              <w:rPr>
                <w:b/>
                <w:bCs/>
                <w:sz w:val="22"/>
                <w:szCs w:val="22"/>
              </w:rPr>
            </w:pPr>
            <w:r w:rsidRPr="00E6336E">
              <w:rPr>
                <w:b/>
                <w:bCs/>
                <w:sz w:val="22"/>
                <w:szCs w:val="22"/>
              </w:rPr>
              <w:t>comments</w:t>
            </w:r>
          </w:p>
        </w:tc>
      </w:tr>
      <w:tr w:rsidR="003D677D" w14:paraId="0374B976" w14:textId="77777777" w:rsidTr="00B94489">
        <w:tc>
          <w:tcPr>
            <w:tcW w:w="1650" w:type="dxa"/>
          </w:tcPr>
          <w:p w14:paraId="32A5938F" w14:textId="28988A97" w:rsidR="003D677D" w:rsidRDefault="003D677D" w:rsidP="00B94489">
            <w:pPr>
              <w:rPr>
                <w:lang w:eastAsia="ko-KR"/>
              </w:rPr>
            </w:pPr>
          </w:p>
        </w:tc>
        <w:tc>
          <w:tcPr>
            <w:tcW w:w="7979" w:type="dxa"/>
          </w:tcPr>
          <w:p w14:paraId="3ADE767F" w14:textId="17796EB3" w:rsidR="003D677D" w:rsidRDefault="003D677D" w:rsidP="00B94489">
            <w:pPr>
              <w:rPr>
                <w:lang w:eastAsia="ko-KR"/>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w:t>
      </w:r>
      <w:r>
        <w:lastRenderedPageBreak/>
        <w:t xml:space="preserve">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w:t>
            </w:r>
            <w:r w:rsidRPr="00B1448B">
              <w:rPr>
                <w:b/>
                <w:bCs/>
              </w:rPr>
              <w:t>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hint="eastAsia"/>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lastRenderedPageBreak/>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6"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lastRenderedPageBreak/>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6"/>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7"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7"/>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8" w:name="_Toc79185457"/>
      <w:bookmarkStart w:id="59"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8"/>
      <w:bookmarkEnd w:id="59"/>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w:t>
      </w:r>
      <w:r w:rsidR="008E6657">
        <w:lastRenderedPageBreak/>
        <w:t xml:space="preserve">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0"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0"/>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lastRenderedPageBreak/>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lastRenderedPageBreak/>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1"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2" w:author="xiajinhuan" w:date="2021-10-12T22:03:00Z">
              <w:r w:rsidRPr="00800567" w:rsidDel="00800567">
                <w:rPr>
                  <w:rFonts w:eastAsia="DengXian"/>
                  <w:b/>
                  <w:bCs/>
                  <w:lang w:eastAsia="zh-CN"/>
                </w:rPr>
                <w:delText>T</w:delText>
              </w:r>
            </w:del>
            <w:ins w:id="63"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lastRenderedPageBreak/>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lastRenderedPageBreak/>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4"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6"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7" w:author="David Vargas" w:date="2021-10-13T20:16:00Z">
        <w:r w:rsidR="000600D4">
          <w:rPr>
            <w:bCs/>
            <w:i/>
            <w:lang w:eastAsia="zh-CN"/>
          </w:rPr>
          <w:t>MTCH</w:t>
        </w:r>
      </w:ins>
      <w:del w:id="68"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69" w:author="David Vargas" w:date="2021-10-13T20:14:00Z">
        <w:r w:rsidRPr="007539D3">
          <w:rPr>
            <w:rFonts w:eastAsia="DengXian"/>
            <w:lang w:eastAsia="zh-CN"/>
            <w:rPrChange w:id="70"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71" w:author="David Vargas" w:date="2021-10-13T20:14:00Z">
        <w:r w:rsidR="00846FE6" w:rsidRPr="00383278" w:rsidDel="007539D3">
          <w:rPr>
            <w:bCs/>
            <w:iCs/>
            <w:lang w:eastAsia="zh-CN"/>
          </w:rPr>
          <w:delText>T</w:delText>
        </w:r>
      </w:del>
      <w:ins w:id="72"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lastRenderedPageBreak/>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4"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5" w:author="QuXin(vivo)" w:date="2021-10-14T18:05:00Z"/>
        </w:trPr>
        <w:tc>
          <w:tcPr>
            <w:tcW w:w="1644" w:type="dxa"/>
          </w:tcPr>
          <w:p w14:paraId="516CD9CE" w14:textId="77777777" w:rsidR="00683400" w:rsidRDefault="00683400" w:rsidP="0002574D">
            <w:pPr>
              <w:rPr>
                <w:ins w:id="76" w:author="QuXin(vivo)" w:date="2021-10-14T18:05:00Z"/>
                <w:rFonts w:eastAsia="DengXian"/>
                <w:lang w:eastAsia="zh-CN"/>
              </w:rPr>
            </w:pPr>
            <w:ins w:id="77"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78" w:author="QuXin(vivo)" w:date="2021-10-14T18:05:00Z"/>
                <w:bCs/>
                <w:rPrChange w:id="79" w:author="QuXin(vivo)" w:date="2021-10-14T18:05:00Z">
                  <w:rPr>
                    <w:ins w:id="80" w:author="QuXin(vivo)" w:date="2021-10-14T18:05:00Z"/>
                    <w:b/>
                    <w:bCs/>
                  </w:rPr>
                </w:rPrChange>
              </w:rPr>
            </w:pPr>
            <w:ins w:id="81" w:author="QuXin(vivo)" w:date="2021-10-14T18:05:00Z">
              <w:r w:rsidRPr="00683400">
                <w:rPr>
                  <w:bCs/>
                  <w:rPrChange w:id="82"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w:t>
            </w:r>
            <w:r>
              <w:lastRenderedPageBreak/>
              <w:t>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lastRenderedPageBreak/>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3"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84"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85" w:author="David Vargas" w:date="2021-10-13T20:14:00Z">
        <w:r w:rsidRPr="00383278" w:rsidDel="007539D3">
          <w:rPr>
            <w:bCs/>
            <w:iCs/>
            <w:lang w:eastAsia="zh-CN"/>
          </w:rPr>
          <w:delText>T</w:delText>
        </w:r>
      </w:del>
      <w:ins w:id="8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lastRenderedPageBreak/>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w:t>
      </w:r>
      <w:r>
        <w:rPr>
          <w:b/>
          <w:bCs/>
        </w:rPr>
        <w:t xml:space="preserve">Do you support </w:t>
      </w:r>
      <w:r w:rsidRPr="00EE72A2">
        <w:rPr>
          <w:b/>
          <w:bCs/>
        </w:rPr>
        <w:t>Proposal 2.10-</w:t>
      </w:r>
      <w:r>
        <w:rPr>
          <w:b/>
          <w:bCs/>
        </w:rPr>
        <w:t>2rev</w:t>
      </w:r>
      <w:r>
        <w:rPr>
          <w:b/>
          <w:bCs/>
        </w:rPr>
        <w:t>2</w:t>
      </w:r>
      <w:r>
        <w:rPr>
          <w:b/>
          <w:bCs/>
        </w:rPr>
        <w:t>?</w:t>
      </w:r>
      <w:r>
        <w:rPr>
          <w:b/>
          <w:bCs/>
        </w:rPr>
        <w:t xml:space="preserve">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B94489">
        <w:tc>
          <w:tcPr>
            <w:tcW w:w="1644" w:type="dxa"/>
            <w:vAlign w:val="center"/>
          </w:tcPr>
          <w:p w14:paraId="57FF73E6" w14:textId="77777777" w:rsidR="00702138" w:rsidRPr="00E6336E" w:rsidRDefault="00702138" w:rsidP="00B94489">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94489">
            <w:pPr>
              <w:jc w:val="center"/>
              <w:rPr>
                <w:b/>
                <w:bCs/>
                <w:sz w:val="22"/>
                <w:szCs w:val="22"/>
              </w:rPr>
            </w:pPr>
            <w:r w:rsidRPr="00E6336E">
              <w:rPr>
                <w:b/>
                <w:bCs/>
                <w:sz w:val="22"/>
                <w:szCs w:val="22"/>
              </w:rPr>
              <w:t>comments</w:t>
            </w:r>
          </w:p>
        </w:tc>
      </w:tr>
      <w:tr w:rsidR="00702138" w14:paraId="2C8BD3FE" w14:textId="77777777" w:rsidTr="00B94489">
        <w:tc>
          <w:tcPr>
            <w:tcW w:w="1644" w:type="dxa"/>
          </w:tcPr>
          <w:p w14:paraId="026C34D8" w14:textId="2ACAEF01" w:rsidR="00702138" w:rsidRDefault="00702138" w:rsidP="00B94489">
            <w:pPr>
              <w:rPr>
                <w:lang w:eastAsia="ko-KR"/>
              </w:rPr>
            </w:pPr>
          </w:p>
        </w:tc>
        <w:tc>
          <w:tcPr>
            <w:tcW w:w="7985" w:type="dxa"/>
          </w:tcPr>
          <w:p w14:paraId="3DA636A9" w14:textId="0B508354" w:rsidR="00702138" w:rsidRDefault="00702138" w:rsidP="00B94489"/>
        </w:tc>
      </w:tr>
    </w:tbl>
    <w:p w14:paraId="69B032CD" w14:textId="7777777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t>[</w:t>
      </w:r>
      <w:r w:rsidRPr="00AA642C">
        <w:rPr>
          <w:highlight w:val="yellow"/>
        </w:rPr>
        <w:t>ACTIVE</w:t>
      </w:r>
      <w:r>
        <w:t>]</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87"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87"/>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lastRenderedPageBreak/>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lastRenderedPageBreak/>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hint="eastAsia"/>
                <w:lang w:eastAsia="zh-CN"/>
              </w:rPr>
            </w:pPr>
            <w:r>
              <w:rPr>
                <w:rFonts w:eastAsia="DengXian"/>
                <w:lang w:eastAsia="zh-CN"/>
              </w:rPr>
              <w:t>Moderator</w:t>
            </w:r>
          </w:p>
        </w:tc>
        <w:tc>
          <w:tcPr>
            <w:tcW w:w="7985" w:type="dxa"/>
          </w:tcPr>
          <w:p w14:paraId="776A161C" w14:textId="490160BF" w:rsidR="00716C3F" w:rsidRDefault="00EF23B2" w:rsidP="00301655">
            <w:pPr>
              <w:rPr>
                <w:rFonts w:eastAsia="DengXian" w:hint="eastAsia"/>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lastRenderedPageBreak/>
        <w:t xml:space="preserve"> 2</w:t>
      </w:r>
      <w:r w:rsidRPr="00E85DEF">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w:t>
      </w:r>
      <w:r>
        <w:rPr>
          <w:b/>
          <w:bCs/>
        </w:rPr>
        <w:t>rev1</w:t>
      </w:r>
      <w:r w:rsidRPr="00A21F12">
        <w:t xml:space="preserve">: Study the following aspects </w:t>
      </w:r>
      <w:del w:id="88" w:author="David Vargas" w:date="2021-10-15T20:12:00Z">
        <w:r w:rsidDel="001F0627">
          <w:delText xml:space="preserve">on the configuration of </w:delText>
        </w:r>
      </w:del>
      <w:ins w:id="89" w:author="David Vargas" w:date="2021-10-15T20:12:00Z">
        <w:r>
          <w:t xml:space="preserve">for </w:t>
        </w:r>
      </w:ins>
      <w:r w:rsidRPr="00A21F12">
        <w:t xml:space="preserve">TRS as </w:t>
      </w:r>
      <w:ins w:id="90"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91"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92" w:author="David Vargas" w:date="2021-10-15T20:15:00Z"/>
        </w:rPr>
      </w:pPr>
      <w:ins w:id="93" w:author="David Vargas" w:date="2021-10-15T20:12:00Z">
        <w:r>
          <w:t xml:space="preserve">performance </w:t>
        </w:r>
      </w:ins>
      <w:ins w:id="94" w:author="David Vargas" w:date="2021-10-15T20:13:00Z">
        <w:r w:rsidR="00F26336">
          <w:t xml:space="preserve">evaluation </w:t>
        </w:r>
      </w:ins>
      <w:ins w:id="95" w:author="David Vargas" w:date="2021-10-15T20:12:00Z">
        <w:r>
          <w:t xml:space="preserve">with higher order modulation </w:t>
        </w:r>
      </w:ins>
      <w:ins w:id="96" w:author="David Vargas" w:date="2021-10-15T20:13:00Z">
        <w:r>
          <w:t>for MTCH</w:t>
        </w:r>
      </w:ins>
    </w:p>
    <w:p w14:paraId="64278A4C" w14:textId="4FCCBC56" w:rsidR="00F34148" w:rsidRDefault="00F34148" w:rsidP="00F34148">
      <w:pPr>
        <w:pStyle w:val="ListParagraph"/>
        <w:numPr>
          <w:ilvl w:val="0"/>
          <w:numId w:val="65"/>
        </w:numPr>
        <w:spacing w:after="0"/>
      </w:pPr>
      <w:ins w:id="97"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xml:space="preserve">. Considering the </w:t>
      </w:r>
      <w:r>
        <w:rPr>
          <w:b/>
          <w:bCs/>
        </w:rPr>
        <w:t xml:space="preserve">discussion </w:t>
      </w:r>
      <w:r>
        <w:rPr>
          <w:b/>
          <w:bCs/>
        </w:rPr>
        <w:t>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94489">
        <w:tc>
          <w:tcPr>
            <w:tcW w:w="1644" w:type="dxa"/>
            <w:vAlign w:val="center"/>
          </w:tcPr>
          <w:p w14:paraId="15BD3F61" w14:textId="77777777" w:rsidR="00E968E7" w:rsidRPr="00E6336E" w:rsidRDefault="00E968E7" w:rsidP="00B94489">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94489">
            <w:pPr>
              <w:jc w:val="center"/>
              <w:rPr>
                <w:b/>
                <w:bCs/>
                <w:sz w:val="22"/>
                <w:szCs w:val="22"/>
              </w:rPr>
            </w:pPr>
            <w:r w:rsidRPr="00E6336E">
              <w:rPr>
                <w:b/>
                <w:bCs/>
                <w:sz w:val="22"/>
                <w:szCs w:val="22"/>
              </w:rPr>
              <w:t>comments</w:t>
            </w:r>
          </w:p>
        </w:tc>
      </w:tr>
      <w:tr w:rsidR="00E968E7" w14:paraId="1214B4EE" w14:textId="77777777" w:rsidTr="00B94489">
        <w:tc>
          <w:tcPr>
            <w:tcW w:w="1644" w:type="dxa"/>
          </w:tcPr>
          <w:p w14:paraId="30489B46" w14:textId="00C48E4C" w:rsidR="00E968E7" w:rsidRDefault="00E968E7" w:rsidP="00B94489">
            <w:pPr>
              <w:rPr>
                <w:lang w:eastAsia="ko-KR"/>
              </w:rPr>
            </w:pPr>
          </w:p>
        </w:tc>
        <w:tc>
          <w:tcPr>
            <w:tcW w:w="7985" w:type="dxa"/>
          </w:tcPr>
          <w:p w14:paraId="6C79A751" w14:textId="71A92385" w:rsidR="00E968E7" w:rsidRDefault="00E968E7" w:rsidP="00B94489"/>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83515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83515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83515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83515E"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r>
        <w:rPr>
          <w:b/>
          <w:bCs/>
        </w:rPr>
        <w:lastRenderedPageBreak/>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9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ListParagraph"/>
        <w:numPr>
          <w:ilvl w:val="2"/>
          <w:numId w:val="22"/>
        </w:numPr>
        <w:spacing w:after="0"/>
        <w:rPr>
          <w:bCs/>
        </w:rPr>
      </w:pPr>
      <w:r w:rsidRPr="00E07984">
        <w:rPr>
          <w:bCs/>
          <w:noProof/>
        </w:rPr>
        <w:object w:dxaOrig="340" w:dyaOrig="360" w14:anchorId="71EA25FC">
          <v:shape id="_x0000_i1026" type="#_x0000_t75" alt="" style="width:12.35pt;height:22.05pt;mso-width-percent:0;mso-height-percent:0;mso-width-percent:0;mso-height-percent:0" o:ole="">
            <v:imagedata r:id="rId11" o:title=""/>
          </v:shape>
          <o:OLEObject Type="Embed" ProgID="Equation.DSMT4" ShapeID="_x0000_i1026" DrawAspect="Content" ObjectID="_1695839090"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315734A1">
          <v:shape id="_x0000_i1027" type="#_x0000_t75" alt="" style="width:26.35pt;height:22.05pt;mso-width-percent:0;mso-height-percent:0;mso-width-percent:0;mso-height-percent:0" o:ole="">
            <v:imagedata r:id="rId13" o:title=""/>
          </v:shape>
          <o:OLEObject Type="Embed" ProgID="Equation.DSMT4" ShapeID="_x0000_i1027" DrawAspect="Content" ObjectID="_1695839091"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ListParagraph"/>
        <w:numPr>
          <w:ilvl w:val="2"/>
          <w:numId w:val="22"/>
        </w:numPr>
        <w:spacing w:after="0"/>
        <w:rPr>
          <w:bCs/>
        </w:rPr>
      </w:pPr>
      <w:r w:rsidRPr="00E07984">
        <w:rPr>
          <w:bCs/>
          <w:noProof/>
        </w:rPr>
        <w:object w:dxaOrig="340" w:dyaOrig="360" w14:anchorId="12405852">
          <v:shape id="_x0000_i1028" type="#_x0000_t75" alt="" style="width:12.35pt;height:22.05pt;mso-width-percent:0;mso-height-percent:0;mso-width-percent:0;mso-height-percent:0" o:ole="">
            <v:imagedata r:id="rId11" o:title=""/>
          </v:shape>
          <o:OLEObject Type="Embed" ProgID="Equation.DSMT4" ShapeID="_x0000_i1028" DrawAspect="Content" ObjectID="_1695839092"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28A3E96B">
          <v:shape id="_x0000_i1029" type="#_x0000_t75" alt="" style="width:26.35pt;height:22.05pt;mso-width-percent:0;mso-height-percent:0;mso-width-percent:0;mso-height-percent:0" o:ole="">
            <v:imagedata r:id="rId13" o:title=""/>
          </v:shape>
          <o:OLEObject Type="Embed" ProgID="Equation.DSMT4" ShapeID="_x0000_i1029" DrawAspect="Content" ObjectID="_169583909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ListParagraph"/>
        <w:numPr>
          <w:ilvl w:val="2"/>
          <w:numId w:val="22"/>
        </w:numPr>
        <w:spacing w:after="0"/>
        <w:rPr>
          <w:bCs/>
        </w:rPr>
      </w:pPr>
      <w:r w:rsidRPr="00E07984">
        <w:rPr>
          <w:bCs/>
          <w:noProof/>
        </w:rPr>
        <w:object w:dxaOrig="420" w:dyaOrig="380" w14:anchorId="06B09096">
          <v:shape id="_x0000_i1030" type="#_x0000_t75" alt="" style="width:22.05pt;height:22.05pt;mso-width-percent:0;mso-height-percent:0;mso-width-percent:0;mso-height-percent:0" o:ole="">
            <v:imagedata r:id="rId17" o:title=""/>
          </v:shape>
          <o:OLEObject Type="Embed" ProgID="Equation.DSMT4" ShapeID="_x0000_i1030" DrawAspect="Content" ObjectID="_1695839094"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65pt;height:22.05pt;mso-width-percent:0;mso-height-percent:0;mso-width-percent:0;mso-height-percent:0" o:ole="">
            <v:imagedata r:id="rId19" o:title=""/>
          </v:shape>
          <o:OLEObject Type="Embed" ProgID="Equation.DSMT4" ShapeID="_x0000_i1031" DrawAspect="Content" ObjectID="_1695839095"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ListParagraph"/>
        <w:numPr>
          <w:ilvl w:val="1"/>
          <w:numId w:val="22"/>
        </w:numPr>
        <w:spacing w:after="0"/>
        <w:rPr>
          <w:bCs/>
        </w:rPr>
      </w:pPr>
      <w:r w:rsidRPr="00E07984">
        <w:rPr>
          <w:bCs/>
          <w:noProof/>
        </w:rPr>
        <w:object w:dxaOrig="420" w:dyaOrig="380" w14:anchorId="47554D28">
          <v:shape id="_x0000_i1032" type="#_x0000_t75" alt="" style="width:22.05pt;height:22.05pt;mso-width-percent:0;mso-height-percent:0;mso-width-percent:0;mso-height-percent:0" o:ole="">
            <v:imagedata r:id="rId21" o:title=""/>
          </v:shape>
          <o:OLEObject Type="Embed" ProgID="Equation.DSMT4" ShapeID="_x0000_i1032" DrawAspect="Content" ObjectID="_1695839096"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65pt;height:22.05pt;mso-width-percent:0;mso-height-percent:0;mso-width-percent:0;mso-height-percent:0" o:ole="">
            <v:imagedata r:id="rId23" o:title=""/>
          </v:shape>
          <o:OLEObject Type="Embed" ProgID="Equation.DSMT4" ShapeID="_x0000_i1033" DrawAspect="Content" ObjectID="_1695839097" r:id="rId24"/>
        </w:object>
      </w:r>
      <w:r w:rsidR="00E07984" w:rsidRPr="00E07984">
        <w:rPr>
          <w:bCs/>
        </w:rPr>
        <w:t>if not configured.</w:t>
      </w:r>
      <w:bookmarkEnd w:id="98"/>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83515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83515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83515E"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83515E"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83515E"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83515E"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83515E"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83515E"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83515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83515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83515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83515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83515E"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83515E"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83515E"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83515E"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lastRenderedPageBreak/>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83515E"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83515E" w:rsidP="0018714D">
      <w:pPr>
        <w:pStyle w:val="ListParagraph"/>
        <w:widowControl w:val="0"/>
        <w:numPr>
          <w:ilvl w:val="0"/>
          <w:numId w:val="69"/>
        </w:numPr>
        <w:overflowPunct/>
        <w:autoSpaceDE/>
        <w:autoSpaceDN/>
        <w:adjustRightInd/>
        <w:spacing w:after="0"/>
        <w:jc w:val="both"/>
        <w:textAlignment w:val="auto"/>
        <w:rPr>
          <w:ins w:id="99" w:author="David Vargas" w:date="2021-10-12T23:07:00Z"/>
          <w:bCs/>
          <w:lang w:eastAsia="zh-CN"/>
        </w:rPr>
      </w:pPr>
      <m:oMath>
        <m:sSub>
          <m:sSubPr>
            <m:ctrlPr>
              <w:del w:id="100" w:author="David Vargas" w:date="2021-10-12T23:07:00Z">
                <w:rPr>
                  <w:rFonts w:ascii="Cambria Math" w:hAnsi="Cambria Math"/>
                  <w:bCs/>
                  <w:i/>
                </w:rPr>
              </w:del>
            </m:ctrlPr>
          </m:sSubPr>
          <m:e>
            <m:r>
              <w:del w:id="101" w:author="David Vargas" w:date="2021-10-12T23:07:00Z">
                <w:rPr>
                  <w:rFonts w:ascii="Cambria Math" w:hAnsi="Cambria Math"/>
                </w:rPr>
                <m:t>n</m:t>
              </w:del>
            </m:r>
          </m:e>
          <m:sub>
            <m:r>
              <w:del w:id="102" w:author="David Vargas" w:date="2021-10-12T23:07:00Z">
                <m:rPr>
                  <m:sty m:val="p"/>
                </m:rPr>
                <w:rPr>
                  <w:rFonts w:ascii="Cambria Math" w:hAnsi="Cambria Math"/>
                </w:rPr>
                <m:t>RNTI</m:t>
              </w:del>
            </m:r>
          </m:sub>
        </m:sSub>
        <m:r>
          <w:del w:id="103" w:author="David Vargas" w:date="2021-10-12T23:07:00Z">
            <m:rPr>
              <m:sty m:val="p"/>
            </m:rPr>
            <w:rPr>
              <w:rFonts w:ascii="Cambria Math" w:hAnsi="Cambria Math"/>
            </w:rPr>
            <m:t xml:space="preserve"> is given by the G-RNTI or MCCH-RNTI for a PDCCH if the higher-layer parameter </m:t>
          </w:del>
        </m:r>
        <m:r>
          <w:del w:id="104" w:author="David Vargas" w:date="2021-10-12T23:07:00Z">
            <w:rPr>
              <w:rFonts w:ascii="Cambria Math" w:hAnsi="Cambria Math"/>
            </w:rPr>
            <m:t>pdcch-DMRS-ScramblingID</m:t>
          </w:del>
        </m:r>
        <m:r>
          <w:del w:id="10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0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0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83515E"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83515E"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83515E"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83515E"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lastRenderedPageBreak/>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83515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83515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83515E"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08" w:author="David Vargas" w:date="2021-10-12T23:07:00Z">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83515E"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83515E"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09" w:author="David Vargas" w:date="2021-10-14T10:27:00Z">
        <w:r>
          <w:t xml:space="preserve"> </w:t>
        </w:r>
        <w:r w:rsidRPr="0081163D">
          <w:rPr>
            <w:color w:val="FF0000"/>
            <w:rPrChange w:id="110" w:author="David Vargas" w:date="2021-10-14T10:27:00Z">
              <w:rPr/>
            </w:rPrChange>
          </w:rPr>
          <w:t>for broadcas</w:t>
        </w:r>
        <w:r w:rsidRPr="00022A49">
          <w:rPr>
            <w:color w:val="FF0000"/>
            <w:rPrChange w:id="111" w:author="David Vargas" w:date="2021-10-14T10:49:00Z">
              <w:rPr/>
            </w:rPrChange>
          </w:rPr>
          <w:t>t</w:t>
        </w:r>
      </w:ins>
      <w:r w:rsidRPr="00FB37D0">
        <w:t xml:space="preserve">, </w:t>
      </w:r>
    </w:p>
    <w:p w14:paraId="174294E2" w14:textId="77777777" w:rsidR="0081163D" w:rsidRPr="00FB37D0" w:rsidRDefault="0083515E"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83515E"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12" w:author="David Vargas" w:date="2021-10-14T10:28:00Z">
        <w:r>
          <w:t xml:space="preserve"> </w:t>
        </w:r>
      </w:ins>
      <w:ins w:id="113" w:author="David Vargas" w:date="2021-10-14T10:27:00Z">
        <w:r w:rsidRPr="009B7C33">
          <w:rPr>
            <w:color w:val="FF0000"/>
          </w:rPr>
          <w:t>for broadcas</w:t>
        </w:r>
      </w:ins>
      <w:ins w:id="114" w:author="David Vargas" w:date="2021-10-14T10:48:00Z">
        <w:r w:rsidR="00022A49">
          <w:rPr>
            <w:color w:val="FF0000"/>
          </w:rPr>
          <w:t>t</w:t>
        </w:r>
      </w:ins>
      <w:r w:rsidRPr="00FB37D0">
        <w:t>,</w:t>
      </w:r>
    </w:p>
    <w:p w14:paraId="763D4E51" w14:textId="77777777" w:rsidR="0081163D" w:rsidRPr="00056CAD" w:rsidRDefault="0083515E"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15" w:author="David Vargas" w:date="2021-10-14T10:28:00Z">
        <w:r>
          <w:t xml:space="preserve"> </w:t>
        </w:r>
      </w:ins>
      <w:ins w:id="116" w:author="David Vargas" w:date="2021-10-14T10:27:00Z">
        <w:r w:rsidRPr="009B7C33">
          <w:rPr>
            <w:color w:val="FF0000"/>
          </w:rPr>
          <w:t>for broadcas</w:t>
        </w:r>
      </w:ins>
      <w:ins w:id="117" w:author="David Vargas" w:date="2021-10-14T10:48:00Z">
        <w:r w:rsidR="00022A49">
          <w:rPr>
            <w:color w:val="FF0000"/>
          </w:rPr>
          <w:t>t</w:t>
        </w:r>
      </w:ins>
      <w:r w:rsidRPr="00FB37D0">
        <w:t>,</w:t>
      </w:r>
    </w:p>
    <w:p w14:paraId="188F7306" w14:textId="77777777" w:rsidR="0081163D" w:rsidRPr="00FF5DE5" w:rsidRDefault="0083515E"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lastRenderedPageBreak/>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hint="eastAsia"/>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30711A"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equals the higher layer parameter</w:t>
            </w:r>
            <w:r w:rsidRPr="00A96638">
              <w:rPr>
                <w:bCs/>
                <w:i/>
                <w:iCs/>
                <w:lang w:eastAsia="zh-CN"/>
              </w:rPr>
              <w:t xml:space="preserve"> </w:t>
            </w:r>
            <w:r w:rsidRPr="00A96638">
              <w:rPr>
                <w:bCs/>
                <w:i/>
              </w:rPr>
              <w:t>dataScramblingIdentityPDSCH</w:t>
            </w:r>
            <w:r w:rsidRPr="00A96638">
              <w:rPr>
                <w:bCs/>
                <w:lang w:eastAsia="zh-CN"/>
              </w:rPr>
              <w:t xml:space="preserve"> if it is configured in a CFR used for GC-PDSCH for MCCH/MTCH </w:t>
            </w:r>
            <w:r w:rsidRPr="00A96638">
              <w:rPr>
                <w:bCs/>
              </w:rPr>
              <w:t>and the RNTI equals the G-RNTI or MCCH-RNTI</w:t>
            </w:r>
            <w:r w:rsidRPr="00A96638">
              <w:rPr>
                <w:bCs/>
                <w:lang w:eastAsia="zh-CN"/>
              </w:rPr>
              <w:t>;</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5D8EFC74" w14:textId="77777777" w:rsidR="0030711A" w:rsidRPr="00A96638" w:rsidRDefault="0030711A"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Pr="00A96638">
              <w:rPr>
                <w:bCs/>
                <w:lang w:eastAsia="zh-CN"/>
              </w:rPr>
              <w:t xml:space="preserve"> </w:t>
            </w:r>
            <w:r w:rsidRPr="00A96638">
              <w:rPr>
                <w:bCs/>
              </w:rPr>
              <w:t xml:space="preserve">corresponds to the RNTI associated with </w:t>
            </w:r>
            <w:r w:rsidRPr="00A96638">
              <w:rPr>
                <w:bCs/>
                <w:lang w:eastAsia="zh-CN"/>
              </w:rPr>
              <w:t>the GC-PDSCH</w:t>
            </w:r>
            <w:r w:rsidRPr="00A96638">
              <w:rPr>
                <w:bCs/>
              </w:rPr>
              <w:t xml:space="preserve"> transmission</w:t>
            </w:r>
            <w:r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30711A"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Pr="00056CAD">
              <w:rPr>
                <w:bCs/>
                <w:lang w:eastAsia="zh-CN"/>
              </w:rPr>
              <w:t xml:space="preserve"> equals the higher layer parameter </w:t>
            </w:r>
            <w:r w:rsidRPr="00056CAD">
              <w:rPr>
                <w:bCs/>
                <w:i/>
                <w:iCs/>
                <w:lang w:eastAsia="zh-CN"/>
              </w:rPr>
              <w:t>pdcch-DMRS-ScramblingID</w:t>
            </w:r>
            <w:r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30711A"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Pr="00056CAD">
              <w:rPr>
                <w:bCs/>
                <w:color w:val="000000"/>
              </w:rPr>
              <w:t>equals the higher-layer parameters </w:t>
            </w:r>
            <w:r w:rsidRPr="00056CAD">
              <w:rPr>
                <w:bCs/>
                <w:i/>
                <w:iCs/>
                <w:color w:val="000000"/>
              </w:rPr>
              <w:t>scramblingID0</w:t>
            </w:r>
            <w:r w:rsidRPr="00056CAD">
              <w:rPr>
                <w:bCs/>
                <w:color w:val="000000"/>
              </w:rPr>
              <w:t> if it is configured in the </w:t>
            </w:r>
            <w:r w:rsidRPr="00056CAD">
              <w:rPr>
                <w:bCs/>
                <w:i/>
                <w:iCs/>
                <w:color w:val="000000"/>
              </w:rPr>
              <w:t>DMRS-DownlinkConfig </w:t>
            </w:r>
            <w:r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Pr="00056CAD">
              <w:rPr>
                <w:bCs/>
              </w:rPr>
              <w:t xml:space="preserve"> otherwise</w:t>
            </w:r>
            <w:r w:rsidRPr="00056CAD">
              <w:rPr>
                <w:bCs/>
                <w:color w:val="000000"/>
              </w:rPr>
              <w:t>.</w:t>
            </w:r>
          </w:p>
          <w:p w14:paraId="46FB340B" w14:textId="1463697A" w:rsidR="0030711A" w:rsidRDefault="0030711A" w:rsidP="004D02FE">
            <w:pPr>
              <w:rPr>
                <w:rFonts w:eastAsia="DengXian" w:hint="eastAsia"/>
                <w:lang w:eastAsia="zh-CN"/>
              </w:rPr>
            </w:pP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lastRenderedPageBreak/>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18"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19" w:author="David Vargas" w:date="2021-10-13T16:34:00Z">
        <w:r>
          <w:t>FFS: de</w:t>
        </w:r>
      </w:ins>
      <w:ins w:id="120"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lastRenderedPageBreak/>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21" w:author="David Vargas" w:date="2021-10-13T16:11:00Z">
        <w:r w:rsidRPr="00B84C0B">
          <w:t xml:space="preserve"> for case </w:t>
        </w:r>
      </w:ins>
      <w:ins w:id="122" w:author="David Vargas" w:date="2021-10-13T16:12:00Z">
        <w:r w:rsidRPr="00B84C0B">
          <w:t>D</w:t>
        </w:r>
      </w:ins>
      <w:ins w:id="123" w:author="David Vargas" w:date="2021-10-13T16:11:00Z">
        <w:r w:rsidRPr="00B84C0B">
          <w:t xml:space="preserve"> (if supported)</w:t>
        </w:r>
      </w:ins>
      <w:ins w:id="124" w:author="David Vargas" w:date="2021-10-13T16:12:00Z">
        <w:r w:rsidRPr="00B84C0B">
          <w:t xml:space="preserve"> </w:t>
        </w:r>
      </w:ins>
      <w:ins w:id="125" w:author="David Vargas" w:date="2021-10-13T16:57:00Z">
        <w:r>
          <w:t xml:space="preserve">and </w:t>
        </w:r>
      </w:ins>
      <w:ins w:id="126"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83515E"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83515E" w:rsidP="002D488D">
      <w:pPr>
        <w:pStyle w:val="ListParagraph"/>
        <w:widowControl w:val="0"/>
        <w:numPr>
          <w:ilvl w:val="0"/>
          <w:numId w:val="69"/>
        </w:numPr>
        <w:overflowPunct/>
        <w:autoSpaceDE/>
        <w:autoSpaceDN/>
        <w:adjustRightInd/>
        <w:spacing w:after="0"/>
        <w:jc w:val="both"/>
        <w:textAlignment w:val="auto"/>
        <w:rPr>
          <w:ins w:id="127" w:author="David Vargas" w:date="2021-10-12T23:07:00Z"/>
          <w:bCs/>
          <w:lang w:eastAsia="zh-CN"/>
        </w:rPr>
      </w:pPr>
      <m:oMath>
        <m:sSub>
          <m:sSubPr>
            <m:ctrlPr>
              <w:del w:id="128" w:author="David Vargas" w:date="2021-10-12T23:07:00Z">
                <w:rPr>
                  <w:rFonts w:ascii="Cambria Math" w:hAnsi="Cambria Math"/>
                  <w:bCs/>
                  <w:i/>
                </w:rPr>
              </w:del>
            </m:ctrlPr>
          </m:sSubPr>
          <m:e>
            <m:r>
              <w:del w:id="129" w:author="David Vargas" w:date="2021-10-12T23:07:00Z">
                <w:rPr>
                  <w:rFonts w:ascii="Cambria Math" w:hAnsi="Cambria Math"/>
                </w:rPr>
                <m:t>n</m:t>
              </w:del>
            </m:r>
          </m:e>
          <m:sub>
            <m:r>
              <w:del w:id="130" w:author="David Vargas" w:date="2021-10-12T23:07:00Z">
                <m:rPr>
                  <m:sty m:val="p"/>
                </m:rPr>
                <w:rPr>
                  <w:rFonts w:ascii="Cambria Math" w:hAnsi="Cambria Math"/>
                </w:rPr>
                <m:t>RNTI</m:t>
              </w:del>
            </m:r>
          </m:sub>
        </m:sSub>
        <m:r>
          <w:del w:id="131" w:author="David Vargas" w:date="2021-10-12T23:07:00Z">
            <m:rPr>
              <m:sty m:val="p"/>
            </m:rPr>
            <w:rPr>
              <w:rFonts w:ascii="Cambria Math" w:hAnsi="Cambria Math"/>
            </w:rPr>
            <m:t xml:space="preserve"> is given by the G-RNTI or MCCH-RNTI for a PDCCH if the higher-layer parameter </m:t>
          </w:del>
        </m:r>
        <m:r>
          <w:del w:id="132" w:author="David Vargas" w:date="2021-10-12T23:07:00Z">
            <w:rPr>
              <w:rFonts w:ascii="Cambria Math" w:hAnsi="Cambria Math"/>
            </w:rPr>
            <m:t>pdcch-DMRS-ScramblingID</m:t>
          </w:del>
        </m:r>
        <m:r>
          <w:del w:id="133"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4"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3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83515E"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83515E"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83515E"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83515E"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83515E"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83515E"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072A6A"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equals the higher layer parameter</w:t>
      </w:r>
      <w:r w:rsidRPr="00A96638">
        <w:rPr>
          <w:bCs/>
          <w:i/>
          <w:iCs/>
          <w:lang w:eastAsia="zh-CN"/>
        </w:rPr>
        <w:t xml:space="preserve"> </w:t>
      </w:r>
      <w:r w:rsidRPr="00A96638">
        <w:rPr>
          <w:bCs/>
          <w:i/>
        </w:rPr>
        <w:t>dataScramblingIdentityPDSCH</w:t>
      </w:r>
      <w:r w:rsidRPr="00A96638">
        <w:rPr>
          <w:bCs/>
          <w:lang w:eastAsia="zh-CN"/>
        </w:rPr>
        <w:t xml:space="preserve"> if it is configured in a CFR used for GC-PDSCH for MCCH/MTCH </w:t>
      </w:r>
      <w:r w:rsidRPr="00A96638">
        <w:rPr>
          <w:bCs/>
        </w:rPr>
        <w:t>and the RNTI equals the G-RNTI or MCCH-RNTI</w:t>
      </w:r>
      <w:r w:rsidRPr="00A96638">
        <w:rPr>
          <w:bCs/>
          <w:lang w:eastAsia="zh-CN"/>
        </w:rPr>
        <w:t>;</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5405C3B7" w14:textId="77777777" w:rsidR="00072A6A" w:rsidRPr="00A96638" w:rsidRDefault="00072A6A"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Pr="00A96638">
        <w:rPr>
          <w:bCs/>
          <w:lang w:eastAsia="zh-CN"/>
        </w:rPr>
        <w:t xml:space="preserve"> </w:t>
      </w:r>
      <w:r w:rsidRPr="00A96638">
        <w:rPr>
          <w:bCs/>
        </w:rPr>
        <w:t xml:space="preserve">corresponds to the RNTI associated with </w:t>
      </w:r>
      <w:r w:rsidRPr="00A96638">
        <w:rPr>
          <w:bCs/>
          <w:lang w:eastAsia="zh-CN"/>
        </w:rPr>
        <w:t>the GC-PDSCH</w:t>
      </w:r>
      <w:r w:rsidRPr="00A96638">
        <w:rPr>
          <w:bCs/>
        </w:rPr>
        <w:t xml:space="preserve"> transmission</w:t>
      </w:r>
      <w:r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072A6A"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Pr="00056CAD">
        <w:rPr>
          <w:bCs/>
          <w:lang w:eastAsia="zh-CN"/>
        </w:rPr>
        <w:t xml:space="preserve"> equals the higher layer parameter </w:t>
      </w:r>
      <w:r w:rsidRPr="00056CAD">
        <w:rPr>
          <w:bCs/>
          <w:i/>
          <w:iCs/>
          <w:lang w:eastAsia="zh-CN"/>
        </w:rPr>
        <w:t>pdcch-DMRS-ScramblingID</w:t>
      </w:r>
      <w:r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072A6A"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Pr="00056CAD">
        <w:rPr>
          <w:bCs/>
          <w:color w:val="000000"/>
        </w:rPr>
        <w:t>equals the higher-layer parameters </w:t>
      </w:r>
      <w:r w:rsidRPr="00056CAD">
        <w:rPr>
          <w:bCs/>
          <w:i/>
          <w:iCs/>
          <w:color w:val="000000"/>
        </w:rPr>
        <w:t>scramblingID0</w:t>
      </w:r>
      <w:r w:rsidRPr="00056CAD">
        <w:rPr>
          <w:bCs/>
          <w:color w:val="000000"/>
        </w:rPr>
        <w:t> if it is configured in the </w:t>
      </w:r>
      <w:r w:rsidRPr="00056CAD">
        <w:rPr>
          <w:bCs/>
          <w:i/>
          <w:iCs/>
          <w:color w:val="000000"/>
        </w:rPr>
        <w:t>DMRS-DownlinkConfig </w:t>
      </w:r>
      <w:r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Pr="00056CAD">
        <w:rPr>
          <w:bCs/>
        </w:rPr>
        <w:t xml:space="preserve"> otherwise</w:t>
      </w:r>
      <w:r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36" w:name="OLE_LINK57"/>
            <w:bookmarkStart w:id="13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38" w:name="OLE_LINK61"/>
            <w:bookmarkStart w:id="139" w:name="OLE_LINK60"/>
            <w:bookmarkStart w:id="140" w:name="OLE_LINK59"/>
            <w:bookmarkEnd w:id="136"/>
            <w:bookmarkEnd w:id="13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38"/>
          <w:bookmarkEnd w:id="139"/>
          <w:bookmarkEnd w:id="14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41" w:name="OLE_LINK4"/>
            <w:bookmarkStart w:id="142" w:name="OLE_LINK3"/>
            <w:bookmarkStart w:id="143" w:name="OLE_LINK2"/>
            <w:bookmarkStart w:id="14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41"/>
            <w:bookmarkEnd w:id="14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43"/>
          <w:bookmarkEnd w:id="14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CE7A" w14:textId="77777777" w:rsidR="0083515E" w:rsidRDefault="0083515E">
      <w:pPr>
        <w:spacing w:after="0"/>
      </w:pPr>
      <w:r>
        <w:separator/>
      </w:r>
    </w:p>
  </w:endnote>
  <w:endnote w:type="continuationSeparator" w:id="0">
    <w:p w14:paraId="7A0F9CBD" w14:textId="77777777" w:rsidR="0083515E" w:rsidRDefault="008351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DE38" w14:textId="77777777" w:rsidR="0062066B" w:rsidRDefault="00620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F44CF06" w:rsidR="00432880" w:rsidRDefault="00432880">
    <w:pPr>
      <w:pStyle w:val="Footer"/>
    </w:pPr>
    <w:r>
      <w:rPr>
        <w:noProof w:val="0"/>
      </w:rPr>
      <w:fldChar w:fldCharType="begin"/>
    </w:r>
    <w:r>
      <w:instrText xml:space="preserve"> PAGE   \* MERGEFORMAT </w:instrText>
    </w:r>
    <w:r>
      <w:rPr>
        <w:noProof w:val="0"/>
      </w:rPr>
      <w:fldChar w:fldCharType="separate"/>
    </w:r>
    <w:r w:rsidR="000F43E6">
      <w:t>32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DD16" w14:textId="77777777" w:rsidR="0062066B" w:rsidRDefault="00620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8578" w14:textId="77777777" w:rsidR="0083515E" w:rsidRDefault="0083515E">
      <w:pPr>
        <w:spacing w:after="0"/>
      </w:pPr>
      <w:r>
        <w:separator/>
      </w:r>
    </w:p>
  </w:footnote>
  <w:footnote w:type="continuationSeparator" w:id="0">
    <w:p w14:paraId="71976F93" w14:textId="77777777" w:rsidR="0083515E" w:rsidRDefault="008351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32880" w:rsidRDefault="0043288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8E72" w14:textId="77777777" w:rsidR="0062066B" w:rsidRDefault="0062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60DC" w14:textId="77777777" w:rsidR="0062066B" w:rsidRDefault="0062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6E5E6D0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0"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8"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3"/>
  </w:num>
  <w:num w:numId="2">
    <w:abstractNumId w:val="71"/>
  </w:num>
  <w:num w:numId="3">
    <w:abstractNumId w:val="33"/>
  </w:num>
  <w:num w:numId="4">
    <w:abstractNumId w:val="68"/>
  </w:num>
  <w:num w:numId="5">
    <w:abstractNumId w:val="55"/>
  </w:num>
  <w:num w:numId="6">
    <w:abstractNumId w:val="43"/>
  </w:num>
  <w:num w:numId="7">
    <w:abstractNumId w:val="16"/>
  </w:num>
  <w:num w:numId="8">
    <w:abstractNumId w:val="6"/>
  </w:num>
  <w:num w:numId="9">
    <w:abstractNumId w:val="39"/>
  </w:num>
  <w:num w:numId="10">
    <w:abstractNumId w:val="18"/>
  </w:num>
  <w:num w:numId="11">
    <w:abstractNumId w:val="34"/>
  </w:num>
  <w:num w:numId="12">
    <w:abstractNumId w:val="93"/>
  </w:num>
  <w:num w:numId="13">
    <w:abstractNumId w:val="69"/>
  </w:num>
  <w:num w:numId="14">
    <w:abstractNumId w:val="84"/>
  </w:num>
  <w:num w:numId="15">
    <w:abstractNumId w:val="66"/>
  </w:num>
  <w:num w:numId="16">
    <w:abstractNumId w:val="69"/>
  </w:num>
  <w:num w:numId="17">
    <w:abstractNumId w:val="56"/>
  </w:num>
  <w:num w:numId="18">
    <w:abstractNumId w:val="20"/>
  </w:num>
  <w:num w:numId="19">
    <w:abstractNumId w:val="67"/>
  </w:num>
  <w:num w:numId="20">
    <w:abstractNumId w:val="87"/>
  </w:num>
  <w:num w:numId="21">
    <w:abstractNumId w:val="88"/>
  </w:num>
  <w:num w:numId="22">
    <w:abstractNumId w:val="105"/>
  </w:num>
  <w:num w:numId="23">
    <w:abstractNumId w:val="85"/>
  </w:num>
  <w:num w:numId="24">
    <w:abstractNumId w:val="101"/>
  </w:num>
  <w:num w:numId="25">
    <w:abstractNumId w:val="47"/>
  </w:num>
  <w:num w:numId="26">
    <w:abstractNumId w:val="31"/>
  </w:num>
  <w:num w:numId="27">
    <w:abstractNumId w:val="32"/>
  </w:num>
  <w:num w:numId="28">
    <w:abstractNumId w:val="15"/>
  </w:num>
  <w:num w:numId="29">
    <w:abstractNumId w:val="59"/>
  </w:num>
  <w:num w:numId="30">
    <w:abstractNumId w:val="10"/>
  </w:num>
  <w:num w:numId="31">
    <w:abstractNumId w:val="74"/>
  </w:num>
  <w:num w:numId="32">
    <w:abstractNumId w:val="109"/>
  </w:num>
  <w:num w:numId="33">
    <w:abstractNumId w:val="42"/>
  </w:num>
  <w:num w:numId="34">
    <w:abstractNumId w:val="7"/>
  </w:num>
  <w:num w:numId="35">
    <w:abstractNumId w:val="36"/>
  </w:num>
  <w:num w:numId="36">
    <w:abstractNumId w:val="61"/>
  </w:num>
  <w:num w:numId="37">
    <w:abstractNumId w:val="65"/>
  </w:num>
  <w:num w:numId="38">
    <w:abstractNumId w:val="29"/>
  </w:num>
  <w:num w:numId="39">
    <w:abstractNumId w:val="21"/>
  </w:num>
  <w:num w:numId="40">
    <w:abstractNumId w:val="24"/>
  </w:num>
  <w:num w:numId="41">
    <w:abstractNumId w:val="79"/>
  </w:num>
  <w:num w:numId="42">
    <w:abstractNumId w:val="103"/>
  </w:num>
  <w:num w:numId="43">
    <w:abstractNumId w:val="17"/>
  </w:num>
  <w:num w:numId="44">
    <w:abstractNumId w:val="53"/>
  </w:num>
  <w:num w:numId="45">
    <w:abstractNumId w:val="77"/>
  </w:num>
  <w:num w:numId="46">
    <w:abstractNumId w:val="45"/>
  </w:num>
  <w:num w:numId="47">
    <w:abstractNumId w:val="80"/>
  </w:num>
  <w:num w:numId="48">
    <w:abstractNumId w:val="28"/>
  </w:num>
  <w:num w:numId="49">
    <w:abstractNumId w:val="54"/>
  </w:num>
  <w:num w:numId="50">
    <w:abstractNumId w:val="112"/>
  </w:num>
  <w:num w:numId="51">
    <w:abstractNumId w:val="91"/>
  </w:num>
  <w:num w:numId="52">
    <w:abstractNumId w:val="76"/>
  </w:num>
  <w:num w:numId="53">
    <w:abstractNumId w:val="30"/>
  </w:num>
  <w:num w:numId="54">
    <w:abstractNumId w:val="25"/>
  </w:num>
  <w:num w:numId="55">
    <w:abstractNumId w:val="92"/>
  </w:num>
  <w:num w:numId="56">
    <w:abstractNumId w:val="108"/>
  </w:num>
  <w:num w:numId="57">
    <w:abstractNumId w:val="46"/>
  </w:num>
  <w:num w:numId="58">
    <w:abstractNumId w:val="12"/>
  </w:num>
  <w:num w:numId="59">
    <w:abstractNumId w:val="89"/>
  </w:num>
  <w:num w:numId="60">
    <w:abstractNumId w:val="14"/>
  </w:num>
  <w:num w:numId="61">
    <w:abstractNumId w:val="26"/>
  </w:num>
  <w:num w:numId="62">
    <w:abstractNumId w:val="63"/>
  </w:num>
  <w:num w:numId="63">
    <w:abstractNumId w:val="94"/>
  </w:num>
  <w:num w:numId="64">
    <w:abstractNumId w:val="82"/>
  </w:num>
  <w:num w:numId="65">
    <w:abstractNumId w:val="1"/>
  </w:num>
  <w:num w:numId="66">
    <w:abstractNumId w:val="27"/>
  </w:num>
  <w:num w:numId="67">
    <w:abstractNumId w:val="7"/>
  </w:num>
  <w:num w:numId="68">
    <w:abstractNumId w:val="110"/>
  </w:num>
  <w:num w:numId="69">
    <w:abstractNumId w:val="11"/>
  </w:num>
  <w:num w:numId="70">
    <w:abstractNumId w:val="48"/>
  </w:num>
  <w:num w:numId="71">
    <w:abstractNumId w:val="0"/>
  </w:num>
  <w:num w:numId="72">
    <w:abstractNumId w:val="111"/>
  </w:num>
  <w:num w:numId="73">
    <w:abstractNumId w:val="99"/>
  </w:num>
  <w:num w:numId="74">
    <w:abstractNumId w:val="19"/>
  </w:num>
  <w:num w:numId="75">
    <w:abstractNumId w:val="49"/>
  </w:num>
  <w:num w:numId="76">
    <w:abstractNumId w:val="106"/>
  </w:num>
  <w:num w:numId="77">
    <w:abstractNumId w:val="70"/>
  </w:num>
  <w:num w:numId="78">
    <w:abstractNumId w:val="90"/>
  </w:num>
  <w:num w:numId="79">
    <w:abstractNumId w:val="2"/>
  </w:num>
  <w:num w:numId="80">
    <w:abstractNumId w:val="86"/>
  </w:num>
  <w:num w:numId="81">
    <w:abstractNumId w:val="60"/>
  </w:num>
  <w:num w:numId="82">
    <w:abstractNumId w:val="81"/>
  </w:num>
  <w:num w:numId="83">
    <w:abstractNumId w:val="8"/>
  </w:num>
  <w:num w:numId="84">
    <w:abstractNumId w:val="85"/>
  </w:num>
  <w:num w:numId="85">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4"/>
  </w:num>
  <w:num w:numId="88">
    <w:abstractNumId w:val="104"/>
  </w:num>
  <w:num w:numId="89">
    <w:abstractNumId w:val="40"/>
  </w:num>
  <w:num w:numId="90">
    <w:abstractNumId w:val="38"/>
  </w:num>
  <w:num w:numId="91">
    <w:abstractNumId w:val="58"/>
  </w:num>
  <w:num w:numId="92">
    <w:abstractNumId w:val="95"/>
  </w:num>
  <w:num w:numId="93">
    <w:abstractNumId w:val="97"/>
  </w:num>
  <w:num w:numId="94">
    <w:abstractNumId w:val="98"/>
  </w:num>
  <w:num w:numId="95">
    <w:abstractNumId w:val="37"/>
  </w:num>
  <w:num w:numId="96">
    <w:abstractNumId w:val="41"/>
  </w:num>
  <w:num w:numId="97">
    <w:abstractNumId w:val="57"/>
  </w:num>
  <w:num w:numId="98">
    <w:abstractNumId w:val="100"/>
  </w:num>
  <w:num w:numId="99">
    <w:abstractNumId w:val="107"/>
  </w:num>
  <w:num w:numId="100">
    <w:abstractNumId w:val="22"/>
  </w:num>
  <w:num w:numId="101">
    <w:abstractNumId w:val="23"/>
  </w:num>
  <w:num w:numId="102">
    <w:abstractNumId w:val="62"/>
  </w:num>
  <w:num w:numId="103">
    <w:abstractNumId w:val="72"/>
  </w:num>
  <w:num w:numId="104">
    <w:abstractNumId w:val="35"/>
  </w:num>
  <w:num w:numId="105">
    <w:abstractNumId w:val="78"/>
  </w:num>
  <w:num w:numId="106">
    <w:abstractNumId w:val="64"/>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6"/>
  </w:num>
  <w:num w:numId="110">
    <w:abstractNumId w:val="75"/>
  </w:num>
  <w:num w:numId="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3"/>
  </w:num>
  <w:num w:numId="113">
    <w:abstractNumId w:val="52"/>
    <w:lvlOverride w:ilvl="0"/>
    <w:lvlOverride w:ilvl="1"/>
    <w:lvlOverride w:ilvl="2"/>
    <w:lvlOverride w:ilvl="3"/>
    <w:lvlOverride w:ilvl="4"/>
    <w:lvlOverride w:ilvl="5"/>
    <w:lvlOverride w:ilvl="6"/>
    <w:lvlOverride w:ilvl="7"/>
    <w:lvlOverride w:ilvl="8"/>
  </w:num>
  <w:num w:numId="114">
    <w:abstractNumId w:val="102"/>
  </w:num>
  <w:num w:numId="1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9"/>
    <w:lvlOverride w:ilvl="0"/>
    <w:lvlOverride w:ilvl="1"/>
    <w:lvlOverride w:ilvl="2"/>
    <w:lvlOverride w:ilvl="3"/>
    <w:lvlOverride w:ilvl="4"/>
    <w:lvlOverride w:ilvl="5"/>
    <w:lvlOverride w:ilvl="6"/>
    <w:lvlOverride w:ilvl="7"/>
    <w:lvlOverride w:ilvl="8"/>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34AE-AD8E-4D50-B670-CC3AD128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120</Pages>
  <Words>55967</Words>
  <Characters>319016</Characters>
  <Application>Microsoft Office Word</Application>
  <DocSecurity>0</DocSecurity>
  <Lines>2658</Lines>
  <Paragraphs>748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374235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David Vargas</cp:lastModifiedBy>
  <cp:revision>59</cp:revision>
  <cp:lastPrinted>2019-08-16T08:11:00Z</cp:lastPrinted>
  <dcterms:created xsi:type="dcterms:W3CDTF">2021-10-15T19:01:00Z</dcterms:created>
  <dcterms:modified xsi:type="dcterms:W3CDTF">2021-10-15T20:23:00Z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