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14348EF5" w:rsidR="002934E4" w:rsidRPr="00DC3B8D" w:rsidRDefault="00BF222B" w:rsidP="00BB49B8">
      <w:pPr>
        <w:pStyle w:val="Heading2"/>
        <w:numPr>
          <w:ilvl w:val="1"/>
          <w:numId w:val="1"/>
        </w:numPr>
      </w:pPr>
      <w:r>
        <w:t>[</w:t>
      </w:r>
      <w:r w:rsidRPr="00BF222B">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DengXian"/>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lastRenderedPageBreak/>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5pt;height:189.1pt" o:ole="">
                  <v:imagedata r:id="rId9" o:title=""/>
                </v:shape>
                <o:OLEObject Type="Embed" ProgID="Visio.Drawing.15" ShapeID="_x0000_i1025" DrawAspect="Content" ObjectID="_1695819595"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276"/>
        <w:gridCol w:w="8353"/>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53"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8C4415">
        <w:tc>
          <w:tcPr>
            <w:tcW w:w="1276"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53"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8C4415">
        <w:tc>
          <w:tcPr>
            <w:tcW w:w="1276"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53"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8C4415">
        <w:tc>
          <w:tcPr>
            <w:tcW w:w="1276" w:type="dxa"/>
          </w:tcPr>
          <w:p w14:paraId="4CA25D81" w14:textId="2B28B65F" w:rsidR="00C818F2" w:rsidRDefault="00C818F2" w:rsidP="00C818F2">
            <w:pPr>
              <w:rPr>
                <w:rFonts w:eastAsia="DengXian" w:hint="eastAsia"/>
                <w:lang w:eastAsia="zh-CN"/>
              </w:rPr>
            </w:pPr>
            <w:r>
              <w:rPr>
                <w:rFonts w:eastAsia="DengXian"/>
                <w:lang w:eastAsia="zh-CN"/>
              </w:rPr>
              <w:lastRenderedPageBreak/>
              <w:t>Ericsson</w:t>
            </w:r>
          </w:p>
        </w:tc>
        <w:tc>
          <w:tcPr>
            <w:tcW w:w="8353"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hint="eastAsia"/>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bl>
    <w:p w14:paraId="0BD5F428" w14:textId="77777777" w:rsidR="00795902" w:rsidRDefault="00795902" w:rsidP="00FE6478"/>
    <w:p w14:paraId="63E1C6F0" w14:textId="4297FAD5" w:rsidR="00046197" w:rsidRPr="00B237C8" w:rsidRDefault="00046197" w:rsidP="00F9171C">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 xml:space="preserve">Among multiple MBS services, some RRC IDLE/INACTIVE UEs may be interested in only a subset of services while some other UEs are interested in another subset of services, thus, </w:t>
      </w:r>
      <w:r w:rsidRPr="00033522">
        <w:lastRenderedPageBreak/>
        <w:t>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lastRenderedPageBreak/>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e.g. smaller CFR width when </w:t>
            </w:r>
            <w:r>
              <w:rPr>
                <w:sz w:val="22"/>
                <w:szCs w:val="22"/>
              </w:rPr>
              <w:lastRenderedPageBreak/>
              <w:t>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lastRenderedPageBreak/>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9DE131B" w:rsidR="00B71565" w:rsidRPr="00DC422C" w:rsidRDefault="00B71565" w:rsidP="00F9171C">
      <w:pPr>
        <w:pStyle w:val="Heading2"/>
        <w:numPr>
          <w:ilvl w:val="1"/>
          <w:numId w:val="1"/>
        </w:numPr>
      </w:pPr>
      <w:r w:rsidRPr="00DC422C">
        <w:lastRenderedPageBreak/>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lastRenderedPageBreak/>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lastRenderedPageBreak/>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lastRenderedPageBreak/>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lastRenderedPageBreak/>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lastRenderedPageBreak/>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lastRenderedPageBreak/>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lastRenderedPageBreak/>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lastRenderedPageBreak/>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lastRenderedPageBreak/>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lastRenderedPageBreak/>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lastRenderedPageBreak/>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8"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9" w:author="David Vargas" w:date="2021-10-13T16:34:00Z">
        <w:r>
          <w:t>FFS: de</w:t>
        </w:r>
      </w:ins>
      <w:ins w:id="10"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1" w:author="David Vargas" w:date="2021-10-13T16:14:00Z">
        <w:r>
          <w:rPr>
            <w:b/>
            <w:bCs/>
          </w:rPr>
          <w:t>rev1</w:t>
        </w:r>
      </w:ins>
      <w:r w:rsidRPr="00B84C0B">
        <w:rPr>
          <w:b/>
          <w:bCs/>
        </w:rPr>
        <w:t xml:space="preserve">: </w:t>
      </w:r>
      <w:r w:rsidRPr="00B84C0B">
        <w:t>For broadcast reception with RRC_IDLE/RRC_INACTIVE UEs,</w:t>
      </w:r>
      <w:ins w:id="12" w:author="David Vargas" w:date="2021-10-13T16:11:00Z">
        <w:r w:rsidRPr="00B84C0B">
          <w:t xml:space="preserve"> for case </w:t>
        </w:r>
      </w:ins>
      <w:ins w:id="13" w:author="David Vargas" w:date="2021-10-13T16:12:00Z">
        <w:r w:rsidRPr="00B84C0B">
          <w:t>D</w:t>
        </w:r>
      </w:ins>
      <w:ins w:id="14" w:author="David Vargas" w:date="2021-10-13T16:11:00Z">
        <w:r w:rsidRPr="00B84C0B">
          <w:t xml:space="preserve"> (if supported)</w:t>
        </w:r>
      </w:ins>
      <w:ins w:id="15" w:author="David Vargas" w:date="2021-10-13T16:12:00Z">
        <w:r w:rsidRPr="00B84C0B">
          <w:t xml:space="preserve"> </w:t>
        </w:r>
      </w:ins>
      <w:ins w:id="16" w:author="David Vargas" w:date="2021-10-13T16:57:00Z">
        <w:r>
          <w:t xml:space="preserve">and </w:t>
        </w:r>
      </w:ins>
      <w:ins w:id="1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lastRenderedPageBreak/>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8"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9" w:author="David Vargas" w:date="2021-10-13T16:10:00Z">
        <w:r w:rsidRPr="00F87876">
          <w:t>C</w:t>
        </w:r>
      </w:ins>
      <w:del w:id="20"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1"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2" w:author="David Vargas" w:date="2021-10-13T17:22:00Z">
        <w:r>
          <w:t>C</w:t>
        </w:r>
      </w:ins>
      <w:del w:id="23"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4" w:author="David Vargas" w:date="2021-10-13T16:11:00Z">
              <w:r w:rsidRPr="00B84C0B">
                <w:t xml:space="preserve">for case </w:t>
              </w:r>
            </w:ins>
            <w:ins w:id="25" w:author="David Vargas" w:date="2021-10-13T16:12:00Z">
              <w:r w:rsidRPr="00B84C0B">
                <w:t>D</w:t>
              </w:r>
            </w:ins>
            <w:ins w:id="26" w:author="David Vargas" w:date="2021-10-13T16:11:00Z">
              <w:r w:rsidRPr="00B84C0B">
                <w:t xml:space="preserve"> (if supported)</w:t>
              </w:r>
            </w:ins>
            <w:ins w:id="27" w:author="David Vargas" w:date="2021-10-13T16:12:00Z">
              <w:r w:rsidRPr="00B84C0B">
                <w:t xml:space="preserve"> </w:t>
              </w:r>
            </w:ins>
            <w:ins w:id="28" w:author="David Vargas" w:date="2021-10-13T16:57:00Z">
              <w:r>
                <w:t xml:space="preserve">and </w:t>
              </w:r>
            </w:ins>
            <w:ins w:id="29"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lastRenderedPageBreak/>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0"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lastRenderedPageBreak/>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7" w:author="David Vargas" w:date="2021-10-13T16:11:00Z">
              <w:r w:rsidRPr="00B84C0B">
                <w:t xml:space="preserve">for case </w:t>
              </w:r>
            </w:ins>
            <w:ins w:id="38" w:author="David Vargas" w:date="2021-10-13T16:12:00Z">
              <w:r w:rsidRPr="00B84C0B">
                <w:t>D</w:t>
              </w:r>
            </w:ins>
            <w:ins w:id="39" w:author="David Vargas" w:date="2021-10-13T16:11:00Z">
              <w:r w:rsidRPr="00B84C0B">
                <w:t xml:space="preserve"> (if supported)</w:t>
              </w:r>
            </w:ins>
            <w:ins w:id="40" w:author="David Vargas" w:date="2021-10-13T16:12:00Z">
              <w:r w:rsidRPr="00B84C0B">
                <w:t xml:space="preserve"> </w:t>
              </w:r>
            </w:ins>
            <w:ins w:id="41" w:author="David Vargas" w:date="2021-10-13T16:57:00Z">
              <w:r>
                <w:t xml:space="preserve">and </w:t>
              </w:r>
            </w:ins>
            <w:ins w:id="42"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F9171C">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F9171C">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F9171C">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lastRenderedPageBreak/>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lastRenderedPageBreak/>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lastRenderedPageBreak/>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F9171C">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lastRenderedPageBreak/>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lastRenderedPageBreak/>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lastRenderedPageBreak/>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lastRenderedPageBreak/>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bl>
    <w:p w14:paraId="301F0FF5" w14:textId="640A2C95" w:rsidR="007A61B4" w:rsidRDefault="007A61B4" w:rsidP="007A61B4"/>
    <w:p w14:paraId="3155D319" w14:textId="504DB9BE" w:rsidR="007A61B4" w:rsidRPr="00205C14" w:rsidRDefault="002F4E5B" w:rsidP="00F9171C">
      <w:pPr>
        <w:pStyle w:val="Heading2"/>
        <w:numPr>
          <w:ilvl w:val="1"/>
          <w:numId w:val="1"/>
        </w:numPr>
      </w:pPr>
      <w:r>
        <w:t>[</w:t>
      </w:r>
      <w:r w:rsidRPr="002F4E5B">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F9171C">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3"/>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F9171C">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lastRenderedPageBreak/>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lastRenderedPageBreak/>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 xml:space="preserve">For the discussed solutions, Alt 1 would require a new RNTI and new DCI format, the field of this DCI need to be defined, more standard works are expected. For Alt2, if only 2bits are required </w:t>
      </w:r>
      <w:r w:rsidRPr="00D93D5C">
        <w:lastRenderedPageBreak/>
        <w:t>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F9171C">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44"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lastRenderedPageBreak/>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4"/>
    <w:p w14:paraId="03EB3C03" w14:textId="41D33CBA" w:rsidR="007A61B4" w:rsidRPr="00CB605E" w:rsidRDefault="007A61B4" w:rsidP="00F9171C">
      <w:pPr>
        <w:pStyle w:val="Heading3"/>
        <w:numPr>
          <w:ilvl w:val="2"/>
          <w:numId w:val="1"/>
        </w:numPr>
        <w:rPr>
          <w:b/>
          <w:bCs/>
        </w:rPr>
      </w:pPr>
      <w:r>
        <w:rPr>
          <w:b/>
          <w:bCs/>
        </w:rPr>
        <w:lastRenderedPageBreak/>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lastRenderedPageBreak/>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lastRenderedPageBreak/>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5" w:author="TD Tech - Weilimei" w:date="2021-10-13T15:00:00Z">
              <w:r>
                <w:rPr>
                  <w:rFonts w:ascii="Times" w:hAnsi="Times"/>
                  <w:lang w:eastAsia="x-none"/>
                </w:rPr>
                <w:t>(</w:t>
              </w:r>
            </w:ins>
            <w:ins w:id="46" w:author="TD Tech - Weilimei" w:date="2021-10-13T15:01:00Z">
              <w:r>
                <w:rPr>
                  <w:rFonts w:ascii="Times" w:hAnsi="Times"/>
                  <w:lang w:eastAsia="x-none"/>
                </w:rPr>
                <w:t xml:space="preserve">generally </w:t>
              </w:r>
            </w:ins>
            <w:ins w:id="47" w:author="TD Tech - Weilimei" w:date="2021-10-13T15:00:00Z">
              <w:r>
                <w:rPr>
                  <w:rFonts w:ascii="Times" w:hAnsi="Times"/>
                  <w:lang w:eastAsia="x-none"/>
                </w:rPr>
                <w:t xml:space="preserve">more than 10 </w:t>
              </w:r>
            </w:ins>
            <w:ins w:id="48" w:author="TD Tech - Weilimei" w:date="2021-10-13T15:01:00Z">
              <w:r>
                <w:rPr>
                  <w:rFonts w:ascii="Times" w:hAnsi="Times"/>
                  <w:lang w:eastAsia="x-none"/>
                </w:rPr>
                <w:t xml:space="preserve">idle </w:t>
              </w:r>
            </w:ins>
            <w:ins w:id="49" w:author="TD Tech - Weilimei" w:date="2021-10-13T15:00:00Z">
              <w:r>
                <w:rPr>
                  <w:rFonts w:ascii="Times" w:hAnsi="Times"/>
                  <w:lang w:eastAsia="x-none"/>
                </w:rPr>
                <w:t>b</w:t>
              </w:r>
            </w:ins>
            <w:ins w:id="50"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lastRenderedPageBreak/>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lastRenderedPageBreak/>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F9171C">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77777777" w:rsidR="009E29D7" w:rsidRDefault="009E29D7" w:rsidP="007A61B4"/>
    <w:p w14:paraId="464CDEA3" w14:textId="70BEB8AB" w:rsidR="000654CA" w:rsidRPr="00F34BB6" w:rsidRDefault="000654CA" w:rsidP="00F9171C">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F9171C">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F9171C">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lastRenderedPageBreak/>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lastRenderedPageBreak/>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lastRenderedPageBreak/>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F9171C">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lastRenderedPageBreak/>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lastRenderedPageBreak/>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lastRenderedPageBreak/>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lastRenderedPageBreak/>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F9171C">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lastRenderedPageBreak/>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1" w:author="Haipeng HP1 Lei" w:date="2021-10-14T11:46:00Z"/>
        </w:trPr>
        <w:tc>
          <w:tcPr>
            <w:tcW w:w="1650" w:type="dxa"/>
          </w:tcPr>
          <w:p w14:paraId="510B1C56" w14:textId="39708614" w:rsidR="00803C64" w:rsidRDefault="00803C64" w:rsidP="009D26A7">
            <w:pPr>
              <w:rPr>
                <w:ins w:id="52"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3"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54"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 xml:space="preserve">Question a) Yes, the FDRA field in the DCI for broadcast will need to depend on the CFR exactly like the CFR for multicast does. Since UEs in RRC CONNECTED receive exactly the same broadcast </w:t>
            </w:r>
            <w:r>
              <w:t xml:space="preserve">(including DCI) </w:t>
            </w:r>
            <w:r>
              <w:t>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w:t>
            </w:r>
            <w:r>
              <w:t>/PDSCH</w:t>
            </w:r>
            <w:r>
              <w:t>.</w:t>
            </w:r>
          </w:p>
        </w:tc>
      </w:tr>
    </w:tbl>
    <w:p w14:paraId="4FEED2B0" w14:textId="77777777" w:rsidR="00013E7A" w:rsidRDefault="00013E7A" w:rsidP="000654CA"/>
    <w:p w14:paraId="4AEF0C02" w14:textId="386A0F61" w:rsidR="008E5B6E" w:rsidRPr="0084370F" w:rsidRDefault="008E5B6E" w:rsidP="00F9171C">
      <w:pPr>
        <w:pStyle w:val="Heading2"/>
        <w:numPr>
          <w:ilvl w:val="1"/>
          <w:numId w:val="1"/>
        </w:numPr>
      </w:pPr>
      <w:r w:rsidRPr="0084370F">
        <w:lastRenderedPageBreak/>
        <w:t xml:space="preserve">Issue </w:t>
      </w:r>
      <w:r w:rsidR="00BE7E3C" w:rsidRPr="0084370F">
        <w:t>7</w:t>
      </w:r>
      <w:r w:rsidRPr="0084370F">
        <w:t>: PDCCH: CORESET for MCCH and MTCH channels</w:t>
      </w:r>
    </w:p>
    <w:p w14:paraId="4FAC8377" w14:textId="77777777" w:rsidR="008E5B6E" w:rsidRDefault="008E5B6E" w:rsidP="00F9171C">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F9171C">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lastRenderedPageBreak/>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F9171C">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350AE4D4" w:rsidR="00187589" w:rsidRPr="00463E65" w:rsidRDefault="00187589" w:rsidP="00F9171C">
      <w:pPr>
        <w:pStyle w:val="Heading2"/>
        <w:numPr>
          <w:ilvl w:val="1"/>
          <w:numId w:val="1"/>
        </w:numPr>
      </w:pPr>
      <w:r w:rsidRPr="00463E65">
        <w:lastRenderedPageBreak/>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F9171C">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F9171C">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lastRenderedPageBreak/>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F9171C">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F9171C">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lastRenderedPageBreak/>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lastRenderedPageBreak/>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F9171C">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lastRenderedPageBreak/>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F9171C">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F9171C">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F9171C">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lastRenderedPageBreak/>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F9171C">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202DF098" w:rsidR="00B32F4C" w:rsidRPr="00AB2AF5" w:rsidRDefault="00F95CFC" w:rsidP="00F9171C">
      <w:pPr>
        <w:pStyle w:val="Heading2"/>
        <w:numPr>
          <w:ilvl w:val="1"/>
          <w:numId w:val="1"/>
        </w:numPr>
      </w:pP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F9171C">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lastRenderedPageBreak/>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F9171C">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lastRenderedPageBreak/>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lastRenderedPageBreak/>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55"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5"/>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56"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6"/>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7" w:name="_Toc79185457"/>
      <w:bookmarkStart w:id="58"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7"/>
      <w:bookmarkEnd w:id="58"/>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F9171C">
      <w:pPr>
        <w:pStyle w:val="Heading3"/>
        <w:numPr>
          <w:ilvl w:val="2"/>
          <w:numId w:val="1"/>
        </w:numPr>
        <w:rPr>
          <w:b/>
          <w:bCs/>
        </w:rPr>
      </w:pPr>
      <w:r>
        <w:rPr>
          <w:b/>
          <w:bCs/>
        </w:rPr>
        <w:lastRenderedPageBreak/>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59"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59"/>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lastRenderedPageBreak/>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60"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61" w:author="xiajinhuan" w:date="2021-10-12T22:03:00Z">
              <w:r w:rsidRPr="00800567" w:rsidDel="00800567">
                <w:rPr>
                  <w:rFonts w:eastAsia="DengXian"/>
                  <w:b/>
                  <w:bCs/>
                  <w:lang w:eastAsia="zh-CN"/>
                </w:rPr>
                <w:delText>T</w:delText>
              </w:r>
            </w:del>
            <w:ins w:id="62"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lastRenderedPageBreak/>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F9171C">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3"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4"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5"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6" w:author="David Vargas" w:date="2021-10-13T20:16:00Z">
        <w:r w:rsidR="000600D4">
          <w:rPr>
            <w:bCs/>
            <w:i/>
            <w:lang w:eastAsia="zh-CN"/>
          </w:rPr>
          <w:t>MTCH</w:t>
        </w:r>
      </w:ins>
      <w:del w:id="67"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68" w:author="David Vargas" w:date="2021-10-13T20:14:00Z">
        <w:r w:rsidRPr="007539D3">
          <w:rPr>
            <w:rFonts w:eastAsia="DengXian"/>
            <w:lang w:eastAsia="zh-CN"/>
            <w:rPrChange w:id="69"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70" w:author="David Vargas" w:date="2021-10-13T20:14:00Z">
        <w:r w:rsidR="00846FE6" w:rsidRPr="00383278" w:rsidDel="007539D3">
          <w:rPr>
            <w:bCs/>
            <w:iCs/>
            <w:lang w:eastAsia="zh-CN"/>
          </w:rPr>
          <w:delText>T</w:delText>
        </w:r>
      </w:del>
      <w:ins w:id="71"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lastRenderedPageBreak/>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2"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3"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4" w:author="QuXin(vivo)" w:date="2021-10-14T18:05:00Z"/>
        </w:trPr>
        <w:tc>
          <w:tcPr>
            <w:tcW w:w="1644" w:type="dxa"/>
          </w:tcPr>
          <w:p w14:paraId="516CD9CE" w14:textId="77777777" w:rsidR="00683400" w:rsidRDefault="00683400" w:rsidP="0002574D">
            <w:pPr>
              <w:rPr>
                <w:ins w:id="75" w:author="QuXin(vivo)" w:date="2021-10-14T18:05:00Z"/>
                <w:rFonts w:eastAsia="DengXian"/>
                <w:lang w:eastAsia="zh-CN"/>
              </w:rPr>
            </w:pPr>
            <w:ins w:id="76"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77" w:author="QuXin(vivo)" w:date="2021-10-14T18:05:00Z"/>
                <w:bCs/>
                <w:rPrChange w:id="78" w:author="QuXin(vivo)" w:date="2021-10-14T18:05:00Z">
                  <w:rPr>
                    <w:ins w:id="79" w:author="QuXin(vivo)" w:date="2021-10-14T18:05:00Z"/>
                    <w:b/>
                    <w:bCs/>
                  </w:rPr>
                </w:rPrChange>
              </w:rPr>
            </w:pPr>
            <w:ins w:id="80" w:author="QuXin(vivo)" w:date="2021-10-14T18:05:00Z">
              <w:r w:rsidRPr="00683400">
                <w:rPr>
                  <w:bCs/>
                  <w:rPrChange w:id="81"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lastRenderedPageBreak/>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lastRenderedPageBreak/>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bl>
    <w:p w14:paraId="6782B7CC" w14:textId="77777777" w:rsidR="00F77A12" w:rsidRDefault="00F77A12" w:rsidP="00B32F4C"/>
    <w:p w14:paraId="6E6B69F2" w14:textId="78F37AA7" w:rsidR="00A57C1A" w:rsidRPr="002862FF" w:rsidRDefault="00A57C1A" w:rsidP="00F9171C">
      <w:pPr>
        <w:pStyle w:val="Heading2"/>
        <w:numPr>
          <w:ilvl w:val="1"/>
          <w:numId w:val="1"/>
        </w:numPr>
      </w:pPr>
      <w:r w:rsidRPr="002862FF">
        <w:t xml:space="preserve">Issue 11: </w:t>
      </w:r>
      <w:r w:rsidR="008C1DAD" w:rsidRPr="002862FF">
        <w:t>TRS as QLC source</w:t>
      </w:r>
    </w:p>
    <w:p w14:paraId="46366982" w14:textId="79D27896" w:rsidR="00E7678C" w:rsidRDefault="00E7678C" w:rsidP="00F9171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F9171C">
      <w:pPr>
        <w:pStyle w:val="Heading3"/>
        <w:numPr>
          <w:ilvl w:val="2"/>
          <w:numId w:val="1"/>
        </w:numPr>
        <w:rPr>
          <w:b/>
          <w:bCs/>
        </w:rPr>
      </w:pPr>
      <w:r>
        <w:rPr>
          <w:b/>
          <w:bCs/>
        </w:rPr>
        <w:lastRenderedPageBreak/>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82"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82"/>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lastRenderedPageBreak/>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F9171C">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lastRenderedPageBreak/>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lastRenderedPageBreak/>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F9171C">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F9171C">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lastRenderedPageBreak/>
              <w:t xml:space="preserve">For initializing scrambling sequence generator for GC-PDCCH with the second DCI format, </w:t>
            </w:r>
          </w:p>
          <w:p w14:paraId="64B62EFD" w14:textId="77777777" w:rsidR="00DB7594" w:rsidRPr="00DB7594" w:rsidRDefault="00E525BF"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E525BF"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E525BF"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E525BF"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F9171C">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83"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2.5pt;height:21.9pt;mso-width-percent:0;mso-height-percent:0;mso-width-percent:0;mso-height-percent:0" o:ole="">
            <v:imagedata r:id="rId11" o:title=""/>
          </v:shape>
          <o:OLEObject Type="Embed" ProgID="Equation.DSMT4" ShapeID="_x0000_i1026" DrawAspect="Content" ObjectID="_1695819596"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6.9pt;height:21.9pt;mso-width-percent:0;mso-height-percent:0;mso-width-percent:0;mso-height-percent:0" o:ole="">
            <v:imagedata r:id="rId13" o:title=""/>
          </v:shape>
          <o:OLEObject Type="Embed" ProgID="Equation.DSMT4" ShapeID="_x0000_i1027" DrawAspect="Content" ObjectID="_1695819597"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2.5pt;height:21.9pt;mso-width-percent:0;mso-height-percent:0;mso-width-percent:0;mso-height-percent:0" o:ole="">
            <v:imagedata r:id="rId11" o:title=""/>
          </v:shape>
          <o:OLEObject Type="Embed" ProgID="Equation.DSMT4" ShapeID="_x0000_i1028" DrawAspect="Content" ObjectID="_1695819598"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6.9pt;height:21.9pt;mso-width-percent:0;mso-height-percent:0;mso-width-percent:0;mso-height-percent:0" o:ole="">
            <v:imagedata r:id="rId13" o:title=""/>
          </v:shape>
          <o:OLEObject Type="Embed" ProgID="Equation.DSMT4" ShapeID="_x0000_i1029" DrawAspect="Content" ObjectID="_1695819599"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1.9pt;height:21.9pt;mso-width-percent:0;mso-height-percent:0;mso-width-percent:0;mso-height-percent:0" o:ole="">
            <v:imagedata r:id="rId17" o:title=""/>
          </v:shape>
          <o:OLEObject Type="Embed" ProgID="Equation.DSMT4" ShapeID="_x0000_i1030" DrawAspect="Content" ObjectID="_1695819600"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2.6pt;height:21.9pt;mso-width-percent:0;mso-height-percent:0;mso-width-percent:0;mso-height-percent:0" o:ole="">
            <v:imagedata r:id="rId19" o:title=""/>
          </v:shape>
          <o:OLEObject Type="Embed" ProgID="Equation.DSMT4" ShapeID="_x0000_i1031" DrawAspect="Content" ObjectID="_1695819601"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1.9pt;height:21.9pt;mso-width-percent:0;mso-height-percent:0;mso-width-percent:0;mso-height-percent:0" o:ole="">
            <v:imagedata r:id="rId21" o:title=""/>
          </v:shape>
          <o:OLEObject Type="Embed" ProgID="Equation.DSMT4" ShapeID="_x0000_i1032" DrawAspect="Content" ObjectID="_1695819602"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2.6pt;height:21.9pt;mso-width-percent:0;mso-height-percent:0;mso-width-percent:0;mso-height-percent:0" o:ole="">
            <v:imagedata r:id="rId23" o:title=""/>
          </v:shape>
          <o:OLEObject Type="Embed" ProgID="Equation.DSMT4" ShapeID="_x0000_i1033" DrawAspect="Content" ObjectID="_1695819603" r:id="rId24"/>
        </w:object>
      </w:r>
      <w:r w:rsidR="00E07984" w:rsidRPr="00E07984">
        <w:rPr>
          <w:bCs/>
        </w:rPr>
        <w:t>if not configured.</w:t>
      </w:r>
      <w:bookmarkEnd w:id="83"/>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E525BF"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E525BF"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E525BF"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E525BF"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E525BF"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E525BF"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E525BF"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E525BF"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E525BF"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E525BF"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F9171C">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E525BF"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E525BF"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E525BF"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E525BF"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E525BF"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E525BF"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lastRenderedPageBreak/>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F9171C">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E525BF"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E525BF" w:rsidP="0018714D">
      <w:pPr>
        <w:pStyle w:val="ListParagraph"/>
        <w:widowControl w:val="0"/>
        <w:numPr>
          <w:ilvl w:val="0"/>
          <w:numId w:val="69"/>
        </w:numPr>
        <w:overflowPunct/>
        <w:autoSpaceDE/>
        <w:autoSpaceDN/>
        <w:adjustRightInd/>
        <w:spacing w:after="0"/>
        <w:jc w:val="both"/>
        <w:textAlignment w:val="auto"/>
        <w:rPr>
          <w:ins w:id="84" w:author="David Vargas" w:date="2021-10-12T23:07:00Z"/>
          <w:bCs/>
          <w:lang w:eastAsia="zh-CN"/>
        </w:rPr>
      </w:pPr>
      <m:oMath>
        <m:sSub>
          <m:sSubPr>
            <m:ctrlPr>
              <w:del w:id="85" w:author="David Vargas" w:date="2021-10-12T23:07:00Z">
                <w:rPr>
                  <w:rFonts w:ascii="Cambria Math" w:hAnsi="Cambria Math"/>
                  <w:bCs/>
                  <w:i/>
                </w:rPr>
              </w:del>
            </m:ctrlPr>
          </m:sSubPr>
          <m:e>
            <m:r>
              <w:del w:id="86" w:author="David Vargas" w:date="2021-10-12T23:07:00Z">
                <w:rPr>
                  <w:rFonts w:ascii="Cambria Math" w:hAnsi="Cambria Math"/>
                </w:rPr>
                <m:t>n</m:t>
              </w:del>
            </m:r>
          </m:e>
          <m:sub>
            <m:r>
              <w:del w:id="87" w:author="David Vargas" w:date="2021-10-12T23:07:00Z">
                <m:rPr>
                  <m:sty m:val="p"/>
                </m:rPr>
                <w:rPr>
                  <w:rFonts w:ascii="Cambria Math" w:hAnsi="Cambria Math"/>
                </w:rPr>
                <m:t>RNTI</m:t>
              </w:del>
            </m:r>
          </m:sub>
        </m:sSub>
        <m:r>
          <w:del w:id="88" w:author="David Vargas" w:date="2021-10-12T23:07:00Z">
            <m:rPr>
              <m:sty m:val="p"/>
            </m:rPr>
            <w:rPr>
              <w:rFonts w:ascii="Cambria Math" w:hAnsi="Cambria Math"/>
            </w:rPr>
            <m:t xml:space="preserve"> is given by the G-RNTI or MCCH-RNTI for a PDCCH if the higher-layer parameter </m:t>
          </w:del>
        </m:r>
        <m:r>
          <w:del w:id="89" w:author="David Vargas" w:date="2021-10-12T23:07:00Z">
            <w:rPr>
              <w:rFonts w:ascii="Cambria Math" w:hAnsi="Cambria Math"/>
            </w:rPr>
            <m:t>pdcch-DMRS-ScramblingID</m:t>
          </w:del>
        </m:r>
        <m:r>
          <w:del w:id="9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91"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9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E525BF"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E525BF"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E525BF"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E525BF"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E525BF"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E525BF"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E525BF"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93"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E525BF"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E525BF"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F9171C">
      <w:pPr>
        <w:pStyle w:val="Heading3"/>
        <w:numPr>
          <w:ilvl w:val="2"/>
          <w:numId w:val="1"/>
        </w:numPr>
        <w:rPr>
          <w:b/>
          <w:bCs/>
        </w:rPr>
      </w:pPr>
      <w:r>
        <w:rPr>
          <w:b/>
          <w:bCs/>
        </w:rPr>
        <w:lastRenderedPageBreak/>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94" w:author="David Vargas" w:date="2021-10-14T10:27:00Z">
        <w:r>
          <w:t xml:space="preserve"> </w:t>
        </w:r>
        <w:r w:rsidRPr="0081163D">
          <w:rPr>
            <w:color w:val="FF0000"/>
            <w:rPrChange w:id="95" w:author="David Vargas" w:date="2021-10-14T10:27:00Z">
              <w:rPr/>
            </w:rPrChange>
          </w:rPr>
          <w:t>for broadcas</w:t>
        </w:r>
        <w:r w:rsidRPr="00022A49">
          <w:rPr>
            <w:color w:val="FF0000"/>
            <w:rPrChange w:id="96" w:author="David Vargas" w:date="2021-10-14T10:49:00Z">
              <w:rPr/>
            </w:rPrChange>
          </w:rPr>
          <w:t>t</w:t>
        </w:r>
      </w:ins>
      <w:r w:rsidRPr="00FB37D0">
        <w:t xml:space="preserve">, </w:t>
      </w:r>
    </w:p>
    <w:p w14:paraId="174294E2" w14:textId="77777777" w:rsidR="0081163D" w:rsidRPr="00FB37D0" w:rsidRDefault="00E525BF"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E525BF"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97" w:author="David Vargas" w:date="2021-10-14T10:28:00Z">
        <w:r>
          <w:t xml:space="preserve"> </w:t>
        </w:r>
      </w:ins>
      <w:ins w:id="98" w:author="David Vargas" w:date="2021-10-14T10:27:00Z">
        <w:r w:rsidRPr="009B7C33">
          <w:rPr>
            <w:color w:val="FF0000"/>
          </w:rPr>
          <w:t>for broadcas</w:t>
        </w:r>
      </w:ins>
      <w:ins w:id="99" w:author="David Vargas" w:date="2021-10-14T10:48:00Z">
        <w:r w:rsidR="00022A49">
          <w:rPr>
            <w:color w:val="FF0000"/>
          </w:rPr>
          <w:t>t</w:t>
        </w:r>
      </w:ins>
      <w:r w:rsidRPr="00FB37D0">
        <w:t>,</w:t>
      </w:r>
    </w:p>
    <w:p w14:paraId="763D4E51" w14:textId="77777777" w:rsidR="0081163D" w:rsidRPr="00056CAD" w:rsidRDefault="00E525BF"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00" w:author="David Vargas" w:date="2021-10-14T10:28:00Z">
        <w:r>
          <w:t xml:space="preserve"> </w:t>
        </w:r>
      </w:ins>
      <w:ins w:id="101" w:author="David Vargas" w:date="2021-10-14T10:27:00Z">
        <w:r w:rsidRPr="009B7C33">
          <w:rPr>
            <w:color w:val="FF0000"/>
          </w:rPr>
          <w:t>for broadcas</w:t>
        </w:r>
      </w:ins>
      <w:ins w:id="102" w:author="David Vargas" w:date="2021-10-14T10:48:00Z">
        <w:r w:rsidR="00022A49">
          <w:rPr>
            <w:color w:val="FF0000"/>
          </w:rPr>
          <w:t>t</w:t>
        </w:r>
      </w:ins>
      <w:r w:rsidRPr="00FB37D0">
        <w:t>,</w:t>
      </w:r>
    </w:p>
    <w:p w14:paraId="188F7306" w14:textId="77777777" w:rsidR="0081163D" w:rsidRPr="00FF5DE5" w:rsidRDefault="00E525BF"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bl>
    <w:p w14:paraId="2EC42FC2" w14:textId="77777777" w:rsidR="00547834" w:rsidRDefault="00547834" w:rsidP="00557203"/>
    <w:p w14:paraId="4CE40329" w14:textId="117E1B7E" w:rsidR="008D3DD4" w:rsidRPr="00AE0312" w:rsidRDefault="008D3DD4" w:rsidP="00F9171C">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F9171C">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9171C">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F9171C">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F9171C">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F9171C">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F9171C">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F9171C">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F9171C">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F9171C">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F9171C">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F9171C">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03"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04" w:author="David Vargas" w:date="2021-10-13T16:34:00Z">
        <w:r>
          <w:lastRenderedPageBreak/>
          <w:t>FFS: de</w:t>
        </w:r>
      </w:ins>
      <w:ins w:id="105"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F9171C">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06" w:author="David Vargas" w:date="2021-10-13T16:11:00Z">
        <w:r w:rsidRPr="00B84C0B">
          <w:t xml:space="preserve"> for case </w:t>
        </w:r>
      </w:ins>
      <w:ins w:id="107" w:author="David Vargas" w:date="2021-10-13T16:12:00Z">
        <w:r w:rsidRPr="00B84C0B">
          <w:t>D</w:t>
        </w:r>
      </w:ins>
      <w:ins w:id="108" w:author="David Vargas" w:date="2021-10-13T16:11:00Z">
        <w:r w:rsidRPr="00B84C0B">
          <w:t xml:space="preserve"> (if supported)</w:t>
        </w:r>
      </w:ins>
      <w:ins w:id="109" w:author="David Vargas" w:date="2021-10-13T16:12:00Z">
        <w:r w:rsidRPr="00B84C0B">
          <w:t xml:space="preserve"> </w:t>
        </w:r>
      </w:ins>
      <w:ins w:id="110" w:author="David Vargas" w:date="2021-10-13T16:57:00Z">
        <w:r>
          <w:t xml:space="preserve">and </w:t>
        </w:r>
      </w:ins>
      <w:ins w:id="111"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F9171C">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E525BF"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E525BF" w:rsidP="002D488D">
      <w:pPr>
        <w:pStyle w:val="ListParagraph"/>
        <w:widowControl w:val="0"/>
        <w:numPr>
          <w:ilvl w:val="0"/>
          <w:numId w:val="69"/>
        </w:numPr>
        <w:overflowPunct/>
        <w:autoSpaceDE/>
        <w:autoSpaceDN/>
        <w:adjustRightInd/>
        <w:spacing w:after="0"/>
        <w:jc w:val="both"/>
        <w:textAlignment w:val="auto"/>
        <w:rPr>
          <w:ins w:id="112" w:author="David Vargas" w:date="2021-10-12T23:07:00Z"/>
          <w:bCs/>
          <w:lang w:eastAsia="zh-CN"/>
        </w:rPr>
      </w:pPr>
      <m:oMath>
        <m:sSub>
          <m:sSubPr>
            <m:ctrlPr>
              <w:del w:id="113" w:author="David Vargas" w:date="2021-10-12T23:07:00Z">
                <w:rPr>
                  <w:rFonts w:ascii="Cambria Math" w:hAnsi="Cambria Math"/>
                  <w:bCs/>
                  <w:i/>
                </w:rPr>
              </w:del>
            </m:ctrlPr>
          </m:sSubPr>
          <m:e>
            <m:r>
              <w:del w:id="114" w:author="David Vargas" w:date="2021-10-12T23:07:00Z">
                <w:rPr>
                  <w:rFonts w:ascii="Cambria Math" w:hAnsi="Cambria Math"/>
                </w:rPr>
                <m:t>n</m:t>
              </w:del>
            </m:r>
          </m:e>
          <m:sub>
            <m:r>
              <w:del w:id="115" w:author="David Vargas" w:date="2021-10-12T23:07:00Z">
                <m:rPr>
                  <m:sty m:val="p"/>
                </m:rPr>
                <w:rPr>
                  <w:rFonts w:ascii="Cambria Math" w:hAnsi="Cambria Math"/>
                </w:rPr>
                <m:t>RNTI</m:t>
              </w:del>
            </m:r>
          </m:sub>
        </m:sSub>
        <m:r>
          <w:del w:id="116" w:author="David Vargas" w:date="2021-10-12T23:07:00Z">
            <m:rPr>
              <m:sty m:val="p"/>
            </m:rPr>
            <w:rPr>
              <w:rFonts w:ascii="Cambria Math" w:hAnsi="Cambria Math"/>
            </w:rPr>
            <m:t xml:space="preserve"> is given by the G-RNTI or MCCH-RNTI for a PDCCH if the higher-layer parameter </m:t>
          </w:del>
        </m:r>
        <m:r>
          <w:del w:id="117" w:author="David Vargas" w:date="2021-10-12T23:07:00Z">
            <w:rPr>
              <w:rFonts w:ascii="Cambria Math" w:hAnsi="Cambria Math"/>
            </w:rPr>
            <m:t>pdcch-DMRS-ScramblingID</m:t>
          </w:del>
        </m:r>
        <m:r>
          <w:del w:id="11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9"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2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E525BF"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E525BF"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E525BF"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E525BF"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lastRenderedPageBreak/>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F9171C">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F9171C">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F9171C">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F9171C">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F9171C">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E525BF"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E525BF"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9171C">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21" w:name="OLE_LINK57"/>
            <w:bookmarkStart w:id="1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23" w:name="OLE_LINK61"/>
            <w:bookmarkStart w:id="124" w:name="OLE_LINK60"/>
            <w:bookmarkStart w:id="125" w:name="OLE_LINK59"/>
            <w:bookmarkEnd w:id="121"/>
            <w:bookmarkEnd w:id="1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23"/>
          <w:bookmarkEnd w:id="124"/>
          <w:bookmarkEnd w:id="1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26" w:name="OLE_LINK4"/>
            <w:bookmarkStart w:id="127" w:name="OLE_LINK3"/>
            <w:bookmarkStart w:id="128" w:name="OLE_LINK2"/>
            <w:bookmarkStart w:id="1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26"/>
            <w:bookmarkEnd w:id="1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28"/>
          <w:bookmarkEnd w:id="12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0C5D2" w14:textId="77777777" w:rsidR="00E525BF" w:rsidRDefault="00E525BF">
      <w:pPr>
        <w:spacing w:after="0"/>
      </w:pPr>
      <w:r>
        <w:separator/>
      </w:r>
    </w:p>
  </w:endnote>
  <w:endnote w:type="continuationSeparator" w:id="0">
    <w:p w14:paraId="4FBBB0A9" w14:textId="77777777" w:rsidR="00E525BF" w:rsidRDefault="00E52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F44CF06" w:rsidR="00432880" w:rsidRDefault="00432880">
    <w:pPr>
      <w:pStyle w:val="Footer"/>
    </w:pPr>
    <w:r>
      <w:rPr>
        <w:noProof w:val="0"/>
      </w:rPr>
      <w:fldChar w:fldCharType="begin"/>
    </w:r>
    <w:r>
      <w:instrText xml:space="preserve"> PAGE   \* MERGEFORMAT </w:instrText>
    </w:r>
    <w:r>
      <w:rPr>
        <w:noProof w:val="0"/>
      </w:rPr>
      <w:fldChar w:fldCharType="separate"/>
    </w:r>
    <w:r w:rsidR="00EA1475">
      <w:t>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D7FD1" w14:textId="77777777" w:rsidR="00E525BF" w:rsidRDefault="00E525BF">
      <w:pPr>
        <w:spacing w:after="0"/>
      </w:pPr>
      <w:r>
        <w:separator/>
      </w:r>
    </w:p>
  </w:footnote>
  <w:footnote w:type="continuationSeparator" w:id="0">
    <w:p w14:paraId="467630D5" w14:textId="77777777" w:rsidR="00E525BF" w:rsidRDefault="00E525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32880" w:rsidRDefault="004328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C428D9"/>
    <w:multiLevelType w:val="hybridMultilevel"/>
    <w:tmpl w:val="6E5E6D0C"/>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3"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9"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5"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0"/>
  </w:num>
  <w:num w:numId="2">
    <w:abstractNumId w:val="68"/>
  </w:num>
  <w:num w:numId="3">
    <w:abstractNumId w:val="32"/>
  </w:num>
  <w:num w:numId="4">
    <w:abstractNumId w:val="65"/>
  </w:num>
  <w:num w:numId="5">
    <w:abstractNumId w:val="52"/>
  </w:num>
  <w:num w:numId="6">
    <w:abstractNumId w:val="42"/>
  </w:num>
  <w:num w:numId="7">
    <w:abstractNumId w:val="15"/>
  </w:num>
  <w:num w:numId="8">
    <w:abstractNumId w:val="6"/>
  </w:num>
  <w:num w:numId="9">
    <w:abstractNumId w:val="38"/>
  </w:num>
  <w:num w:numId="10">
    <w:abstractNumId w:val="17"/>
  </w:num>
  <w:num w:numId="11">
    <w:abstractNumId w:val="33"/>
  </w:num>
  <w:num w:numId="12">
    <w:abstractNumId w:val="90"/>
  </w:num>
  <w:num w:numId="13">
    <w:abstractNumId w:val="66"/>
  </w:num>
  <w:num w:numId="14">
    <w:abstractNumId w:val="81"/>
  </w:num>
  <w:num w:numId="15">
    <w:abstractNumId w:val="63"/>
  </w:num>
  <w:num w:numId="16">
    <w:abstractNumId w:val="66"/>
  </w:num>
  <w:num w:numId="17">
    <w:abstractNumId w:val="53"/>
  </w:num>
  <w:num w:numId="18">
    <w:abstractNumId w:val="19"/>
  </w:num>
  <w:num w:numId="19">
    <w:abstractNumId w:val="64"/>
  </w:num>
  <w:num w:numId="20">
    <w:abstractNumId w:val="84"/>
  </w:num>
  <w:num w:numId="21">
    <w:abstractNumId w:val="85"/>
  </w:num>
  <w:num w:numId="22">
    <w:abstractNumId w:val="101"/>
  </w:num>
  <w:num w:numId="23">
    <w:abstractNumId w:val="82"/>
  </w:num>
  <w:num w:numId="24">
    <w:abstractNumId w:val="98"/>
  </w:num>
  <w:num w:numId="25">
    <w:abstractNumId w:val="46"/>
  </w:num>
  <w:num w:numId="26">
    <w:abstractNumId w:val="30"/>
  </w:num>
  <w:num w:numId="27">
    <w:abstractNumId w:val="31"/>
  </w:num>
  <w:num w:numId="28">
    <w:abstractNumId w:val="14"/>
  </w:num>
  <w:num w:numId="29">
    <w:abstractNumId w:val="56"/>
  </w:num>
  <w:num w:numId="30">
    <w:abstractNumId w:val="9"/>
  </w:num>
  <w:num w:numId="31">
    <w:abstractNumId w:val="71"/>
  </w:num>
  <w:num w:numId="32">
    <w:abstractNumId w:val="105"/>
  </w:num>
  <w:num w:numId="33">
    <w:abstractNumId w:val="41"/>
  </w:num>
  <w:num w:numId="34">
    <w:abstractNumId w:val="7"/>
  </w:num>
  <w:num w:numId="35">
    <w:abstractNumId w:val="35"/>
  </w:num>
  <w:num w:numId="36">
    <w:abstractNumId w:val="58"/>
  </w:num>
  <w:num w:numId="37">
    <w:abstractNumId w:val="62"/>
  </w:num>
  <w:num w:numId="38">
    <w:abstractNumId w:val="28"/>
  </w:num>
  <w:num w:numId="39">
    <w:abstractNumId w:val="20"/>
  </w:num>
  <w:num w:numId="40">
    <w:abstractNumId w:val="23"/>
  </w:num>
  <w:num w:numId="41">
    <w:abstractNumId w:val="76"/>
  </w:num>
  <w:num w:numId="42">
    <w:abstractNumId w:val="99"/>
  </w:num>
  <w:num w:numId="43">
    <w:abstractNumId w:val="16"/>
  </w:num>
  <w:num w:numId="44">
    <w:abstractNumId w:val="50"/>
  </w:num>
  <w:num w:numId="45">
    <w:abstractNumId w:val="74"/>
  </w:num>
  <w:num w:numId="46">
    <w:abstractNumId w:val="44"/>
  </w:num>
  <w:num w:numId="47">
    <w:abstractNumId w:val="77"/>
  </w:num>
  <w:num w:numId="48">
    <w:abstractNumId w:val="27"/>
  </w:num>
  <w:num w:numId="49">
    <w:abstractNumId w:val="51"/>
  </w:num>
  <w:num w:numId="50">
    <w:abstractNumId w:val="108"/>
  </w:num>
  <w:num w:numId="51">
    <w:abstractNumId w:val="88"/>
  </w:num>
  <w:num w:numId="52">
    <w:abstractNumId w:val="73"/>
  </w:num>
  <w:num w:numId="53">
    <w:abstractNumId w:val="29"/>
  </w:num>
  <w:num w:numId="54">
    <w:abstractNumId w:val="24"/>
  </w:num>
  <w:num w:numId="55">
    <w:abstractNumId w:val="89"/>
  </w:num>
  <w:num w:numId="56">
    <w:abstractNumId w:val="104"/>
  </w:num>
  <w:num w:numId="57">
    <w:abstractNumId w:val="45"/>
  </w:num>
  <w:num w:numId="58">
    <w:abstractNumId w:val="11"/>
  </w:num>
  <w:num w:numId="59">
    <w:abstractNumId w:val="86"/>
  </w:num>
  <w:num w:numId="60">
    <w:abstractNumId w:val="13"/>
  </w:num>
  <w:num w:numId="61">
    <w:abstractNumId w:val="25"/>
  </w:num>
  <w:num w:numId="62">
    <w:abstractNumId w:val="60"/>
  </w:num>
  <w:num w:numId="63">
    <w:abstractNumId w:val="91"/>
  </w:num>
  <w:num w:numId="64">
    <w:abstractNumId w:val="79"/>
  </w:num>
  <w:num w:numId="65">
    <w:abstractNumId w:val="1"/>
  </w:num>
  <w:num w:numId="66">
    <w:abstractNumId w:val="26"/>
  </w:num>
  <w:num w:numId="67">
    <w:abstractNumId w:val="7"/>
  </w:num>
  <w:num w:numId="68">
    <w:abstractNumId w:val="106"/>
  </w:num>
  <w:num w:numId="69">
    <w:abstractNumId w:val="10"/>
  </w:num>
  <w:num w:numId="70">
    <w:abstractNumId w:val="47"/>
  </w:num>
  <w:num w:numId="71">
    <w:abstractNumId w:val="0"/>
  </w:num>
  <w:num w:numId="72">
    <w:abstractNumId w:val="107"/>
  </w:num>
  <w:num w:numId="73">
    <w:abstractNumId w:val="96"/>
  </w:num>
  <w:num w:numId="74">
    <w:abstractNumId w:val="18"/>
  </w:num>
  <w:num w:numId="75">
    <w:abstractNumId w:val="48"/>
  </w:num>
  <w:num w:numId="76">
    <w:abstractNumId w:val="102"/>
  </w:num>
  <w:num w:numId="77">
    <w:abstractNumId w:val="67"/>
  </w:num>
  <w:num w:numId="78">
    <w:abstractNumId w:val="87"/>
  </w:num>
  <w:num w:numId="79">
    <w:abstractNumId w:val="2"/>
  </w:num>
  <w:num w:numId="80">
    <w:abstractNumId w:val="83"/>
  </w:num>
  <w:num w:numId="81">
    <w:abstractNumId w:val="57"/>
  </w:num>
  <w:num w:numId="82">
    <w:abstractNumId w:val="78"/>
  </w:num>
  <w:num w:numId="83">
    <w:abstractNumId w:val="8"/>
  </w:num>
  <w:num w:numId="84">
    <w:abstractNumId w:val="82"/>
  </w:num>
  <w:num w:numId="85">
    <w:abstractNumId w:val="4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3"/>
  </w:num>
  <w:num w:numId="88">
    <w:abstractNumId w:val="100"/>
  </w:num>
  <w:num w:numId="89">
    <w:abstractNumId w:val="39"/>
  </w:num>
  <w:num w:numId="90">
    <w:abstractNumId w:val="37"/>
  </w:num>
  <w:num w:numId="91">
    <w:abstractNumId w:val="55"/>
  </w:num>
  <w:num w:numId="92">
    <w:abstractNumId w:val="92"/>
  </w:num>
  <w:num w:numId="93">
    <w:abstractNumId w:val="94"/>
  </w:num>
  <w:num w:numId="94">
    <w:abstractNumId w:val="95"/>
  </w:num>
  <w:num w:numId="95">
    <w:abstractNumId w:val="36"/>
  </w:num>
  <w:num w:numId="96">
    <w:abstractNumId w:val="40"/>
  </w:num>
  <w:num w:numId="97">
    <w:abstractNumId w:val="54"/>
  </w:num>
  <w:num w:numId="98">
    <w:abstractNumId w:val="97"/>
  </w:num>
  <w:num w:numId="99">
    <w:abstractNumId w:val="103"/>
  </w:num>
  <w:num w:numId="100">
    <w:abstractNumId w:val="21"/>
  </w:num>
  <w:num w:numId="101">
    <w:abstractNumId w:val="22"/>
  </w:num>
  <w:num w:numId="102">
    <w:abstractNumId w:val="59"/>
  </w:num>
  <w:num w:numId="103">
    <w:abstractNumId w:val="69"/>
  </w:num>
  <w:num w:numId="104">
    <w:abstractNumId w:val="34"/>
  </w:num>
  <w:num w:numId="105">
    <w:abstractNumId w:val="75"/>
  </w:num>
  <w:num w:numId="106">
    <w:abstractNumId w:val="61"/>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93"/>
  </w:num>
  <w:num w:numId="110">
    <w:abstractNumId w:val="72"/>
  </w:num>
  <w:num w:numId="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0"/>
  </w:num>
  <w:num w:numId="113">
    <w:abstractNumId w:val="4"/>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86C"/>
    <w:rsid w:val="00046A28"/>
    <w:rsid w:val="00046AF2"/>
    <w:rsid w:val="00046BB5"/>
    <w:rsid w:val="00046E1F"/>
    <w:rsid w:val="00047233"/>
    <w:rsid w:val="000477EF"/>
    <w:rsid w:val="00047C9C"/>
    <w:rsid w:val="0005018B"/>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5EA"/>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7B1"/>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C9"/>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7C7"/>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uiPriority w:val="99"/>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E7CC8-C63D-4EEF-BC8A-C38DB6DA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194</TotalTime>
  <Pages>119</Pages>
  <Words>55926</Words>
  <Characters>296411</Characters>
  <Application>Microsoft Office Word</Application>
  <DocSecurity>0</DocSecurity>
  <Lines>2470</Lines>
  <Paragraphs>703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351634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18</cp:revision>
  <cp:lastPrinted>2019-08-16T08:11:00Z</cp:lastPrinted>
  <dcterms:created xsi:type="dcterms:W3CDTF">2021-10-15T09:13:00Z</dcterms:created>
  <dcterms:modified xsi:type="dcterms:W3CDTF">2021-10-15T14:10:00Z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