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14348EF5" w:rsidR="002934E4" w:rsidRPr="00DC3B8D" w:rsidRDefault="00BF222B" w:rsidP="00BB49B8">
      <w:pPr>
        <w:pStyle w:val="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 xml:space="preserve">From a network operation flexibility point of view, support of both Case D and E would be preferred. However, Case E would result in a CFR that is not bounded in any way since it is entirely based on a configured BWP. In </w:t>
      </w:r>
      <w:proofErr w:type="gramStart"/>
      <w:r w:rsidR="00AA21C4" w:rsidRPr="00AA21C4">
        <w:t>a</w:t>
      </w:r>
      <w:proofErr w:type="gramEnd"/>
      <w:r w:rsidR="00AA21C4" w:rsidRPr="00AA21C4">
        <w:t xml:space="preserve">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i. </w:t>
            </w:r>
            <w:proofErr w:type="gramStart"/>
            <w:r>
              <w:rPr>
                <w:lang w:eastAsia="ko-KR"/>
              </w:rPr>
              <w:t>agree</w:t>
            </w:r>
            <w:proofErr w:type="gramEnd"/>
            <w:r>
              <w:rPr>
                <w:lang w:eastAsia="ko-KR"/>
              </w:rPr>
              <w:t>;</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88.5pt" o:ole="">
                  <v:imagedata r:id="rId9" o:title=""/>
                </v:shape>
                <o:OLEObject Type="Embed" ProgID="Visio.Drawing.15" ShapeID="_x0000_i1025" DrawAspect="Content" ObjectID="_169581993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gramStart"/>
            <w:r w:rsidR="00E25BD8">
              <w:rPr>
                <w:rFonts w:eastAsia="等线"/>
                <w:lang w:eastAsia="zh-CN"/>
              </w:rPr>
              <w:t>a</w:t>
            </w:r>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 xml:space="preserve">can not </w:t>
            </w:r>
            <w:proofErr w:type="gramStart"/>
            <w:r w:rsidR="002A2703">
              <w:rPr>
                <w:rFonts w:eastAsia="等线"/>
                <w:lang w:eastAsia="zh-CN"/>
              </w:rPr>
              <w:t>configured</w:t>
            </w:r>
            <w:proofErr w:type="gramEnd"/>
            <w:r w:rsidR="002A2703">
              <w:rPr>
                <w:rFonts w:eastAsia="等线"/>
                <w:lang w:eastAsia="zh-CN"/>
              </w:rPr>
              <w:t xml:space="preserve">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3E59D0">
            <w:pPr>
              <w:pStyle w:val="a"/>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3E59D0">
            <w:pPr>
              <w:pStyle w:val="a"/>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1D4975">
            <w:pPr>
              <w:pStyle w:val="a"/>
              <w:numPr>
                <w:ilvl w:val="0"/>
                <w:numId w:val="111"/>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1D4975">
            <w:pPr>
              <w:pStyle w:val="a"/>
              <w:numPr>
                <w:ilvl w:val="0"/>
                <w:numId w:val="111"/>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8C4415">
            <w:pPr>
              <w:pStyle w:val="a"/>
              <w:numPr>
                <w:ilvl w:val="0"/>
                <w:numId w:val="111"/>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1D4975">
            <w:pPr>
              <w:pStyle w:val="a"/>
              <w:numPr>
                <w:ilvl w:val="0"/>
                <w:numId w:val="111"/>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1D4975">
            <w:pPr>
              <w:pStyle w:val="a"/>
              <w:numPr>
                <w:ilvl w:val="0"/>
                <w:numId w:val="112"/>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1D4975">
            <w:pPr>
              <w:pStyle w:val="a"/>
              <w:numPr>
                <w:ilvl w:val="0"/>
                <w:numId w:val="112"/>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1D4975">
            <w:pPr>
              <w:pStyle w:val="a"/>
              <w:numPr>
                <w:ilvl w:val="0"/>
                <w:numId w:val="112"/>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1D4975">
            <w:pPr>
              <w:pStyle w:val="a"/>
              <w:numPr>
                <w:ilvl w:val="0"/>
                <w:numId w:val="112"/>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hint="eastAsia"/>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hint="eastAsia"/>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w:t>
            </w:r>
            <w:proofErr w:type="gramStart"/>
            <w:r w:rsidR="00BD4D00">
              <w:rPr>
                <w:rFonts w:eastAsia="等线"/>
                <w:lang w:eastAsia="zh-CN"/>
              </w:rPr>
              <w:t>So</w:t>
            </w:r>
            <w:proofErr w:type="gramEnd"/>
            <w:r w:rsidR="00BD4D00">
              <w:rPr>
                <w:rFonts w:eastAsia="等线"/>
                <w:lang w:eastAsia="zh-CN"/>
              </w:rPr>
              <w:t xml:space="preserve">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bookmarkStart w:id="7" w:name="_GoBack"/>
            <w:bookmarkEnd w:id="7"/>
          </w:p>
        </w:tc>
      </w:tr>
      <w:tr w:rsidR="007738F8" w14:paraId="6858F366" w14:textId="77777777" w:rsidTr="008C4415">
        <w:tc>
          <w:tcPr>
            <w:tcW w:w="1276" w:type="dxa"/>
          </w:tcPr>
          <w:p w14:paraId="3131FC18" w14:textId="77777777" w:rsidR="007738F8" w:rsidRDefault="007738F8" w:rsidP="008C4415">
            <w:pPr>
              <w:rPr>
                <w:lang w:eastAsia="ko-KR"/>
              </w:rPr>
            </w:pPr>
          </w:p>
        </w:tc>
        <w:tc>
          <w:tcPr>
            <w:tcW w:w="8353" w:type="dxa"/>
          </w:tcPr>
          <w:p w14:paraId="65A0E408" w14:textId="77777777" w:rsidR="007738F8" w:rsidRDefault="007738F8" w:rsidP="008C4415">
            <w:pPr>
              <w:rPr>
                <w:lang w:eastAsia="ko-KR"/>
              </w:rPr>
            </w:pPr>
          </w:p>
        </w:tc>
      </w:tr>
      <w:tr w:rsidR="00795902" w14:paraId="72A76EDA" w14:textId="77777777" w:rsidTr="008C4415">
        <w:tc>
          <w:tcPr>
            <w:tcW w:w="1276" w:type="dxa"/>
          </w:tcPr>
          <w:p w14:paraId="5074CEAC" w14:textId="71768934" w:rsidR="00795902" w:rsidRDefault="00795902" w:rsidP="008C4415">
            <w:pPr>
              <w:rPr>
                <w:lang w:eastAsia="ko-KR"/>
              </w:rPr>
            </w:pPr>
          </w:p>
        </w:tc>
        <w:tc>
          <w:tcPr>
            <w:tcW w:w="8353" w:type="dxa"/>
          </w:tcPr>
          <w:p w14:paraId="6B35310B" w14:textId="1C5484C7" w:rsidR="00795902" w:rsidRDefault="00795902" w:rsidP="008C4415">
            <w:pPr>
              <w:rPr>
                <w:lang w:eastAsia="ko-KR"/>
              </w:rPr>
            </w:pPr>
          </w:p>
        </w:tc>
      </w:tr>
    </w:tbl>
    <w:p w14:paraId="0BD5F428" w14:textId="77777777" w:rsidR="00795902" w:rsidRDefault="00795902" w:rsidP="00FE6478"/>
    <w:p w14:paraId="63E1C6F0" w14:textId="4297FAD5" w:rsidR="00046197" w:rsidRPr="00B237C8" w:rsidRDefault="00046197" w:rsidP="00F9171C">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lastRenderedPageBreak/>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lastRenderedPageBreak/>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lastRenderedPageBreak/>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lastRenderedPageBreak/>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lastRenderedPageBreak/>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lastRenderedPageBreak/>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w:t>
      </w:r>
      <w:r>
        <w:lastRenderedPageBreak/>
        <w:t xml:space="preserve">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lastRenderedPageBreak/>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lastRenderedPageBreak/>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lastRenderedPageBreak/>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lastRenderedPageBreak/>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lastRenderedPageBreak/>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 xml:space="preserve">The DRX cycle need to be different for MCCH and MTCH, but that is up to RAN2 to specify. We could send </w:t>
            </w:r>
            <w:proofErr w:type="gramStart"/>
            <w:r>
              <w:rPr>
                <w:lang w:eastAsia="ko-KR"/>
              </w:rPr>
              <w:t>an</w:t>
            </w:r>
            <w:proofErr w:type="gramEnd"/>
            <w:r>
              <w:rPr>
                <w:lang w:eastAsia="ko-KR"/>
              </w:rPr>
              <w:t xml:space="preserve">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lastRenderedPageBreak/>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lastRenderedPageBreak/>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lastRenderedPageBreak/>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lastRenderedPageBreak/>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w:t>
            </w:r>
            <w:proofErr w:type="gramStart"/>
            <w:r>
              <w:rPr>
                <w:rFonts w:eastAsia="等线"/>
                <w:lang w:eastAsia="zh-CN"/>
              </w:rPr>
              <w:t>1:</w:t>
            </w:r>
            <w:r>
              <w:rPr>
                <w:rFonts w:eastAsia="等线" w:hint="eastAsia"/>
                <w:lang w:eastAsia="zh-CN"/>
              </w:rPr>
              <w:t>OK</w:t>
            </w:r>
            <w:proofErr w:type="gramEnd"/>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lastRenderedPageBreak/>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lastRenderedPageBreak/>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lastRenderedPageBreak/>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lastRenderedPageBreak/>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lastRenderedPageBreak/>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gramStart"/>
            <w:r w:rsidR="00AA68FC">
              <w:rPr>
                <w:rFonts w:eastAsia="等线"/>
                <w:lang w:eastAsia="zh-CN"/>
              </w:rPr>
              <w:t>Gnb</w:t>
            </w:r>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w:t>
            </w:r>
            <w:proofErr w:type="gramStart"/>
            <w:r>
              <w:rPr>
                <w:rFonts w:eastAsia="等线"/>
                <w:lang w:eastAsia="zh-CN"/>
              </w:rPr>
              <w:t>are</w:t>
            </w:r>
            <w:proofErr w:type="gramEnd"/>
            <w:r>
              <w:rPr>
                <w:rFonts w:eastAsia="等线"/>
                <w:lang w:eastAsia="zh-CN"/>
              </w:rPr>
              <w:t xml:space="preserv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bl>
    <w:p w14:paraId="301F0FF5" w14:textId="640A2C95" w:rsidR="007A61B4" w:rsidRDefault="007A61B4" w:rsidP="007A61B4"/>
    <w:p w14:paraId="3155D319" w14:textId="504DB9BE" w:rsidR="007A61B4" w:rsidRPr="00205C14" w:rsidRDefault="002F4E5B" w:rsidP="00F9171C">
      <w:pPr>
        <w:pStyle w:val="2"/>
        <w:numPr>
          <w:ilvl w:val="1"/>
          <w:numId w:val="1"/>
        </w:numPr>
      </w:pPr>
      <w:r>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3"/>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lastRenderedPageBreak/>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w:t>
      </w:r>
      <w:proofErr w:type="gramStart"/>
      <w:r>
        <w:t>1 bit</w:t>
      </w:r>
      <w:proofErr w:type="gramEnd"/>
      <w:r>
        <w:t xml:space="preserve">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4"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lastRenderedPageBreak/>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4"/>
    <w:p w14:paraId="03EB3C03" w14:textId="41D33CBA" w:rsidR="007A61B4" w:rsidRPr="00CB605E" w:rsidRDefault="007A61B4" w:rsidP="00F9171C">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The total number of RNTI within a slot need to be limited and especially when we are introducing more G-RNTIs for multiple multicast and multiple broadcast, using a single MCCH-</w:t>
            </w:r>
            <w:r>
              <w:rPr>
                <w:rFonts w:eastAsia="等线"/>
                <w:lang w:eastAsia="zh-CN"/>
              </w:rPr>
              <w:lastRenderedPageBreak/>
              <w:t xml:space="preserve">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5" w:author="TD Tech - Weilimei" w:date="2021-10-13T15:00:00Z">
              <w:r>
                <w:rPr>
                  <w:rFonts w:ascii="Times" w:hAnsi="Times"/>
                  <w:lang w:eastAsia="x-none"/>
                </w:rPr>
                <w:t>(</w:t>
              </w:r>
            </w:ins>
            <w:ins w:id="46" w:author="TD Tech - Weilimei" w:date="2021-10-13T15:01:00Z">
              <w:r>
                <w:rPr>
                  <w:rFonts w:ascii="Times" w:hAnsi="Times"/>
                  <w:lang w:eastAsia="x-none"/>
                </w:rPr>
                <w:t xml:space="preserve">generally </w:t>
              </w:r>
            </w:ins>
            <w:ins w:id="47" w:author="TD Tech - Weilimei" w:date="2021-10-13T15:00:00Z">
              <w:r>
                <w:rPr>
                  <w:rFonts w:ascii="Times" w:hAnsi="Times"/>
                  <w:lang w:eastAsia="x-none"/>
                </w:rPr>
                <w:t xml:space="preserve">more than 10 </w:t>
              </w:r>
            </w:ins>
            <w:ins w:id="48" w:author="TD Tech - Weilimei" w:date="2021-10-13T15:01:00Z">
              <w:r>
                <w:rPr>
                  <w:rFonts w:ascii="Times" w:hAnsi="Times"/>
                  <w:lang w:eastAsia="x-none"/>
                </w:rPr>
                <w:t xml:space="preserve">idle </w:t>
              </w:r>
            </w:ins>
            <w:proofErr w:type="gramStart"/>
            <w:ins w:id="49" w:author="TD Tech - Weilimei" w:date="2021-10-13T15:00:00Z">
              <w:r>
                <w:rPr>
                  <w:rFonts w:ascii="Times" w:hAnsi="Times"/>
                  <w:lang w:eastAsia="x-none"/>
                </w:rPr>
                <w:t>b</w:t>
              </w:r>
            </w:ins>
            <w:ins w:id="50"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 xml:space="preserve">Given the above, the FL recommendation is to support Alt 2 and send </w:t>
            </w:r>
            <w:proofErr w:type="gramStart"/>
            <w:r>
              <w:rPr>
                <w:lang w:eastAsia="ko-KR"/>
              </w:rPr>
              <w:t>an</w:t>
            </w:r>
            <w:proofErr w:type="gramEnd"/>
            <w:r>
              <w:rPr>
                <w:lang w:eastAsia="ko-KR"/>
              </w:rPr>
              <w:t xml:space="preserve">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 xml:space="preserve">send </w:t>
      </w:r>
      <w:proofErr w:type="gramStart"/>
      <w:r>
        <w:t>an</w:t>
      </w:r>
      <w:proofErr w:type="gramEnd"/>
      <w:r>
        <w:t xml:space="preserve"> LS to RAN2 with the mechanism agreed in RAN1</w:t>
      </w:r>
    </w:p>
    <w:p w14:paraId="211BFE9A" w14:textId="77777777" w:rsidR="009E29D7" w:rsidRDefault="009E29D7" w:rsidP="007A61B4"/>
    <w:p w14:paraId="464CDEA3" w14:textId="70BEB8AB" w:rsidR="000654CA" w:rsidRPr="00F34BB6" w:rsidRDefault="000654CA" w:rsidP="00F9171C">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lastRenderedPageBreak/>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 xml:space="preserve">Proposal 6: 5 bits MCS, </w:t>
      </w:r>
      <w:proofErr w:type="gramStart"/>
      <w:r w:rsidRPr="001867DE">
        <w:t>1 bit</w:t>
      </w:r>
      <w:proofErr w:type="gramEnd"/>
      <w:r w:rsidRPr="001867DE">
        <w:t xml:space="preserve">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lastRenderedPageBreak/>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3"/>
        <w:numPr>
          <w:ilvl w:val="2"/>
          <w:numId w:val="1"/>
        </w:numPr>
        <w:rPr>
          <w:b/>
          <w:bCs/>
        </w:rPr>
      </w:pPr>
      <w:r>
        <w:rPr>
          <w:b/>
          <w:bCs/>
        </w:rPr>
        <w:lastRenderedPageBreak/>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1" w:author="Haipeng HP1 Lei" w:date="2021-10-14T11:46:00Z"/>
        </w:trPr>
        <w:tc>
          <w:tcPr>
            <w:tcW w:w="1650" w:type="dxa"/>
          </w:tcPr>
          <w:p w14:paraId="510B1C56" w14:textId="39708614" w:rsidR="00803C64" w:rsidRDefault="00803C64" w:rsidP="009D26A7">
            <w:pPr>
              <w:rPr>
                <w:ins w:id="52"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3"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lastRenderedPageBreak/>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F9171C">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F9171C">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lastRenderedPageBreak/>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lastRenderedPageBreak/>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lastRenderedPageBreak/>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lastRenderedPageBreak/>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 xml:space="preserve">I propose to revert back to the original proposal to agree that the functionality will be included while leaving other details for separate discussion. </w:t>
            </w:r>
            <w:proofErr w:type="gramStart"/>
            <w:r w:rsidR="00603E3F">
              <w:rPr>
                <w:rFonts w:eastAsia="等线"/>
                <w:lang w:eastAsia="zh-CN"/>
              </w:rPr>
              <w:t>Of course</w:t>
            </w:r>
            <w:proofErr w:type="gramEnd"/>
            <w:r w:rsidR="00603E3F">
              <w:rPr>
                <w:rFonts w:eastAsia="等线"/>
                <w:lang w:eastAsia="zh-CN"/>
              </w:rPr>
              <w:t xml:space="preserv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F9171C">
      <w:pPr>
        <w:pStyle w:val="3"/>
        <w:numPr>
          <w:ilvl w:val="2"/>
          <w:numId w:val="1"/>
        </w:numPr>
        <w:rPr>
          <w:b/>
          <w:bCs/>
        </w:rPr>
      </w:pPr>
      <w:r>
        <w:rPr>
          <w:b/>
          <w:bCs/>
        </w:rPr>
        <w:lastRenderedPageBreak/>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proofErr w:type="gramStart"/>
            <w:r>
              <w:rPr>
                <w:rFonts w:eastAsia="等线"/>
                <w:lang w:eastAsia="zh-CN"/>
              </w:rPr>
              <w:t>Thanks</w:t>
            </w:r>
            <w:proofErr w:type="gramEnd"/>
            <w:r>
              <w:rPr>
                <w:rFonts w:eastAsia="等线"/>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lastRenderedPageBreak/>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02DF098" w:rsidR="00B32F4C" w:rsidRPr="00AB2AF5" w:rsidRDefault="00F95CFC" w:rsidP="00F9171C">
      <w:pPr>
        <w:pStyle w:val="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lastRenderedPageBreak/>
        <w:t>the PDCCH monitoring occasion(s) in slot n_slot in the frame SFN is given by (SFN∙N_slot+n_slot-O_(G-RNTI</w:t>
      </w:r>
      <w:proofErr w:type="gramStart"/>
      <w:r>
        <w:t>) )mod</w:t>
      </w:r>
      <w:proofErr w:type="gramEnd"/>
      <w:r>
        <w:t xml:space="preserve">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lastRenderedPageBreak/>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4"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4"/>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5"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5"/>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lastRenderedPageBreak/>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6" w:name="_Toc79185457"/>
      <w:bookmarkStart w:id="5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6"/>
      <w:bookmarkEnd w:id="57"/>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59"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0" w:author="xiajinhuan" w:date="2021-10-12T22:03:00Z">
              <w:r w:rsidRPr="00800567" w:rsidDel="00800567">
                <w:rPr>
                  <w:rFonts w:eastAsia="等线"/>
                  <w:b/>
                  <w:bCs/>
                  <w:lang w:eastAsia="zh-CN"/>
                </w:rPr>
                <w:delText>T</w:delText>
              </w:r>
            </w:del>
            <w:ins w:id="61" w:author="xiajinhuan" w:date="2021-10-12T22:03:00Z">
              <w:r>
                <w:rPr>
                  <w:rFonts w:eastAsia="等线"/>
                  <w:b/>
                  <w:bCs/>
                  <w:lang w:eastAsia="zh-CN"/>
                </w:rPr>
                <w:t>t</w:t>
              </w:r>
            </w:ins>
            <w:r w:rsidRPr="00800567">
              <w:rPr>
                <w:rFonts w:eastAsia="等线"/>
                <w:b/>
                <w:bCs/>
                <w:lang w:eastAsia="zh-CN"/>
              </w:rPr>
              <w:t xml:space="preserve">he UE assumes that, in the MTCH scheduling window, PDCCH for an MTCH scrambled by G-RNTI is </w:t>
            </w:r>
            <w:r w:rsidRPr="00800567">
              <w:rPr>
                <w:rFonts w:eastAsia="等线"/>
                <w:b/>
                <w:bCs/>
                <w:lang w:eastAsia="zh-CN"/>
              </w:rPr>
              <w:lastRenderedPageBreak/>
              <w:t>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F9171C">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2"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4"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5" w:author="David Vargas" w:date="2021-10-13T20:16:00Z">
        <w:r w:rsidR="000600D4">
          <w:rPr>
            <w:bCs/>
            <w:i/>
            <w:lang w:eastAsia="zh-CN"/>
          </w:rPr>
          <w:t>MTCH</w:t>
        </w:r>
      </w:ins>
      <w:del w:id="66"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67" w:author="David Vargas" w:date="2021-10-13T20:14:00Z">
        <w:r w:rsidRPr="007539D3">
          <w:rPr>
            <w:rFonts w:eastAsia="等线"/>
            <w:lang w:eastAsia="zh-CN"/>
            <w:rPrChange w:id="68"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69" w:author="David Vargas" w:date="2021-10-13T20:14:00Z">
        <w:r w:rsidR="00846FE6" w:rsidRPr="00383278" w:rsidDel="007539D3">
          <w:rPr>
            <w:bCs/>
            <w:iCs/>
            <w:lang w:eastAsia="zh-CN"/>
          </w:rPr>
          <w:delText>T</w:delText>
        </w:r>
      </w:del>
      <w:ins w:id="70"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2"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3" w:author="QuXin(vivo)" w:date="2021-10-14T18:05:00Z"/>
        </w:trPr>
        <w:tc>
          <w:tcPr>
            <w:tcW w:w="1644" w:type="dxa"/>
          </w:tcPr>
          <w:p w14:paraId="516CD9CE" w14:textId="77777777" w:rsidR="00683400" w:rsidRDefault="00683400" w:rsidP="0002574D">
            <w:pPr>
              <w:rPr>
                <w:ins w:id="74" w:author="QuXin(vivo)" w:date="2021-10-14T18:05:00Z"/>
                <w:rFonts w:eastAsia="等线"/>
                <w:lang w:eastAsia="zh-CN"/>
              </w:rPr>
            </w:pPr>
            <w:ins w:id="75"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6" w:author="QuXin(vivo)" w:date="2021-10-14T18:05:00Z"/>
                <w:bCs/>
                <w:rPrChange w:id="77" w:author="QuXin(vivo)" w:date="2021-10-14T18:05:00Z">
                  <w:rPr>
                    <w:ins w:id="78" w:author="QuXin(vivo)" w:date="2021-10-14T18:05:00Z"/>
                    <w:b/>
                    <w:bCs/>
                  </w:rPr>
                </w:rPrChange>
              </w:rPr>
            </w:pPr>
            <w:ins w:id="79" w:author="QuXin(vivo)" w:date="2021-10-14T18:05:00Z">
              <w:r w:rsidRPr="00683400">
                <w:rPr>
                  <w:bCs/>
                  <w:rPrChange w:id="80"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2"/>
        <w:numPr>
          <w:ilvl w:val="1"/>
          <w:numId w:val="1"/>
        </w:numPr>
      </w:pPr>
      <w:r w:rsidRPr="002862FF">
        <w:t xml:space="preserve">Issue 11: </w:t>
      </w:r>
      <w:r w:rsidR="008C1DAD" w:rsidRPr="002862FF">
        <w:t>TRS as QLC source</w:t>
      </w:r>
    </w:p>
    <w:p w14:paraId="46366982" w14:textId="79D27896" w:rsidR="00E7678C" w:rsidRDefault="00E7678C" w:rsidP="00F9171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C441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C441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C4415"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C4415"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w:t>
      </w:r>
      <w:proofErr w:type="gramStart"/>
      <w:r>
        <w:t>an</w:t>
      </w:r>
      <w:proofErr w:type="gramEnd"/>
      <w:r>
        <w:t xml:space="preserve">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82" w:name="_Hlk83918147"/>
      <w:r w:rsidRPr="00E07984">
        <w:rPr>
          <w:bCs/>
        </w:rPr>
        <w:lastRenderedPageBreak/>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5pt;height:22pt;mso-width-percent:0;mso-height-percent:0;mso-width-percent:0;mso-height-percent:0" o:ole="">
            <v:imagedata r:id="rId11" o:title=""/>
          </v:shape>
          <o:OLEObject Type="Embed" ProgID="Equation.DSMT4" ShapeID="_x0000_i1026" DrawAspect="Content" ObjectID="_1695819934"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5pt;height:22pt;mso-width-percent:0;mso-height-percent:0;mso-width-percent:0;mso-height-percent:0" o:ole="">
            <v:imagedata r:id="rId13" o:title=""/>
          </v:shape>
          <o:OLEObject Type="Embed" ProgID="Equation.DSMT4" ShapeID="_x0000_i1027" DrawAspect="Content" ObjectID="_169581993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5pt;height:22pt;mso-width-percent:0;mso-height-percent:0;mso-width-percent:0;mso-height-percent:0" o:ole="">
            <v:imagedata r:id="rId11" o:title=""/>
          </v:shape>
          <o:OLEObject Type="Embed" ProgID="Equation.DSMT4" ShapeID="_x0000_i1028" DrawAspect="Content" ObjectID="_1695819936"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5pt;height:22pt;mso-width-percent:0;mso-height-percent:0;mso-width-percent:0;mso-height-percent:0" o:ole="">
            <v:imagedata r:id="rId13" o:title=""/>
          </v:shape>
          <o:OLEObject Type="Embed" ProgID="Equation.DSMT4" ShapeID="_x0000_i1029" DrawAspect="Content" ObjectID="_169581993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pt;height:22pt;mso-width-percent:0;mso-height-percent:0;mso-width-percent:0;mso-height-percent:0" o:ole="">
            <v:imagedata r:id="rId17" o:title=""/>
          </v:shape>
          <o:OLEObject Type="Embed" ProgID="Equation.DSMT4" ShapeID="_x0000_i1030" DrawAspect="Content" ObjectID="_1695819938"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2pt;height:22pt;mso-width-percent:0;mso-height-percent:0;mso-width-percent:0;mso-height-percent:0" o:ole="">
            <v:imagedata r:id="rId19" o:title=""/>
          </v:shape>
          <o:OLEObject Type="Embed" ProgID="Equation.DSMT4" ShapeID="_x0000_i1031" DrawAspect="Content" ObjectID="_169581993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pt;height:22pt;mso-width-percent:0;mso-height-percent:0;mso-width-percent:0;mso-height-percent:0" o:ole="">
            <v:imagedata r:id="rId21" o:title=""/>
          </v:shape>
          <o:OLEObject Type="Embed" ProgID="Equation.DSMT4" ShapeID="_x0000_i1032" DrawAspect="Content" ObjectID="_1695819940"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2pt;height:22pt;mso-width-percent:0;mso-height-percent:0;mso-width-percent:0;mso-height-percent:0" o:ole="">
            <v:imagedata r:id="rId23" o:title=""/>
          </v:shape>
          <o:OLEObject Type="Embed" ProgID="Equation.DSMT4" ShapeID="_x0000_i1033" DrawAspect="Content" ObjectID="_1695819941" r:id="rId24"/>
        </w:object>
      </w:r>
      <w:r w:rsidR="00E07984" w:rsidRPr="00E07984">
        <w:rPr>
          <w:bCs/>
        </w:rPr>
        <w:t>if not configured.</w:t>
      </w:r>
      <w:bookmarkEnd w:id="8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C4415"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C4415"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8C4415"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C4415"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8C4415"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8C4415"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lastRenderedPageBreak/>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C4415"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C4415"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C4415"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C4415"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C4415"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C4415"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C4415"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C4415"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C4415"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C4415"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lastRenderedPageBreak/>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C4415"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C4415" w:rsidP="0018714D">
      <w:pPr>
        <w:pStyle w:val="a"/>
        <w:widowControl w:val="0"/>
        <w:numPr>
          <w:ilvl w:val="0"/>
          <w:numId w:val="69"/>
        </w:numPr>
        <w:overflowPunct/>
        <w:autoSpaceDE/>
        <w:autoSpaceDN/>
        <w:adjustRightInd/>
        <w:spacing w:after="0"/>
        <w:jc w:val="both"/>
        <w:textAlignment w:val="auto"/>
        <w:rPr>
          <w:ins w:id="83" w:author="David Vargas" w:date="2021-10-12T23:07:00Z"/>
          <w:bCs/>
          <w:lang w:eastAsia="zh-CN"/>
        </w:rPr>
      </w:pPr>
      <m:oMath>
        <m:sSub>
          <m:sSubPr>
            <m:ctrlPr>
              <w:del w:id="84" w:author="David Vargas" w:date="2021-10-12T23:07:00Z">
                <w:rPr>
                  <w:rFonts w:ascii="Cambria Math" w:hAnsi="Cambria Math"/>
                  <w:bCs/>
                  <w:i/>
                </w:rPr>
              </w:del>
            </m:ctrlPr>
          </m:sSubPr>
          <m:e>
            <m:r>
              <w:del w:id="85" w:author="David Vargas" w:date="2021-10-12T23:07:00Z">
                <w:rPr>
                  <w:rFonts w:ascii="Cambria Math" w:hAnsi="Cambria Math"/>
                </w:rPr>
                <m:t>n</m:t>
              </w:del>
            </m:r>
          </m:e>
          <m:sub>
            <m:r>
              <w:del w:id="86" w:author="David Vargas" w:date="2021-10-12T23:07:00Z">
                <m:rPr>
                  <m:sty m:val="p"/>
                </m:rPr>
                <w:rPr>
                  <w:rFonts w:ascii="Cambria Math" w:hAnsi="Cambria Math"/>
                </w:rPr>
                <m:t>RNTI</m:t>
              </w:del>
            </m:r>
          </m:sub>
        </m:sSub>
        <m:r>
          <w:del w:id="87" w:author="David Vargas" w:date="2021-10-12T23:07:00Z">
            <m:rPr>
              <m:sty m:val="p"/>
            </m:rPr>
            <w:rPr>
              <w:rFonts w:ascii="Cambria Math" w:hAnsi="Cambria Math"/>
            </w:rPr>
            <m:t xml:space="preserve"> is given by the G-RNTI or MCCH-RNTI for a PDCCH if the higher-layer parameter </m:t>
          </w:del>
        </m:r>
        <m:r>
          <w:del w:id="88" w:author="David Vargas" w:date="2021-10-12T23:07:00Z">
            <w:rPr>
              <w:rFonts w:ascii="Cambria Math" w:hAnsi="Cambria Math"/>
            </w:rPr>
            <m:t>pdcch-DMRS-ScramblingID</m:t>
          </w:del>
        </m:r>
        <m:r>
          <w:del w:id="8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9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C4415"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C4415"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C4415"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C4415"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8C4415"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8C4415"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8C4415"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9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8C4415"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8C4415"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F9171C">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3" w:author="David Vargas" w:date="2021-10-14T10:27:00Z">
        <w:r>
          <w:t xml:space="preserve"> </w:t>
        </w:r>
        <w:r w:rsidRPr="0081163D">
          <w:rPr>
            <w:color w:val="FF0000"/>
            <w:rPrChange w:id="94" w:author="David Vargas" w:date="2021-10-14T10:27:00Z">
              <w:rPr/>
            </w:rPrChange>
          </w:rPr>
          <w:t>for broadcas</w:t>
        </w:r>
        <w:r w:rsidRPr="00022A49">
          <w:rPr>
            <w:color w:val="FF0000"/>
            <w:rPrChange w:id="95" w:author="David Vargas" w:date="2021-10-14T10:49:00Z">
              <w:rPr/>
            </w:rPrChange>
          </w:rPr>
          <w:t>t</w:t>
        </w:r>
      </w:ins>
      <w:r w:rsidRPr="00FB37D0">
        <w:t xml:space="preserve">, </w:t>
      </w:r>
    </w:p>
    <w:p w14:paraId="174294E2" w14:textId="77777777" w:rsidR="0081163D" w:rsidRPr="00FB37D0" w:rsidRDefault="008C4415"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8C4415"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6" w:author="David Vargas" w:date="2021-10-14T10:28:00Z">
        <w:r>
          <w:t xml:space="preserve"> </w:t>
        </w:r>
      </w:ins>
      <w:ins w:id="97" w:author="David Vargas" w:date="2021-10-14T10:27:00Z">
        <w:r w:rsidRPr="009B7C33">
          <w:rPr>
            <w:color w:val="FF0000"/>
          </w:rPr>
          <w:t>for broadcas</w:t>
        </w:r>
      </w:ins>
      <w:ins w:id="98" w:author="David Vargas" w:date="2021-10-14T10:48:00Z">
        <w:r w:rsidR="00022A49">
          <w:rPr>
            <w:color w:val="FF0000"/>
          </w:rPr>
          <w:t>t</w:t>
        </w:r>
      </w:ins>
      <w:r w:rsidRPr="00FB37D0">
        <w:t>,</w:t>
      </w:r>
    </w:p>
    <w:p w14:paraId="763D4E51" w14:textId="77777777" w:rsidR="0081163D" w:rsidRPr="00056CAD" w:rsidRDefault="008C4415"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99" w:author="David Vargas" w:date="2021-10-14T10:28:00Z">
        <w:r>
          <w:t xml:space="preserve"> </w:t>
        </w:r>
      </w:ins>
      <w:ins w:id="100" w:author="David Vargas" w:date="2021-10-14T10:27:00Z">
        <w:r w:rsidRPr="009B7C33">
          <w:rPr>
            <w:color w:val="FF0000"/>
          </w:rPr>
          <w:t>for broadcas</w:t>
        </w:r>
      </w:ins>
      <w:ins w:id="101" w:author="David Vargas" w:date="2021-10-14T10:48:00Z">
        <w:r w:rsidR="00022A49">
          <w:rPr>
            <w:color w:val="FF0000"/>
          </w:rPr>
          <w:t>t</w:t>
        </w:r>
      </w:ins>
      <w:r w:rsidRPr="00FB37D0">
        <w:t>,</w:t>
      </w:r>
    </w:p>
    <w:p w14:paraId="188F7306" w14:textId="77777777" w:rsidR="0081163D" w:rsidRPr="00FF5DE5" w:rsidRDefault="008C4415"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bl>
    <w:p w14:paraId="2EC42FC2" w14:textId="77777777" w:rsidR="00547834" w:rsidRDefault="00547834" w:rsidP="00557203"/>
    <w:p w14:paraId="4CE40329" w14:textId="117E1B7E" w:rsidR="008D3DD4" w:rsidRPr="00AE0312" w:rsidRDefault="008D3DD4" w:rsidP="00F9171C">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F9171C">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F9171C">
      <w:pPr>
        <w:pStyle w:val="3"/>
        <w:numPr>
          <w:ilvl w:val="2"/>
          <w:numId w:val="1"/>
        </w:numPr>
        <w:rPr>
          <w:b/>
          <w:bCs/>
        </w:rPr>
      </w:pPr>
      <w:r w:rsidRPr="00D55719">
        <w:rPr>
          <w:b/>
          <w:bCs/>
        </w:rPr>
        <w:lastRenderedPageBreak/>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F9171C">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F9171C">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lastRenderedPageBreak/>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03" w:author="David Vargas" w:date="2021-10-13T16:34:00Z">
        <w:r>
          <w:t>FFS: de</w:t>
        </w:r>
      </w:ins>
      <w:ins w:id="10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5" w:author="David Vargas" w:date="2021-10-13T16:11:00Z">
        <w:r w:rsidRPr="00B84C0B">
          <w:t xml:space="preserve"> for case </w:t>
        </w:r>
      </w:ins>
      <w:ins w:id="106" w:author="David Vargas" w:date="2021-10-13T16:12:00Z">
        <w:r w:rsidRPr="00B84C0B">
          <w:t>D</w:t>
        </w:r>
      </w:ins>
      <w:ins w:id="107" w:author="David Vargas" w:date="2021-10-13T16:11:00Z">
        <w:r w:rsidRPr="00B84C0B">
          <w:t xml:space="preserve"> (if supported)</w:t>
        </w:r>
      </w:ins>
      <w:ins w:id="108" w:author="David Vargas" w:date="2021-10-13T16:12:00Z">
        <w:r w:rsidRPr="00B84C0B">
          <w:t xml:space="preserve"> </w:t>
        </w:r>
      </w:ins>
      <w:ins w:id="109" w:author="David Vargas" w:date="2021-10-13T16:57:00Z">
        <w:r>
          <w:t xml:space="preserve">and </w:t>
        </w:r>
      </w:ins>
      <w:ins w:id="11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8C4415"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8C4415" w:rsidP="002D488D">
      <w:pPr>
        <w:pStyle w:val="a"/>
        <w:widowControl w:val="0"/>
        <w:numPr>
          <w:ilvl w:val="0"/>
          <w:numId w:val="69"/>
        </w:numPr>
        <w:overflowPunct/>
        <w:autoSpaceDE/>
        <w:autoSpaceDN/>
        <w:adjustRightInd/>
        <w:spacing w:after="0"/>
        <w:jc w:val="both"/>
        <w:textAlignment w:val="auto"/>
        <w:rPr>
          <w:ins w:id="111" w:author="David Vargas" w:date="2021-10-12T23:07:00Z"/>
          <w:bCs/>
          <w:lang w:eastAsia="zh-CN"/>
        </w:rPr>
      </w:pPr>
      <m:oMath>
        <m:sSub>
          <m:sSubPr>
            <m:ctrlPr>
              <w:del w:id="112" w:author="David Vargas" w:date="2021-10-12T23:07:00Z">
                <w:rPr>
                  <w:rFonts w:ascii="Cambria Math" w:hAnsi="Cambria Math"/>
                  <w:bCs/>
                  <w:i/>
                </w:rPr>
              </w:del>
            </m:ctrlPr>
          </m:sSubPr>
          <m:e>
            <m:r>
              <w:del w:id="113" w:author="David Vargas" w:date="2021-10-12T23:07:00Z">
                <w:rPr>
                  <w:rFonts w:ascii="Cambria Math" w:hAnsi="Cambria Math"/>
                </w:rPr>
                <m:t>n</m:t>
              </w:del>
            </m:r>
          </m:e>
          <m:sub>
            <m:r>
              <w:del w:id="114" w:author="David Vargas" w:date="2021-10-12T23:07:00Z">
                <m:rPr>
                  <m:sty m:val="p"/>
                </m:rPr>
                <w:rPr>
                  <w:rFonts w:ascii="Cambria Math" w:hAnsi="Cambria Math"/>
                </w:rPr>
                <m:t>RNTI</m:t>
              </w:del>
            </m:r>
          </m:sub>
        </m:sSub>
        <m:r>
          <w:del w:id="115" w:author="David Vargas" w:date="2021-10-12T23:07:00Z">
            <m:rPr>
              <m:sty m:val="p"/>
            </m:rPr>
            <w:rPr>
              <w:rFonts w:ascii="Cambria Math" w:hAnsi="Cambria Math"/>
            </w:rPr>
            <m:t xml:space="preserve"> is given by the G-RNTI or MCCH-RNTI for a PDCCH if the higher-layer parameter </m:t>
          </w:del>
        </m:r>
        <m:r>
          <w:del w:id="116" w:author="David Vargas" w:date="2021-10-12T23:07:00Z">
            <w:rPr>
              <w:rFonts w:ascii="Cambria Math" w:hAnsi="Cambria Math"/>
            </w:rPr>
            <m:t>pdcch-DMRS-ScramblingID</m:t>
          </w:del>
        </m:r>
        <m:r>
          <w:del w:id="11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1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8C4415"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8C4415"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lastRenderedPageBreak/>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8C4415"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8C4415"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 xml:space="preserve">send </w:t>
      </w:r>
      <w:proofErr w:type="gramStart"/>
      <w:r>
        <w:t>an</w:t>
      </w:r>
      <w:proofErr w:type="gramEnd"/>
      <w:r>
        <w:t xml:space="preserve">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8C4415"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8C4415"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9171C">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0" w:name="OLE_LINK57"/>
            <w:bookmarkStart w:id="1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2" w:name="OLE_LINK61"/>
            <w:bookmarkStart w:id="123" w:name="OLE_LINK60"/>
            <w:bookmarkStart w:id="124" w:name="OLE_LINK59"/>
            <w:bookmarkEnd w:id="120"/>
            <w:bookmarkEnd w:id="1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2"/>
          <w:bookmarkEnd w:id="123"/>
          <w:bookmarkEnd w:id="1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5" w:name="OLE_LINK4"/>
            <w:bookmarkStart w:id="126" w:name="OLE_LINK3"/>
            <w:bookmarkStart w:id="127" w:name="OLE_LINK2"/>
            <w:bookmarkStart w:id="1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5"/>
            <w:bookmarkEnd w:id="1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27"/>
          <w:bookmarkEnd w:id="1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95F6" w14:textId="77777777" w:rsidR="00C174B1" w:rsidRDefault="00C174B1">
      <w:pPr>
        <w:spacing w:after="0"/>
      </w:pPr>
      <w:r>
        <w:separator/>
      </w:r>
    </w:p>
  </w:endnote>
  <w:endnote w:type="continuationSeparator" w:id="0">
    <w:p w14:paraId="24779845" w14:textId="77777777" w:rsidR="00C174B1" w:rsidRDefault="00C174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1F38EA01" w:rsidR="008C4415" w:rsidRDefault="008C4415">
    <w:pPr>
      <w:pStyle w:val="aa"/>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462A" w14:textId="77777777" w:rsidR="00C174B1" w:rsidRDefault="00C174B1">
      <w:pPr>
        <w:spacing w:after="0"/>
      </w:pPr>
      <w:r>
        <w:separator/>
      </w:r>
    </w:p>
  </w:footnote>
  <w:footnote w:type="continuationSeparator" w:id="0">
    <w:p w14:paraId="06CC51C5" w14:textId="77777777" w:rsidR="00C174B1" w:rsidRDefault="00C174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8C4415" w:rsidRDefault="008C441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249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3D884584"/>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297B6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4DC16E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2"/>
  </w:num>
  <w:num w:numId="2">
    <w:abstractNumId w:val="70"/>
  </w:num>
  <w:num w:numId="3">
    <w:abstractNumId w:val="32"/>
  </w:num>
  <w:num w:numId="4">
    <w:abstractNumId w:val="67"/>
  </w:num>
  <w:num w:numId="5">
    <w:abstractNumId w:val="53"/>
  </w:num>
  <w:num w:numId="6">
    <w:abstractNumId w:val="42"/>
  </w:num>
  <w:num w:numId="7">
    <w:abstractNumId w:val="14"/>
  </w:num>
  <w:num w:numId="8">
    <w:abstractNumId w:val="6"/>
  </w:num>
  <w:num w:numId="9">
    <w:abstractNumId w:val="38"/>
  </w:num>
  <w:num w:numId="10">
    <w:abstractNumId w:val="16"/>
  </w:num>
  <w:num w:numId="11">
    <w:abstractNumId w:val="33"/>
  </w:num>
  <w:num w:numId="12">
    <w:abstractNumId w:val="91"/>
  </w:num>
  <w:num w:numId="13">
    <w:abstractNumId w:val="68"/>
  </w:num>
  <w:num w:numId="14">
    <w:abstractNumId w:val="82"/>
  </w:num>
  <w:num w:numId="15">
    <w:abstractNumId w:val="65"/>
  </w:num>
  <w:num w:numId="16">
    <w:abstractNumId w:val="68"/>
  </w:num>
  <w:num w:numId="17">
    <w:abstractNumId w:val="54"/>
  </w:num>
  <w:num w:numId="18">
    <w:abstractNumId w:val="18"/>
  </w:num>
  <w:num w:numId="19">
    <w:abstractNumId w:val="66"/>
  </w:num>
  <w:num w:numId="20">
    <w:abstractNumId w:val="85"/>
  </w:num>
  <w:num w:numId="21">
    <w:abstractNumId w:val="86"/>
  </w:num>
  <w:num w:numId="22">
    <w:abstractNumId w:val="102"/>
  </w:num>
  <w:num w:numId="23">
    <w:abstractNumId w:val="83"/>
  </w:num>
  <w:num w:numId="24">
    <w:abstractNumId w:val="99"/>
  </w:num>
  <w:num w:numId="25">
    <w:abstractNumId w:val="46"/>
  </w:num>
  <w:num w:numId="26">
    <w:abstractNumId w:val="30"/>
  </w:num>
  <w:num w:numId="27">
    <w:abstractNumId w:val="31"/>
  </w:num>
  <w:num w:numId="28">
    <w:abstractNumId w:val="13"/>
  </w:num>
  <w:num w:numId="29">
    <w:abstractNumId w:val="57"/>
  </w:num>
  <w:num w:numId="30">
    <w:abstractNumId w:val="9"/>
  </w:num>
  <w:num w:numId="31">
    <w:abstractNumId w:val="73"/>
  </w:num>
  <w:num w:numId="32">
    <w:abstractNumId w:val="106"/>
  </w:num>
  <w:num w:numId="33">
    <w:abstractNumId w:val="41"/>
  </w:num>
  <w:num w:numId="34">
    <w:abstractNumId w:val="7"/>
  </w:num>
  <w:num w:numId="35">
    <w:abstractNumId w:val="35"/>
  </w:num>
  <w:num w:numId="36">
    <w:abstractNumId w:val="59"/>
  </w:num>
  <w:num w:numId="37">
    <w:abstractNumId w:val="64"/>
  </w:num>
  <w:num w:numId="38">
    <w:abstractNumId w:val="28"/>
  </w:num>
  <w:num w:numId="39">
    <w:abstractNumId w:val="19"/>
  </w:num>
  <w:num w:numId="40">
    <w:abstractNumId w:val="23"/>
  </w:num>
  <w:num w:numId="41">
    <w:abstractNumId w:val="77"/>
  </w:num>
  <w:num w:numId="42">
    <w:abstractNumId w:val="100"/>
  </w:num>
  <w:num w:numId="43">
    <w:abstractNumId w:val="15"/>
  </w:num>
  <w:num w:numId="44">
    <w:abstractNumId w:val="51"/>
  </w:num>
  <w:num w:numId="45">
    <w:abstractNumId w:val="75"/>
  </w:num>
  <w:num w:numId="46">
    <w:abstractNumId w:val="44"/>
  </w:num>
  <w:num w:numId="47">
    <w:abstractNumId w:val="78"/>
  </w:num>
  <w:num w:numId="48">
    <w:abstractNumId w:val="27"/>
  </w:num>
  <w:num w:numId="49">
    <w:abstractNumId w:val="52"/>
  </w:num>
  <w:num w:numId="50">
    <w:abstractNumId w:val="109"/>
  </w:num>
  <w:num w:numId="51">
    <w:abstractNumId w:val="89"/>
  </w:num>
  <w:num w:numId="52">
    <w:abstractNumId w:val="74"/>
  </w:num>
  <w:num w:numId="53">
    <w:abstractNumId w:val="29"/>
  </w:num>
  <w:num w:numId="54">
    <w:abstractNumId w:val="24"/>
  </w:num>
  <w:num w:numId="55">
    <w:abstractNumId w:val="90"/>
  </w:num>
  <w:num w:numId="56">
    <w:abstractNumId w:val="105"/>
  </w:num>
  <w:num w:numId="57">
    <w:abstractNumId w:val="45"/>
  </w:num>
  <w:num w:numId="58">
    <w:abstractNumId w:val="11"/>
  </w:num>
  <w:num w:numId="59">
    <w:abstractNumId w:val="87"/>
  </w:num>
  <w:num w:numId="60">
    <w:abstractNumId w:val="12"/>
  </w:num>
  <w:num w:numId="61">
    <w:abstractNumId w:val="25"/>
  </w:num>
  <w:num w:numId="62">
    <w:abstractNumId w:val="61"/>
  </w:num>
  <w:num w:numId="63">
    <w:abstractNumId w:val="92"/>
  </w:num>
  <w:num w:numId="64">
    <w:abstractNumId w:val="80"/>
  </w:num>
  <w:num w:numId="65">
    <w:abstractNumId w:val="1"/>
  </w:num>
  <w:num w:numId="66">
    <w:abstractNumId w:val="26"/>
  </w:num>
  <w:num w:numId="67">
    <w:abstractNumId w:val="7"/>
  </w:num>
  <w:num w:numId="68">
    <w:abstractNumId w:val="107"/>
  </w:num>
  <w:num w:numId="69">
    <w:abstractNumId w:val="10"/>
  </w:num>
  <w:num w:numId="70">
    <w:abstractNumId w:val="47"/>
  </w:num>
  <w:num w:numId="71">
    <w:abstractNumId w:val="0"/>
  </w:num>
  <w:num w:numId="72">
    <w:abstractNumId w:val="108"/>
  </w:num>
  <w:num w:numId="73">
    <w:abstractNumId w:val="97"/>
  </w:num>
  <w:num w:numId="74">
    <w:abstractNumId w:val="17"/>
  </w:num>
  <w:num w:numId="75">
    <w:abstractNumId w:val="48"/>
  </w:num>
  <w:num w:numId="76">
    <w:abstractNumId w:val="103"/>
  </w:num>
  <w:num w:numId="77">
    <w:abstractNumId w:val="69"/>
  </w:num>
  <w:num w:numId="78">
    <w:abstractNumId w:val="88"/>
  </w:num>
  <w:num w:numId="79">
    <w:abstractNumId w:val="2"/>
  </w:num>
  <w:num w:numId="80">
    <w:abstractNumId w:val="84"/>
  </w:num>
  <w:num w:numId="81">
    <w:abstractNumId w:val="58"/>
  </w:num>
  <w:num w:numId="82">
    <w:abstractNumId w:val="79"/>
  </w:num>
  <w:num w:numId="83">
    <w:abstractNumId w:val="8"/>
  </w:num>
  <w:num w:numId="84">
    <w:abstractNumId w:val="83"/>
  </w:num>
  <w:num w:numId="85">
    <w:abstractNumId w:val="5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1"/>
  </w:num>
  <w:num w:numId="89">
    <w:abstractNumId w:val="39"/>
  </w:num>
  <w:num w:numId="90">
    <w:abstractNumId w:val="37"/>
  </w:num>
  <w:num w:numId="91">
    <w:abstractNumId w:val="56"/>
  </w:num>
  <w:num w:numId="92">
    <w:abstractNumId w:val="93"/>
  </w:num>
  <w:num w:numId="93">
    <w:abstractNumId w:val="95"/>
  </w:num>
  <w:num w:numId="94">
    <w:abstractNumId w:val="96"/>
  </w:num>
  <w:num w:numId="95">
    <w:abstractNumId w:val="36"/>
  </w:num>
  <w:num w:numId="96">
    <w:abstractNumId w:val="40"/>
  </w:num>
  <w:num w:numId="97">
    <w:abstractNumId w:val="55"/>
  </w:num>
  <w:num w:numId="98">
    <w:abstractNumId w:val="98"/>
  </w:num>
  <w:num w:numId="99">
    <w:abstractNumId w:val="104"/>
  </w:num>
  <w:num w:numId="100">
    <w:abstractNumId w:val="20"/>
  </w:num>
  <w:num w:numId="101">
    <w:abstractNumId w:val="22"/>
  </w:num>
  <w:num w:numId="102">
    <w:abstractNumId w:val="60"/>
  </w:num>
  <w:num w:numId="103">
    <w:abstractNumId w:val="71"/>
  </w:num>
  <w:num w:numId="104">
    <w:abstractNumId w:val="34"/>
  </w:num>
  <w:num w:numId="105">
    <w:abstractNumId w:val="76"/>
  </w:num>
  <w:num w:numId="106">
    <w:abstractNumId w:val="63"/>
  </w:num>
  <w:num w:numId="107">
    <w:abstractNumId w:val="70"/>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num>
  <w:num w:numId="110">
    <w:abstractNumId w:val="62"/>
  </w:num>
  <w:num w:numId="111">
    <w:abstractNumId w:val="5"/>
  </w:num>
  <w:num w:numId="112">
    <w:abstractNumId w:val="94"/>
  </w:num>
  <w:num w:numId="113">
    <w:abstractNumId w:val="49"/>
  </w:num>
  <w:num w:numId="114">
    <w:abstractNumId w:val="8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1789-8FFB-4C26-A72F-44FB37DF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116</Pages>
  <Words>50690</Words>
  <Characters>288937</Characters>
  <Application>Microsoft Office Word</Application>
  <DocSecurity>0</DocSecurity>
  <Lines>2407</Lines>
  <Paragraphs>677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20</cp:revision>
  <cp:lastPrinted>2019-08-16T08:11:00Z</cp:lastPrinted>
  <dcterms:created xsi:type="dcterms:W3CDTF">2021-10-15T07:44:00Z</dcterms:created>
  <dcterms:modified xsi:type="dcterms:W3CDTF">2021-10-15T08:17:00Z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