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i.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BWP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w:t>
            </w:r>
            <w:proofErr w:type="gramStart"/>
            <w:r w:rsidRPr="00EF414D">
              <w:rPr>
                <w:rFonts w:eastAsia="DengXian"/>
                <w:color w:val="ED7D31" w:themeColor="accent2"/>
                <w:lang w:eastAsia="zh-CN"/>
              </w:rPr>
              <w:t>has to</w:t>
            </w:r>
            <w:proofErr w:type="gramEnd"/>
            <w:r w:rsidRPr="00EF414D">
              <w:rPr>
                <w:rFonts w:eastAsia="DengXian"/>
                <w:color w:val="ED7D31" w:themeColor="accent2"/>
                <w:lang w:eastAsia="zh-CN"/>
              </w:rPr>
              <w:t xml:space="preserve">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w:t>
            </w:r>
            <w:proofErr w:type="gramStart"/>
            <w:r w:rsidRPr="00EF414D">
              <w:rPr>
                <w:rFonts w:eastAsia="DengXian"/>
                <w:color w:val="ED7D31" w:themeColor="accent2"/>
                <w:lang w:eastAsia="zh-CN"/>
              </w:rPr>
              <w:t>depends</w:t>
            </w:r>
            <w:proofErr w:type="gramEnd"/>
            <w:r w:rsidRPr="00EF414D">
              <w:rPr>
                <w:rFonts w:eastAsia="DengXian"/>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DengXian"/>
                <w:color w:val="ED7D31" w:themeColor="accent2"/>
                <w:lang w:eastAsia="zh-CN"/>
              </w:rPr>
              <w:t>definitely not</w:t>
            </w:r>
            <w:proofErr w:type="gramEnd"/>
            <w:r w:rsidRPr="00EF414D">
              <w:rPr>
                <w:rFonts w:eastAsia="DengXian"/>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t>
            </w:r>
            <w:r>
              <w:lastRenderedPageBreak/>
              <w:t xml:space="preserve">wider active BWP, </w:t>
            </w:r>
            <w:proofErr w:type="gramStart"/>
            <w:r>
              <w:t>i.e.</w:t>
            </w:r>
            <w:proofErr w:type="gramEnd"/>
            <w:r>
              <w:t xml:space="preserv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DengXian"/>
                <w:lang w:eastAsia="zh-CN"/>
              </w:rPr>
              <w:t>signalling</w:t>
            </w:r>
            <w:proofErr w:type="gramEnd"/>
            <w:r>
              <w:rPr>
                <w:rFonts w:eastAsia="DengXian"/>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w:t>
            </w:r>
            <w:proofErr w:type="gramStart"/>
            <w:r>
              <w:rPr>
                <w:rFonts w:eastAsia="DengXian"/>
                <w:lang w:eastAsia="zh-CN"/>
              </w:rPr>
              <w:t>figure, if</w:t>
            </w:r>
            <w:proofErr w:type="gramEnd"/>
            <w:r>
              <w:rPr>
                <w:rFonts w:eastAsia="DengXian"/>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DengXian"/>
                <w:lang w:eastAsia="zh-CN"/>
              </w:rPr>
              <w:t>e.g.</w:t>
            </w:r>
            <w:proofErr w:type="gramEnd"/>
            <w:r>
              <w:rPr>
                <w:rFonts w:eastAsia="DengXian"/>
                <w:lang w:eastAsia="zh-CN"/>
              </w:rPr>
              <w:t xml:space="preserve">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88.45pt" o:ole="">
                  <v:imagedata r:id="rId9" o:title=""/>
                </v:shape>
                <o:OLEObject Type="Embed" ProgID="Visio.Drawing.15" ShapeID="_x0000_i1025" DrawAspect="Content" ObjectID="_1695744725"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w:t>
            </w:r>
            <w:r>
              <w:rPr>
                <w:rFonts w:asciiTheme="minorHAnsi" w:eastAsiaTheme="minorHAnsi" w:hAnsiTheme="minorHAnsi" w:cstheme="minorBidi"/>
                <w:lang w:val="en-US"/>
              </w:rPr>
              <w:t>ve</w:t>
            </w:r>
            <w:r>
              <w:rPr>
                <w:rFonts w:asciiTheme="minorHAnsi" w:eastAsiaTheme="minorHAnsi" w:hAnsiTheme="minorHAnsi" w:cstheme="minorBidi"/>
                <w:lang w:val="en-US"/>
              </w:rPr>
              <w:t xml:space="preserve"> been two types of question</w:t>
            </w:r>
            <w:r>
              <w:rPr>
                <w:rFonts w:asciiTheme="minorHAnsi" w:eastAsiaTheme="minorHAnsi" w:hAnsiTheme="minorHAnsi" w:cstheme="minorBidi"/>
                <w:lang w:val="en-US"/>
              </w:rPr>
              <w:t>s</w:t>
            </w:r>
            <w:r>
              <w:rPr>
                <w:rFonts w:asciiTheme="minorHAnsi" w:eastAsiaTheme="minorHAnsi" w:hAnsiTheme="minorHAnsi" w:cstheme="minorBidi"/>
                <w:lang w:val="en-US"/>
              </w:rPr>
              <w:t>:</w:t>
            </w:r>
          </w:p>
          <w:p w14:paraId="47C98696" w14:textId="77777777" w:rsidR="003E59D0" w:rsidRDefault="003E59D0" w:rsidP="003E59D0">
            <w:pPr>
              <w:pStyle w:val="ListParagraph"/>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3E59D0">
            <w:pPr>
              <w:pStyle w:val="ListParagraph"/>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With this, there would indeed be some uncertainty for the network to know which CFR/BWP is used by the UE. However, this should not </w:t>
            </w:r>
            <w:proofErr w:type="gramStart"/>
            <w:r>
              <w:rPr>
                <w:rFonts w:asciiTheme="minorHAnsi" w:eastAsiaTheme="minorHAnsi" w:hAnsiTheme="minorHAnsi" w:cstheme="minorBidi"/>
                <w:lang w:val="en-US"/>
              </w:rPr>
              <w:t>be seen as</w:t>
            </w:r>
            <w:proofErr w:type="gramEnd"/>
            <w:r>
              <w:rPr>
                <w:rFonts w:asciiTheme="minorHAnsi" w:eastAsiaTheme="minorHAnsi" w:hAnsiTheme="minorHAnsi" w:cstheme="minorBidi"/>
                <w:lang w:val="en-US"/>
              </w:rPr>
              <w:t xml:space="preserve">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bl>
    <w:p w14:paraId="44F19786" w14:textId="52970B01" w:rsidR="00FE6478" w:rsidRDefault="00252FA2" w:rsidP="00FE6478">
      <w:r>
        <w:lastRenderedPageBreak/>
        <w:tab/>
      </w:r>
    </w:p>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lastRenderedPageBreak/>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lastRenderedPageBreak/>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lastRenderedPageBreak/>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 xml:space="preserve">In last RAN1 meeting, the following agreements were reached. If Proposal 2.2-1 is agreeable, then it could be the case one CFR for MCCH and another CFR for MTCH. But it seems </w:t>
            </w:r>
            <w:r>
              <w:rPr>
                <w:rFonts w:eastAsia="DengXian"/>
                <w:lang w:eastAsia="zh-CN"/>
              </w:rPr>
              <w:lastRenderedPageBreak/>
              <w:t>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lastRenderedPageBreak/>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lastRenderedPageBreak/>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lastRenderedPageBreak/>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lastRenderedPageBreak/>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lastRenderedPageBreak/>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lastRenderedPageBreak/>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lastRenderedPageBreak/>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lastRenderedPageBreak/>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lastRenderedPageBreak/>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lastRenderedPageBreak/>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lastRenderedPageBreak/>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28"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w:t>
            </w:r>
            <w:r>
              <w:rPr>
                <w:rFonts w:eastAsia="DengXian"/>
                <w:lang w:eastAsia="zh-CN"/>
              </w:rPr>
              <w:lastRenderedPageBreak/>
              <w:t xml:space="preserve">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5" w:author="David Vargas" w:date="2021-10-13T16:11:00Z">
              <w:r w:rsidRPr="00B84C0B">
                <w:t xml:space="preserve">for case </w:t>
              </w:r>
            </w:ins>
            <w:ins w:id="36" w:author="David Vargas" w:date="2021-10-13T16:12:00Z">
              <w:r w:rsidRPr="00B84C0B">
                <w:t>D</w:t>
              </w:r>
            </w:ins>
            <w:ins w:id="37" w:author="David Vargas" w:date="2021-10-13T16:11:00Z">
              <w:r w:rsidRPr="00B84C0B">
                <w:t xml:space="preserve"> (if supported)</w:t>
              </w:r>
            </w:ins>
            <w:ins w:id="38" w:author="David Vargas" w:date="2021-10-13T16:12:00Z">
              <w:r w:rsidRPr="00B84C0B">
                <w:t xml:space="preserve"> </w:t>
              </w:r>
            </w:ins>
            <w:ins w:id="39" w:author="David Vargas" w:date="2021-10-13T16:57:00Z">
              <w:r>
                <w:t xml:space="preserve">and </w:t>
              </w:r>
            </w:ins>
            <w:ins w:id="40"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lastRenderedPageBreak/>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lastRenderedPageBreak/>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lastRenderedPageBreak/>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1"/>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lastRenderedPageBreak/>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w:t>
      </w:r>
      <w:r w:rsidRPr="00323B75">
        <w:lastRenderedPageBreak/>
        <w:t>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lastRenderedPageBreak/>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2"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lastRenderedPageBreak/>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2"/>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lastRenderedPageBreak/>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w:t>
            </w:r>
            <w:r>
              <w:rPr>
                <w:rFonts w:eastAsia="DengXian"/>
                <w:color w:val="ED7D31" w:themeColor="accent2"/>
                <w:lang w:eastAsia="zh-CN"/>
              </w:rPr>
              <w:lastRenderedPageBreak/>
              <w:t xml:space="preserve">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3" w:author="TD Tech - Weilimei" w:date="2021-10-13T15:00:00Z">
              <w:r>
                <w:rPr>
                  <w:rFonts w:ascii="Times" w:hAnsi="Times"/>
                  <w:lang w:eastAsia="x-none"/>
                </w:rPr>
                <w:t>(</w:t>
              </w:r>
            </w:ins>
            <w:ins w:id="44" w:author="TD Tech - Weilimei" w:date="2021-10-13T15:01:00Z">
              <w:r>
                <w:rPr>
                  <w:rFonts w:ascii="Times" w:hAnsi="Times"/>
                  <w:lang w:eastAsia="x-none"/>
                </w:rPr>
                <w:t xml:space="preserve">generally </w:t>
              </w:r>
            </w:ins>
            <w:ins w:id="45" w:author="TD Tech - Weilimei" w:date="2021-10-13T15:00:00Z">
              <w:r>
                <w:rPr>
                  <w:rFonts w:ascii="Times" w:hAnsi="Times"/>
                  <w:lang w:eastAsia="x-none"/>
                </w:rPr>
                <w:t xml:space="preserve">more than 10 </w:t>
              </w:r>
            </w:ins>
            <w:ins w:id="46" w:author="TD Tech - Weilimei" w:date="2021-10-13T15:01:00Z">
              <w:r>
                <w:rPr>
                  <w:rFonts w:ascii="Times" w:hAnsi="Times"/>
                  <w:lang w:eastAsia="x-none"/>
                </w:rPr>
                <w:t xml:space="preserve">idle </w:t>
              </w:r>
            </w:ins>
            <w:ins w:id="47" w:author="TD Tech - Weilimei" w:date="2021-10-13T15:00:00Z">
              <w:r>
                <w:rPr>
                  <w:rFonts w:ascii="Times" w:hAnsi="Times"/>
                  <w:lang w:eastAsia="x-none"/>
                </w:rPr>
                <w:t>b</w:t>
              </w:r>
            </w:ins>
            <w:ins w:id="48"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lastRenderedPageBreak/>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49" w:author="Haipeng HP1 Lei" w:date="2021-10-14T11:46:00Z"/>
        </w:trPr>
        <w:tc>
          <w:tcPr>
            <w:tcW w:w="1650" w:type="dxa"/>
          </w:tcPr>
          <w:p w14:paraId="510B1C56" w14:textId="39708614" w:rsidR="00803C64" w:rsidRDefault="00803C64" w:rsidP="009D26A7">
            <w:pPr>
              <w:rPr>
                <w:ins w:id="50"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1"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w:t>
      </w:r>
      <w:r>
        <w:lastRenderedPageBreak/>
        <w:t xml:space="preserve">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lastRenderedPageBreak/>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AC6F48">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lastRenderedPageBreak/>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lastRenderedPageBreak/>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2"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2"/>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3"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3"/>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4" w:name="_Toc79185457"/>
      <w:bookmarkStart w:id="5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4"/>
      <w:bookmarkEnd w:id="55"/>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w:t>
            </w:r>
            <w:r>
              <w:rPr>
                <w:bCs/>
                <w:iCs/>
                <w:lang w:eastAsia="zh-CN"/>
              </w:rPr>
              <w:lastRenderedPageBreak/>
              <w:t xml:space="preserve">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57"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58" w:author="xiajinhuan" w:date="2021-10-12T22:03:00Z">
              <w:r w:rsidRPr="00800567" w:rsidDel="00800567">
                <w:rPr>
                  <w:rFonts w:eastAsia="DengXian"/>
                  <w:b/>
                  <w:bCs/>
                  <w:lang w:eastAsia="zh-CN"/>
                </w:rPr>
                <w:delText>T</w:delText>
              </w:r>
            </w:del>
            <w:ins w:id="59"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lastRenderedPageBreak/>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lastRenderedPageBreak/>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3" w:author="David Vargas" w:date="2021-10-13T20:16:00Z">
        <w:r w:rsidR="000600D4">
          <w:rPr>
            <w:bCs/>
            <w:i/>
            <w:lang w:eastAsia="zh-CN"/>
          </w:rPr>
          <w:t>MTCH</w:t>
        </w:r>
      </w:ins>
      <w:del w:id="6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5" w:author="David Vargas" w:date="2021-10-13T20:14:00Z">
        <w:r w:rsidRPr="007539D3">
          <w:rPr>
            <w:rFonts w:eastAsia="DengXian"/>
            <w:lang w:eastAsia="zh-CN"/>
            <w:rPrChange w:id="66"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67" w:author="David Vargas" w:date="2021-10-13T20:14:00Z">
        <w:r w:rsidR="00846FE6" w:rsidRPr="00383278" w:rsidDel="007539D3">
          <w:rPr>
            <w:bCs/>
            <w:iCs/>
            <w:lang w:eastAsia="zh-CN"/>
          </w:rPr>
          <w:delText>T</w:delText>
        </w:r>
      </w:del>
      <w:ins w:id="6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lastRenderedPageBreak/>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6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1" w:author="QuXin(vivo)" w:date="2021-10-14T18:05:00Z"/>
        </w:trPr>
        <w:tc>
          <w:tcPr>
            <w:tcW w:w="1644" w:type="dxa"/>
          </w:tcPr>
          <w:p w14:paraId="516CD9CE" w14:textId="77777777" w:rsidR="00683400" w:rsidRDefault="00683400" w:rsidP="0002574D">
            <w:pPr>
              <w:rPr>
                <w:ins w:id="72" w:author="QuXin(vivo)" w:date="2021-10-14T18:05:00Z"/>
                <w:rFonts w:eastAsia="DengXian"/>
                <w:lang w:eastAsia="zh-CN"/>
              </w:rPr>
            </w:pPr>
            <w:ins w:id="7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74" w:author="QuXin(vivo)" w:date="2021-10-14T18:05:00Z"/>
                <w:bCs/>
                <w:rPrChange w:id="75" w:author="QuXin(vivo)" w:date="2021-10-14T18:05:00Z">
                  <w:rPr>
                    <w:ins w:id="76" w:author="QuXin(vivo)" w:date="2021-10-14T18:05:00Z"/>
                    <w:b/>
                    <w:bCs/>
                  </w:rPr>
                </w:rPrChange>
              </w:rPr>
            </w:pPr>
            <w:ins w:id="77" w:author="QuXin(vivo)" w:date="2021-10-14T18:05:00Z">
              <w:r w:rsidRPr="00683400">
                <w:rPr>
                  <w:bCs/>
                  <w:rPrChange w:id="7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w:t>
            </w:r>
            <w:r>
              <w:lastRenderedPageBreak/>
              <w:t>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but rather specifying the support of the TRS configuration (as supported for RRC_CONNECTED </w:t>
      </w:r>
      <w:r w:rsidR="00370C47">
        <w:lastRenderedPageBreak/>
        <w:t>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7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7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lastRenderedPageBreak/>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A1401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A1401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A1401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A14010"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8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2.5pt;height:21.9pt;mso-width-percent:0;mso-height-percent:0;mso-width-percent:0;mso-height-percent:0" o:ole="">
            <v:imagedata r:id="rId11" o:title=""/>
          </v:shape>
          <o:OLEObject Type="Embed" ProgID="Equation.DSMT4" ShapeID="_x0000_i1026" DrawAspect="Content" ObjectID="_1695744726"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7.55pt;height:21.9pt;mso-width-percent:0;mso-height-percent:0;mso-width-percent:0;mso-height-percent:0" o:ole="">
            <v:imagedata r:id="rId13" o:title=""/>
          </v:shape>
          <o:OLEObject Type="Embed" ProgID="Equation.DSMT4" ShapeID="_x0000_i1027" DrawAspect="Content" ObjectID="_1695744727"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2.5pt;height:21.9pt;mso-width-percent:0;mso-height-percent:0;mso-width-percent:0;mso-height-percent:0" o:ole="">
            <v:imagedata r:id="rId11" o:title=""/>
          </v:shape>
          <o:OLEObject Type="Embed" ProgID="Equation.DSMT4" ShapeID="_x0000_i1028" DrawAspect="Content" ObjectID="_1695744728"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7.55pt;height:21.9pt;mso-width-percent:0;mso-height-percent:0;mso-width-percent:0;mso-height-percent:0" o:ole="">
            <v:imagedata r:id="rId13" o:title=""/>
          </v:shape>
          <o:OLEObject Type="Embed" ProgID="Equation.DSMT4" ShapeID="_x0000_i1029" DrawAspect="Content" ObjectID="_1695744729"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9pt;height:21.9pt;mso-width-percent:0;mso-height-percent:0;mso-width-percent:0;mso-height-percent:0" o:ole="">
            <v:imagedata r:id="rId17" o:title=""/>
          </v:shape>
          <o:OLEObject Type="Embed" ProgID="Equation.DSMT4" ShapeID="_x0000_i1030" DrawAspect="Content" ObjectID="_1695744730"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95pt;height:21.9pt;mso-width-percent:0;mso-height-percent:0;mso-width-percent:0;mso-height-percent:0" o:ole="">
            <v:imagedata r:id="rId19" o:title=""/>
          </v:shape>
          <o:OLEObject Type="Embed" ProgID="Equation.DSMT4" ShapeID="_x0000_i1031" DrawAspect="Content" ObjectID="_1695744731"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lastRenderedPageBreak/>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9pt;height:21.9pt;mso-width-percent:0;mso-height-percent:0;mso-width-percent:0;mso-height-percent:0" o:ole="">
            <v:imagedata r:id="rId21" o:title=""/>
          </v:shape>
          <o:OLEObject Type="Embed" ProgID="Equation.DSMT4" ShapeID="_x0000_i1032" DrawAspect="Content" ObjectID="_1695744732"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95pt;height:21.9pt;mso-width-percent:0;mso-height-percent:0;mso-width-percent:0;mso-height-percent:0" o:ole="">
            <v:imagedata r:id="rId23" o:title=""/>
          </v:shape>
          <o:OLEObject Type="Embed" ProgID="Equation.DSMT4" ShapeID="_x0000_i1033" DrawAspect="Content" ObjectID="_1695744733" r:id="rId24"/>
        </w:object>
      </w:r>
      <w:r w:rsidR="00E07984" w:rsidRPr="00E07984">
        <w:rPr>
          <w:bCs/>
        </w:rPr>
        <w:t>if not configured.</w:t>
      </w:r>
      <w:bookmarkEnd w:id="8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A1401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A1401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A14010"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A14010"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A14010"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A14010"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A14010"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A14010"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A1401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A1401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A1401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A1401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A14010"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A14010"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A14010"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A14010"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lastRenderedPageBreak/>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A14010"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A14010" w:rsidP="0018714D">
      <w:pPr>
        <w:pStyle w:val="ListParagraph"/>
        <w:widowControl w:val="0"/>
        <w:numPr>
          <w:ilvl w:val="0"/>
          <w:numId w:val="69"/>
        </w:numPr>
        <w:overflowPunct/>
        <w:autoSpaceDE/>
        <w:autoSpaceDN/>
        <w:adjustRightInd/>
        <w:spacing w:after="0"/>
        <w:jc w:val="both"/>
        <w:textAlignment w:val="auto"/>
        <w:rPr>
          <w:ins w:id="81" w:author="David Vargas" w:date="2021-10-12T23:07:00Z"/>
          <w:bCs/>
          <w:lang w:eastAsia="zh-CN"/>
        </w:rPr>
      </w:pPr>
      <m:oMath>
        <m:sSub>
          <m:sSubPr>
            <m:ctrlPr>
              <w:del w:id="82" w:author="David Vargas" w:date="2021-10-12T23:07:00Z">
                <w:rPr>
                  <w:rFonts w:ascii="Cambria Math" w:hAnsi="Cambria Math"/>
                  <w:bCs/>
                  <w:i/>
                </w:rPr>
              </w:del>
            </m:ctrlPr>
          </m:sSubPr>
          <m:e>
            <m:r>
              <w:del w:id="83" w:author="David Vargas" w:date="2021-10-12T23:07:00Z">
                <w:rPr>
                  <w:rFonts w:ascii="Cambria Math" w:hAnsi="Cambria Math"/>
                </w:rPr>
                <m:t>n</m:t>
              </w:del>
            </m:r>
          </m:e>
          <m:sub>
            <m:r>
              <w:del w:id="84" w:author="David Vargas" w:date="2021-10-12T23:07:00Z">
                <m:rPr>
                  <m:sty m:val="p"/>
                </m:rPr>
                <w:rPr>
                  <w:rFonts w:ascii="Cambria Math" w:hAnsi="Cambria Math"/>
                </w:rPr>
                <m:t>RNTI</m:t>
              </w:del>
            </m:r>
          </m:sub>
        </m:sSub>
        <m:r>
          <w:del w:id="85" w:author="David Vargas" w:date="2021-10-12T23:07:00Z">
            <m:rPr>
              <m:sty m:val="p"/>
            </m:rPr>
            <w:rPr>
              <w:rFonts w:ascii="Cambria Math" w:hAnsi="Cambria Math"/>
            </w:rPr>
            <m:t xml:space="preserve"> is given by the G-RNTI or MCCH-RNTI for a PDCCH if the higher-layer parameter </m:t>
          </w:del>
        </m:r>
        <m:r>
          <w:del w:id="86" w:author="David Vargas" w:date="2021-10-12T23:07:00Z">
            <w:rPr>
              <w:rFonts w:ascii="Cambria Math" w:hAnsi="Cambria Math"/>
            </w:rPr>
            <m:t>pdcch-DMRS-ScramblingID</m:t>
          </w:del>
        </m:r>
        <m:r>
          <w:del w:id="8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8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A14010"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A14010"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A14010"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A14010"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A1401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A1401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A14010"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9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A1401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A1401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47834">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1" w:author="David Vargas" w:date="2021-10-14T10:27:00Z">
        <w:r>
          <w:t xml:space="preserve"> </w:t>
        </w:r>
        <w:r w:rsidRPr="0081163D">
          <w:rPr>
            <w:color w:val="FF0000"/>
            <w:rPrChange w:id="92" w:author="David Vargas" w:date="2021-10-14T10:27:00Z">
              <w:rPr/>
            </w:rPrChange>
          </w:rPr>
          <w:t>for broadcas</w:t>
        </w:r>
        <w:r w:rsidRPr="00022A49">
          <w:rPr>
            <w:color w:val="FF0000"/>
            <w:rPrChange w:id="93" w:author="David Vargas" w:date="2021-10-14T10:49:00Z">
              <w:rPr/>
            </w:rPrChange>
          </w:rPr>
          <w:t>t</w:t>
        </w:r>
      </w:ins>
      <w:r w:rsidRPr="00FB37D0">
        <w:t xml:space="preserve">, </w:t>
      </w:r>
    </w:p>
    <w:p w14:paraId="174294E2" w14:textId="77777777" w:rsidR="0081163D" w:rsidRPr="00FB37D0" w:rsidRDefault="00A14010"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A14010"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4" w:author="David Vargas" w:date="2021-10-14T10:28:00Z">
        <w:r>
          <w:t xml:space="preserve"> </w:t>
        </w:r>
      </w:ins>
      <w:ins w:id="95" w:author="David Vargas" w:date="2021-10-14T10:27:00Z">
        <w:r w:rsidRPr="009B7C33">
          <w:rPr>
            <w:color w:val="FF0000"/>
          </w:rPr>
          <w:t>for broadcas</w:t>
        </w:r>
      </w:ins>
      <w:ins w:id="96" w:author="David Vargas" w:date="2021-10-14T10:48:00Z">
        <w:r w:rsidR="00022A49">
          <w:rPr>
            <w:color w:val="FF0000"/>
          </w:rPr>
          <w:t>t</w:t>
        </w:r>
      </w:ins>
      <w:r w:rsidRPr="00FB37D0">
        <w:t>,</w:t>
      </w:r>
    </w:p>
    <w:p w14:paraId="763D4E51" w14:textId="77777777" w:rsidR="0081163D" w:rsidRPr="00056CAD" w:rsidRDefault="00A14010"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97" w:author="David Vargas" w:date="2021-10-14T10:28:00Z">
        <w:r>
          <w:t xml:space="preserve"> </w:t>
        </w:r>
      </w:ins>
      <w:ins w:id="98" w:author="David Vargas" w:date="2021-10-14T10:27:00Z">
        <w:r w:rsidRPr="009B7C33">
          <w:rPr>
            <w:color w:val="FF0000"/>
          </w:rPr>
          <w:t>for broadcas</w:t>
        </w:r>
      </w:ins>
      <w:ins w:id="99" w:author="David Vargas" w:date="2021-10-14T10:48:00Z">
        <w:r w:rsidR="00022A49">
          <w:rPr>
            <w:color w:val="FF0000"/>
          </w:rPr>
          <w:t>t</w:t>
        </w:r>
      </w:ins>
      <w:r w:rsidRPr="00FB37D0">
        <w:t>,</w:t>
      </w:r>
    </w:p>
    <w:p w14:paraId="188F7306" w14:textId="77777777" w:rsidR="0081163D" w:rsidRPr="00FF5DE5" w:rsidRDefault="00A14010"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bl>
    <w:p w14:paraId="2EC42FC2" w14:textId="77777777" w:rsidR="00547834" w:rsidRDefault="00547834"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lastRenderedPageBreak/>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01" w:author="David Vargas" w:date="2021-10-13T16:34:00Z">
        <w:r>
          <w:t>FFS: de</w:t>
        </w:r>
      </w:ins>
      <w:ins w:id="10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3" w:author="David Vargas" w:date="2021-10-13T16:11:00Z">
        <w:r w:rsidRPr="00B84C0B">
          <w:t xml:space="preserve"> for case </w:t>
        </w:r>
      </w:ins>
      <w:ins w:id="104" w:author="David Vargas" w:date="2021-10-13T16:12:00Z">
        <w:r w:rsidRPr="00B84C0B">
          <w:t>D</w:t>
        </w:r>
      </w:ins>
      <w:ins w:id="105" w:author="David Vargas" w:date="2021-10-13T16:11:00Z">
        <w:r w:rsidRPr="00B84C0B">
          <w:t xml:space="preserve"> (if supported)</w:t>
        </w:r>
      </w:ins>
      <w:ins w:id="106" w:author="David Vargas" w:date="2021-10-13T16:12:00Z">
        <w:r w:rsidRPr="00B84C0B">
          <w:t xml:space="preserve"> </w:t>
        </w:r>
      </w:ins>
      <w:ins w:id="107" w:author="David Vargas" w:date="2021-10-13T16:57:00Z">
        <w:r>
          <w:t xml:space="preserve">and </w:t>
        </w:r>
      </w:ins>
      <w:ins w:id="10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A14010"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A14010" w:rsidP="002D488D">
      <w:pPr>
        <w:pStyle w:val="ListParagraph"/>
        <w:widowControl w:val="0"/>
        <w:numPr>
          <w:ilvl w:val="0"/>
          <w:numId w:val="69"/>
        </w:numPr>
        <w:overflowPunct/>
        <w:autoSpaceDE/>
        <w:autoSpaceDN/>
        <w:adjustRightInd/>
        <w:spacing w:after="0"/>
        <w:jc w:val="both"/>
        <w:textAlignment w:val="auto"/>
        <w:rPr>
          <w:ins w:id="109" w:author="David Vargas" w:date="2021-10-12T23:07:00Z"/>
          <w:bCs/>
          <w:lang w:eastAsia="zh-CN"/>
        </w:rPr>
      </w:pPr>
      <m:oMath>
        <m:sSub>
          <m:sSubPr>
            <m:ctrlPr>
              <w:del w:id="110" w:author="David Vargas" w:date="2021-10-12T23:07:00Z">
                <w:rPr>
                  <w:rFonts w:ascii="Cambria Math" w:hAnsi="Cambria Math"/>
                  <w:bCs/>
                  <w:i/>
                </w:rPr>
              </w:del>
            </m:ctrlPr>
          </m:sSubPr>
          <m:e>
            <m:r>
              <w:del w:id="111" w:author="David Vargas" w:date="2021-10-12T23:07:00Z">
                <w:rPr>
                  <w:rFonts w:ascii="Cambria Math" w:hAnsi="Cambria Math"/>
                </w:rPr>
                <m:t>n</m:t>
              </w:del>
            </m:r>
          </m:e>
          <m:sub>
            <m:r>
              <w:del w:id="112" w:author="David Vargas" w:date="2021-10-12T23:07:00Z">
                <m:rPr>
                  <m:sty m:val="p"/>
                </m:rPr>
                <w:rPr>
                  <w:rFonts w:ascii="Cambria Math" w:hAnsi="Cambria Math"/>
                </w:rPr>
                <m:t>RNTI</m:t>
              </w:del>
            </m:r>
          </m:sub>
        </m:sSub>
        <m:r>
          <w:del w:id="113" w:author="David Vargas" w:date="2021-10-12T23:07:00Z">
            <m:rPr>
              <m:sty m:val="p"/>
            </m:rPr>
            <w:rPr>
              <w:rFonts w:ascii="Cambria Math" w:hAnsi="Cambria Math"/>
            </w:rPr>
            <m:t xml:space="preserve"> is given by the G-RNTI or MCCH-RNTI for a PDCCH if the higher-layer parameter </m:t>
          </w:del>
        </m:r>
        <m:r>
          <w:del w:id="114" w:author="David Vargas" w:date="2021-10-12T23:07:00Z">
            <w:rPr>
              <w:rFonts w:ascii="Cambria Math" w:hAnsi="Cambria Math"/>
            </w:rPr>
            <m:t>pdcch-DMRS-ScramblingID</m:t>
          </w:del>
        </m:r>
        <m:r>
          <w:del w:id="11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1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A14010"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A14010"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A14010"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A14010"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8" w:name="OLE_LINK57"/>
            <w:bookmarkStart w:id="1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0" w:name="OLE_LINK61"/>
            <w:bookmarkStart w:id="121" w:name="OLE_LINK60"/>
            <w:bookmarkStart w:id="122" w:name="OLE_LINK59"/>
            <w:bookmarkEnd w:id="118"/>
            <w:bookmarkEnd w:id="1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0"/>
          <w:bookmarkEnd w:id="121"/>
          <w:bookmarkEnd w:id="1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3" w:name="OLE_LINK4"/>
            <w:bookmarkStart w:id="124" w:name="OLE_LINK3"/>
            <w:bookmarkStart w:id="125" w:name="OLE_LINK2"/>
            <w:bookmarkStart w:id="1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3"/>
            <w:bookmarkEnd w:id="1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5"/>
          <w:bookmarkEnd w:id="1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22455" w14:textId="77777777" w:rsidR="00A14010" w:rsidRDefault="00A14010">
      <w:pPr>
        <w:spacing w:after="0"/>
      </w:pPr>
      <w:r>
        <w:separator/>
      </w:r>
    </w:p>
  </w:endnote>
  <w:endnote w:type="continuationSeparator" w:id="0">
    <w:p w14:paraId="7019170D" w14:textId="77777777" w:rsidR="00A14010" w:rsidRDefault="00A14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F38EA01" w:rsidR="00252FA2" w:rsidRDefault="00252FA2">
    <w:pPr>
      <w:pStyle w:val="Footer"/>
    </w:pPr>
    <w:r>
      <w:rPr>
        <w:noProof w:val="0"/>
      </w:rPr>
      <w:fldChar w:fldCharType="begin"/>
    </w:r>
    <w:r>
      <w:instrText xml:space="preserve"> PAGE   \* MERGEFORMAT </w:instrText>
    </w:r>
    <w:r>
      <w:rPr>
        <w:noProof w:val="0"/>
      </w:rP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01A42" w14:textId="77777777" w:rsidR="00A14010" w:rsidRDefault="00A14010">
      <w:pPr>
        <w:spacing w:after="0"/>
      </w:pPr>
      <w:r>
        <w:separator/>
      </w:r>
    </w:p>
  </w:footnote>
  <w:footnote w:type="continuationSeparator" w:id="0">
    <w:p w14:paraId="7DE2F474" w14:textId="77777777" w:rsidR="00A14010" w:rsidRDefault="00A140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252FA2" w:rsidRDefault="00252F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7"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7"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6"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0"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8"/>
  </w:num>
  <w:num w:numId="2">
    <w:abstractNumId w:val="66"/>
  </w:num>
  <w:num w:numId="3">
    <w:abstractNumId w:val="30"/>
  </w:num>
  <w:num w:numId="4">
    <w:abstractNumId w:val="63"/>
  </w:num>
  <w:num w:numId="5">
    <w:abstractNumId w:val="50"/>
  </w:num>
  <w:num w:numId="6">
    <w:abstractNumId w:val="40"/>
  </w:num>
  <w:num w:numId="7">
    <w:abstractNumId w:val="13"/>
  </w:num>
  <w:num w:numId="8">
    <w:abstractNumId w:val="5"/>
  </w:num>
  <w:num w:numId="9">
    <w:abstractNumId w:val="36"/>
  </w:num>
  <w:num w:numId="10">
    <w:abstractNumId w:val="15"/>
  </w:num>
  <w:num w:numId="11">
    <w:abstractNumId w:val="31"/>
  </w:num>
  <w:num w:numId="12">
    <w:abstractNumId w:val="86"/>
  </w:num>
  <w:num w:numId="13">
    <w:abstractNumId w:val="64"/>
  </w:num>
  <w:num w:numId="14">
    <w:abstractNumId w:val="77"/>
  </w:num>
  <w:num w:numId="15">
    <w:abstractNumId w:val="61"/>
  </w:num>
  <w:num w:numId="16">
    <w:abstractNumId w:val="64"/>
  </w:num>
  <w:num w:numId="17">
    <w:abstractNumId w:val="51"/>
  </w:num>
  <w:num w:numId="18">
    <w:abstractNumId w:val="17"/>
  </w:num>
  <w:num w:numId="19">
    <w:abstractNumId w:val="62"/>
  </w:num>
  <w:num w:numId="20">
    <w:abstractNumId w:val="80"/>
  </w:num>
  <w:num w:numId="21">
    <w:abstractNumId w:val="81"/>
  </w:num>
  <w:num w:numId="22">
    <w:abstractNumId w:val="96"/>
  </w:num>
  <w:num w:numId="23">
    <w:abstractNumId w:val="78"/>
  </w:num>
  <w:num w:numId="24">
    <w:abstractNumId w:val="93"/>
  </w:num>
  <w:num w:numId="25">
    <w:abstractNumId w:val="44"/>
  </w:num>
  <w:num w:numId="26">
    <w:abstractNumId w:val="28"/>
  </w:num>
  <w:num w:numId="27">
    <w:abstractNumId w:val="29"/>
  </w:num>
  <w:num w:numId="28">
    <w:abstractNumId w:val="12"/>
  </w:num>
  <w:num w:numId="29">
    <w:abstractNumId w:val="54"/>
  </w:num>
  <w:num w:numId="30">
    <w:abstractNumId w:val="8"/>
  </w:num>
  <w:num w:numId="31">
    <w:abstractNumId w:val="69"/>
  </w:num>
  <w:num w:numId="32">
    <w:abstractNumId w:val="100"/>
  </w:num>
  <w:num w:numId="33">
    <w:abstractNumId w:val="39"/>
  </w:num>
  <w:num w:numId="34">
    <w:abstractNumId w:val="6"/>
  </w:num>
  <w:num w:numId="35">
    <w:abstractNumId w:val="33"/>
  </w:num>
  <w:num w:numId="36">
    <w:abstractNumId w:val="56"/>
  </w:num>
  <w:num w:numId="37">
    <w:abstractNumId w:val="60"/>
  </w:num>
  <w:num w:numId="38">
    <w:abstractNumId w:val="26"/>
  </w:num>
  <w:num w:numId="39">
    <w:abstractNumId w:val="18"/>
  </w:num>
  <w:num w:numId="40">
    <w:abstractNumId w:val="21"/>
  </w:num>
  <w:num w:numId="41">
    <w:abstractNumId w:val="73"/>
  </w:num>
  <w:num w:numId="42">
    <w:abstractNumId w:val="94"/>
  </w:num>
  <w:num w:numId="43">
    <w:abstractNumId w:val="14"/>
  </w:num>
  <w:num w:numId="44">
    <w:abstractNumId w:val="48"/>
  </w:num>
  <w:num w:numId="45">
    <w:abstractNumId w:val="71"/>
  </w:num>
  <w:num w:numId="46">
    <w:abstractNumId w:val="42"/>
  </w:num>
  <w:num w:numId="47">
    <w:abstractNumId w:val="74"/>
  </w:num>
  <w:num w:numId="48">
    <w:abstractNumId w:val="25"/>
  </w:num>
  <w:num w:numId="49">
    <w:abstractNumId w:val="49"/>
  </w:num>
  <w:num w:numId="50">
    <w:abstractNumId w:val="103"/>
  </w:num>
  <w:num w:numId="51">
    <w:abstractNumId w:val="84"/>
  </w:num>
  <w:num w:numId="52">
    <w:abstractNumId w:val="70"/>
  </w:num>
  <w:num w:numId="53">
    <w:abstractNumId w:val="27"/>
  </w:num>
  <w:num w:numId="54">
    <w:abstractNumId w:val="22"/>
  </w:num>
  <w:num w:numId="55">
    <w:abstractNumId w:val="85"/>
  </w:num>
  <w:num w:numId="56">
    <w:abstractNumId w:val="99"/>
  </w:num>
  <w:num w:numId="57">
    <w:abstractNumId w:val="43"/>
  </w:num>
  <w:num w:numId="58">
    <w:abstractNumId w:val="10"/>
  </w:num>
  <w:num w:numId="59">
    <w:abstractNumId w:val="82"/>
  </w:num>
  <w:num w:numId="60">
    <w:abstractNumId w:val="11"/>
  </w:num>
  <w:num w:numId="61">
    <w:abstractNumId w:val="23"/>
  </w:num>
  <w:num w:numId="62">
    <w:abstractNumId w:val="58"/>
  </w:num>
  <w:num w:numId="63">
    <w:abstractNumId w:val="87"/>
  </w:num>
  <w:num w:numId="64">
    <w:abstractNumId w:val="76"/>
  </w:num>
  <w:num w:numId="65">
    <w:abstractNumId w:val="1"/>
  </w:num>
  <w:num w:numId="66">
    <w:abstractNumId w:val="24"/>
  </w:num>
  <w:num w:numId="67">
    <w:abstractNumId w:val="6"/>
  </w:num>
  <w:num w:numId="68">
    <w:abstractNumId w:val="101"/>
  </w:num>
  <w:num w:numId="69">
    <w:abstractNumId w:val="9"/>
  </w:num>
  <w:num w:numId="70">
    <w:abstractNumId w:val="45"/>
  </w:num>
  <w:num w:numId="71">
    <w:abstractNumId w:val="0"/>
  </w:num>
  <w:num w:numId="72">
    <w:abstractNumId w:val="102"/>
  </w:num>
  <w:num w:numId="73">
    <w:abstractNumId w:val="91"/>
  </w:num>
  <w:num w:numId="74">
    <w:abstractNumId w:val="16"/>
  </w:num>
  <w:num w:numId="75">
    <w:abstractNumId w:val="46"/>
  </w:num>
  <w:num w:numId="76">
    <w:abstractNumId w:val="97"/>
  </w:num>
  <w:num w:numId="77">
    <w:abstractNumId w:val="65"/>
  </w:num>
  <w:num w:numId="78">
    <w:abstractNumId w:val="83"/>
  </w:num>
  <w:num w:numId="79">
    <w:abstractNumId w:val="2"/>
  </w:num>
  <w:num w:numId="80">
    <w:abstractNumId w:val="79"/>
  </w:num>
  <w:num w:numId="81">
    <w:abstractNumId w:val="55"/>
  </w:num>
  <w:num w:numId="82">
    <w:abstractNumId w:val="75"/>
  </w:num>
  <w:num w:numId="83">
    <w:abstractNumId w:val="7"/>
  </w:num>
  <w:num w:numId="84">
    <w:abstractNumId w:val="78"/>
  </w:num>
  <w:num w:numId="85">
    <w:abstractNumId w:val="4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1"/>
  </w:num>
  <w:num w:numId="88">
    <w:abstractNumId w:val="95"/>
  </w:num>
  <w:num w:numId="89">
    <w:abstractNumId w:val="37"/>
  </w:num>
  <w:num w:numId="90">
    <w:abstractNumId w:val="35"/>
  </w:num>
  <w:num w:numId="91">
    <w:abstractNumId w:val="53"/>
  </w:num>
  <w:num w:numId="92">
    <w:abstractNumId w:val="88"/>
  </w:num>
  <w:num w:numId="93">
    <w:abstractNumId w:val="89"/>
  </w:num>
  <w:num w:numId="94">
    <w:abstractNumId w:val="90"/>
  </w:num>
  <w:num w:numId="95">
    <w:abstractNumId w:val="34"/>
  </w:num>
  <w:num w:numId="96">
    <w:abstractNumId w:val="38"/>
  </w:num>
  <w:num w:numId="97">
    <w:abstractNumId w:val="52"/>
  </w:num>
  <w:num w:numId="98">
    <w:abstractNumId w:val="92"/>
  </w:num>
  <w:num w:numId="99">
    <w:abstractNumId w:val="98"/>
  </w:num>
  <w:num w:numId="100">
    <w:abstractNumId w:val="19"/>
  </w:num>
  <w:num w:numId="101">
    <w:abstractNumId w:val="20"/>
  </w:num>
  <w:num w:numId="102">
    <w:abstractNumId w:val="57"/>
  </w:num>
  <w:num w:numId="103">
    <w:abstractNumId w:val="67"/>
  </w:num>
  <w:num w:numId="104">
    <w:abstractNumId w:val="32"/>
  </w:num>
  <w:num w:numId="105">
    <w:abstractNumId w:val="72"/>
  </w:num>
  <w:num w:numId="106">
    <w:abstractNumId w:val="59"/>
  </w:num>
  <w:num w:numId="107">
    <w:abstractNumId w:val="66"/>
    <w:lvlOverride w:ilvl="0"/>
    <w:lvlOverride w:ilvl="1"/>
    <w:lvlOverride w:ilvl="2"/>
    <w:lvlOverride w:ilvl="3"/>
    <w:lvlOverride w:ilvl="4"/>
    <w:lvlOverride w:ilvl="5"/>
    <w:lvlOverride w:ilvl="6"/>
    <w:lvlOverride w:ilvl="7"/>
    <w:lvlOverride w:ilvl="8"/>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4B84"/>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9E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FD18-7E13-4124-B7FA-F0989847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113</Pages>
  <Words>52402</Words>
  <Characters>277734</Characters>
  <Application>Microsoft Office Word</Application>
  <DocSecurity>0</DocSecurity>
  <Lines>2314</Lines>
  <Paragraphs>658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4</cp:revision>
  <cp:lastPrinted>2019-08-16T08:11:00Z</cp:lastPrinted>
  <dcterms:created xsi:type="dcterms:W3CDTF">2021-10-14T16:05:00Z</dcterms:created>
  <dcterms:modified xsi:type="dcterms:W3CDTF">2021-10-14T17:10:00Z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