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D7F5825"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725AA0">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2852C29F" w:rsidR="002934E4" w:rsidRPr="00DC3B8D" w:rsidRDefault="002934E4" w:rsidP="00BB49B8">
      <w:pPr>
        <w:pStyle w:val="2"/>
        <w:numPr>
          <w:ilvl w:val="1"/>
          <w:numId w:val="1"/>
        </w:numPr>
      </w:pPr>
      <w:r w:rsidRPr="00DC3B8D">
        <w:t xml:space="preserve">Issue </w:t>
      </w:r>
      <w:r w:rsidR="004C22D9">
        <w:t>1</w:t>
      </w:r>
      <w:r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e"/>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e"/>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Futurewei]</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a"/>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Proposal 1: Support Case D and E for gNB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Convida</w:t>
      </w:r>
      <w:r>
        <w:t>]</w:t>
      </w:r>
    </w:p>
    <w:p w14:paraId="74964E19" w14:textId="50004DB7" w:rsidR="00A01228" w:rsidRDefault="00A01228" w:rsidP="006305D4">
      <w:pPr>
        <w:pStyle w:val="a"/>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e"/>
        <w:tblW w:w="0" w:type="auto"/>
        <w:tblLook w:val="04A0" w:firstRow="1" w:lastRow="0" w:firstColumn="1" w:lastColumn="0" w:noHBand="0" w:noVBand="1"/>
      </w:tblPr>
      <w:tblGrid>
        <w:gridCol w:w="1275"/>
        <w:gridCol w:w="8354"/>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8"/>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8"/>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8"/>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8"/>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8"/>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8"/>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8"/>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8"/>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8"/>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8"/>
              <w:jc w:val="center"/>
              <w:rPr>
                <w:lang w:eastAsia="ja-JP"/>
              </w:rPr>
            </w:pPr>
            <w:r>
              <w:rPr>
                <w:lang w:eastAsia="ja-JP"/>
              </w:rPr>
              <w:t>Figure 1: Case E</w:t>
            </w:r>
          </w:p>
          <w:p w14:paraId="440ECDBD" w14:textId="77777777" w:rsidR="00F07EA4" w:rsidRDefault="00F07EA4" w:rsidP="00F07EA4">
            <w:pPr>
              <w:pStyle w:val="af8"/>
              <w:jc w:val="center"/>
              <w:rPr>
                <w:lang w:eastAsia="ja-JP"/>
              </w:rPr>
            </w:pPr>
          </w:p>
          <w:p w14:paraId="06F799D0" w14:textId="12F63FD5" w:rsidR="00F07EA4" w:rsidRPr="00FA3DAC" w:rsidRDefault="00F07EA4" w:rsidP="00F07EA4">
            <w:pPr>
              <w:pStyle w:val="af8"/>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8"/>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8"/>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8"/>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8"/>
              <w:rPr>
                <w:lang w:eastAsia="ko-KR"/>
              </w:rPr>
            </w:pPr>
          </w:p>
          <w:p w14:paraId="0D799013" w14:textId="77777777" w:rsidR="00173BB6" w:rsidRDefault="00173BB6" w:rsidP="00173BB6">
            <w:pPr>
              <w:pStyle w:val="af8"/>
              <w:rPr>
                <w:lang w:eastAsia="ko-KR"/>
              </w:rPr>
            </w:pPr>
            <w:r>
              <w:rPr>
                <w:lang w:eastAsia="ko-KR"/>
              </w:rPr>
              <w:t>c) i. agree;</w:t>
            </w:r>
          </w:p>
          <w:p w14:paraId="6153F33C" w14:textId="77777777" w:rsidR="00173BB6" w:rsidRDefault="00173BB6" w:rsidP="00173BB6">
            <w:pPr>
              <w:pStyle w:val="af8"/>
              <w:rPr>
                <w:lang w:eastAsia="ko-KR"/>
              </w:rPr>
            </w:pPr>
            <w:r>
              <w:rPr>
                <w:lang w:eastAsia="ko-KR"/>
              </w:rPr>
              <w:t xml:space="preserve">  ii. agree;</w:t>
            </w:r>
          </w:p>
          <w:p w14:paraId="3C1E3340" w14:textId="77777777" w:rsidR="00173BB6" w:rsidRDefault="00173BB6" w:rsidP="00173BB6">
            <w:pPr>
              <w:pStyle w:val="af8"/>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8"/>
              <w:rPr>
                <w:lang w:eastAsia="ko-KR"/>
              </w:rPr>
            </w:pPr>
            <w:r>
              <w:rPr>
                <w:lang w:eastAsia="ko-KR"/>
              </w:rPr>
              <w:t xml:space="preserve">  iv. agree. </w:t>
            </w:r>
          </w:p>
          <w:p w14:paraId="2D67C1AF" w14:textId="59E3EFAC" w:rsidR="00173BB6" w:rsidRPr="00F07EA4" w:rsidRDefault="00173BB6" w:rsidP="00173BB6">
            <w:pPr>
              <w:pStyle w:val="af8"/>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i.,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8"/>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8"/>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8"/>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8"/>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8"/>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r>
              <w:rPr>
                <w:rFonts w:eastAsia="等线" w:hint="eastAsia"/>
                <w:lang w:eastAsia="zh-CN"/>
              </w:rPr>
              <w:t>S</w:t>
            </w:r>
            <w:r>
              <w:rPr>
                <w:rFonts w:eastAsia="等线"/>
                <w:lang w:eastAsia="zh-CN"/>
              </w:rPr>
              <w:t>preadtrum</w:t>
            </w:r>
          </w:p>
        </w:tc>
        <w:tc>
          <w:tcPr>
            <w:tcW w:w="8353"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ii:Yes</w:t>
            </w:r>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iv:Yes</w:t>
            </w:r>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w:t>
            </w:r>
            <w:r>
              <w:rPr>
                <w:rFonts w:eastAsia="等线"/>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ae"/>
              <w:tblW w:w="0" w:type="auto"/>
              <w:tblLook w:val="04A0" w:firstRow="1" w:lastRow="0" w:firstColumn="1" w:lastColumn="0" w:noHBand="0" w:noVBand="1"/>
            </w:tblPr>
            <w:tblGrid>
              <w:gridCol w:w="8128"/>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r>
              <w:rPr>
                <w:rFonts w:eastAsia="等线" w:hint="eastAsia"/>
                <w:lang w:eastAsia="zh-CN"/>
              </w:rPr>
              <w:t>i</w:t>
            </w:r>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lastRenderedPageBreak/>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r>
              <w:rPr>
                <w:rFonts w:eastAsia="等线"/>
                <w:lang w:eastAsia="zh-CN"/>
              </w:rPr>
              <w:t>a.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宋体"/>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8"/>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a"/>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a"/>
              <w:numPr>
                <w:ilvl w:val="0"/>
                <w:numId w:val="83"/>
              </w:numPr>
            </w:pPr>
            <w:r>
              <w:t>I understand that this case may only happen if the gNB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8"/>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8"/>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8"/>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8"/>
              <w:rPr>
                <w:lang w:eastAsia="ja-JP"/>
              </w:rPr>
            </w:pPr>
          </w:p>
          <w:p w14:paraId="68B1EE4B" w14:textId="725739C2" w:rsidR="00CD4C43" w:rsidRDefault="00CD4C43" w:rsidP="00221CBF">
            <w:pPr>
              <w:pStyle w:val="af8"/>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8"/>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8"/>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8"/>
              <w:rPr>
                <w:lang w:eastAsia="ja-JP"/>
              </w:rPr>
            </w:pPr>
          </w:p>
          <w:p w14:paraId="3AF5F40A" w14:textId="6F5425AE" w:rsidR="00FC79D5" w:rsidRDefault="00FC79D5" w:rsidP="00221CBF">
            <w:pPr>
              <w:pStyle w:val="af8"/>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8"/>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af8"/>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8"/>
              <w:rPr>
                <w:lang w:eastAsia="ja-JP"/>
              </w:rPr>
            </w:pPr>
          </w:p>
          <w:p w14:paraId="0A3689E3" w14:textId="748A1156" w:rsidR="00F417D6" w:rsidRDefault="00F417D6" w:rsidP="00221CBF">
            <w:pPr>
              <w:pStyle w:val="af8"/>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af8"/>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8"/>
              <w:rPr>
                <w:lang w:eastAsia="ja-JP"/>
              </w:rPr>
            </w:pPr>
          </w:p>
          <w:p w14:paraId="7C9E54E6" w14:textId="4114A830" w:rsidR="00C94723" w:rsidRDefault="00C94723" w:rsidP="00221CBF">
            <w:pPr>
              <w:pStyle w:val="af8"/>
              <w:rPr>
                <w:lang w:eastAsia="ja-JP"/>
              </w:rPr>
            </w:pPr>
          </w:p>
          <w:p w14:paraId="0470D6F4" w14:textId="2B499346" w:rsidR="00961F4B" w:rsidRDefault="00961F4B" w:rsidP="008C5FC4">
            <w:pPr>
              <w:pStyle w:val="af8"/>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8"/>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8"/>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8"/>
              <w:rPr>
                <w:lang w:val="en-GB" w:eastAsia="ja-JP"/>
              </w:rPr>
            </w:pPr>
            <w:r>
              <w:rPr>
                <w:lang w:val="en-GB" w:eastAsia="ja-JP"/>
              </w:rPr>
              <w:t>(4) Spec impact</w:t>
            </w:r>
          </w:p>
          <w:p w14:paraId="4049D66D" w14:textId="249AA644" w:rsidR="009250EA" w:rsidRDefault="0072172C" w:rsidP="009250EA">
            <w:pPr>
              <w:pStyle w:val="af8"/>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af8"/>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8"/>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af8"/>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8"/>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broken. People keep arguing that gNB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a"/>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lastRenderedPageBreak/>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8C7116" w:rsidP="008C7116">
            <w:pPr>
              <w:rPr>
                <w:rFonts w:eastAsia="等线"/>
                <w:lang w:eastAsia="zh-CN"/>
              </w:rPr>
            </w:pPr>
            <w:r>
              <w:object w:dxaOrig="8531" w:dyaOrig="3711" w14:anchorId="23B5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15pt;height:188.65pt" o:ole="">
                  <v:imagedata r:id="rId9" o:title=""/>
                </v:shape>
                <o:OLEObject Type="Embed" ProgID="Visio.Drawing.15" ShapeID="_x0000_i1025" DrawAspect="Content" ObjectID="_1695745593"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lastRenderedPageBreak/>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lastRenderedPageBreak/>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等线"/>
                <w:lang w:eastAsia="zh-CN"/>
              </w:rPr>
              <w:t>for a MBS-capable UE, if it doesn’t want to receive the broadcast service, it will not receive or ignore the SIB used to configure MCCH</w:t>
            </w:r>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等线" w:eastAsia="等线" w:hAnsi="等线" w:hint="eastAsia"/>
                <w:lang w:eastAsia="zh-CN"/>
              </w:rPr>
              <w:t>”</w:t>
            </w:r>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truth is that gNB doesn’t know</w:t>
            </w:r>
            <w:r w:rsidR="00E25BD8">
              <w:rPr>
                <w:rFonts w:eastAsia="等线"/>
                <w:lang w:eastAsia="zh-CN"/>
              </w:rPr>
              <w:t xml:space="preserve"> whether</w:t>
            </w:r>
            <w:r>
              <w:rPr>
                <w:rFonts w:eastAsia="等线"/>
                <w:lang w:eastAsia="zh-CN"/>
              </w:rPr>
              <w:t xml:space="preserve"> </w:t>
            </w:r>
            <w:r w:rsidR="00E25BD8">
              <w:rPr>
                <w:rFonts w:eastAsia="等线"/>
                <w:lang w:eastAsia="zh-CN"/>
              </w:rPr>
              <w:t>a IDLE/INATCIVE UE’ s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The MBS case is different from RedCap case, which the maximum BW is restricted by 20MHz for all RedCap UEs and if gNB want</w:t>
            </w:r>
            <w:r w:rsidR="001176BB">
              <w:rPr>
                <w:rFonts w:eastAsia="等线"/>
                <w:lang w:eastAsia="zh-CN"/>
              </w:rPr>
              <w:t>s</w:t>
            </w:r>
            <w:r w:rsidR="009B5877">
              <w:rPr>
                <w:rFonts w:eastAsia="等线"/>
                <w:lang w:eastAsia="zh-CN"/>
              </w:rPr>
              <w:t xml:space="preserve"> to serve RedCap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BWP as the first active BWP is enough</w:t>
            </w:r>
            <w:r w:rsidR="00AA68FC">
              <w:rPr>
                <w:rFonts w:eastAsia="等线"/>
                <w:lang w:eastAsia="zh-CN"/>
              </w:rPr>
              <w:t xml:space="preserve"> </w:t>
            </w:r>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w:t>
            </w:r>
            <w:r>
              <w:rPr>
                <w:rFonts w:eastAsia="等线"/>
                <w:lang w:eastAsia="zh-CN"/>
              </w:rPr>
              <w:lastRenderedPageBreak/>
              <w:t xml:space="preserve">bandwidth part to receive broadcast (if the network is currently applying Case E), it needs to report 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lastRenderedPageBreak/>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af8"/>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af8"/>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r w:rsidR="002A2703">
              <w:rPr>
                <w:rFonts w:eastAsia="等线"/>
                <w:lang w:eastAsia="zh-CN"/>
              </w:rPr>
              <w:t>can not configured by network.</w:t>
            </w:r>
          </w:p>
          <w:p w14:paraId="23369F68" w14:textId="28A7EBFB" w:rsidR="0002574D" w:rsidRDefault="0002574D" w:rsidP="00D354DF">
            <w:pPr>
              <w:rPr>
                <w:rFonts w:eastAsia="等线"/>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等线"/>
                <w:lang w:eastAsia="zh-CN"/>
              </w:rPr>
              <w:t xml:space="preserve"> </w:t>
            </w:r>
          </w:p>
          <w:p w14:paraId="4E93C5D3" w14:textId="4FC4C23B" w:rsid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5779FB1D" w14:textId="4D14C158" w:rsidR="0002574D" w:rsidRDefault="0002574D" w:rsidP="00D354DF">
            <w:pPr>
              <w:rPr>
                <w:rFonts w:eastAsia="等线"/>
                <w:color w:val="FF0000"/>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w:t>
            </w:r>
            <w:r>
              <w:rPr>
                <w:rFonts w:eastAsia="等线"/>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等线"/>
                <w:color w:val="FF0000"/>
                <w:lang w:eastAsia="zh-CN"/>
              </w:rPr>
            </w:pPr>
            <w:r>
              <w:rPr>
                <w:rFonts w:eastAsia="等线"/>
                <w:color w:val="FF0000"/>
                <w:lang w:eastAsia="zh-CN"/>
              </w:rPr>
              <w:t>Besides, could you reply to my previous comment “</w:t>
            </w:r>
            <w:r w:rsidRPr="0002574D">
              <w:rPr>
                <w:rFonts w:eastAsia="等线"/>
                <w:i/>
                <w:color w:val="FF0000"/>
                <w:lang w:eastAsia="zh-CN"/>
              </w:rPr>
              <w:t>Furthermore, the issue is the also common to Case C and Case D . .. I don’t understand why companies keep arguing this is an issue only for Case E but not for Case C and Case D</w:t>
            </w:r>
            <w:r w:rsidR="00C553FA">
              <w:rPr>
                <w:rFonts w:eastAsia="等线"/>
                <w:color w:val="FF0000"/>
                <w:lang w:eastAsia="zh-CN"/>
              </w:rPr>
              <w:t>”?</w:t>
            </w:r>
            <w:r>
              <w:rPr>
                <w:rFonts w:eastAsia="等线"/>
                <w:color w:val="FF0000"/>
                <w:lang w:eastAsia="zh-CN"/>
              </w:rPr>
              <w:t xml:space="preserve"> Thanks.</w:t>
            </w:r>
            <w:bookmarkStart w:id="6" w:name="_GoBack"/>
            <w:bookmarkEnd w:id="6"/>
          </w:p>
          <w:p w14:paraId="38ADAEE9" w14:textId="77777777" w:rsidR="0002574D" w:rsidRPr="002A2703" w:rsidRDefault="0002574D" w:rsidP="00D354DF">
            <w:pPr>
              <w:rPr>
                <w:rFonts w:eastAsia="等线"/>
                <w:lang w:eastAsia="zh-CN"/>
              </w:rPr>
            </w:pPr>
          </w:p>
          <w:p w14:paraId="2F15B0FF" w14:textId="77777777" w:rsidR="003F5816" w:rsidRDefault="002A2703" w:rsidP="00D354DF">
            <w:pPr>
              <w:rPr>
                <w:rFonts w:eastAsia="等线"/>
                <w:lang w:eastAsia="zh-CN"/>
              </w:rPr>
            </w:pPr>
            <w:r>
              <w:rPr>
                <w:rFonts w:eastAsia="等线"/>
                <w:lang w:eastAsia="zh-CN"/>
              </w:rPr>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p w14:paraId="10AFFAE9" w14:textId="304A198C" w:rsidR="00671329" w:rsidRDefault="00671329" w:rsidP="00D354DF">
            <w:pPr>
              <w:rPr>
                <w:rFonts w:eastAsia="等线"/>
                <w:lang w:eastAsia="zh-CN"/>
              </w:rPr>
            </w:pP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lastRenderedPageBreak/>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e"/>
              <w:tblW w:w="0" w:type="auto"/>
              <w:tblLook w:val="04A0" w:firstRow="1" w:lastRow="0" w:firstColumn="1" w:lastColumn="0" w:noHBand="0" w:noVBand="1"/>
            </w:tblPr>
            <w:tblGrid>
              <w:gridCol w:w="8128"/>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等线"/>
                <w:lang w:eastAsia="zh-CN"/>
              </w:rPr>
            </w:pPr>
            <w:r>
              <w:rPr>
                <w:rFonts w:eastAsia="等线"/>
                <w:lang w:eastAsia="zh-CN"/>
              </w:rPr>
              <w:t>vivo 4</w:t>
            </w:r>
          </w:p>
        </w:tc>
        <w:tc>
          <w:tcPr>
            <w:tcW w:w="8353" w:type="dxa"/>
          </w:tcPr>
          <w:p w14:paraId="0A7901F6" w14:textId="77777777" w:rsidR="00683400" w:rsidRDefault="00683400" w:rsidP="0002574D">
            <w:pPr>
              <w:rPr>
                <w:rFonts w:eastAsia="等线"/>
                <w:lang w:eastAsia="zh-CN"/>
              </w:rPr>
            </w:pPr>
            <w:r>
              <w:rPr>
                <w:rFonts w:eastAsia="等线" w:hint="eastAsia"/>
                <w:lang w:eastAsia="zh-CN"/>
              </w:rPr>
              <w:t>@</w:t>
            </w:r>
            <w:r>
              <w:rPr>
                <w:rFonts w:eastAsia="等线"/>
                <w:lang w:eastAsia="zh-CN"/>
              </w:rPr>
              <w:t xml:space="preserve"> Xiaomi</w:t>
            </w:r>
          </w:p>
          <w:p w14:paraId="5F4CF2B6" w14:textId="77777777" w:rsidR="00683400" w:rsidRDefault="00683400" w:rsidP="0002574D">
            <w:pPr>
              <w:rPr>
                <w:rFonts w:eastAsia="等线"/>
                <w:lang w:eastAsia="zh-CN"/>
              </w:rPr>
            </w:pPr>
            <w:r>
              <w:rPr>
                <w:rFonts w:eastAsia="等线" w:hint="eastAsia"/>
                <w:lang w:eastAsia="zh-CN"/>
              </w:rPr>
              <w:t>W</w:t>
            </w:r>
            <w:r>
              <w:rPr>
                <w:rFonts w:eastAsia="等线"/>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等线"/>
                <w:lang w:eastAsia="zh-CN"/>
              </w:rPr>
            </w:pPr>
            <w:r>
              <w:rPr>
                <w:rFonts w:eastAsia="等线"/>
                <w:lang w:eastAsia="zh-CN"/>
              </w:rPr>
              <w:t>We agree that network/operator can configure CFR and initial downlink BWP based its rule.</w:t>
            </w:r>
          </w:p>
          <w:p w14:paraId="20DCA65D" w14:textId="77777777" w:rsidR="00683400" w:rsidRDefault="00683400" w:rsidP="0002574D">
            <w:pPr>
              <w:rPr>
                <w:rFonts w:eastAsia="等线"/>
                <w:lang w:eastAsia="zh-CN"/>
              </w:rPr>
            </w:pPr>
            <w:r>
              <w:rPr>
                <w:rFonts w:eastAsia="等线"/>
                <w:lang w:eastAsia="zh-CN"/>
              </w:rPr>
              <w:t xml:space="preserve">However, we don’t see the benefit to mix two parts with different targets together (one targets for UE in RRC IDLE/INACTIVE, the other one only be valid for UE in RRC CONNECTED), as </w:t>
            </w:r>
            <w:r w:rsidRPr="009C095E">
              <w:rPr>
                <w:rFonts w:eastAsia="等线"/>
                <w:lang w:eastAsia="zh-CN"/>
              </w:rPr>
              <w:t>a solution derived by taking union set</w:t>
            </w:r>
            <w:r>
              <w:rPr>
                <w:rFonts w:eastAsia="等线"/>
                <w:lang w:eastAsia="zh-CN"/>
              </w:rPr>
              <w:t xml:space="preserve"> of two components will definitely have impacts on each individual component.</w:t>
            </w:r>
          </w:p>
          <w:p w14:paraId="4BE6FE00" w14:textId="77777777" w:rsidR="00683400" w:rsidRPr="000042AE" w:rsidRDefault="00683400" w:rsidP="0002574D">
            <w:pPr>
              <w:rPr>
                <w:rFonts w:eastAsia="等线"/>
                <w:lang w:eastAsia="zh-CN"/>
              </w:rPr>
            </w:pPr>
            <w:r>
              <w:rPr>
                <w:rFonts w:eastAsia="等线" w:hint="eastAsia"/>
                <w:lang w:eastAsia="zh-CN"/>
              </w:rPr>
              <w:t>C</w:t>
            </w:r>
            <w:r>
              <w:rPr>
                <w:rFonts w:eastAsia="等线"/>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等线"/>
                <w:lang w:eastAsia="zh-CN"/>
              </w:rPr>
            </w:pPr>
            <w:r>
              <w:rPr>
                <w:rFonts w:eastAsia="等线" w:hint="eastAsia"/>
                <w:lang w:eastAsia="zh-CN"/>
              </w:rPr>
              <w:t>@</w:t>
            </w:r>
            <w:r>
              <w:rPr>
                <w:rFonts w:eastAsia="等线"/>
                <w:lang w:eastAsia="zh-CN"/>
              </w:rPr>
              <w:t>OPPO</w:t>
            </w:r>
          </w:p>
          <w:p w14:paraId="7905C2E4" w14:textId="77777777" w:rsidR="00683400" w:rsidRDefault="00683400" w:rsidP="0002574D">
            <w:pPr>
              <w:rPr>
                <w:rFonts w:eastAsia="等线"/>
                <w:lang w:eastAsia="zh-CN"/>
              </w:rPr>
            </w:pPr>
            <w:r>
              <w:rPr>
                <w:rFonts w:eastAsia="等线" w:hint="eastAsia"/>
                <w:lang w:eastAsia="zh-CN"/>
              </w:rPr>
              <w:t>I</w:t>
            </w:r>
            <w:r>
              <w:rPr>
                <w:rFonts w:eastAsia="等线"/>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等线"/>
                <w:lang w:eastAsia="zh-CN"/>
              </w:rPr>
            </w:pPr>
            <w:r>
              <w:rPr>
                <w:rFonts w:eastAsia="等线"/>
                <w:lang w:eastAsia="zh-CN"/>
              </w:rPr>
              <w:t xml:space="preserve">Actually, </w:t>
            </w:r>
            <w:r w:rsidRPr="00E908A7">
              <w:rPr>
                <w:rFonts w:eastAsia="等线"/>
                <w:lang w:eastAsia="zh-CN"/>
              </w:rPr>
              <w:t>interruption of broadcast services</w:t>
            </w:r>
            <w:r>
              <w:rPr>
                <w:rFonts w:eastAsia="等线"/>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等线"/>
                <w:lang w:eastAsia="zh-CN"/>
              </w:rPr>
            </w:pPr>
            <w:r>
              <w:rPr>
                <w:rFonts w:eastAsia="等线" w:hint="eastAsia"/>
                <w:lang w:eastAsia="zh-CN"/>
              </w:rPr>
              <w:t>Z</w:t>
            </w:r>
            <w:r>
              <w:rPr>
                <w:rFonts w:eastAsia="等线"/>
                <w:lang w:eastAsia="zh-CN"/>
              </w:rPr>
              <w:t>TE</w:t>
            </w:r>
          </w:p>
        </w:tc>
        <w:tc>
          <w:tcPr>
            <w:tcW w:w="8353" w:type="dxa"/>
          </w:tcPr>
          <w:p w14:paraId="6C447FFC" w14:textId="179631C6" w:rsidR="00671329" w:rsidRDefault="00671329" w:rsidP="00671329">
            <w:pPr>
              <w:rPr>
                <w:rFonts w:eastAsia="等线"/>
                <w:lang w:eastAsia="zh-CN"/>
              </w:rPr>
            </w:pPr>
            <w:r>
              <w:rPr>
                <w:rFonts w:eastAsia="等线" w:hint="eastAsia"/>
                <w:lang w:eastAsia="zh-CN"/>
              </w:rPr>
              <w:t>A</w:t>
            </w:r>
            <w:r>
              <w:rPr>
                <w:rFonts w:eastAsia="等线"/>
                <w:lang w:eastAsia="zh-CN"/>
              </w:rPr>
              <w:t xml:space="preserve">dd our response (tagged with </w:t>
            </w: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lang w:eastAsia="zh-CN"/>
              </w:rPr>
              <w:t>) to Lenovo 3 above.</w:t>
            </w:r>
          </w:p>
        </w:tc>
      </w:tr>
    </w:tbl>
    <w:p w14:paraId="44F19786" w14:textId="2E55F2A2" w:rsidR="00FE6478" w:rsidRDefault="00FE6478" w:rsidP="00FE6478"/>
    <w:p w14:paraId="3249EC1F" w14:textId="77777777" w:rsidR="007E5EBD" w:rsidRDefault="007E5EBD" w:rsidP="00FE6478"/>
    <w:p w14:paraId="63E1C6F0" w14:textId="4297FAD5" w:rsidR="00046197" w:rsidRPr="00B237C8" w:rsidRDefault="00046197" w:rsidP="00046197">
      <w:pPr>
        <w:pStyle w:val="2"/>
        <w:numPr>
          <w:ilvl w:val="1"/>
          <w:numId w:val="1"/>
        </w:numPr>
      </w:pPr>
      <w:r w:rsidRPr="00B237C8">
        <w:t xml:space="preserve">Issue </w:t>
      </w:r>
      <w:r w:rsidR="005133B4" w:rsidRPr="00B237C8">
        <w:t>2</w:t>
      </w:r>
      <w:r w:rsidRPr="00B237C8">
        <w:t xml:space="preserve">: Number of MBS </w:t>
      </w:r>
      <w:r w:rsidR="00B237C8">
        <w:t>CFRs for MTCH</w:t>
      </w:r>
    </w:p>
    <w:p w14:paraId="6799D13B" w14:textId="77777777" w:rsidR="00046197" w:rsidRDefault="00046197" w:rsidP="00046197">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lastRenderedPageBreak/>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e"/>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r>
        <w:rPr>
          <w:b/>
          <w:bCs/>
        </w:rPr>
        <w:t>Tdoc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 xml:space="preserve">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w:t>
      </w:r>
      <w:r w:rsidRPr="008903F5">
        <w:lastRenderedPageBreak/>
        <w:t>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w:t>
      </w:r>
      <w:r w:rsidR="00967629">
        <w:lastRenderedPageBreak/>
        <w:t xml:space="preserve">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e"/>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uawei, HiSilicon</w:t>
            </w:r>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等线"/>
                <w:lang w:eastAsia="zh-CN"/>
              </w:rPr>
              <w:t>Gnb</w:t>
            </w:r>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bl>
    <w:p w14:paraId="5B62953F" w14:textId="77777777" w:rsidR="00046197" w:rsidRDefault="00046197" w:rsidP="00046197"/>
    <w:p w14:paraId="2FD9CD09" w14:textId="4466B3EC" w:rsidR="00B71565" w:rsidRPr="00DC422C" w:rsidRDefault="002B42A3" w:rsidP="00B71565">
      <w:pPr>
        <w:pStyle w:val="2"/>
        <w:numPr>
          <w:ilvl w:val="1"/>
          <w:numId w:val="1"/>
        </w:numPr>
      </w:pPr>
      <w:r>
        <w:t>[</w:t>
      </w:r>
      <w:r w:rsidRPr="002B42A3">
        <w:rPr>
          <w:highlight w:val="yellow"/>
        </w:rPr>
        <w:t>UPDATE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B71565">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e"/>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the CFR of GC-PDCCH/PDSCH carrying MCCH is configured by SIBx.</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GC-PDCCH/PDSCH carrying MCCH can be configured by SIBx</w:t>
      </w:r>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t>Huawei, HiSilicon</w:t>
            </w:r>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r w:rsidRPr="00BB37B0">
              <w:rPr>
                <w:rFonts w:eastAsia="等线"/>
                <w:bCs/>
                <w:i/>
                <w:iCs/>
                <w:lang w:eastAsia="zh-CN"/>
              </w:rPr>
              <w:t>RateMatchPattern</w:t>
            </w:r>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687874">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7"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8" w:author="David Vargas" w:date="2021-10-13T16:34:00Z">
        <w:r>
          <w:t>FFS: de</w:t>
        </w:r>
      </w:ins>
      <w:ins w:id="9"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0" w:author="David Vargas" w:date="2021-10-13T16:14:00Z">
        <w:r>
          <w:rPr>
            <w:b/>
            <w:bCs/>
          </w:rPr>
          <w:t>rev1</w:t>
        </w:r>
      </w:ins>
      <w:r w:rsidRPr="00B84C0B">
        <w:rPr>
          <w:b/>
          <w:bCs/>
        </w:rPr>
        <w:t xml:space="preserve">: </w:t>
      </w:r>
      <w:r w:rsidRPr="00B84C0B">
        <w:t>For broadcast reception with RRC_IDLE/RRC_INACTIVE UEs,</w:t>
      </w:r>
      <w:ins w:id="11" w:author="David Vargas" w:date="2021-10-13T16:11:00Z">
        <w:r w:rsidRPr="00B84C0B">
          <w:t xml:space="preserve"> for case </w:t>
        </w:r>
      </w:ins>
      <w:ins w:id="12" w:author="David Vargas" w:date="2021-10-13T16:12:00Z">
        <w:r w:rsidRPr="00B84C0B">
          <w:t>D</w:t>
        </w:r>
      </w:ins>
      <w:ins w:id="13" w:author="David Vargas" w:date="2021-10-13T16:11:00Z">
        <w:r w:rsidRPr="00B84C0B">
          <w:t xml:space="preserve"> (if supported)</w:t>
        </w:r>
      </w:ins>
      <w:ins w:id="14" w:author="David Vargas" w:date="2021-10-13T16:12:00Z">
        <w:r w:rsidRPr="00B84C0B">
          <w:t xml:space="preserve"> </w:t>
        </w:r>
      </w:ins>
      <w:ins w:id="15" w:author="David Vargas" w:date="2021-10-13T16:57:00Z">
        <w:r>
          <w:t xml:space="preserve">and </w:t>
        </w:r>
      </w:ins>
      <w:ins w:id="16"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7"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18" w:author="David Vargas" w:date="2021-10-13T16:10:00Z">
        <w:r w:rsidRPr="00F87876">
          <w:t>C</w:t>
        </w:r>
      </w:ins>
      <w:del w:id="19"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0"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1" w:author="David Vargas" w:date="2021-10-13T17:22:00Z">
        <w:r>
          <w:t>C</w:t>
        </w:r>
      </w:ins>
      <w:del w:id="22"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GC-PDCCH/PDSCH carrying MCCH can be configured by SIBx</w:t>
      </w:r>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等线"/>
                <w:b/>
                <w:lang w:eastAsia="zh-CN"/>
              </w:rPr>
              <w:t>Proposal 2.3-2rev1</w:t>
            </w:r>
            <w:r>
              <w:rPr>
                <w:lang w:eastAsia="ko-KR"/>
              </w:rPr>
              <w:t>: We don’t see the necessity of newly added wording. Look into the newly added condition, i.e. ‘</w:t>
            </w:r>
            <w:ins w:id="23" w:author="David Vargas" w:date="2021-10-13T16:11:00Z">
              <w:r w:rsidRPr="00B84C0B">
                <w:t xml:space="preserve">for case </w:t>
              </w:r>
            </w:ins>
            <w:ins w:id="24" w:author="David Vargas" w:date="2021-10-13T16:12:00Z">
              <w:r w:rsidRPr="00B84C0B">
                <w:t>D</w:t>
              </w:r>
            </w:ins>
            <w:ins w:id="25" w:author="David Vargas" w:date="2021-10-13T16:11:00Z">
              <w:r w:rsidRPr="00B84C0B">
                <w:t xml:space="preserve"> (if supported)</w:t>
              </w:r>
            </w:ins>
            <w:ins w:id="26" w:author="David Vargas" w:date="2021-10-13T16:12:00Z">
              <w:r w:rsidRPr="00B84C0B">
                <w:t xml:space="preserve"> </w:t>
              </w:r>
            </w:ins>
            <w:ins w:id="27" w:author="David Vargas" w:date="2021-10-13T16:57:00Z">
              <w:r>
                <w:t xml:space="preserve">and </w:t>
              </w:r>
            </w:ins>
            <w:ins w:id="28"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a"/>
              <w:numPr>
                <w:ilvl w:val="0"/>
                <w:numId w:val="50"/>
              </w:numPr>
            </w:pPr>
            <w:r>
              <w:t xml:space="preserve">GC-PDCCH/PDSCH carrying MTCH can be configured by </w:t>
            </w:r>
            <w:ins w:id="29" w:author="Haipeng HP1 Lei" w:date="2021-10-14T11:46:00Z">
              <w:r>
                <w:t xml:space="preserve">SIBx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r>
              <w:rPr>
                <w:rFonts w:eastAsia="等线" w:hint="eastAsia"/>
                <w:lang w:val="en-US" w:eastAsia="zh-CN"/>
              </w:rPr>
              <w:t>Me</w:t>
            </w:r>
            <w:r>
              <w:rPr>
                <w:rFonts w:eastAsia="等线"/>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等线"/>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lang w:eastAsia="zh-CN"/>
              </w:rPr>
            </w:pPr>
            <w:r>
              <w:rPr>
                <w:rFonts w:eastAsia="等线" w:hint="eastAsia"/>
                <w:lang w:eastAsia="zh-CN"/>
              </w:rPr>
              <w:t>P</w:t>
            </w:r>
            <w:r>
              <w:rPr>
                <w:rFonts w:eastAsia="等线"/>
                <w:lang w:eastAsia="zh-CN"/>
              </w:rPr>
              <w:t>roposal 2.3-5rev1:</w:t>
            </w:r>
            <w:r w:rsidR="001137BA">
              <w:rPr>
                <w:rFonts w:eastAsia="等线"/>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等线"/>
                <w:lang w:eastAsia="zh-CN"/>
              </w:rPr>
            </w:pPr>
            <w:r>
              <w:rPr>
                <w:rFonts w:eastAsia="等线" w:hint="eastAsia"/>
                <w:lang w:eastAsia="zh-CN"/>
              </w:rPr>
              <w:t>P</w:t>
            </w:r>
            <w:r>
              <w:rPr>
                <w:rFonts w:eastAsia="等线"/>
                <w:lang w:eastAsia="zh-CN"/>
              </w:rPr>
              <w:t>roposal 2.3-6rev1:</w:t>
            </w:r>
            <w:r w:rsidR="008C495C">
              <w:rPr>
                <w:rFonts w:eastAsia="等线"/>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0830A3C8" w14:textId="078D88A0" w:rsidR="00BC645F" w:rsidRDefault="00BC645F" w:rsidP="00BC645F">
            <w:pPr>
              <w:jc w:val="both"/>
              <w:rPr>
                <w:rFonts w:eastAsia="等线"/>
                <w:lang w:eastAsia="zh-CN"/>
              </w:rPr>
            </w:pPr>
            <w:r>
              <w:rPr>
                <w:rFonts w:eastAsia="等线" w:hint="eastAsia"/>
                <w:lang w:eastAsia="zh-CN"/>
              </w:rPr>
              <w:t>P</w:t>
            </w:r>
            <w:r>
              <w:rPr>
                <w:rFonts w:eastAsia="等线"/>
                <w:lang w:eastAsia="zh-CN"/>
              </w:rPr>
              <w:t>roposal 2.3-3: A</w:t>
            </w:r>
            <w:r>
              <w:rPr>
                <w:rFonts w:eastAsia="等线" w:hint="eastAsia"/>
                <w:lang w:eastAsia="zh-CN"/>
              </w:rPr>
              <w:t>gree</w:t>
            </w:r>
            <w:r>
              <w:rPr>
                <w:rFonts w:eastAsia="等线"/>
                <w:lang w:eastAsia="zh-CN"/>
              </w:rPr>
              <w:t xml:space="preserve"> with Samsung.</w:t>
            </w:r>
          </w:p>
          <w:p w14:paraId="4D07E41B" w14:textId="77777777" w:rsidR="00BC645F" w:rsidRDefault="00BC645F" w:rsidP="00BC645F">
            <w:pPr>
              <w:jc w:val="both"/>
              <w:rPr>
                <w:rFonts w:eastAsia="等线"/>
                <w:lang w:eastAsia="zh-CN"/>
              </w:rPr>
            </w:pPr>
            <w:r>
              <w:rPr>
                <w:rFonts w:eastAsia="等线" w:hint="eastAsia"/>
                <w:lang w:eastAsia="zh-CN"/>
              </w:rPr>
              <w:t>P</w:t>
            </w:r>
            <w:r>
              <w:rPr>
                <w:rFonts w:eastAsia="等线"/>
                <w:lang w:eastAsia="zh-CN"/>
              </w:rPr>
              <w:t>roposal 2.3-4rev1: support.</w:t>
            </w:r>
          </w:p>
          <w:p w14:paraId="4F80E607" w14:textId="01135E34" w:rsidR="00BC645F"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等线"/>
                <w:lang w:eastAsia="zh-CN"/>
              </w:rPr>
              <w:t>Proposal 2.3-4rev1</w:t>
            </w:r>
            <w:r>
              <w:rPr>
                <w:rFonts w:eastAsia="等线"/>
                <w:lang w:eastAsia="zh-CN"/>
              </w:rPr>
              <w:t xml:space="preserve">, does </w:t>
            </w:r>
            <w:r>
              <w:rPr>
                <w:rFonts w:eastAsia="等线" w:hint="eastAsia"/>
                <w:lang w:eastAsia="zh-CN"/>
              </w:rPr>
              <w:t>P</w:t>
            </w:r>
            <w:r>
              <w:rPr>
                <w:rFonts w:eastAsia="等线"/>
                <w:lang w:eastAsia="zh-CN"/>
              </w:rPr>
              <w:t>roposal 2.3-5rev1 means the later interpretation?</w:t>
            </w:r>
          </w:p>
          <w:p w14:paraId="3227555D" w14:textId="4F07DDAE" w:rsidR="00FA6940" w:rsidRPr="000B6601" w:rsidRDefault="00BC645F" w:rsidP="00BC645F">
            <w:pPr>
              <w:jc w:val="both"/>
              <w:rPr>
                <w:rFonts w:eastAsia="等线"/>
                <w:lang w:eastAsia="zh-CN"/>
              </w:rPr>
            </w:pPr>
            <w:r>
              <w:rPr>
                <w:rFonts w:eastAsia="等线" w:hint="eastAsia"/>
                <w:lang w:eastAsia="zh-CN"/>
              </w:rPr>
              <w:t>P</w:t>
            </w:r>
            <w:r>
              <w:rPr>
                <w:rFonts w:eastAsia="等线"/>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等线"/>
                <w:lang w:val="en-US" w:eastAsia="zh-CN"/>
              </w:rPr>
            </w:pPr>
            <w:r>
              <w:rPr>
                <w:rFonts w:eastAsia="等线" w:hint="eastAsia"/>
                <w:lang w:val="en-US" w:eastAsia="zh-CN"/>
              </w:rPr>
              <w:t>CATT</w:t>
            </w:r>
          </w:p>
        </w:tc>
        <w:tc>
          <w:tcPr>
            <w:tcW w:w="7979" w:type="dxa"/>
          </w:tcPr>
          <w:p w14:paraId="303664D6" w14:textId="77777777" w:rsidR="00F96077" w:rsidRDefault="00F96077" w:rsidP="00F96077">
            <w:pPr>
              <w:jc w:val="both"/>
              <w:rPr>
                <w:rFonts w:eastAsia="等线"/>
                <w:lang w:eastAsia="zh-CN"/>
              </w:rPr>
            </w:pPr>
            <w:r>
              <w:rPr>
                <w:rFonts w:eastAsia="等线"/>
                <w:lang w:eastAsia="zh-CN"/>
              </w:rPr>
              <w:t>Proposal 2.3-2rev1:</w:t>
            </w:r>
            <w:r>
              <w:rPr>
                <w:rFonts w:eastAsia="等线" w:hint="eastAsia"/>
                <w:lang w:eastAsia="zh-CN"/>
              </w:rPr>
              <w:t xml:space="preserve"> The intention of adding the </w:t>
            </w:r>
            <w:r>
              <w:rPr>
                <w:rFonts w:eastAsia="等线"/>
                <w:lang w:eastAsia="zh-CN"/>
              </w:rPr>
              <w:t>‘</w:t>
            </w:r>
            <w:ins w:id="30" w:author="David Vargas" w:date="2021-10-13T16:11:00Z">
              <w:r w:rsidRPr="00B84C0B">
                <w:t xml:space="preserve">for case </w:t>
              </w:r>
            </w:ins>
            <w:ins w:id="31" w:author="David Vargas" w:date="2021-10-13T16:12:00Z">
              <w:r w:rsidRPr="00B84C0B">
                <w:t>D</w:t>
              </w:r>
            </w:ins>
            <w:ins w:id="32" w:author="David Vargas" w:date="2021-10-13T16:11:00Z">
              <w:r w:rsidRPr="00B84C0B">
                <w:t xml:space="preserve"> (if supported)</w:t>
              </w:r>
            </w:ins>
            <w:ins w:id="33" w:author="David Vargas" w:date="2021-10-13T16:12:00Z">
              <w:r w:rsidRPr="00B84C0B">
                <w:t xml:space="preserve"> </w:t>
              </w:r>
            </w:ins>
            <w:ins w:id="34" w:author="David Vargas" w:date="2021-10-13T16:57:00Z">
              <w:r>
                <w:t xml:space="preserve">and </w:t>
              </w:r>
            </w:ins>
            <w:ins w:id="35" w:author="David Vargas" w:date="2021-10-13T16:12:00Z">
              <w:r w:rsidRPr="00B84C0B">
                <w:t>Case E (if supported)</w:t>
              </w:r>
            </w:ins>
            <w:r>
              <w:rPr>
                <w:rFonts w:eastAsia="等线"/>
                <w:lang w:eastAsia="zh-CN"/>
              </w:rPr>
              <w:t>’</w:t>
            </w:r>
            <w:r>
              <w:rPr>
                <w:rFonts w:eastAsia="等线" w:hint="eastAsia"/>
                <w:lang w:eastAsia="zh-CN"/>
              </w:rPr>
              <w:t xml:space="preserve"> is to distinguish Case C does not need this </w:t>
            </w:r>
            <w:r>
              <w:rPr>
                <w:rFonts w:eastAsia="等线"/>
                <w:lang w:eastAsia="zh-CN"/>
              </w:rPr>
              <w:t>configuration</w:t>
            </w:r>
            <w:r>
              <w:rPr>
                <w:rFonts w:eastAsia="等线" w:hint="eastAsia"/>
                <w:lang w:eastAsia="zh-CN"/>
              </w:rPr>
              <w:t xml:space="preserve"> </w:t>
            </w:r>
            <w:r>
              <w:rPr>
                <w:rFonts w:eastAsia="等线"/>
                <w:lang w:eastAsia="zh-CN"/>
              </w:rPr>
              <w:t>parameters</w:t>
            </w:r>
            <w:r>
              <w:rPr>
                <w:rFonts w:eastAsia="等线" w:hint="eastAsia"/>
                <w:lang w:eastAsia="zh-CN"/>
              </w:rPr>
              <w:t xml:space="preserve">. </w:t>
            </w:r>
            <w:r>
              <w:rPr>
                <w:rFonts w:eastAsia="等线"/>
                <w:lang w:eastAsia="zh-CN"/>
              </w:rPr>
              <w:t>However</w:t>
            </w:r>
            <w:r>
              <w:rPr>
                <w:rFonts w:eastAsia="等线" w:hint="eastAsia"/>
                <w:lang w:eastAsia="zh-CN"/>
              </w:rPr>
              <w:t xml:space="preserve">, if companies have the </w:t>
            </w:r>
            <w:r>
              <w:rPr>
                <w:rFonts w:eastAsia="等线"/>
                <w:lang w:eastAsia="zh-CN"/>
              </w:rPr>
              <w:t>common</w:t>
            </w:r>
            <w:r>
              <w:rPr>
                <w:rFonts w:eastAsia="等线" w:hint="eastAsia"/>
                <w:lang w:eastAsia="zh-CN"/>
              </w:rPr>
              <w:t xml:space="preserve"> </w:t>
            </w:r>
            <w:r>
              <w:rPr>
                <w:rFonts w:eastAsia="等线"/>
                <w:lang w:eastAsia="zh-CN"/>
              </w:rPr>
              <w:t>understanding</w:t>
            </w:r>
            <w:r>
              <w:rPr>
                <w:rFonts w:eastAsia="等线" w:hint="eastAsia"/>
                <w:lang w:eastAsia="zh-CN"/>
              </w:rPr>
              <w:t xml:space="preserve"> that this </w:t>
            </w:r>
            <w:r>
              <w:rPr>
                <w:rFonts w:eastAsia="等线"/>
                <w:lang w:eastAsia="zh-CN"/>
              </w:rPr>
              <w:t>proposal</w:t>
            </w:r>
            <w:r>
              <w:rPr>
                <w:rFonts w:eastAsia="等线" w:hint="eastAsia"/>
                <w:lang w:eastAsia="zh-CN"/>
              </w:rPr>
              <w:t xml:space="preserve"> is only for the bandwidth of CFR equals to that of </w:t>
            </w:r>
            <w:r>
              <w:rPr>
                <w:rFonts w:eastAsia="等线"/>
                <w:lang w:eastAsia="zh-CN"/>
              </w:rPr>
              <w:t>initial</w:t>
            </w:r>
            <w:r>
              <w:rPr>
                <w:rFonts w:eastAsia="等线" w:hint="eastAsia"/>
                <w:lang w:eastAsia="zh-CN"/>
              </w:rPr>
              <w:t xml:space="preserve"> BWP, we are OK with it. On the other hands, we also think adding the </w:t>
            </w:r>
            <w:r>
              <w:rPr>
                <w:rFonts w:eastAsia="等线"/>
                <w:lang w:eastAsia="zh-CN"/>
              </w:rPr>
              <w:t>‘</w:t>
            </w:r>
            <w:ins w:id="36" w:author="David Vargas" w:date="2021-10-13T16:11:00Z">
              <w:r w:rsidRPr="00B84C0B">
                <w:t xml:space="preserve">for case </w:t>
              </w:r>
            </w:ins>
            <w:ins w:id="37" w:author="David Vargas" w:date="2021-10-13T16:12:00Z">
              <w:r w:rsidRPr="00B84C0B">
                <w:t>D</w:t>
              </w:r>
            </w:ins>
            <w:ins w:id="38" w:author="David Vargas" w:date="2021-10-13T16:11:00Z">
              <w:r w:rsidRPr="00B84C0B">
                <w:t xml:space="preserve"> (if supported)</w:t>
              </w:r>
            </w:ins>
            <w:ins w:id="39" w:author="David Vargas" w:date="2021-10-13T16:12:00Z">
              <w:r w:rsidRPr="00B84C0B">
                <w:t xml:space="preserve"> </w:t>
              </w:r>
            </w:ins>
            <w:ins w:id="40" w:author="David Vargas" w:date="2021-10-13T16:57:00Z">
              <w:r>
                <w:t xml:space="preserve">and </w:t>
              </w:r>
            </w:ins>
            <w:ins w:id="41" w:author="David Vargas" w:date="2021-10-13T16:12:00Z">
              <w:r w:rsidRPr="00B84C0B">
                <w:t>Case E (if supported)</w:t>
              </w:r>
            </w:ins>
            <w:r>
              <w:rPr>
                <w:rFonts w:eastAsia="等线"/>
                <w:lang w:eastAsia="zh-CN"/>
              </w:rPr>
              <w:t>’</w:t>
            </w:r>
            <w:r>
              <w:rPr>
                <w:rFonts w:eastAsia="等线" w:hint="eastAsia"/>
                <w:lang w:eastAsia="zh-CN"/>
              </w:rPr>
              <w:t xml:space="preserve"> dose not harm anything. </w:t>
            </w:r>
          </w:p>
          <w:p w14:paraId="31C7291B"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2.3-3: </w:t>
            </w:r>
            <w:r>
              <w:rPr>
                <w:rFonts w:eastAsia="等线" w:hint="eastAsia"/>
                <w:lang w:eastAsia="zh-CN"/>
              </w:rPr>
              <w:t>OK</w:t>
            </w:r>
          </w:p>
          <w:p w14:paraId="4080AF99"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2.3-4rev1:</w:t>
            </w:r>
            <w:r>
              <w:rPr>
                <w:rFonts w:eastAsia="等线" w:hint="eastAsia"/>
                <w:lang w:eastAsia="zh-CN"/>
              </w:rPr>
              <w:t>OK</w:t>
            </w:r>
          </w:p>
          <w:p w14:paraId="23DD62AA"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2.3-5rev1: Not support. S</w:t>
            </w:r>
            <w:r>
              <w:rPr>
                <w:bCs/>
              </w:rPr>
              <w:t xml:space="preserve">imilar view with </w:t>
            </w:r>
            <w:r>
              <w:rPr>
                <w:rFonts w:eastAsia="等线"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2.3-6rev1: </w:t>
            </w:r>
            <w:r>
              <w:rPr>
                <w:rFonts w:eastAsia="等线"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等线"/>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等线"/>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等线"/>
                <w:lang w:val="en-US" w:eastAsia="zh-CN"/>
              </w:rPr>
            </w:pPr>
            <w:r>
              <w:rPr>
                <w:rFonts w:eastAsia="等线" w:hint="eastAsia"/>
                <w:lang w:val="en-US" w:eastAsia="zh-CN"/>
              </w:rPr>
              <w:t>Z</w:t>
            </w:r>
            <w:r>
              <w:rPr>
                <w:rFonts w:eastAsia="等线"/>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bl>
    <w:p w14:paraId="23D15136" w14:textId="77777777" w:rsidR="00687874" w:rsidRDefault="00687874" w:rsidP="00B71565"/>
    <w:p w14:paraId="34678B95" w14:textId="77777777" w:rsidR="00E564F2" w:rsidRDefault="00E564F2" w:rsidP="00E564F2"/>
    <w:p w14:paraId="2CB423FE" w14:textId="750EA519" w:rsidR="003805D3" w:rsidRPr="000F5699" w:rsidRDefault="003805D3" w:rsidP="00BB49B8">
      <w:pPr>
        <w:pStyle w:val="2"/>
        <w:numPr>
          <w:ilvl w:val="1"/>
          <w:numId w:val="1"/>
        </w:numPr>
      </w:pPr>
      <w:r w:rsidRPr="000F5699">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e"/>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r>
        <w:rPr>
          <w:b/>
          <w:bCs/>
        </w:rPr>
        <w:t>Tdoc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a"/>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Convida]</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r>
              <w:rPr>
                <w:rFonts w:eastAsia="等线" w:hint="eastAsia"/>
                <w:lang w:eastAsia="zh-CN"/>
              </w:rPr>
              <w:t>S</w:t>
            </w:r>
            <w:r>
              <w:rPr>
                <w:rFonts w:eastAsia="等线"/>
                <w:lang w:eastAsia="zh-CN"/>
              </w:rPr>
              <w:t>preadtrum</w:t>
            </w:r>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r w:rsidR="00AA68FC">
              <w:rPr>
                <w:rFonts w:eastAsia="等线"/>
                <w:lang w:eastAsia="zh-CN"/>
              </w:rPr>
              <w:t>Gnb</w:t>
            </w:r>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S</w:t>
            </w:r>
            <w:r>
              <w:rPr>
                <w:rFonts w:eastAsia="等线"/>
                <w:lang w:eastAsia="zh-CN"/>
              </w:rPr>
              <w:t>preadtrum</w:t>
            </w:r>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bl>
    <w:p w14:paraId="301F0FF5" w14:textId="640A2C95" w:rsidR="007A61B4" w:rsidRDefault="007A61B4" w:rsidP="007A61B4"/>
    <w:p w14:paraId="3155D319" w14:textId="4773225D" w:rsidR="007A61B4" w:rsidRPr="00205C14" w:rsidRDefault="007A61B4" w:rsidP="007A61B4">
      <w:pPr>
        <w:pStyle w:val="2"/>
        <w:numPr>
          <w:ilvl w:val="1"/>
          <w:numId w:val="1"/>
        </w:numPr>
      </w:pPr>
      <w:r w:rsidRPr="00205C14">
        <w:t xml:space="preserve">Issue </w:t>
      </w:r>
      <w:r w:rsidR="00AE3624" w:rsidRPr="00205C14">
        <w:t>5</w:t>
      </w:r>
      <w:r w:rsidRPr="00205C14">
        <w:t>: PDCCH: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e"/>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e"/>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e"/>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42"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42"/>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3"/>
        <w:numPr>
          <w:ilvl w:val="2"/>
          <w:numId w:val="1"/>
        </w:numPr>
        <w:rPr>
          <w:b/>
          <w:bCs/>
        </w:rPr>
      </w:pPr>
      <w:r>
        <w:rPr>
          <w:b/>
          <w:bCs/>
        </w:rPr>
        <w:t xml:space="preserve"> Tdoc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Spreadtrum</w:t>
      </w:r>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AsusTek</w:t>
      </w:r>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43"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[Huawei, Spreadtrum, CATT, CMCC, Xiaomi, Samsung, Intel, DOCOMO, Apple, Google, AsusTek]</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43"/>
    <w:p w14:paraId="03EB3C03" w14:textId="41D33CBA" w:rsidR="007A61B4" w:rsidRPr="00CB605E" w:rsidRDefault="007A61B4" w:rsidP="007A61B4">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e"/>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uawei, HiSilicon</w:t>
            </w:r>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44" w:author="TD Tech - Weilimei" w:date="2021-10-13T15:00:00Z">
              <w:r>
                <w:rPr>
                  <w:rFonts w:ascii="Times" w:hAnsi="Times"/>
                  <w:lang w:eastAsia="x-none"/>
                </w:rPr>
                <w:t>(</w:t>
              </w:r>
            </w:ins>
            <w:ins w:id="45" w:author="TD Tech - Weilimei" w:date="2021-10-13T15:01:00Z">
              <w:r>
                <w:rPr>
                  <w:rFonts w:ascii="Times" w:hAnsi="Times"/>
                  <w:lang w:eastAsia="x-none"/>
                </w:rPr>
                <w:t xml:space="preserve">generally </w:t>
              </w:r>
            </w:ins>
            <w:ins w:id="46" w:author="TD Tech - Weilimei" w:date="2021-10-13T15:00:00Z">
              <w:r>
                <w:rPr>
                  <w:rFonts w:ascii="Times" w:hAnsi="Times"/>
                  <w:lang w:eastAsia="x-none"/>
                </w:rPr>
                <w:t xml:space="preserve">more than 10 </w:t>
              </w:r>
            </w:ins>
            <w:ins w:id="47" w:author="TD Tech - Weilimei" w:date="2021-10-13T15:01:00Z">
              <w:r>
                <w:rPr>
                  <w:rFonts w:ascii="Times" w:hAnsi="Times"/>
                  <w:lang w:eastAsia="x-none"/>
                </w:rPr>
                <w:t xml:space="preserve">idle </w:t>
              </w:r>
            </w:ins>
            <w:ins w:id="48" w:author="TD Tech - Weilimei" w:date="2021-10-13T15:00:00Z">
              <w:r>
                <w:rPr>
                  <w:rFonts w:ascii="Times" w:hAnsi="Times"/>
                  <w:lang w:eastAsia="x-none"/>
                </w:rPr>
                <w:t>b</w:t>
              </w:r>
            </w:ins>
            <w:ins w:id="49"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bl>
    <w:p w14:paraId="26454B2E" w14:textId="77777777" w:rsidR="007A61B4" w:rsidRDefault="007A61B4" w:rsidP="007A61B4"/>
    <w:p w14:paraId="464CDEA3" w14:textId="33114458" w:rsidR="000654CA" w:rsidRPr="00F34BB6" w:rsidRDefault="002B42A3" w:rsidP="000654CA">
      <w:pPr>
        <w:pStyle w:val="2"/>
        <w:numPr>
          <w:ilvl w:val="1"/>
          <w:numId w:val="1"/>
        </w:numPr>
      </w:pPr>
      <w:r>
        <w:t>[</w:t>
      </w:r>
      <w:r w:rsidRPr="002B42A3">
        <w:rPr>
          <w:highlight w:val="yellow"/>
        </w:rPr>
        <w:t>UPDATE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e"/>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r>
        <w:rPr>
          <w:b/>
          <w:bCs/>
        </w:rPr>
        <w:t>Tdoc analysis</w:t>
      </w:r>
    </w:p>
    <w:p w14:paraId="45B9B163" w14:textId="5B2F2CAB" w:rsidR="000654CA" w:rsidRDefault="000654CA" w:rsidP="006305D4">
      <w:pPr>
        <w:pStyle w:val="a"/>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e"/>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013E7A">
      <w:pPr>
        <w:pStyle w:val="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e"/>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50" w:author="Haipeng HP1 Lei" w:date="2021-10-14T11:46:00Z"/>
        </w:trPr>
        <w:tc>
          <w:tcPr>
            <w:tcW w:w="1650" w:type="dxa"/>
          </w:tcPr>
          <w:p w14:paraId="510B1C56" w14:textId="39708614" w:rsidR="00803C64" w:rsidRDefault="00803C64" w:rsidP="009D26A7">
            <w:pPr>
              <w:rPr>
                <w:ins w:id="51" w:author="Haipeng HP1 Lei" w:date="2021-10-14T11:46:00Z"/>
                <w:rFonts w:eastAsia="等线"/>
                <w:lang w:eastAsia="zh-CN"/>
              </w:rPr>
            </w:pPr>
            <w:r>
              <w:rPr>
                <w:rFonts w:eastAsia="等线"/>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52"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等线"/>
                <w:lang w:val="en-US" w:eastAsia="zh-CN"/>
              </w:rPr>
            </w:pPr>
            <w:r>
              <w:rPr>
                <w:rFonts w:eastAsia="等线"/>
                <w:lang w:val="en-US" w:eastAsia="zh-CN"/>
              </w:rPr>
              <w:t>MediaTek</w:t>
            </w:r>
          </w:p>
        </w:tc>
        <w:tc>
          <w:tcPr>
            <w:tcW w:w="7979" w:type="dxa"/>
          </w:tcPr>
          <w:p w14:paraId="287718DF" w14:textId="77777777" w:rsidR="00B67BD1" w:rsidRPr="00EA0F89" w:rsidRDefault="00B67BD1" w:rsidP="00BC645F">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13F40B88" w14:textId="08566A46" w:rsidR="00B67BD1" w:rsidRDefault="00B67BD1" w:rsidP="00BC645F">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7751D06A" w:rsidR="00ED4F6D"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5B0E62C8" w14:textId="7B96E274" w:rsidR="00BC645F"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w:t>
            </w:r>
            <w:r>
              <w:rPr>
                <w:rFonts w:eastAsia="等线"/>
                <w:lang w:eastAsia="zh-CN"/>
              </w:rPr>
              <w:t>Support</w:t>
            </w:r>
          </w:p>
          <w:p w14:paraId="667A6590" w14:textId="4BCFE588" w:rsidR="00BC645F" w:rsidRPr="00BC645F" w:rsidRDefault="00BC645F" w:rsidP="00BC645F">
            <w:pPr>
              <w:rPr>
                <w:rFonts w:eastAsia="等线"/>
                <w:lang w:eastAsia="zh-CN"/>
              </w:rPr>
            </w:pPr>
            <w:r>
              <w:rPr>
                <w:rFonts w:eastAsia="等线"/>
                <w:lang w:eastAsia="zh-CN"/>
              </w:rPr>
              <w:t>Question a), we also discuss CONNECTED mode UE behaviour to receive broadcast in AI 8.12.1, from our point of view, the CFR for broadcast should be same for IDLE/IANCTIVE and CONNECTED UEs</w:t>
            </w:r>
            <w:r w:rsidR="00FE2908">
              <w:rPr>
                <w:rFonts w:eastAsia="等线"/>
                <w:lang w:eastAsia="zh-CN"/>
              </w:rPr>
              <w:t>,</w:t>
            </w:r>
          </w:p>
          <w:p w14:paraId="4028763A" w14:textId="77777777" w:rsidR="00ED4F6D"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Pr>
                <w:rFonts w:eastAsia="等线"/>
                <w:lang w:eastAsia="zh-CN"/>
              </w:rPr>
              <w:t xml:space="preserve">Support </w:t>
            </w:r>
          </w:p>
          <w:p w14:paraId="320D4082" w14:textId="1FA69476" w:rsidR="00FE2908" w:rsidRPr="00EA0F89" w:rsidRDefault="00FE2908" w:rsidP="00BC645F">
            <w:pPr>
              <w:rPr>
                <w:rFonts w:eastAsia="等线"/>
                <w:bCs/>
                <w:lang w:eastAsia="zh-CN"/>
              </w:rPr>
            </w:pPr>
            <w:r>
              <w:rPr>
                <w:rFonts w:eastAsia="等线" w:hint="eastAsia"/>
                <w:bCs/>
                <w:lang w:eastAsia="zh-CN"/>
              </w:rPr>
              <w:t>Q</w:t>
            </w:r>
            <w:r>
              <w:rPr>
                <w:rFonts w:eastAsia="等线"/>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等线"/>
                <w:lang w:val="en-US" w:eastAsia="zh-CN"/>
              </w:rPr>
            </w:pPr>
            <w:r>
              <w:rPr>
                <w:rFonts w:eastAsia="等线"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等线"/>
                <w:b/>
                <w:lang w:eastAsia="zh-CN"/>
              </w:rPr>
            </w:pPr>
            <w:r w:rsidRPr="00382384">
              <w:rPr>
                <w:b/>
                <w:bCs/>
              </w:rPr>
              <w:t>Proposal 2.</w:t>
            </w:r>
            <w:r>
              <w:rPr>
                <w:b/>
                <w:bCs/>
              </w:rPr>
              <w:t>6</w:t>
            </w:r>
            <w:r w:rsidRPr="00382384">
              <w:rPr>
                <w:b/>
                <w:bCs/>
              </w:rPr>
              <w:t>-</w:t>
            </w:r>
            <w:r>
              <w:rPr>
                <w:b/>
                <w:bCs/>
              </w:rPr>
              <w:t>2rev1</w:t>
            </w:r>
            <w:r w:rsidRPr="005B5394">
              <w:t xml:space="preserve">: </w:t>
            </w:r>
            <w:r>
              <w:rPr>
                <w:rFonts w:eastAsia="等线" w:hint="eastAsia"/>
                <w:lang w:eastAsia="zh-CN"/>
              </w:rPr>
              <w:t>Not OK</w:t>
            </w:r>
            <w:r>
              <w:t>.</w:t>
            </w:r>
            <w:r>
              <w:rPr>
                <w:rFonts w:eastAsia="等线" w:hint="eastAsia"/>
                <w:lang w:eastAsia="zh-CN"/>
              </w:rPr>
              <w:t xml:space="preserve"> The </w:t>
            </w:r>
            <w:r>
              <w:t>HARQ Process Number</w:t>
            </w:r>
            <w:r>
              <w:rPr>
                <w:rFonts w:eastAsia="等线" w:hint="eastAsia"/>
                <w:lang w:eastAsia="zh-CN"/>
              </w:rPr>
              <w:t xml:space="preserve"> and</w:t>
            </w:r>
            <w:r>
              <w:t xml:space="preserve"> </w:t>
            </w:r>
            <w:r w:rsidRPr="004F1511">
              <w:t>New Data Indicator</w:t>
            </w:r>
            <w:r>
              <w:rPr>
                <w:rFonts w:eastAsia="等线" w:hint="eastAsia"/>
                <w:lang w:eastAsia="zh-CN"/>
              </w:rPr>
              <w:t xml:space="preserve"> </w:t>
            </w:r>
            <w:r>
              <w:rPr>
                <w:rFonts w:eastAsia="等线"/>
                <w:lang w:eastAsia="zh-CN"/>
              </w:rPr>
              <w:t>should</w:t>
            </w:r>
            <w:r>
              <w:rPr>
                <w:rFonts w:eastAsia="等线" w:hint="eastAsia"/>
                <w:lang w:eastAsia="zh-CN"/>
              </w:rPr>
              <w:t xml:space="preserve"> be </w:t>
            </w:r>
            <w:r>
              <w:rPr>
                <w:rFonts w:eastAsia="等线"/>
                <w:lang w:eastAsia="zh-CN"/>
              </w:rPr>
              <w:t>include</w:t>
            </w:r>
            <w:r>
              <w:rPr>
                <w:rFonts w:eastAsia="等线" w:hint="eastAsia"/>
                <w:lang w:eastAsia="zh-CN"/>
              </w:rPr>
              <w:t>d for soft-</w:t>
            </w:r>
            <w:r>
              <w:rPr>
                <w:rFonts w:eastAsia="等线"/>
                <w:lang w:eastAsia="zh-CN"/>
              </w:rPr>
              <w:t>combine</w:t>
            </w:r>
            <w:r>
              <w:rPr>
                <w:rFonts w:eastAsia="等线" w:hint="eastAsia"/>
                <w:lang w:eastAsia="zh-CN"/>
              </w:rPr>
              <w:t xml:space="preserve"> when gNB </w:t>
            </w:r>
            <w:r>
              <w:rPr>
                <w:rFonts w:eastAsia="等线"/>
                <w:lang w:eastAsia="zh-CN"/>
              </w:rPr>
              <w:t>implement</w:t>
            </w:r>
            <w:r>
              <w:rPr>
                <w:rFonts w:eastAsia="等线" w:hint="eastAsia"/>
                <w:lang w:eastAsia="zh-CN"/>
              </w:rPr>
              <w:t xml:space="preserve"> </w:t>
            </w:r>
            <w:r>
              <w:rPr>
                <w:rFonts w:eastAsia="等线"/>
                <w:lang w:eastAsia="zh-CN"/>
              </w:rPr>
              <w:t>blind</w:t>
            </w:r>
            <w:r>
              <w:rPr>
                <w:rFonts w:eastAsia="等线" w:hint="eastAsia"/>
                <w:lang w:eastAsia="zh-CN"/>
              </w:rPr>
              <w:t xml:space="preserve"> </w:t>
            </w:r>
            <w:r>
              <w:rPr>
                <w:rFonts w:eastAsia="等线"/>
                <w:lang w:eastAsia="zh-CN"/>
              </w:rPr>
              <w:t>retransmission</w:t>
            </w:r>
            <w:r>
              <w:rPr>
                <w:rFonts w:eastAsia="等线" w:hint="eastAsia"/>
                <w:lang w:eastAsia="zh-CN"/>
              </w:rPr>
              <w:t xml:space="preserve">. We do not think </w:t>
            </w:r>
            <w:r w:rsidRPr="007C1319">
              <w:rPr>
                <w:rFonts w:eastAsia="等线"/>
                <w:lang w:eastAsia="zh-CN"/>
              </w:rPr>
              <w:t xml:space="preserve">the DCI fields </w:t>
            </w:r>
            <w:r w:rsidRPr="007C1319">
              <w:rPr>
                <w:rFonts w:eastAsia="等线" w:hint="eastAsia"/>
                <w:lang w:eastAsia="zh-CN"/>
              </w:rPr>
              <w:t xml:space="preserve">can </w:t>
            </w:r>
            <w:r w:rsidRPr="007C1319">
              <w:rPr>
                <w:rFonts w:eastAsia="等线"/>
                <w:lang w:eastAsia="zh-CN"/>
              </w:rPr>
              <w:t>be the same for multicast and broadcast</w:t>
            </w:r>
            <w:r w:rsidRPr="007C1319">
              <w:rPr>
                <w:rFonts w:eastAsia="等线" w:hint="eastAsia"/>
                <w:lang w:eastAsia="zh-CN"/>
              </w:rPr>
              <w:t xml:space="preserve">. Seams that </w:t>
            </w:r>
            <w:r>
              <w:rPr>
                <w:rFonts w:eastAsia="等线" w:hint="eastAsia"/>
                <w:lang w:eastAsia="zh-CN"/>
              </w:rPr>
              <w:t xml:space="preserve">for broadcast, for IDLE/INACTIVE UE, the HARQ-ACK related </w:t>
            </w:r>
            <w:r>
              <w:rPr>
                <w:rFonts w:eastAsia="等线"/>
                <w:lang w:eastAsia="zh-CN"/>
              </w:rPr>
              <w:t>parameters</w:t>
            </w:r>
            <w:r>
              <w:rPr>
                <w:rFonts w:eastAsia="等线" w:hint="eastAsia"/>
                <w:lang w:eastAsia="zh-CN"/>
              </w:rPr>
              <w:t xml:space="preserve"> </w:t>
            </w:r>
            <w:r w:rsidRPr="00596846">
              <w:rPr>
                <w:rFonts w:eastAsiaTheme="minorEastAsia" w:hint="eastAsia"/>
                <w:lang w:eastAsia="zh-CN"/>
              </w:rPr>
              <w:t>such as DAI (2 bits), PRI (3 bits) and K1 (3 bits)</w:t>
            </w:r>
            <w:r>
              <w:rPr>
                <w:rFonts w:eastAsia="等线"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等线"/>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bl>
    <w:p w14:paraId="4FEED2B0" w14:textId="77777777" w:rsidR="00013E7A" w:rsidRDefault="00013E7A" w:rsidP="000654CA"/>
    <w:p w14:paraId="4AEF0C02" w14:textId="386A0F61" w:rsidR="008E5B6E" w:rsidRPr="0084370F" w:rsidRDefault="008E5B6E" w:rsidP="008E5B6E">
      <w:pPr>
        <w:pStyle w:val="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r>
        <w:rPr>
          <w:b/>
          <w:bCs/>
        </w:rPr>
        <w:t>Tdoc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CORESET configured by commonControlResourceSet; or</w:t>
      </w:r>
    </w:p>
    <w:p w14:paraId="7C52DDD4" w14:textId="2BAAA2FE" w:rsidR="00A43B2C" w:rsidRDefault="00565678" w:rsidP="006305D4">
      <w:pPr>
        <w:pStyle w:val="a"/>
        <w:numPr>
          <w:ilvl w:val="3"/>
          <w:numId w:val="23"/>
        </w:numPr>
      </w:pPr>
      <w:r>
        <w:t>CORESET#0 and CORESET configured by commonControlResourceSet.</w:t>
      </w:r>
    </w:p>
    <w:p w14:paraId="7FC89438" w14:textId="77777777" w:rsidR="008E5B6E" w:rsidRDefault="008E5B6E" w:rsidP="008E5B6E">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e"/>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e"/>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bl>
    <w:p w14:paraId="6FD31250" w14:textId="77777777" w:rsidR="008E5B6E" w:rsidRDefault="008E5B6E" w:rsidP="008E5B6E"/>
    <w:p w14:paraId="3DEC67C5" w14:textId="77777777" w:rsidR="007A61B4" w:rsidRDefault="007A61B4" w:rsidP="007A61B4"/>
    <w:p w14:paraId="21251E0C" w14:textId="686A2BAE" w:rsidR="00187589" w:rsidRPr="00463E65" w:rsidRDefault="00A55CF0" w:rsidP="00BB49B8">
      <w:pPr>
        <w:pStyle w:val="2"/>
        <w:numPr>
          <w:ilvl w:val="1"/>
          <w:numId w:val="1"/>
        </w:numPr>
      </w:pPr>
      <w:r>
        <w:t>[</w:t>
      </w:r>
      <w:r w:rsidR="002364A2" w:rsidRPr="00D058FB">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r w:rsidR="00AA68FC" w:rsidRPr="006E796F">
              <w:rPr>
                <w:rFonts w:eastAsia="宋体"/>
                <w:sz w:val="16"/>
                <w:szCs w:val="16"/>
                <w:lang w:val="en-US" w:eastAsia="x-none"/>
              </w:rPr>
              <w:t>Gnb</w:t>
            </w:r>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r>
        <w:rPr>
          <w:b/>
          <w:bCs/>
        </w:rPr>
        <w:t>Tdoc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(Config A) UE can be optionally configured with pdsch-AggregationFactor.</w:t>
      </w:r>
    </w:p>
    <w:p w14:paraId="2D5EA4A0" w14:textId="77777777" w:rsidR="00C3141D" w:rsidRDefault="00C3141D" w:rsidP="006305D4">
      <w:pPr>
        <w:pStyle w:val="a"/>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Convida]</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e"/>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3B13E2">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等线"/>
                <w:lang w:eastAsia="zh-CN"/>
              </w:rPr>
              <w:t>I propose to revert back to the original proposal to agree that the functionality will be included while leaving other details for separate discussion. Of course additional discussion is welcome.</w:t>
            </w:r>
            <w:r w:rsidR="00AC6F48">
              <w:rPr>
                <w:rFonts w:eastAsia="等线"/>
                <w:lang w:eastAsia="zh-CN"/>
              </w:rPr>
              <w:t xml:space="preserve"> </w:t>
            </w:r>
          </w:p>
        </w:tc>
      </w:tr>
    </w:tbl>
    <w:p w14:paraId="04BF3D05" w14:textId="7B096700" w:rsidR="003B13E2" w:rsidRDefault="003B13E2" w:rsidP="00187589"/>
    <w:p w14:paraId="10DBDB31" w14:textId="02780742" w:rsidR="00AC6F48" w:rsidRDefault="00BC79E7" w:rsidP="00AC6F48">
      <w:pPr>
        <w:pStyle w:val="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5B5394">
            <w:pPr>
              <w:ind w:leftChars="100" w:left="20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4D02FE">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5B5394">
            <w:pPr>
              <w:ind w:leftChars="100" w:left="200"/>
              <w:rPr>
                <w:rFonts w:eastAsia="等线"/>
                <w:lang w:eastAsia="zh-CN"/>
              </w:rPr>
            </w:pPr>
            <w:r>
              <w:rPr>
                <w:rFonts w:eastAsia="等线"/>
                <w:lang w:eastAsia="zh-CN"/>
              </w:rPr>
              <w:t>Support</w:t>
            </w:r>
          </w:p>
        </w:tc>
      </w:tr>
      <w:tr w:rsidR="00D643C4" w14:paraId="08747061" w14:textId="77777777" w:rsidTr="004D02FE">
        <w:tc>
          <w:tcPr>
            <w:tcW w:w="1644" w:type="dxa"/>
          </w:tcPr>
          <w:p w14:paraId="1B2F40D3" w14:textId="77777777" w:rsidR="00D643C4" w:rsidRDefault="00D643C4" w:rsidP="00BC645F">
            <w:pPr>
              <w:rPr>
                <w:rFonts w:eastAsia="等线"/>
                <w:lang w:eastAsia="zh-CN"/>
              </w:rPr>
            </w:pPr>
            <w:r>
              <w:rPr>
                <w:rFonts w:eastAsia="等线"/>
                <w:lang w:eastAsia="zh-CN"/>
              </w:rPr>
              <w:t>MediaTek</w:t>
            </w:r>
          </w:p>
        </w:tc>
        <w:tc>
          <w:tcPr>
            <w:tcW w:w="7985" w:type="dxa"/>
          </w:tcPr>
          <w:p w14:paraId="7ED6908D" w14:textId="77777777" w:rsidR="00D643C4" w:rsidRDefault="00D643C4" w:rsidP="00BC645F">
            <w:pPr>
              <w:ind w:leftChars="100" w:left="200"/>
              <w:rPr>
                <w:rFonts w:eastAsia="等线"/>
                <w:lang w:eastAsia="zh-CN"/>
              </w:rPr>
            </w:pPr>
            <w:r>
              <w:rPr>
                <w:rFonts w:eastAsia="等线"/>
                <w:lang w:eastAsia="zh-CN"/>
              </w:rPr>
              <w:t>Support</w:t>
            </w:r>
          </w:p>
        </w:tc>
      </w:tr>
      <w:tr w:rsidR="00D643C4" w14:paraId="5201A1C8" w14:textId="77777777" w:rsidTr="004D02FE">
        <w:tc>
          <w:tcPr>
            <w:tcW w:w="1644" w:type="dxa"/>
          </w:tcPr>
          <w:p w14:paraId="7607F627" w14:textId="77CF35DE" w:rsidR="00D643C4" w:rsidRDefault="00D643C4"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2A7B29DC" w14:textId="15CBADE4" w:rsidR="00D643C4" w:rsidRDefault="00D643C4" w:rsidP="00BC645F">
            <w:pPr>
              <w:ind w:leftChars="100" w:left="20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等线"/>
                <w:lang w:eastAsia="zh-CN"/>
              </w:rPr>
            </w:pPr>
            <w:r>
              <w:rPr>
                <w:rFonts w:eastAsia="等线" w:hint="eastAsia"/>
                <w:lang w:eastAsia="zh-CN"/>
              </w:rPr>
              <w:t>C</w:t>
            </w:r>
            <w:r>
              <w:rPr>
                <w:rFonts w:eastAsia="等线"/>
                <w:lang w:eastAsia="zh-CN"/>
              </w:rPr>
              <w:t>MCC</w:t>
            </w:r>
          </w:p>
        </w:tc>
        <w:tc>
          <w:tcPr>
            <w:tcW w:w="7985" w:type="dxa"/>
          </w:tcPr>
          <w:p w14:paraId="63AA1B3B" w14:textId="731F0E26" w:rsidR="00360ABC" w:rsidRDefault="00FE2908" w:rsidP="005B5394">
            <w:pPr>
              <w:ind w:leftChars="100" w:left="200"/>
              <w:rPr>
                <w:rFonts w:eastAsia="等线"/>
                <w:lang w:eastAsia="zh-CN"/>
              </w:rPr>
            </w:pPr>
            <w:r>
              <w:rPr>
                <w:rFonts w:eastAsia="等线" w:hint="eastAsia"/>
                <w:lang w:eastAsia="zh-CN"/>
              </w:rPr>
              <w:t>O</w:t>
            </w:r>
            <w:r>
              <w:rPr>
                <w:rFonts w:eastAsia="等线"/>
                <w:lang w:eastAsia="zh-CN"/>
              </w:rPr>
              <w:t>K</w:t>
            </w:r>
          </w:p>
        </w:tc>
      </w:tr>
      <w:tr w:rsidR="00606367" w14:paraId="157D3F96" w14:textId="77777777" w:rsidTr="004D02FE">
        <w:tc>
          <w:tcPr>
            <w:tcW w:w="1644" w:type="dxa"/>
          </w:tcPr>
          <w:p w14:paraId="5087E768" w14:textId="60F2D62F" w:rsidR="00606367" w:rsidRDefault="00606367" w:rsidP="00606367">
            <w:pPr>
              <w:rPr>
                <w:rFonts w:eastAsia="等线"/>
                <w:lang w:eastAsia="zh-CN"/>
              </w:rPr>
            </w:pPr>
            <w:r>
              <w:rPr>
                <w:rFonts w:eastAsia="等线"/>
                <w:lang w:eastAsia="zh-CN"/>
              </w:rPr>
              <w:t>Moderator</w:t>
            </w:r>
          </w:p>
        </w:tc>
        <w:tc>
          <w:tcPr>
            <w:tcW w:w="7985" w:type="dxa"/>
          </w:tcPr>
          <w:p w14:paraId="5F0FACEA" w14:textId="77777777" w:rsidR="00606367" w:rsidRDefault="00606367" w:rsidP="00606367">
            <w:pPr>
              <w:rPr>
                <w:rFonts w:eastAsia="等线"/>
                <w:lang w:eastAsia="zh-CN"/>
              </w:rPr>
            </w:pPr>
          </w:p>
          <w:p w14:paraId="08C555E7" w14:textId="77697B73" w:rsidR="00606367" w:rsidRDefault="00606367" w:rsidP="00606367">
            <w:pPr>
              <w:ind w:leftChars="100" w:left="200"/>
              <w:rPr>
                <w:rFonts w:eastAsia="等线"/>
                <w:lang w:eastAsia="zh-CN"/>
              </w:rPr>
            </w:pPr>
            <w:r>
              <w:rPr>
                <w:rFonts w:eastAsia="等线"/>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等线"/>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等线"/>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等线"/>
                <w:lang w:eastAsia="ko-KR"/>
              </w:rPr>
            </w:pPr>
            <w:r>
              <w:rPr>
                <w:rFonts w:eastAsia="等线" w:hint="eastAsia"/>
                <w:lang w:eastAsia="ko-KR"/>
              </w:rPr>
              <w:t>LG</w:t>
            </w:r>
          </w:p>
        </w:tc>
        <w:tc>
          <w:tcPr>
            <w:tcW w:w="7985" w:type="dxa"/>
          </w:tcPr>
          <w:p w14:paraId="4C2DC2E5" w14:textId="77777777" w:rsidR="004D02FE" w:rsidRDefault="004D02FE" w:rsidP="0002574D">
            <w:pPr>
              <w:rPr>
                <w:rFonts w:eastAsia="等线"/>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等线"/>
                <w:lang w:eastAsia="zh-CN"/>
              </w:rPr>
            </w:pPr>
            <w:r>
              <w:rPr>
                <w:rFonts w:eastAsia="等线" w:hint="eastAsia"/>
                <w:lang w:eastAsia="zh-CN"/>
              </w:rPr>
              <w:t>Z</w:t>
            </w:r>
            <w:r>
              <w:rPr>
                <w:rFonts w:eastAsia="等线"/>
                <w:lang w:eastAsia="zh-CN"/>
              </w:rPr>
              <w:t>TE</w:t>
            </w:r>
          </w:p>
        </w:tc>
        <w:tc>
          <w:tcPr>
            <w:tcW w:w="7985" w:type="dxa"/>
          </w:tcPr>
          <w:p w14:paraId="188F11D5" w14:textId="77777777" w:rsidR="00AB7B64" w:rsidRDefault="00AB7B64" w:rsidP="0002574D">
            <w:pPr>
              <w:rPr>
                <w:rFonts w:eastAsia="等线"/>
                <w:bCs/>
                <w:lang w:eastAsia="zh-CN"/>
              </w:rPr>
            </w:pPr>
            <w:r w:rsidRPr="00AB7B64">
              <w:rPr>
                <w:rFonts w:eastAsia="等线" w:hint="eastAsia"/>
                <w:bCs/>
                <w:lang w:eastAsia="zh-CN"/>
              </w:rPr>
              <w:t>S</w:t>
            </w:r>
            <w:r w:rsidRPr="00AB7B64">
              <w:rPr>
                <w:rFonts w:eastAsia="等线"/>
                <w:bCs/>
                <w:lang w:eastAsia="zh-CN"/>
              </w:rPr>
              <w:t xml:space="preserve">upport. </w:t>
            </w:r>
          </w:p>
          <w:p w14:paraId="6E5F6CBD" w14:textId="43ABDAEA" w:rsidR="00AB7B64" w:rsidRPr="00AB7B64" w:rsidRDefault="00AB7B64" w:rsidP="0002574D">
            <w:pPr>
              <w:rPr>
                <w:rFonts w:eastAsia="等线"/>
                <w:b/>
                <w:bCs/>
                <w:lang w:eastAsia="zh-CN"/>
              </w:rPr>
            </w:pPr>
            <w:r w:rsidRPr="00AB7B64">
              <w:rPr>
                <w:rFonts w:eastAsia="等线" w:hint="eastAsia"/>
                <w:bCs/>
                <w:lang w:eastAsia="zh-CN"/>
              </w:rPr>
              <w:t>@</w:t>
            </w:r>
            <w:r w:rsidRPr="00AB7B64">
              <w:rPr>
                <w:rFonts w:eastAsia="等线"/>
                <w:bCs/>
                <w:lang w:eastAsia="zh-CN"/>
              </w:rPr>
              <w:t>OPPO, we don’t think there are any remaining issue for this proposal other than configuration of repetition number.</w:t>
            </w:r>
          </w:p>
        </w:tc>
      </w:tr>
    </w:tbl>
    <w:p w14:paraId="1139F922" w14:textId="1655FA68" w:rsidR="003B13E2" w:rsidRDefault="003B13E2" w:rsidP="00187589"/>
    <w:p w14:paraId="7B742837" w14:textId="77777777" w:rsidR="006828DB" w:rsidRDefault="006828DB" w:rsidP="00187589"/>
    <w:p w14:paraId="7236F3F7" w14:textId="2D7519F2" w:rsidR="007800B8" w:rsidRPr="00FE5F40" w:rsidRDefault="007800B8" w:rsidP="00AC6F48">
      <w:pPr>
        <w:pStyle w:val="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AC6F48">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AC6F48">
      <w:pPr>
        <w:pStyle w:val="3"/>
        <w:numPr>
          <w:ilvl w:val="2"/>
          <w:numId w:val="1"/>
        </w:numPr>
        <w:rPr>
          <w:b/>
          <w:bCs/>
        </w:rPr>
      </w:pPr>
      <w:r>
        <w:rPr>
          <w:b/>
          <w:bCs/>
        </w:rPr>
        <w:t>Tdoc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AC6F48">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AC6F4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e"/>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09895735" w:rsidR="00C0776D" w:rsidRPr="00F92D47" w:rsidRDefault="00C0776D" w:rsidP="00C0776D">
            <w:r>
              <w:rPr>
                <w:rFonts w:eastAsia="等线" w:hint="eastAsia"/>
                <w:lang w:eastAsia="zh-CN"/>
              </w:rPr>
              <w:t>o</w:t>
            </w:r>
            <w:r>
              <w:rPr>
                <w:rFonts w:eastAsia="等线"/>
                <w:lang w:eastAsia="zh-CN"/>
              </w:rPr>
              <w:t>k</w:t>
            </w:r>
          </w:p>
        </w:tc>
      </w:tr>
    </w:tbl>
    <w:p w14:paraId="18A27AF9" w14:textId="30DCE6B7" w:rsidR="007800B8" w:rsidRDefault="007800B8" w:rsidP="007800B8"/>
    <w:p w14:paraId="7F408C43" w14:textId="2765FA9D" w:rsidR="00B32F4C" w:rsidRPr="00AB2AF5" w:rsidRDefault="00F14FE4" w:rsidP="00AC6F48">
      <w:pPr>
        <w:pStyle w:val="2"/>
        <w:numPr>
          <w:ilvl w:val="1"/>
          <w:numId w:val="1"/>
        </w:numPr>
      </w:pPr>
      <w:r>
        <w:t>[</w:t>
      </w:r>
      <w:r w:rsidRPr="00F14FE4">
        <w:rPr>
          <w:highlight w:val="yellow"/>
        </w:rPr>
        <w:t>UPDATE</w:t>
      </w:r>
      <w:r>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AC6F48">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e"/>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AC6F48">
      <w:pPr>
        <w:pStyle w:val="3"/>
        <w:numPr>
          <w:ilvl w:val="2"/>
          <w:numId w:val="1"/>
        </w:numPr>
        <w:rPr>
          <w:b/>
          <w:bCs/>
        </w:rPr>
      </w:pPr>
      <w:r>
        <w:rPr>
          <w:b/>
          <w:bCs/>
        </w:rPr>
        <w:t>Tdoc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a"/>
        <w:numPr>
          <w:ilvl w:val="2"/>
          <w:numId w:val="22"/>
        </w:numPr>
      </w:pPr>
      <w:r>
        <w:t>Option 2: PDCCH MOs in one MBS-window length are allocated to one SSB with consecutive MOs.</w:t>
      </w:r>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53"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53"/>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54"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54"/>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55" w:name="_Toc79185457"/>
      <w:bookmarkStart w:id="56"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55"/>
      <w:bookmarkEnd w:id="56"/>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AC6F48">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AC6F4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57"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57"/>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e"/>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58"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59" w:author="xiajinhuan" w:date="2021-10-12T22:03:00Z">
              <w:r w:rsidRPr="00800567" w:rsidDel="00800567">
                <w:rPr>
                  <w:rFonts w:eastAsia="等线"/>
                  <w:b/>
                  <w:bCs/>
                  <w:lang w:eastAsia="zh-CN"/>
                </w:rPr>
                <w:delText>T</w:delText>
              </w:r>
            </w:del>
            <w:ins w:id="60"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740DF">
        <w:tc>
          <w:tcPr>
            <w:tcW w:w="1644" w:type="dxa"/>
          </w:tcPr>
          <w:p w14:paraId="68283E3D" w14:textId="5D5E2B7D" w:rsidR="00D45111" w:rsidRDefault="00D45111" w:rsidP="00C0776D">
            <w:pPr>
              <w:rPr>
                <w:rFonts w:eastAsia="等线"/>
                <w:lang w:eastAsia="zh-CN"/>
              </w:rPr>
            </w:pPr>
            <w:r>
              <w:rPr>
                <w:rFonts w:eastAsia="等线"/>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740D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AC6F48">
      <w:pPr>
        <w:pStyle w:val="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61"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62"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63"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64" w:author="David Vargas" w:date="2021-10-13T20:16:00Z">
        <w:r w:rsidR="000600D4">
          <w:rPr>
            <w:bCs/>
            <w:i/>
            <w:lang w:eastAsia="zh-CN"/>
          </w:rPr>
          <w:t>MTCH</w:t>
        </w:r>
      </w:ins>
      <w:del w:id="65"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66" w:author="David Vargas" w:date="2021-10-13T20:14:00Z">
        <w:r w:rsidRPr="007539D3">
          <w:rPr>
            <w:rFonts w:eastAsia="等线"/>
            <w:lang w:eastAsia="zh-CN"/>
            <w:rPrChange w:id="67" w:author="David Vargas" w:date="2021-10-13T20:14:00Z">
              <w:rPr>
                <w:rFonts w:eastAsia="等线"/>
                <w:b/>
                <w:bCs/>
                <w:lang w:eastAsia="zh-CN"/>
              </w:rPr>
            </w:rPrChange>
          </w:rPr>
          <w:t>For the purpose of associating PDCCH monitoring occasion for MTCH and SSB,</w:t>
        </w:r>
        <w:r>
          <w:rPr>
            <w:rFonts w:eastAsia="等线"/>
            <w:b/>
            <w:bCs/>
            <w:lang w:eastAsia="zh-CN"/>
          </w:rPr>
          <w:t xml:space="preserve"> </w:t>
        </w:r>
      </w:ins>
      <w:del w:id="68" w:author="David Vargas" w:date="2021-10-13T20:14:00Z">
        <w:r w:rsidR="00846FE6" w:rsidRPr="00383278" w:rsidDel="007539D3">
          <w:rPr>
            <w:bCs/>
            <w:iCs/>
            <w:lang w:eastAsia="zh-CN"/>
          </w:rPr>
          <w:delText>T</w:delText>
        </w:r>
      </w:del>
      <w:ins w:id="69"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a"/>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e"/>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等线"/>
                <w:lang w:eastAsia="zh-CN"/>
              </w:rPr>
            </w:pPr>
            <w:r>
              <w:rPr>
                <w:rFonts w:eastAsia="等线" w:hint="eastAsia"/>
                <w:lang w:eastAsia="zh-CN"/>
              </w:rPr>
              <w:t>X</w:t>
            </w:r>
            <w:r>
              <w:rPr>
                <w:rFonts w:eastAsia="等线"/>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70"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1"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等线"/>
                <w:lang w:eastAsia="zh-CN"/>
              </w:rPr>
            </w:pPr>
            <w:r>
              <w:rPr>
                <w:rFonts w:eastAsia="等线" w:hint="eastAsia"/>
                <w:lang w:eastAsia="zh-CN"/>
              </w:rPr>
              <w:t>C</w:t>
            </w:r>
            <w:r>
              <w:rPr>
                <w:rFonts w:eastAsia="等线"/>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72" w:author="QuXin(vivo)" w:date="2021-10-14T18:05:00Z"/>
        </w:trPr>
        <w:tc>
          <w:tcPr>
            <w:tcW w:w="1644" w:type="dxa"/>
          </w:tcPr>
          <w:p w14:paraId="516CD9CE" w14:textId="77777777" w:rsidR="00683400" w:rsidRDefault="00683400" w:rsidP="0002574D">
            <w:pPr>
              <w:rPr>
                <w:ins w:id="73" w:author="QuXin(vivo)" w:date="2021-10-14T18:05:00Z"/>
                <w:rFonts w:eastAsia="等线"/>
                <w:lang w:eastAsia="zh-CN"/>
              </w:rPr>
            </w:pPr>
            <w:ins w:id="74" w:author="QuXin(vivo)" w:date="2021-10-14T18:05:00Z">
              <w:r>
                <w:rPr>
                  <w:rFonts w:eastAsia="等线" w:hint="eastAsia"/>
                  <w:lang w:eastAsia="zh-CN"/>
                </w:rPr>
                <w:t>v</w:t>
              </w:r>
              <w:r>
                <w:rPr>
                  <w:rFonts w:eastAsia="等线"/>
                  <w:lang w:eastAsia="zh-CN"/>
                </w:rPr>
                <w:t>ivo</w:t>
              </w:r>
            </w:ins>
          </w:p>
        </w:tc>
        <w:tc>
          <w:tcPr>
            <w:tcW w:w="7985" w:type="dxa"/>
          </w:tcPr>
          <w:p w14:paraId="57ECA666" w14:textId="77777777" w:rsidR="00683400" w:rsidRPr="00683400" w:rsidRDefault="00683400" w:rsidP="0002574D">
            <w:pPr>
              <w:rPr>
                <w:ins w:id="75" w:author="QuXin(vivo)" w:date="2021-10-14T18:05:00Z"/>
                <w:bCs/>
                <w:rPrChange w:id="76" w:author="QuXin(vivo)" w:date="2021-10-14T18:05:00Z">
                  <w:rPr>
                    <w:ins w:id="77" w:author="QuXin(vivo)" w:date="2021-10-14T18:05:00Z"/>
                    <w:b/>
                    <w:bCs/>
                  </w:rPr>
                </w:rPrChange>
              </w:rPr>
            </w:pPr>
            <w:ins w:id="78" w:author="QuXin(vivo)" w:date="2021-10-14T18:05:00Z">
              <w:r w:rsidRPr="00683400">
                <w:rPr>
                  <w:bCs/>
                  <w:rPrChange w:id="79"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等线"/>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bl>
    <w:p w14:paraId="6782B7CC" w14:textId="77777777" w:rsidR="00F77A12" w:rsidRDefault="00F77A12" w:rsidP="00B32F4C"/>
    <w:p w14:paraId="6E6B69F2" w14:textId="78F37AA7" w:rsidR="00A57C1A" w:rsidRPr="002862FF" w:rsidRDefault="00A57C1A" w:rsidP="00AC6F48">
      <w:pPr>
        <w:pStyle w:val="2"/>
        <w:numPr>
          <w:ilvl w:val="1"/>
          <w:numId w:val="1"/>
        </w:numPr>
      </w:pPr>
      <w:r w:rsidRPr="002862FF">
        <w:t xml:space="preserve">Issue 11: </w:t>
      </w:r>
      <w:r w:rsidR="008C1DAD" w:rsidRPr="002862FF">
        <w:t>TRS as QLC source</w:t>
      </w:r>
    </w:p>
    <w:p w14:paraId="46366982" w14:textId="79D27896" w:rsidR="00E7678C" w:rsidRDefault="00E7678C" w:rsidP="00AC6F48">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e"/>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AC6F48">
      <w:pPr>
        <w:pStyle w:val="3"/>
        <w:numPr>
          <w:ilvl w:val="2"/>
          <w:numId w:val="1"/>
        </w:numPr>
        <w:rPr>
          <w:b/>
          <w:bCs/>
        </w:rPr>
      </w:pPr>
      <w:r>
        <w:rPr>
          <w:b/>
          <w:bCs/>
        </w:rPr>
        <w:t>Tdoc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80"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80"/>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UE may assume that the GC-PDCCH/PDSCH is QCL’d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AC6F48">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AC6F4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e"/>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bl>
    <w:p w14:paraId="7E2ECEB9" w14:textId="77777777" w:rsidR="00E7678C" w:rsidRDefault="00E7678C" w:rsidP="00E7678C"/>
    <w:p w14:paraId="2262DFF4" w14:textId="77777777" w:rsidR="00E7678C" w:rsidRDefault="00E7678C" w:rsidP="007800B8"/>
    <w:p w14:paraId="53ABD8E4" w14:textId="74857917" w:rsidR="00D260D9" w:rsidRPr="002862FF" w:rsidRDefault="00D260D9" w:rsidP="00AC6F48">
      <w:pPr>
        <w:pStyle w:val="2"/>
        <w:numPr>
          <w:ilvl w:val="1"/>
          <w:numId w:val="1"/>
        </w:numPr>
      </w:pPr>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AC6F48">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e"/>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3B30D6"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3B30D6"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3B30D6"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3B30D6"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e"/>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AC6F48">
      <w:pPr>
        <w:pStyle w:val="3"/>
        <w:numPr>
          <w:ilvl w:val="2"/>
          <w:numId w:val="1"/>
        </w:numPr>
        <w:rPr>
          <w:b/>
          <w:bCs/>
        </w:rPr>
      </w:pPr>
      <w:r>
        <w:rPr>
          <w:b/>
          <w:bCs/>
        </w:rPr>
        <w:t>Tdoc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81"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a"/>
        <w:numPr>
          <w:ilvl w:val="2"/>
          <w:numId w:val="22"/>
        </w:numPr>
        <w:spacing w:after="0"/>
        <w:rPr>
          <w:bCs/>
        </w:rPr>
      </w:pPr>
      <w:r w:rsidRPr="00E07984">
        <w:rPr>
          <w:bCs/>
          <w:noProof/>
        </w:rPr>
        <w:object w:dxaOrig="340" w:dyaOrig="360" w14:anchorId="08E3BD1A">
          <v:shape id="_x0000_i1026" type="#_x0000_t75" alt="" style="width:12.75pt;height:22.15pt;mso-width-percent:0;mso-height-percent:0;mso-width-percent:0;mso-height-percent:0" o:ole="">
            <v:imagedata r:id="rId11" o:title=""/>
          </v:shape>
          <o:OLEObject Type="Embed" ProgID="Equation.DSMT4" ShapeID="_x0000_i1026" DrawAspect="Content" ObjectID="_1695745594"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a"/>
        <w:numPr>
          <w:ilvl w:val="2"/>
          <w:numId w:val="22"/>
        </w:numPr>
        <w:spacing w:after="0"/>
        <w:rPr>
          <w:bCs/>
        </w:rPr>
      </w:pPr>
      <w:r w:rsidRPr="00E07984">
        <w:rPr>
          <w:bCs/>
          <w:noProof/>
        </w:rPr>
        <w:object w:dxaOrig="520" w:dyaOrig="360" w14:anchorId="23DA418C">
          <v:shape id="_x0000_i1027" type="#_x0000_t75" alt="" style="width:27.4pt;height:22.15pt;mso-width-percent:0;mso-height-percent:0;mso-width-percent:0;mso-height-percent:0" o:ole="">
            <v:imagedata r:id="rId13" o:title=""/>
          </v:shape>
          <o:OLEObject Type="Embed" ProgID="Equation.DSMT4" ShapeID="_x0000_i1027" DrawAspect="Content" ObjectID="_1695745595"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a"/>
        <w:numPr>
          <w:ilvl w:val="2"/>
          <w:numId w:val="22"/>
        </w:numPr>
        <w:spacing w:after="0"/>
        <w:rPr>
          <w:bCs/>
        </w:rPr>
      </w:pPr>
      <w:r w:rsidRPr="00E07984">
        <w:rPr>
          <w:bCs/>
          <w:noProof/>
        </w:rPr>
        <w:object w:dxaOrig="340" w:dyaOrig="360" w14:anchorId="07116D0F">
          <v:shape id="_x0000_i1028" type="#_x0000_t75" alt="" style="width:12.75pt;height:22.15pt;mso-width-percent:0;mso-height-percent:0;mso-width-percent:0;mso-height-percent:0" o:ole="">
            <v:imagedata r:id="rId11" o:title=""/>
          </v:shape>
          <o:OLEObject Type="Embed" ProgID="Equation.DSMT4" ShapeID="_x0000_i1028" DrawAspect="Content" ObjectID="_1695745596"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a"/>
        <w:numPr>
          <w:ilvl w:val="2"/>
          <w:numId w:val="22"/>
        </w:numPr>
        <w:spacing w:after="0"/>
        <w:rPr>
          <w:bCs/>
        </w:rPr>
      </w:pPr>
      <w:r w:rsidRPr="00E07984">
        <w:rPr>
          <w:bCs/>
          <w:noProof/>
        </w:rPr>
        <w:object w:dxaOrig="520" w:dyaOrig="360" w14:anchorId="429179B8">
          <v:shape id="_x0000_i1029" type="#_x0000_t75" alt="" style="width:27.4pt;height:22.15pt;mso-width-percent:0;mso-height-percent:0;mso-width-percent:0;mso-height-percent:0" o:ole="">
            <v:imagedata r:id="rId13" o:title=""/>
          </v:shape>
          <o:OLEObject Type="Embed" ProgID="Equation.DSMT4" ShapeID="_x0000_i1029" DrawAspect="Content" ObjectID="_1695745597"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a"/>
        <w:numPr>
          <w:ilvl w:val="2"/>
          <w:numId w:val="22"/>
        </w:numPr>
        <w:spacing w:after="0"/>
        <w:rPr>
          <w:bCs/>
        </w:rPr>
      </w:pPr>
      <w:r w:rsidRPr="00E07984">
        <w:rPr>
          <w:bCs/>
          <w:noProof/>
        </w:rPr>
        <w:object w:dxaOrig="420" w:dyaOrig="380" w14:anchorId="61F75432">
          <v:shape id="_x0000_i1030" type="#_x0000_t75" alt="" style="width:22.15pt;height:22.15pt;mso-width-percent:0;mso-height-percent:0;mso-width-percent:0;mso-height-percent:0" o:ole="">
            <v:imagedata r:id="rId17" o:title=""/>
          </v:shape>
          <o:OLEObject Type="Embed" ProgID="Equation.DSMT4" ShapeID="_x0000_i1030" DrawAspect="Content" ObjectID="_1695745598"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6865DF86">
          <v:shape id="_x0000_i1031" type="#_x0000_t75" alt="" style="width:52.15pt;height:22.15pt;mso-width-percent:0;mso-height-percent:0;mso-width-percent:0;mso-height-percent:0" o:ole="">
            <v:imagedata r:id="rId19" o:title=""/>
          </v:shape>
          <o:OLEObject Type="Embed" ProgID="Equation.DSMT4" ShapeID="_x0000_i1031" DrawAspect="Content" ObjectID="_1695745599"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a"/>
        <w:numPr>
          <w:ilvl w:val="1"/>
          <w:numId w:val="22"/>
        </w:numPr>
        <w:spacing w:after="0"/>
        <w:rPr>
          <w:bCs/>
        </w:rPr>
      </w:pPr>
      <w:r w:rsidRPr="00E07984">
        <w:rPr>
          <w:bCs/>
          <w:noProof/>
        </w:rPr>
        <w:object w:dxaOrig="420" w:dyaOrig="380" w14:anchorId="273CFDF5">
          <v:shape id="_x0000_i1032" type="#_x0000_t75" alt="" style="width:22.15pt;height:22.15pt;mso-width-percent:0;mso-height-percent:0;mso-width-percent:0;mso-height-percent:0" o:ole="">
            <v:imagedata r:id="rId21" o:title=""/>
          </v:shape>
          <o:OLEObject Type="Embed" ProgID="Equation.DSMT4" ShapeID="_x0000_i1032" DrawAspect="Content" ObjectID="_1695745600"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69E77785">
          <v:shape id="_x0000_i1033" type="#_x0000_t75" alt="" style="width:52.15pt;height:22.15pt;mso-width-percent:0;mso-height-percent:0;mso-width-percent:0;mso-height-percent:0" o:ole="">
            <v:imagedata r:id="rId23" o:title=""/>
          </v:shape>
          <o:OLEObject Type="Embed" ProgID="Equation.DSMT4" ShapeID="_x0000_i1033" DrawAspect="Content" ObjectID="_1695745601" r:id="rId24"/>
        </w:object>
      </w:r>
      <w:r w:rsidR="00E07984" w:rsidRPr="00E07984">
        <w:rPr>
          <w:bCs/>
        </w:rPr>
        <w:t>if not configured.</w:t>
      </w:r>
      <w:bookmarkEnd w:id="81"/>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3B30D6"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3B30D6"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3B30D6"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3B30D6"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3B30D6"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3B30D6"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3B30D6"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3B30D6"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3B30D6"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3B30D6"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AC6F48">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AC6F4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3B30D6"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3B30D6"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3B30D6"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3B30D6"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3B30D6"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3B30D6"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a"/>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HiSilicon</w:t>
            </w:r>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0"/>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af0"/>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af0"/>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0"/>
            </w:pPr>
            <w:r>
              <w:t>Thank you for discussion.</w:t>
            </w:r>
          </w:p>
          <w:p w14:paraId="613BE3FE" w14:textId="026A8F40" w:rsidR="00B53085" w:rsidRPr="00C42BC3" w:rsidRDefault="00B53085" w:rsidP="00F92D47">
            <w:pPr>
              <w:pStyle w:val="af0"/>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AC6F48">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3B30D6"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3B30D6" w:rsidP="0018714D">
      <w:pPr>
        <w:pStyle w:val="a"/>
        <w:widowControl w:val="0"/>
        <w:numPr>
          <w:ilvl w:val="0"/>
          <w:numId w:val="69"/>
        </w:numPr>
        <w:overflowPunct/>
        <w:autoSpaceDE/>
        <w:autoSpaceDN/>
        <w:adjustRightInd/>
        <w:spacing w:after="0"/>
        <w:jc w:val="both"/>
        <w:textAlignment w:val="auto"/>
        <w:rPr>
          <w:ins w:id="82" w:author="David Vargas" w:date="2021-10-12T23:07:00Z"/>
          <w:bCs/>
          <w:lang w:eastAsia="zh-CN"/>
        </w:rPr>
      </w:pPr>
      <m:oMath>
        <m:sSub>
          <m:sSubPr>
            <m:ctrlPr>
              <w:del w:id="83" w:author="David Vargas" w:date="2021-10-12T23:07:00Z">
                <w:rPr>
                  <w:rFonts w:ascii="Cambria Math" w:hAnsi="Cambria Math"/>
                  <w:bCs/>
                  <w:i/>
                </w:rPr>
              </w:del>
            </m:ctrlPr>
          </m:sSubPr>
          <m:e>
            <m:r>
              <w:del w:id="84" w:author="David Vargas" w:date="2021-10-12T23:07:00Z">
                <w:rPr>
                  <w:rFonts w:ascii="Cambria Math" w:hAnsi="Cambria Math"/>
                </w:rPr>
                <m:t>n</m:t>
              </w:del>
            </m:r>
          </m:e>
          <m:sub>
            <m:r>
              <w:del w:id="85" w:author="David Vargas" w:date="2021-10-12T23:07:00Z">
                <m:rPr>
                  <m:sty m:val="p"/>
                </m:rPr>
                <w:rPr>
                  <w:rFonts w:ascii="Cambria Math" w:hAnsi="Cambria Math"/>
                </w:rPr>
                <m:t>RNTI</m:t>
              </w:del>
            </m:r>
          </m:sub>
        </m:sSub>
        <m:r>
          <w:del w:id="86" w:author="David Vargas" w:date="2021-10-12T23:07:00Z">
            <m:rPr>
              <m:sty m:val="p"/>
            </m:rPr>
            <w:rPr>
              <w:rFonts w:ascii="Cambria Math" w:hAnsi="Cambria Math"/>
            </w:rPr>
            <m:t xml:space="preserve"> is given by the G-RNTI or MCCH-RNTI for a PDCCH if the higher-layer parameter </m:t>
          </w:del>
        </m:r>
        <m:r>
          <w:del w:id="87" w:author="David Vargas" w:date="2021-10-12T23:07:00Z">
            <w:rPr>
              <w:rFonts w:ascii="Cambria Math" w:hAnsi="Cambria Math"/>
            </w:rPr>
            <m:t>pdcch-DMRS-ScramblingID</m:t>
          </w:del>
        </m:r>
        <m:r>
          <w:del w:id="88"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89"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90"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3B30D6"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3B30D6"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3B30D6"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3B30D6"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3B30D6"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3B30D6"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3B30D6"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a"/>
              <w:widowControl w:val="0"/>
              <w:numPr>
                <w:ilvl w:val="0"/>
                <w:numId w:val="69"/>
              </w:numPr>
              <w:overflowPunct/>
              <w:autoSpaceDE/>
              <w:autoSpaceDN/>
              <w:adjustRightInd/>
              <w:spacing w:after="0"/>
              <w:jc w:val="both"/>
              <w:textAlignment w:val="auto"/>
              <w:rPr>
                <w:bCs/>
                <w:lang w:eastAsia="zh-CN"/>
              </w:rPr>
            </w:pPr>
            <w:ins w:id="91"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r w:rsidR="00DC1D64" w14:paraId="5534AFB5" w14:textId="77777777" w:rsidTr="00E230D5">
        <w:tc>
          <w:tcPr>
            <w:tcW w:w="1644" w:type="dxa"/>
          </w:tcPr>
          <w:p w14:paraId="683BD493" w14:textId="3842EE84" w:rsidR="00DC1D64" w:rsidRDefault="00DC1D64" w:rsidP="00DC1D64">
            <w:pPr>
              <w:rPr>
                <w:rFonts w:eastAsia="等线"/>
                <w:lang w:eastAsia="zh-CN"/>
              </w:rPr>
            </w:pPr>
            <w:r>
              <w:rPr>
                <w:rFonts w:eastAsia="等线"/>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3B30D6"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3B30D6"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@TD Tech: regarding your proposal and the discussion at the GTW, some more comments:</w:t>
            </w:r>
          </w:p>
          <w:p w14:paraId="1EE6F64F" w14:textId="77777777" w:rsidR="00DC1D64"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等线"/>
                <w:lang w:eastAsia="zh-CN"/>
              </w:rPr>
            </w:pPr>
          </w:p>
        </w:tc>
      </w:tr>
    </w:tbl>
    <w:p w14:paraId="653A2F33" w14:textId="2C9A192A" w:rsidR="00C42BC3" w:rsidRDefault="00C42BC3" w:rsidP="00557203"/>
    <w:p w14:paraId="44451D78" w14:textId="2F0B28F1" w:rsidR="00547834" w:rsidRDefault="00547834" w:rsidP="00547834">
      <w:pPr>
        <w:pStyle w:val="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92" w:author="David Vargas" w:date="2021-10-14T10:27:00Z">
        <w:r>
          <w:t xml:space="preserve"> </w:t>
        </w:r>
        <w:r w:rsidRPr="0081163D">
          <w:rPr>
            <w:color w:val="FF0000"/>
            <w:rPrChange w:id="93" w:author="David Vargas" w:date="2021-10-14T10:27:00Z">
              <w:rPr/>
            </w:rPrChange>
          </w:rPr>
          <w:t>for broadcas</w:t>
        </w:r>
        <w:r w:rsidRPr="00022A49">
          <w:rPr>
            <w:color w:val="FF0000"/>
            <w:rPrChange w:id="94" w:author="David Vargas" w:date="2021-10-14T10:49:00Z">
              <w:rPr/>
            </w:rPrChange>
          </w:rPr>
          <w:t>t</w:t>
        </w:r>
      </w:ins>
      <w:r w:rsidRPr="00FB37D0">
        <w:t xml:space="preserve">, </w:t>
      </w:r>
    </w:p>
    <w:p w14:paraId="174294E2" w14:textId="77777777" w:rsidR="0081163D" w:rsidRPr="00FB37D0" w:rsidRDefault="003B30D6" w:rsidP="0081163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3B30D6" w:rsidP="0081163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95" w:author="David Vargas" w:date="2021-10-14T10:28:00Z">
        <w:r>
          <w:t xml:space="preserve"> </w:t>
        </w:r>
      </w:ins>
      <w:ins w:id="96" w:author="David Vargas" w:date="2021-10-14T10:27:00Z">
        <w:r w:rsidRPr="009B7C33">
          <w:rPr>
            <w:color w:val="FF0000"/>
          </w:rPr>
          <w:t>for broadcas</w:t>
        </w:r>
      </w:ins>
      <w:ins w:id="97" w:author="David Vargas" w:date="2021-10-14T10:48:00Z">
        <w:r w:rsidR="00022A49">
          <w:rPr>
            <w:color w:val="FF0000"/>
          </w:rPr>
          <w:t>t</w:t>
        </w:r>
      </w:ins>
      <w:r w:rsidRPr="00FB37D0">
        <w:t>,</w:t>
      </w:r>
    </w:p>
    <w:p w14:paraId="763D4E51" w14:textId="77777777" w:rsidR="0081163D" w:rsidRPr="00056CAD" w:rsidRDefault="003B30D6" w:rsidP="0081163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98" w:author="David Vargas" w:date="2021-10-14T10:28:00Z">
        <w:r>
          <w:t xml:space="preserve"> </w:t>
        </w:r>
      </w:ins>
      <w:ins w:id="99" w:author="David Vargas" w:date="2021-10-14T10:27:00Z">
        <w:r w:rsidRPr="009B7C33">
          <w:rPr>
            <w:color w:val="FF0000"/>
          </w:rPr>
          <w:t>for broadcas</w:t>
        </w:r>
      </w:ins>
      <w:ins w:id="100" w:author="David Vargas" w:date="2021-10-14T10:48:00Z">
        <w:r w:rsidR="00022A49">
          <w:rPr>
            <w:color w:val="FF0000"/>
          </w:rPr>
          <w:t>t</w:t>
        </w:r>
      </w:ins>
      <w:r w:rsidRPr="00FB37D0">
        <w:t>,</w:t>
      </w:r>
    </w:p>
    <w:p w14:paraId="188F7306" w14:textId="77777777" w:rsidR="0081163D" w:rsidRPr="00FF5DE5" w:rsidRDefault="003B30D6" w:rsidP="0081163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ae"/>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等线"/>
                <w:lang w:eastAsia="ko-KR"/>
              </w:rPr>
            </w:pPr>
            <w:r>
              <w:rPr>
                <w:rFonts w:eastAsia="等线" w:hint="eastAsia"/>
                <w:lang w:eastAsia="ko-KR"/>
              </w:rPr>
              <w:t>LG</w:t>
            </w:r>
          </w:p>
        </w:tc>
        <w:tc>
          <w:tcPr>
            <w:tcW w:w="7985" w:type="dxa"/>
          </w:tcPr>
          <w:p w14:paraId="634C14FD" w14:textId="515D0C41" w:rsidR="004D02FE" w:rsidRPr="008A21FE" w:rsidRDefault="004D02FE" w:rsidP="004D02FE">
            <w:pPr>
              <w:rPr>
                <w:rFonts w:eastAsia="等线"/>
                <w:lang w:eastAsia="ko-KR"/>
              </w:rPr>
            </w:pPr>
            <w:r>
              <w:rPr>
                <w:rFonts w:eastAsia="等线" w:hint="eastAsia"/>
                <w:lang w:eastAsia="ko-KR"/>
              </w:rPr>
              <w:t>OK</w:t>
            </w:r>
          </w:p>
        </w:tc>
      </w:tr>
    </w:tbl>
    <w:p w14:paraId="2EC42FC2" w14:textId="77777777" w:rsidR="00547834" w:rsidRDefault="00547834" w:rsidP="00557203"/>
    <w:p w14:paraId="4CE40329" w14:textId="117E1B7E" w:rsidR="008D3DD4" w:rsidRPr="00AE0312" w:rsidRDefault="008D3DD4" w:rsidP="00AC6F48">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AC6F48">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AC6F48">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AC6F48">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AC6F48">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AC6F48">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AC6F48">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e"/>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AC6F48">
      <w:pPr>
        <w:pStyle w:val="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2F40E3">
      <w:pPr>
        <w:pStyle w:val="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AC5BF0">
      <w:pPr>
        <w:pStyle w:val="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e"/>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080C6E">
      <w:pPr>
        <w:pStyle w:val="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ae"/>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734977">
      <w:pPr>
        <w:pStyle w:val="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01"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102" w:author="David Vargas" w:date="2021-10-13T16:34:00Z">
        <w:r>
          <w:t>FFS: de</w:t>
        </w:r>
      </w:ins>
      <w:ins w:id="103" w:author="David Vargas" w:date="2021-10-13T16:35:00Z">
        <w:r>
          <w:t>fault value for the configuration of the frequency range of the CFR.</w:t>
        </w:r>
      </w:ins>
    </w:p>
    <w:p w14:paraId="5F741EEF" w14:textId="20C4B939" w:rsidR="00734977" w:rsidRDefault="00734977" w:rsidP="00734977"/>
    <w:tbl>
      <w:tblPr>
        <w:tblStyle w:val="ae"/>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a"/>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C62F46">
      <w:pPr>
        <w:pStyle w:val="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04" w:author="David Vargas" w:date="2021-10-13T16:11:00Z">
        <w:r w:rsidRPr="00B84C0B">
          <w:t xml:space="preserve"> for case </w:t>
        </w:r>
      </w:ins>
      <w:ins w:id="105" w:author="David Vargas" w:date="2021-10-13T16:12:00Z">
        <w:r w:rsidRPr="00B84C0B">
          <w:t>D</w:t>
        </w:r>
      </w:ins>
      <w:ins w:id="106" w:author="David Vargas" w:date="2021-10-13T16:11:00Z">
        <w:r w:rsidRPr="00B84C0B">
          <w:t xml:space="preserve"> (if supported)</w:t>
        </w:r>
      </w:ins>
      <w:ins w:id="107" w:author="David Vargas" w:date="2021-10-13T16:12:00Z">
        <w:r w:rsidRPr="00B84C0B">
          <w:t xml:space="preserve"> </w:t>
        </w:r>
      </w:ins>
      <w:ins w:id="108" w:author="David Vargas" w:date="2021-10-13T16:57:00Z">
        <w:r>
          <w:t xml:space="preserve">and </w:t>
        </w:r>
      </w:ins>
      <w:ins w:id="109"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ae"/>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2D488D">
      <w:pPr>
        <w:pStyle w:val="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3B30D6"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3B30D6" w:rsidP="002D488D">
      <w:pPr>
        <w:pStyle w:val="a"/>
        <w:widowControl w:val="0"/>
        <w:numPr>
          <w:ilvl w:val="0"/>
          <w:numId w:val="69"/>
        </w:numPr>
        <w:overflowPunct/>
        <w:autoSpaceDE/>
        <w:autoSpaceDN/>
        <w:adjustRightInd/>
        <w:spacing w:after="0"/>
        <w:jc w:val="both"/>
        <w:textAlignment w:val="auto"/>
        <w:rPr>
          <w:ins w:id="110" w:author="David Vargas" w:date="2021-10-12T23:07:00Z"/>
          <w:bCs/>
          <w:lang w:eastAsia="zh-CN"/>
        </w:rPr>
      </w:pPr>
      <m:oMath>
        <m:sSub>
          <m:sSubPr>
            <m:ctrlPr>
              <w:del w:id="111" w:author="David Vargas" w:date="2021-10-12T23:07:00Z">
                <w:rPr>
                  <w:rFonts w:ascii="Cambria Math" w:hAnsi="Cambria Math"/>
                  <w:bCs/>
                  <w:i/>
                </w:rPr>
              </w:del>
            </m:ctrlPr>
          </m:sSubPr>
          <m:e>
            <m:r>
              <w:del w:id="112" w:author="David Vargas" w:date="2021-10-12T23:07:00Z">
                <w:rPr>
                  <w:rFonts w:ascii="Cambria Math" w:hAnsi="Cambria Math"/>
                </w:rPr>
                <m:t>n</m:t>
              </w:del>
            </m:r>
          </m:e>
          <m:sub>
            <m:r>
              <w:del w:id="113" w:author="David Vargas" w:date="2021-10-12T23:07:00Z">
                <m:rPr>
                  <m:sty m:val="p"/>
                </m:rPr>
                <w:rPr>
                  <w:rFonts w:ascii="Cambria Math" w:hAnsi="Cambria Math"/>
                </w:rPr>
                <m:t>RNTI</m:t>
              </w:del>
            </m:r>
          </m:sub>
        </m:sSub>
        <m:r>
          <w:del w:id="114" w:author="David Vargas" w:date="2021-10-12T23:07:00Z">
            <m:rPr>
              <m:sty m:val="p"/>
            </m:rPr>
            <w:rPr>
              <w:rFonts w:ascii="Cambria Math" w:hAnsi="Cambria Math"/>
            </w:rPr>
            <m:t xml:space="preserve"> is given by the G-RNTI or MCCH-RNTI for a PDCCH if the higher-layer parameter </m:t>
          </w:del>
        </m:r>
        <m:r>
          <w:del w:id="115" w:author="David Vargas" w:date="2021-10-12T23:07:00Z">
            <w:rPr>
              <w:rFonts w:ascii="Cambria Math" w:hAnsi="Cambria Math"/>
            </w:rPr>
            <m:t>pdcch-DMRS-ScramblingID</m:t>
          </w:del>
        </m:r>
        <m:r>
          <w:del w:id="116"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17"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118"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e"/>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a"/>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3B30D6"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3B30D6"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3B30D6"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3B30D6"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e"/>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77777777" w:rsidR="00B14810" w:rsidRDefault="00B14810" w:rsidP="002D488D">
      <w:pPr>
        <w:rPr>
          <w:b/>
          <w:bCs/>
        </w:rPr>
      </w:pPr>
    </w:p>
    <w:p w14:paraId="709ECF3E" w14:textId="77777777" w:rsidR="002D488D" w:rsidRPr="006D5281" w:rsidRDefault="002D488D" w:rsidP="006D5281">
      <w:pPr>
        <w:rPr>
          <w:lang w:eastAsia="zh-CN"/>
        </w:rPr>
      </w:pPr>
    </w:p>
    <w:p w14:paraId="51DC90B0" w14:textId="08B6ED5B" w:rsidR="00A65B7E" w:rsidRDefault="00A65B7E" w:rsidP="00AC6F48">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AC6F48">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AC6F48">
      <w:pPr>
        <w:pStyle w:val="1"/>
        <w:numPr>
          <w:ilvl w:val="0"/>
          <w:numId w:val="1"/>
        </w:numPr>
        <w:rPr>
          <w:lang w:eastAsia="zh-CN"/>
        </w:rPr>
      </w:pPr>
      <w:r w:rsidRPr="00031A9F">
        <w:rPr>
          <w:lang w:eastAsia="zh-CN"/>
        </w:rPr>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19" w:name="OLE_LINK57"/>
            <w:bookmarkStart w:id="120"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21" w:name="OLE_LINK61"/>
            <w:bookmarkStart w:id="122" w:name="OLE_LINK60"/>
            <w:bookmarkStart w:id="123" w:name="OLE_LINK59"/>
            <w:bookmarkEnd w:id="119"/>
            <w:bookmarkEnd w:id="120"/>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21"/>
          <w:bookmarkEnd w:id="122"/>
          <w:bookmarkEnd w:id="123"/>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24" w:name="OLE_LINK4"/>
            <w:bookmarkStart w:id="125" w:name="OLE_LINK3"/>
            <w:bookmarkStart w:id="126" w:name="OLE_LINK2"/>
            <w:bookmarkStart w:id="12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24"/>
            <w:bookmarkEnd w:id="125"/>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126"/>
          <w:bookmarkEnd w:id="127"/>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A96A7" w14:textId="77777777" w:rsidR="003B30D6" w:rsidRDefault="003B30D6">
      <w:pPr>
        <w:spacing w:after="0"/>
      </w:pPr>
      <w:r>
        <w:separator/>
      </w:r>
    </w:p>
  </w:endnote>
  <w:endnote w:type="continuationSeparator" w:id="0">
    <w:p w14:paraId="31ECC5C8" w14:textId="77777777" w:rsidR="003B30D6" w:rsidRDefault="003B30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1F38EA01" w:rsidR="0002574D" w:rsidRDefault="0002574D">
    <w:pPr>
      <w:pStyle w:val="aa"/>
    </w:pPr>
    <w:r>
      <w:rPr>
        <w:noProof w:val="0"/>
      </w:rPr>
      <w:fldChar w:fldCharType="begin"/>
    </w:r>
    <w:r>
      <w:instrText xml:space="preserve"> PAGE   \* MERGEFORMAT </w:instrText>
    </w:r>
    <w:r>
      <w:rPr>
        <w:noProof w:val="0"/>
      </w:rPr>
      <w:fldChar w:fldCharType="separate"/>
    </w:r>
    <w:r w:rsidR="00C553FA">
      <w:t>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738BB" w14:textId="77777777" w:rsidR="003B30D6" w:rsidRDefault="003B30D6">
      <w:pPr>
        <w:spacing w:after="0"/>
      </w:pPr>
      <w:r>
        <w:separator/>
      </w:r>
    </w:p>
  </w:footnote>
  <w:footnote w:type="continuationSeparator" w:id="0">
    <w:p w14:paraId="32407EC1" w14:textId="77777777" w:rsidR="003B30D6" w:rsidRDefault="003B30D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02574D" w:rsidRDefault="0002574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6"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7"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2"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6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3"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6"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75"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79"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8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89"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7"/>
  </w:num>
  <w:num w:numId="2">
    <w:abstractNumId w:val="65"/>
  </w:num>
  <w:num w:numId="3">
    <w:abstractNumId w:val="29"/>
  </w:num>
  <w:num w:numId="4">
    <w:abstractNumId w:val="62"/>
  </w:num>
  <w:num w:numId="5">
    <w:abstractNumId w:val="49"/>
  </w:num>
  <w:num w:numId="6">
    <w:abstractNumId w:val="39"/>
  </w:num>
  <w:num w:numId="7">
    <w:abstractNumId w:val="12"/>
  </w:num>
  <w:num w:numId="8">
    <w:abstractNumId w:val="4"/>
  </w:num>
  <w:num w:numId="9">
    <w:abstractNumId w:val="35"/>
  </w:num>
  <w:num w:numId="10">
    <w:abstractNumId w:val="14"/>
  </w:num>
  <w:num w:numId="11">
    <w:abstractNumId w:val="30"/>
  </w:num>
  <w:num w:numId="12">
    <w:abstractNumId w:val="85"/>
  </w:num>
  <w:num w:numId="13">
    <w:abstractNumId w:val="63"/>
  </w:num>
  <w:num w:numId="14">
    <w:abstractNumId w:val="76"/>
  </w:num>
  <w:num w:numId="15">
    <w:abstractNumId w:val="60"/>
  </w:num>
  <w:num w:numId="16">
    <w:abstractNumId w:val="63"/>
  </w:num>
  <w:num w:numId="17">
    <w:abstractNumId w:val="50"/>
  </w:num>
  <w:num w:numId="18">
    <w:abstractNumId w:val="16"/>
  </w:num>
  <w:num w:numId="19">
    <w:abstractNumId w:val="61"/>
  </w:num>
  <w:num w:numId="20">
    <w:abstractNumId w:val="79"/>
  </w:num>
  <w:num w:numId="21">
    <w:abstractNumId w:val="80"/>
  </w:num>
  <w:num w:numId="22">
    <w:abstractNumId w:val="95"/>
  </w:num>
  <w:num w:numId="23">
    <w:abstractNumId w:val="77"/>
  </w:num>
  <w:num w:numId="24">
    <w:abstractNumId w:val="92"/>
  </w:num>
  <w:num w:numId="25">
    <w:abstractNumId w:val="43"/>
  </w:num>
  <w:num w:numId="26">
    <w:abstractNumId w:val="27"/>
  </w:num>
  <w:num w:numId="27">
    <w:abstractNumId w:val="28"/>
  </w:num>
  <w:num w:numId="28">
    <w:abstractNumId w:val="11"/>
  </w:num>
  <w:num w:numId="29">
    <w:abstractNumId w:val="53"/>
  </w:num>
  <w:num w:numId="30">
    <w:abstractNumId w:val="7"/>
  </w:num>
  <w:num w:numId="31">
    <w:abstractNumId w:val="68"/>
  </w:num>
  <w:num w:numId="32">
    <w:abstractNumId w:val="99"/>
  </w:num>
  <w:num w:numId="33">
    <w:abstractNumId w:val="38"/>
  </w:num>
  <w:num w:numId="34">
    <w:abstractNumId w:val="5"/>
  </w:num>
  <w:num w:numId="35">
    <w:abstractNumId w:val="32"/>
  </w:num>
  <w:num w:numId="36">
    <w:abstractNumId w:val="55"/>
  </w:num>
  <w:num w:numId="37">
    <w:abstractNumId w:val="59"/>
  </w:num>
  <w:num w:numId="38">
    <w:abstractNumId w:val="25"/>
  </w:num>
  <w:num w:numId="39">
    <w:abstractNumId w:val="17"/>
  </w:num>
  <w:num w:numId="40">
    <w:abstractNumId w:val="20"/>
  </w:num>
  <w:num w:numId="41">
    <w:abstractNumId w:val="72"/>
  </w:num>
  <w:num w:numId="42">
    <w:abstractNumId w:val="93"/>
  </w:num>
  <w:num w:numId="43">
    <w:abstractNumId w:val="13"/>
  </w:num>
  <w:num w:numId="44">
    <w:abstractNumId w:val="47"/>
  </w:num>
  <w:num w:numId="45">
    <w:abstractNumId w:val="70"/>
  </w:num>
  <w:num w:numId="46">
    <w:abstractNumId w:val="41"/>
  </w:num>
  <w:num w:numId="47">
    <w:abstractNumId w:val="73"/>
  </w:num>
  <w:num w:numId="48">
    <w:abstractNumId w:val="24"/>
  </w:num>
  <w:num w:numId="49">
    <w:abstractNumId w:val="48"/>
  </w:num>
  <w:num w:numId="50">
    <w:abstractNumId w:val="102"/>
  </w:num>
  <w:num w:numId="51">
    <w:abstractNumId w:val="83"/>
  </w:num>
  <w:num w:numId="52">
    <w:abstractNumId w:val="69"/>
  </w:num>
  <w:num w:numId="53">
    <w:abstractNumId w:val="26"/>
  </w:num>
  <w:num w:numId="54">
    <w:abstractNumId w:val="21"/>
  </w:num>
  <w:num w:numId="55">
    <w:abstractNumId w:val="84"/>
  </w:num>
  <w:num w:numId="56">
    <w:abstractNumId w:val="98"/>
  </w:num>
  <w:num w:numId="57">
    <w:abstractNumId w:val="42"/>
  </w:num>
  <w:num w:numId="58">
    <w:abstractNumId w:val="9"/>
  </w:num>
  <w:num w:numId="59">
    <w:abstractNumId w:val="81"/>
  </w:num>
  <w:num w:numId="60">
    <w:abstractNumId w:val="10"/>
  </w:num>
  <w:num w:numId="61">
    <w:abstractNumId w:val="22"/>
  </w:num>
  <w:num w:numId="62">
    <w:abstractNumId w:val="57"/>
  </w:num>
  <w:num w:numId="63">
    <w:abstractNumId w:val="86"/>
  </w:num>
  <w:num w:numId="64">
    <w:abstractNumId w:val="75"/>
  </w:num>
  <w:num w:numId="65">
    <w:abstractNumId w:val="1"/>
  </w:num>
  <w:num w:numId="66">
    <w:abstractNumId w:val="23"/>
  </w:num>
  <w:num w:numId="67">
    <w:abstractNumId w:val="5"/>
  </w:num>
  <w:num w:numId="68">
    <w:abstractNumId w:val="100"/>
  </w:num>
  <w:num w:numId="69">
    <w:abstractNumId w:val="8"/>
  </w:num>
  <w:num w:numId="70">
    <w:abstractNumId w:val="44"/>
  </w:num>
  <w:num w:numId="71">
    <w:abstractNumId w:val="0"/>
  </w:num>
  <w:num w:numId="72">
    <w:abstractNumId w:val="101"/>
  </w:num>
  <w:num w:numId="73">
    <w:abstractNumId w:val="90"/>
  </w:num>
  <w:num w:numId="74">
    <w:abstractNumId w:val="15"/>
  </w:num>
  <w:num w:numId="75">
    <w:abstractNumId w:val="45"/>
  </w:num>
  <w:num w:numId="76">
    <w:abstractNumId w:val="96"/>
  </w:num>
  <w:num w:numId="77">
    <w:abstractNumId w:val="64"/>
  </w:num>
  <w:num w:numId="78">
    <w:abstractNumId w:val="82"/>
  </w:num>
  <w:num w:numId="79">
    <w:abstractNumId w:val="2"/>
  </w:num>
  <w:num w:numId="80">
    <w:abstractNumId w:val="78"/>
  </w:num>
  <w:num w:numId="81">
    <w:abstractNumId w:val="54"/>
  </w:num>
  <w:num w:numId="82">
    <w:abstractNumId w:val="74"/>
  </w:num>
  <w:num w:numId="83">
    <w:abstractNumId w:val="6"/>
  </w:num>
  <w:num w:numId="84">
    <w:abstractNumId w:val="77"/>
  </w:num>
  <w:num w:numId="85">
    <w:abstractNumId w:val="4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0"/>
  </w:num>
  <w:num w:numId="88">
    <w:abstractNumId w:val="94"/>
  </w:num>
  <w:num w:numId="89">
    <w:abstractNumId w:val="36"/>
  </w:num>
  <w:num w:numId="90">
    <w:abstractNumId w:val="34"/>
  </w:num>
  <w:num w:numId="91">
    <w:abstractNumId w:val="52"/>
  </w:num>
  <w:num w:numId="92">
    <w:abstractNumId w:val="87"/>
  </w:num>
  <w:num w:numId="93">
    <w:abstractNumId w:val="88"/>
  </w:num>
  <w:num w:numId="94">
    <w:abstractNumId w:val="89"/>
  </w:num>
  <w:num w:numId="95">
    <w:abstractNumId w:val="33"/>
  </w:num>
  <w:num w:numId="96">
    <w:abstractNumId w:val="37"/>
  </w:num>
  <w:num w:numId="97">
    <w:abstractNumId w:val="51"/>
  </w:num>
  <w:num w:numId="98">
    <w:abstractNumId w:val="91"/>
  </w:num>
  <w:num w:numId="99">
    <w:abstractNumId w:val="97"/>
  </w:num>
  <w:num w:numId="100">
    <w:abstractNumId w:val="18"/>
  </w:num>
  <w:num w:numId="101">
    <w:abstractNumId w:val="19"/>
  </w:num>
  <w:num w:numId="102">
    <w:abstractNumId w:val="56"/>
  </w:num>
  <w:num w:numId="103">
    <w:abstractNumId w:val="66"/>
  </w:num>
  <w:num w:numId="104">
    <w:abstractNumId w:val="31"/>
  </w:num>
  <w:num w:numId="105">
    <w:abstractNumId w:val="71"/>
  </w:num>
  <w:num w:numId="106">
    <w:abstractNumId w:val="58"/>
  </w:num>
  <w:numIdMacAtCleanup w:val="10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s-E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258C"/>
    <w:rsid w:val="00003815"/>
    <w:rsid w:val="0000402C"/>
    <w:rsid w:val="000040CE"/>
    <w:rsid w:val="0000475A"/>
    <w:rsid w:val="00004B84"/>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99A"/>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08DE"/>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11"/>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703"/>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0E3"/>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3EBC"/>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1B3"/>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3E3F"/>
    <w:rsid w:val="006044D3"/>
    <w:rsid w:val="00604D5B"/>
    <w:rsid w:val="006053C8"/>
    <w:rsid w:val="00605B1E"/>
    <w:rsid w:val="00605C8A"/>
    <w:rsid w:val="00605D4D"/>
    <w:rsid w:val="00605F3A"/>
    <w:rsid w:val="00606272"/>
    <w:rsid w:val="00606367"/>
    <w:rsid w:val="00606E44"/>
    <w:rsid w:val="00607407"/>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21C0"/>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9A5"/>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73B"/>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5E48"/>
    <w:rsid w:val="0096626E"/>
    <w:rsid w:val="00966C92"/>
    <w:rsid w:val="00967020"/>
    <w:rsid w:val="009672A3"/>
    <w:rsid w:val="00967629"/>
    <w:rsid w:val="009679E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7F5"/>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45F"/>
    <w:rsid w:val="00BC6B3A"/>
    <w:rsid w:val="00BC6F2E"/>
    <w:rsid w:val="00BC7074"/>
    <w:rsid w:val="00BC7111"/>
    <w:rsid w:val="00BC79E7"/>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3C4"/>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20E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8A0"/>
    <w:rsid w:val="00E949BD"/>
    <w:rsid w:val="00E94C55"/>
    <w:rsid w:val="00E94EEA"/>
    <w:rsid w:val="00E95F94"/>
    <w:rsid w:val="00E96055"/>
    <w:rsid w:val="00E961CA"/>
    <w:rsid w:val="00E97184"/>
    <w:rsid w:val="00E97219"/>
    <w:rsid w:val="00E9783B"/>
    <w:rsid w:val="00E9786B"/>
    <w:rsid w:val="00EA0EBB"/>
    <w:rsid w:val="00EA0F89"/>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71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979"/>
    <w:rsid w:val="00EF4AFD"/>
    <w:rsid w:val="00EF4E7F"/>
    <w:rsid w:val="00EF51E3"/>
    <w:rsid w:val="00EF5269"/>
    <w:rsid w:val="00EF5A93"/>
    <w:rsid w:val="00EF5E3A"/>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077"/>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D343996-89CB-44D6-9623-13BD9121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Char"/>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customStyle="1" w:styleId="Proposal">
    <w:name w:val="Proposal"/>
    <w:basedOn w:val="af8"/>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e"/>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2"/>
    <w:next w:val="ae"/>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__1.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6FD18-7E13-4124-B7FA-F0989847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28</Pages>
  <Words>48244</Words>
  <Characters>274993</Characters>
  <Application>Microsoft Office Word</Application>
  <DocSecurity>0</DocSecurity>
  <Lines>2291</Lines>
  <Paragraphs>645</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322592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ZTE-Xingguang</cp:lastModifiedBy>
  <cp:revision>3</cp:revision>
  <cp:lastPrinted>2019-08-16T08:11:00Z</cp:lastPrinted>
  <dcterms:created xsi:type="dcterms:W3CDTF">2021-10-14T11:36:00Z</dcterms:created>
  <dcterms:modified xsi:type="dcterms:W3CDTF">2021-10-14T11:37:00Z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1634092902</vt:lpwstr>
  </property>
</Properties>
</file>