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t>
            </w:r>
            <w:r>
              <w:rPr>
                <w:rFonts w:eastAsia="DengXian"/>
                <w:lang w:eastAsia="zh-CN"/>
              </w:rPr>
              <w:lastRenderedPageBreak/>
              <w:t xml:space="preserve">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ＭＳ 明朝"/>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 xml:space="preserve">HD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w:t>
            </w:r>
            <w:r>
              <w:rPr>
                <w:rFonts w:eastAsia="DengXian"/>
                <w:lang w:eastAsia="zh-CN"/>
              </w:rPr>
              <w:lastRenderedPageBreak/>
              <w:t>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88.45pt" o:ole="">
                  <v:imagedata r:id="rId9" o:title=""/>
                </v:shape>
                <o:OLEObject Type="Embed" ProgID="Visio.Drawing.15" ShapeID="_x0000_i1025" DrawAspect="Content" ObjectID="_1695746195"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a"/>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a"/>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w:t>
            </w:r>
            <w:r>
              <w:rPr>
                <w:lang w:eastAsia="ko-KR"/>
              </w:rPr>
              <w:lastRenderedPageBreak/>
              <w:t>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rPr>
          <w:ins w:id="6" w:author="QuXin(vivo)" w:date="2021-10-14T18:03:00Z"/>
        </w:trPr>
        <w:tc>
          <w:tcPr>
            <w:tcW w:w="1276" w:type="dxa"/>
          </w:tcPr>
          <w:p w14:paraId="64040D24" w14:textId="77777777" w:rsidR="00683400" w:rsidRDefault="00683400" w:rsidP="00ED4561">
            <w:pPr>
              <w:rPr>
                <w:ins w:id="7" w:author="QuXin(vivo)" w:date="2021-10-14T18:03:00Z"/>
                <w:rFonts w:eastAsia="DengXian"/>
                <w:lang w:eastAsia="zh-CN"/>
              </w:rPr>
            </w:pPr>
            <w:ins w:id="8" w:author="QuXin(vivo)" w:date="2021-10-14T18:03:00Z">
              <w:r>
                <w:rPr>
                  <w:rFonts w:eastAsia="DengXian"/>
                  <w:lang w:eastAsia="zh-CN"/>
                </w:rPr>
                <w:t>vivo 4</w:t>
              </w:r>
            </w:ins>
          </w:p>
        </w:tc>
        <w:tc>
          <w:tcPr>
            <w:tcW w:w="8353" w:type="dxa"/>
          </w:tcPr>
          <w:p w14:paraId="0A7901F6" w14:textId="77777777" w:rsidR="00683400" w:rsidRDefault="00683400" w:rsidP="00ED4561">
            <w:pPr>
              <w:rPr>
                <w:ins w:id="9" w:author="QuXin(vivo)" w:date="2021-10-14T18:03:00Z"/>
                <w:rFonts w:eastAsia="DengXian"/>
                <w:lang w:eastAsia="zh-CN"/>
              </w:rPr>
            </w:pPr>
            <w:ins w:id="10" w:author="QuXin(vivo)" w:date="2021-10-14T18:03:00Z">
              <w:r>
                <w:rPr>
                  <w:rFonts w:eastAsia="DengXian" w:hint="eastAsia"/>
                  <w:lang w:eastAsia="zh-CN"/>
                </w:rPr>
                <w:t>@</w:t>
              </w:r>
              <w:r>
                <w:rPr>
                  <w:rFonts w:eastAsia="DengXian"/>
                  <w:lang w:eastAsia="zh-CN"/>
                </w:rPr>
                <w:t xml:space="preserve"> Xiaomi</w:t>
              </w:r>
            </w:ins>
          </w:p>
          <w:p w14:paraId="5F4CF2B6" w14:textId="77777777" w:rsidR="00683400" w:rsidRDefault="00683400" w:rsidP="00ED4561">
            <w:pPr>
              <w:rPr>
                <w:ins w:id="11" w:author="QuXin(vivo)" w:date="2021-10-14T18:03:00Z"/>
                <w:rFonts w:eastAsia="DengXian"/>
                <w:lang w:eastAsia="zh-CN"/>
              </w:rPr>
            </w:pPr>
            <w:ins w:id="12" w:author="QuXin(vivo)" w:date="2021-10-14T18:03:00Z">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ins>
          </w:p>
          <w:p w14:paraId="260820BC" w14:textId="77777777" w:rsidR="00683400" w:rsidRDefault="00683400" w:rsidP="00ED4561">
            <w:pPr>
              <w:rPr>
                <w:ins w:id="13" w:author="QuXin(vivo)" w:date="2021-10-14T18:03:00Z"/>
                <w:rFonts w:eastAsia="DengXian"/>
                <w:lang w:eastAsia="zh-CN"/>
              </w:rPr>
            </w:pPr>
            <w:ins w:id="14" w:author="QuXin(vivo)" w:date="2021-10-14T18:03:00Z">
              <w:r>
                <w:rPr>
                  <w:rFonts w:eastAsia="DengXian"/>
                  <w:lang w:eastAsia="zh-CN"/>
                </w:rPr>
                <w:t>We agree that network/operator can configure CFR and initial downlink BWP based its rule.</w:t>
              </w:r>
            </w:ins>
          </w:p>
          <w:p w14:paraId="20DCA65D" w14:textId="77777777" w:rsidR="00683400" w:rsidRDefault="00683400" w:rsidP="00ED4561">
            <w:pPr>
              <w:rPr>
                <w:ins w:id="15" w:author="QuXin(vivo)" w:date="2021-10-14T18:03:00Z"/>
                <w:rFonts w:eastAsia="DengXian"/>
                <w:lang w:eastAsia="zh-CN"/>
              </w:rPr>
            </w:pPr>
            <w:ins w:id="16" w:author="QuXin(vivo)" w:date="2021-10-14T18:03:00Z">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ins>
          </w:p>
          <w:p w14:paraId="4BE6FE00" w14:textId="77777777" w:rsidR="00683400" w:rsidRPr="000042AE" w:rsidRDefault="00683400" w:rsidP="00ED4561">
            <w:pPr>
              <w:rPr>
                <w:ins w:id="17" w:author="QuXin(vivo)" w:date="2021-10-14T18:03:00Z"/>
                <w:rFonts w:eastAsia="DengXian"/>
                <w:lang w:eastAsia="zh-CN"/>
              </w:rPr>
            </w:pPr>
            <w:ins w:id="18" w:author="QuXin(vivo)" w:date="2021-10-14T18:03:00Z">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ins>
          </w:p>
          <w:p w14:paraId="77AB1306" w14:textId="77777777" w:rsidR="00683400" w:rsidRDefault="00683400" w:rsidP="00ED4561">
            <w:pPr>
              <w:rPr>
                <w:ins w:id="19" w:author="QuXin(vivo)" w:date="2021-10-14T18:03:00Z"/>
                <w:rFonts w:eastAsia="DengXian"/>
                <w:lang w:eastAsia="zh-CN"/>
              </w:rPr>
            </w:pPr>
            <w:ins w:id="20" w:author="QuXin(vivo)" w:date="2021-10-14T18:03:00Z">
              <w:r>
                <w:rPr>
                  <w:rFonts w:eastAsia="DengXian" w:hint="eastAsia"/>
                  <w:lang w:eastAsia="zh-CN"/>
                </w:rPr>
                <w:t>@</w:t>
              </w:r>
              <w:r>
                <w:rPr>
                  <w:rFonts w:eastAsia="DengXian"/>
                  <w:lang w:eastAsia="zh-CN"/>
                </w:rPr>
                <w:t>OPPO</w:t>
              </w:r>
            </w:ins>
          </w:p>
          <w:p w14:paraId="7905C2E4" w14:textId="77777777" w:rsidR="00683400" w:rsidRDefault="00683400" w:rsidP="00ED4561">
            <w:pPr>
              <w:rPr>
                <w:ins w:id="21" w:author="QuXin(vivo)" w:date="2021-10-14T18:03:00Z"/>
                <w:rFonts w:eastAsia="DengXian"/>
                <w:lang w:eastAsia="zh-CN"/>
              </w:rPr>
            </w:pPr>
            <w:ins w:id="22" w:author="QuXin(vivo)" w:date="2021-10-14T18:03:00Z">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ins>
          </w:p>
          <w:p w14:paraId="6D128C74" w14:textId="77777777" w:rsidR="00683400" w:rsidRPr="00E908A7" w:rsidRDefault="00683400" w:rsidP="00ED4561">
            <w:pPr>
              <w:rPr>
                <w:ins w:id="23" w:author="QuXin(vivo)" w:date="2021-10-14T18:03:00Z"/>
                <w:rFonts w:eastAsia="DengXian"/>
                <w:lang w:eastAsia="zh-CN"/>
              </w:rPr>
            </w:pPr>
            <w:ins w:id="24" w:author="QuXin(vivo)" w:date="2021-10-14T18:03:00Z">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ins>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2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26" w:author="David Vargas" w:date="2021-10-13T16:34:00Z">
        <w:r>
          <w:t>FFS: de</w:t>
        </w:r>
      </w:ins>
      <w:ins w:id="2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28" w:author="David Vargas" w:date="2021-10-13T16:14:00Z">
        <w:r>
          <w:rPr>
            <w:b/>
            <w:bCs/>
          </w:rPr>
          <w:t>rev1</w:t>
        </w:r>
      </w:ins>
      <w:r w:rsidRPr="00B84C0B">
        <w:rPr>
          <w:b/>
          <w:bCs/>
        </w:rPr>
        <w:t xml:space="preserve">: </w:t>
      </w:r>
      <w:r w:rsidRPr="00B84C0B">
        <w:t>For broadcast reception with RRC_IDLE/RRC_INACTIVE UEs,</w:t>
      </w:r>
      <w:ins w:id="29" w:author="David Vargas" w:date="2021-10-13T16:11:00Z">
        <w:r w:rsidRPr="00B84C0B">
          <w:t xml:space="preserve"> 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3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36" w:author="David Vargas" w:date="2021-10-13T16:10:00Z">
        <w:r w:rsidRPr="00F87876">
          <w:t>C</w:t>
        </w:r>
      </w:ins>
      <w:del w:id="3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3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39" w:author="David Vargas" w:date="2021-10-13T17:22:00Z">
        <w:r>
          <w:t>C</w:t>
        </w:r>
      </w:ins>
      <w:del w:id="4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41" w:author="David Vargas" w:date="2021-10-13T16:11:00Z">
              <w:r w:rsidRPr="00B84C0B">
                <w:t xml:space="preserve">for case </w:t>
              </w:r>
            </w:ins>
            <w:ins w:id="42" w:author="David Vargas" w:date="2021-10-13T16:12:00Z">
              <w:r w:rsidRPr="00B84C0B">
                <w:t>D</w:t>
              </w:r>
            </w:ins>
            <w:ins w:id="43" w:author="David Vargas" w:date="2021-10-13T16:11:00Z">
              <w:r w:rsidRPr="00B84C0B">
                <w:t xml:space="preserve"> (if supported)</w:t>
              </w:r>
            </w:ins>
            <w:ins w:id="44" w:author="David Vargas" w:date="2021-10-13T16:12:00Z">
              <w:r w:rsidRPr="00B84C0B">
                <w:t xml:space="preserve"> </w:t>
              </w:r>
            </w:ins>
            <w:ins w:id="45" w:author="David Vargas" w:date="2021-10-13T16:57:00Z">
              <w:r>
                <w:t xml:space="preserve">and </w:t>
              </w:r>
            </w:ins>
            <w:ins w:id="4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47"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lastRenderedPageBreak/>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48" w:author="David Vargas" w:date="2021-10-13T16:11:00Z">
              <w:r w:rsidRPr="00B84C0B">
                <w:t xml:space="preserve">for case </w:t>
              </w:r>
            </w:ins>
            <w:ins w:id="49" w:author="David Vargas" w:date="2021-10-13T16:12:00Z">
              <w:r w:rsidRPr="00B84C0B">
                <w:t>D</w:t>
              </w:r>
            </w:ins>
            <w:ins w:id="50" w:author="David Vargas" w:date="2021-10-13T16:11:00Z">
              <w:r w:rsidRPr="00B84C0B">
                <w:t xml:space="preserve"> (if supported)</w:t>
              </w:r>
            </w:ins>
            <w:ins w:id="51" w:author="David Vargas" w:date="2021-10-13T16:12:00Z">
              <w:r w:rsidRPr="00B84C0B">
                <w:t xml:space="preserve"> </w:t>
              </w:r>
            </w:ins>
            <w:ins w:id="52" w:author="David Vargas" w:date="2021-10-13T16:57:00Z">
              <w:r>
                <w:t xml:space="preserve">and </w:t>
              </w:r>
            </w:ins>
            <w:ins w:id="5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54" w:author="David Vargas" w:date="2021-10-13T16:11:00Z">
              <w:r w:rsidRPr="00B84C0B">
                <w:t xml:space="preserve">for case </w:t>
              </w:r>
            </w:ins>
            <w:ins w:id="55" w:author="David Vargas" w:date="2021-10-13T16:12:00Z">
              <w:r w:rsidRPr="00B84C0B">
                <w:t>D</w:t>
              </w:r>
            </w:ins>
            <w:ins w:id="56" w:author="David Vargas" w:date="2021-10-13T16:11:00Z">
              <w:r w:rsidRPr="00B84C0B">
                <w:t xml:space="preserve"> (if supported)</w:t>
              </w:r>
            </w:ins>
            <w:ins w:id="57" w:author="David Vargas" w:date="2021-10-13T16:12:00Z">
              <w:r w:rsidRPr="00B84C0B">
                <w:t xml:space="preserve"> </w:t>
              </w:r>
            </w:ins>
            <w:ins w:id="58" w:author="David Vargas" w:date="2021-10-13T16:57:00Z">
              <w:r>
                <w:t xml:space="preserve">and </w:t>
              </w:r>
            </w:ins>
            <w:ins w:id="5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hint="eastAsia"/>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lastRenderedPageBreak/>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lastRenderedPageBreak/>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lastRenderedPageBreak/>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lastRenderedPageBreak/>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lastRenderedPageBreak/>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lastRenderedPageBreak/>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w:t>
            </w:r>
            <w:r>
              <w:rPr>
                <w:lang w:eastAsia="ko-KR"/>
              </w:rPr>
              <w:lastRenderedPageBreak/>
              <w:t xml:space="preserve">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lastRenderedPageBreak/>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lastRenderedPageBreak/>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lastRenderedPageBreak/>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lastRenderedPageBreak/>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lastRenderedPageBreak/>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xml:space="preserve">, based on the </w:t>
      </w:r>
      <w:r w:rsidR="009159C9">
        <w:lastRenderedPageBreak/>
        <w:t>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w:t>
            </w:r>
            <w:r w:rsidRPr="000844DC">
              <w:rPr>
                <w:rFonts w:ascii="Times" w:eastAsia="Gulim" w:hAnsi="Times"/>
                <w:sz w:val="16"/>
                <w:lang w:eastAsia="en-US"/>
              </w:rPr>
              <w:lastRenderedPageBreak/>
              <w:t xml:space="preserve">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lastRenderedPageBreak/>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lastRenderedPageBreak/>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w:t>
      </w:r>
      <w:r w:rsidR="00F02CDF">
        <w:lastRenderedPageBreak/>
        <w:t xml:space="preserve">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lastRenderedPageBreak/>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lastRenderedPageBreak/>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D13F2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hint="eastAsia"/>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lastRenderedPageBreak/>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lastRenderedPageBreak/>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lastRenderedPageBreak/>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lastRenderedPageBreak/>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AC6F48">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5B5394">
        <w:tc>
          <w:tcPr>
            <w:tcW w:w="1644" w:type="dxa"/>
          </w:tcPr>
          <w:p w14:paraId="5FC54AFC" w14:textId="25A2AF60" w:rsidR="00803C64" w:rsidRDefault="00803C64" w:rsidP="005B5394">
            <w:pPr>
              <w:rPr>
                <w:rFonts w:eastAsia="DengXian"/>
                <w:lang w:eastAsia="zh-CN"/>
              </w:rPr>
            </w:pPr>
            <w:r>
              <w:rPr>
                <w:rFonts w:eastAsia="DengXian"/>
                <w:lang w:eastAsia="zh-CN"/>
              </w:rPr>
              <w:lastRenderedPageBreak/>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BC645F">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BC645F">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5B5394">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5B5394">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5B5394">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lastRenderedPageBreak/>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1"/>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lastRenderedPageBreak/>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lastRenderedPageBreak/>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w:t>
      </w:r>
      <w:r w:rsidR="008E6657">
        <w:lastRenderedPageBreak/>
        <w:t xml:space="preserve">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lastRenderedPageBreak/>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 xml:space="preserve">We think that the MTCH transmission window is not specific to a single G-RNTI. In addition, we think that if there is no broadcast MTCH in the MTCH window, the </w:t>
            </w:r>
            <w:r>
              <w:rPr>
                <w:bCs/>
                <w:iCs/>
                <w:lang w:eastAsia="zh-CN"/>
              </w:rPr>
              <w:lastRenderedPageBreak/>
              <w:t>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7" w:author="xiajinhuan" w:date="2021-10-12T22:03:00Z">
              <w:r w:rsidRPr="00800567" w:rsidDel="00800567">
                <w:rPr>
                  <w:rFonts w:eastAsia="DengXian"/>
                  <w:b/>
                  <w:bCs/>
                  <w:lang w:eastAsia="zh-CN"/>
                </w:rPr>
                <w:delText>T</w:delText>
              </w:r>
            </w:del>
            <w:ins w:id="7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lastRenderedPageBreak/>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lastRenderedPageBreak/>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DengXian"/>
            <w:lang w:eastAsia="zh-CN"/>
            <w:rPrChange w:id="8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lastRenderedPageBreak/>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ED4561">
            <w:pPr>
              <w:rPr>
                <w:ins w:id="91" w:author="QuXin(vivo)" w:date="2021-10-14T18:05:00Z"/>
                <w:rFonts w:eastAsia="DengXian"/>
                <w:lang w:eastAsia="zh-CN"/>
              </w:rPr>
            </w:pPr>
            <w:ins w:id="9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ED4561">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hint="eastAsia"/>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w:t>
            </w:r>
            <w:r w:rsidRPr="002930D3">
              <w:rPr>
                <w:sz w:val="16"/>
                <w:szCs w:val="16"/>
                <w:lang w:eastAsia="x-none"/>
              </w:rPr>
              <w:lastRenderedPageBreak/>
              <w:t xml:space="preserve">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98"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98"/>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lastRenderedPageBreak/>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lastRenderedPageBreak/>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w:t>
            </w:r>
            <w:r>
              <w:lastRenderedPageBreak/>
              <w:t>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9679E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9679E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9679E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9679E8"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lastRenderedPageBreak/>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9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5pt;height:21.9pt;mso-width-percent:0;mso-height-percent:0;mso-width-percent:0;mso-height-percent:0" o:ole="">
            <v:imagedata r:id="rId11" o:title=""/>
          </v:shape>
          <o:OLEObject Type="Embed" ProgID="Equation.DSMT4" ShapeID="_x0000_i1026" DrawAspect="Content" ObjectID="_1695746196"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55pt;height:21.9pt;mso-width-percent:0;mso-height-percent:0;mso-width-percent:0;mso-height-percent:0" o:ole="">
            <v:imagedata r:id="rId13" o:title=""/>
          </v:shape>
          <o:OLEObject Type="Embed" ProgID="Equation.DSMT4" ShapeID="_x0000_i1027" DrawAspect="Content" ObjectID="_1695746197"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5pt;height:21.9pt;mso-width-percent:0;mso-height-percent:0;mso-width-percent:0;mso-height-percent:0" o:ole="">
            <v:imagedata r:id="rId11" o:title=""/>
          </v:shape>
          <o:OLEObject Type="Embed" ProgID="Equation.DSMT4" ShapeID="_x0000_i1028" DrawAspect="Content" ObjectID="_1695746198"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55pt;height:21.9pt;mso-width-percent:0;mso-height-percent:0;mso-width-percent:0;mso-height-percent:0" o:ole="">
            <v:imagedata r:id="rId13" o:title=""/>
          </v:shape>
          <o:OLEObject Type="Embed" ProgID="Equation.DSMT4" ShapeID="_x0000_i1029" DrawAspect="Content" ObjectID="_1695746199"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9pt;height:21.9pt;mso-width-percent:0;mso-height-percent:0;mso-width-percent:0;mso-height-percent:0" o:ole="">
            <v:imagedata r:id="rId17" o:title=""/>
          </v:shape>
          <o:OLEObject Type="Embed" ProgID="Equation.DSMT4" ShapeID="_x0000_i1030" DrawAspect="Content" ObjectID="_1695746200"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95pt;height:21.9pt;mso-width-percent:0;mso-height-percent:0;mso-width-percent:0;mso-height-percent:0" o:ole="">
            <v:imagedata r:id="rId19" o:title=""/>
          </v:shape>
          <o:OLEObject Type="Embed" ProgID="Equation.DSMT4" ShapeID="_x0000_i1031" DrawAspect="Content" ObjectID="_1695746201"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9pt;height:21.9pt;mso-width-percent:0;mso-height-percent:0;mso-width-percent:0;mso-height-percent:0" o:ole="">
            <v:imagedata r:id="rId21" o:title=""/>
          </v:shape>
          <o:OLEObject Type="Embed" ProgID="Equation.DSMT4" ShapeID="_x0000_i1032" DrawAspect="Content" ObjectID="_1695746202"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95pt;height:21.9pt;mso-width-percent:0;mso-height-percent:0;mso-width-percent:0;mso-height-percent:0" o:ole="">
            <v:imagedata r:id="rId23" o:title=""/>
          </v:shape>
          <o:OLEObject Type="Embed" ProgID="Equation.DSMT4" ShapeID="_x0000_i1033" DrawAspect="Content" ObjectID="_1695746203" r:id="rId24"/>
        </w:object>
      </w:r>
      <w:r w:rsidR="00E07984" w:rsidRPr="00E07984">
        <w:rPr>
          <w:bCs/>
        </w:rPr>
        <w:t>if not configured.</w:t>
      </w:r>
      <w:bookmarkEnd w:id="9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9679E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9679E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9679E8"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9679E8"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9679E8"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9679E8"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9679E8"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9679E8"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9679E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9679E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9679E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9679E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9679E8"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9679E8"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9679E8"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9679E8"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9679E8"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9679E8" w:rsidP="0018714D">
      <w:pPr>
        <w:pStyle w:val="a"/>
        <w:widowControl w:val="0"/>
        <w:numPr>
          <w:ilvl w:val="0"/>
          <w:numId w:val="69"/>
        </w:numPr>
        <w:overflowPunct/>
        <w:autoSpaceDE/>
        <w:autoSpaceDN/>
        <w:adjustRightInd/>
        <w:spacing w:after="0"/>
        <w:jc w:val="both"/>
        <w:textAlignment w:val="auto"/>
        <w:rPr>
          <w:ins w:id="100" w:author="David Vargas" w:date="2021-10-12T23:07:00Z"/>
          <w:bCs/>
          <w:lang w:eastAsia="zh-CN"/>
        </w:rPr>
      </w:pPr>
      <m:oMath>
        <m:sSub>
          <m:sSubPr>
            <m:ctrlPr>
              <w:del w:id="101" w:author="David Vargas" w:date="2021-10-12T23:07:00Z">
                <w:rPr>
                  <w:rFonts w:ascii="Cambria Math" w:hAnsi="Cambria Math"/>
                  <w:bCs/>
                  <w:i/>
                </w:rPr>
              </w:del>
            </m:ctrlPr>
          </m:sSubPr>
          <m:e>
            <m:r>
              <w:del w:id="102" w:author="David Vargas" w:date="2021-10-12T23:07:00Z">
                <w:rPr>
                  <w:rFonts w:ascii="Cambria Math" w:hAnsi="Cambria Math"/>
                </w:rPr>
                <m:t>n</m:t>
              </w:del>
            </m:r>
          </m:e>
          <m:sub>
            <m:r>
              <w:del w:id="103" w:author="David Vargas" w:date="2021-10-12T23:07:00Z">
                <m:rPr>
                  <m:sty m:val="p"/>
                </m:rPr>
                <w:rPr>
                  <w:rFonts w:ascii="Cambria Math" w:hAnsi="Cambria Math"/>
                </w:rPr>
                <m:t>RNTI</m:t>
              </w:del>
            </m:r>
          </m:sub>
        </m:sSub>
        <m:r>
          <w:del w:id="104" w:author="David Vargas" w:date="2021-10-12T23:07:00Z">
            <m:rPr>
              <m:sty m:val="p"/>
            </m:rPr>
            <w:rPr>
              <w:rFonts w:ascii="Cambria Math" w:hAnsi="Cambria Math"/>
            </w:rPr>
            <m:t xml:space="preserve"> is given by the G-RNTI or MCCH-RNTI for a PDCCH if the higher-layer parameter </m:t>
          </w:del>
        </m:r>
        <m:r>
          <w:del w:id="105" w:author="David Vargas" w:date="2021-10-12T23:07:00Z">
            <w:rPr>
              <w:rFonts w:ascii="Cambria Math" w:hAnsi="Cambria Math"/>
            </w:rPr>
            <m:t>pdcch-DMRS-ScramblingID</m:t>
          </w:del>
        </m:r>
        <m:r>
          <w:del w:id="10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0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0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9679E8"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9679E8"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9679E8"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9679E8"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9679E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9679E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ja-JP"/>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ja-JP"/>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9679E8"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0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9679E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9679E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47834">
      <w:pPr>
        <w:pStyle w:val="3"/>
        <w:numPr>
          <w:ilvl w:val="2"/>
          <w:numId w:val="1"/>
        </w:numPr>
        <w:rPr>
          <w:b/>
          <w:bCs/>
        </w:rPr>
      </w:pPr>
      <w:bookmarkStart w:id="110" w:name="_GoBack"/>
      <w:bookmarkEnd w:id="110"/>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11" w:author="David Vargas" w:date="2021-10-14T10:27:00Z">
        <w:r>
          <w:t xml:space="preserve"> </w:t>
        </w:r>
        <w:r w:rsidRPr="0081163D">
          <w:rPr>
            <w:color w:val="FF0000"/>
            <w:rPrChange w:id="112" w:author="David Vargas" w:date="2021-10-14T10:27:00Z">
              <w:rPr/>
            </w:rPrChange>
          </w:rPr>
          <w:t>for broadcas</w:t>
        </w:r>
        <w:r w:rsidRPr="00022A49">
          <w:rPr>
            <w:color w:val="FF0000"/>
            <w:rPrChange w:id="113" w:author="David Vargas" w:date="2021-10-14T10:49:00Z">
              <w:rPr/>
            </w:rPrChange>
          </w:rPr>
          <w:t>t</w:t>
        </w:r>
      </w:ins>
      <w:r w:rsidRPr="00FB37D0">
        <w:t xml:space="preserve">, </w:t>
      </w:r>
    </w:p>
    <w:p w14:paraId="174294E2" w14:textId="77777777" w:rsidR="0081163D" w:rsidRPr="00FB37D0" w:rsidRDefault="009679E8"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9679E8"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14" w:author="David Vargas" w:date="2021-10-14T10:28:00Z">
        <w:r>
          <w:t xml:space="preserve"> </w:t>
        </w:r>
      </w:ins>
      <w:ins w:id="115" w:author="David Vargas" w:date="2021-10-14T10:27:00Z">
        <w:r w:rsidRPr="009B7C33">
          <w:rPr>
            <w:color w:val="FF0000"/>
          </w:rPr>
          <w:t>for broadcas</w:t>
        </w:r>
      </w:ins>
      <w:ins w:id="116" w:author="David Vargas" w:date="2021-10-14T10:48:00Z">
        <w:r w:rsidR="00022A49">
          <w:rPr>
            <w:color w:val="FF0000"/>
          </w:rPr>
          <w:t>t</w:t>
        </w:r>
      </w:ins>
      <w:r w:rsidRPr="00FB37D0">
        <w:t>,</w:t>
      </w:r>
    </w:p>
    <w:p w14:paraId="763D4E51" w14:textId="77777777" w:rsidR="0081163D" w:rsidRPr="00056CAD" w:rsidRDefault="009679E8"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17" w:author="David Vargas" w:date="2021-10-14T10:28:00Z">
        <w:r>
          <w:t xml:space="preserve"> </w:t>
        </w:r>
      </w:ins>
      <w:ins w:id="118" w:author="David Vargas" w:date="2021-10-14T10:27:00Z">
        <w:r w:rsidRPr="009B7C33">
          <w:rPr>
            <w:color w:val="FF0000"/>
          </w:rPr>
          <w:t>for broadcas</w:t>
        </w:r>
      </w:ins>
      <w:ins w:id="119" w:author="David Vargas" w:date="2021-10-14T10:48:00Z">
        <w:r w:rsidR="00022A49">
          <w:rPr>
            <w:color w:val="FF0000"/>
          </w:rPr>
          <w:t>t</w:t>
        </w:r>
      </w:ins>
      <w:r w:rsidRPr="00FB37D0">
        <w:t>,</w:t>
      </w:r>
    </w:p>
    <w:p w14:paraId="188F7306" w14:textId="77777777" w:rsidR="0081163D" w:rsidRPr="00FF5DE5" w:rsidRDefault="009679E8"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9B7C33">
        <w:tc>
          <w:tcPr>
            <w:tcW w:w="1644" w:type="dxa"/>
            <w:vAlign w:val="center"/>
          </w:tcPr>
          <w:p w14:paraId="3EC46A90" w14:textId="77777777" w:rsidR="00547834" w:rsidRPr="00E6336E" w:rsidRDefault="00547834" w:rsidP="009B7C33">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9B7C33">
            <w:pPr>
              <w:jc w:val="center"/>
              <w:rPr>
                <w:b/>
                <w:bCs/>
                <w:sz w:val="22"/>
                <w:szCs w:val="22"/>
              </w:rPr>
            </w:pPr>
            <w:r w:rsidRPr="00E6336E">
              <w:rPr>
                <w:b/>
                <w:bCs/>
                <w:sz w:val="22"/>
                <w:szCs w:val="22"/>
              </w:rPr>
              <w:t>comments</w:t>
            </w:r>
          </w:p>
        </w:tc>
      </w:tr>
      <w:tr w:rsidR="00547834" w14:paraId="78CE130F" w14:textId="77777777" w:rsidTr="009B7C33">
        <w:tc>
          <w:tcPr>
            <w:tcW w:w="1644" w:type="dxa"/>
          </w:tcPr>
          <w:p w14:paraId="3F921C15" w14:textId="77777777" w:rsidR="00547834" w:rsidRPr="008A21FE" w:rsidRDefault="00547834" w:rsidP="009B7C33">
            <w:pPr>
              <w:rPr>
                <w:rFonts w:eastAsia="DengXian"/>
                <w:lang w:eastAsia="zh-CN"/>
              </w:rPr>
            </w:pPr>
          </w:p>
        </w:tc>
        <w:tc>
          <w:tcPr>
            <w:tcW w:w="7985" w:type="dxa"/>
          </w:tcPr>
          <w:p w14:paraId="634C14FD" w14:textId="77777777" w:rsidR="00547834" w:rsidRPr="008A21FE" w:rsidRDefault="00547834" w:rsidP="009B7C33">
            <w:pPr>
              <w:rPr>
                <w:rFonts w:eastAsia="DengXian"/>
                <w:lang w:eastAsia="zh-CN"/>
              </w:rPr>
            </w:pPr>
          </w:p>
        </w:tc>
      </w:tr>
    </w:tbl>
    <w:p w14:paraId="2EC42FC2" w14:textId="77777777" w:rsidR="00547834" w:rsidRDefault="00547834"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2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21" w:author="David Vargas" w:date="2021-10-13T16:34:00Z">
        <w:r>
          <w:t>FFS: de</w:t>
        </w:r>
      </w:ins>
      <w:ins w:id="122"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23" w:author="David Vargas" w:date="2021-10-13T16:11:00Z">
        <w:r w:rsidRPr="00B84C0B">
          <w:t xml:space="preserve"> for case </w:t>
        </w:r>
      </w:ins>
      <w:ins w:id="124" w:author="David Vargas" w:date="2021-10-13T16:12:00Z">
        <w:r w:rsidRPr="00B84C0B">
          <w:t>D</w:t>
        </w:r>
      </w:ins>
      <w:ins w:id="125" w:author="David Vargas" w:date="2021-10-13T16:11:00Z">
        <w:r w:rsidRPr="00B84C0B">
          <w:t xml:space="preserve"> (if supported)</w:t>
        </w:r>
      </w:ins>
      <w:ins w:id="126" w:author="David Vargas" w:date="2021-10-13T16:12:00Z">
        <w:r w:rsidRPr="00B84C0B">
          <w:t xml:space="preserve"> </w:t>
        </w:r>
      </w:ins>
      <w:ins w:id="127" w:author="David Vargas" w:date="2021-10-13T16:57:00Z">
        <w:r>
          <w:t xml:space="preserve">and </w:t>
        </w:r>
      </w:ins>
      <w:ins w:id="12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9679E8"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9679E8" w:rsidP="002D488D">
      <w:pPr>
        <w:pStyle w:val="a"/>
        <w:widowControl w:val="0"/>
        <w:numPr>
          <w:ilvl w:val="0"/>
          <w:numId w:val="69"/>
        </w:numPr>
        <w:overflowPunct/>
        <w:autoSpaceDE/>
        <w:autoSpaceDN/>
        <w:adjustRightInd/>
        <w:spacing w:after="0"/>
        <w:jc w:val="both"/>
        <w:textAlignment w:val="auto"/>
        <w:rPr>
          <w:ins w:id="129" w:author="David Vargas" w:date="2021-10-12T23:07:00Z"/>
          <w:bCs/>
          <w:lang w:eastAsia="zh-CN"/>
        </w:rPr>
      </w:pPr>
      <m:oMath>
        <m:sSub>
          <m:sSubPr>
            <m:ctrlPr>
              <w:del w:id="130" w:author="David Vargas" w:date="2021-10-12T23:07:00Z">
                <w:rPr>
                  <w:rFonts w:ascii="Cambria Math" w:hAnsi="Cambria Math"/>
                  <w:bCs/>
                  <w:i/>
                </w:rPr>
              </w:del>
            </m:ctrlPr>
          </m:sSubPr>
          <m:e>
            <m:r>
              <w:del w:id="131" w:author="David Vargas" w:date="2021-10-12T23:07:00Z">
                <w:rPr>
                  <w:rFonts w:ascii="Cambria Math" w:hAnsi="Cambria Math"/>
                </w:rPr>
                <m:t>n</m:t>
              </w:del>
            </m:r>
          </m:e>
          <m:sub>
            <m:r>
              <w:del w:id="132" w:author="David Vargas" w:date="2021-10-12T23:07:00Z">
                <m:rPr>
                  <m:sty m:val="p"/>
                </m:rPr>
                <w:rPr>
                  <w:rFonts w:ascii="Cambria Math" w:hAnsi="Cambria Math"/>
                </w:rPr>
                <m:t>RNTI</m:t>
              </w:del>
            </m:r>
          </m:sub>
        </m:sSub>
        <m:r>
          <w:del w:id="133" w:author="David Vargas" w:date="2021-10-12T23:07:00Z">
            <m:rPr>
              <m:sty m:val="p"/>
            </m:rPr>
            <w:rPr>
              <w:rFonts w:ascii="Cambria Math" w:hAnsi="Cambria Math"/>
            </w:rPr>
            <m:t xml:space="preserve"> is given by the G-RNTI or MCCH-RNTI for a PDCCH if the higher-layer parameter </m:t>
          </w:del>
        </m:r>
        <m:r>
          <w:del w:id="134" w:author="David Vargas" w:date="2021-10-12T23:07:00Z">
            <w:rPr>
              <w:rFonts w:ascii="Cambria Math" w:hAnsi="Cambria Math"/>
            </w:rPr>
            <m:t>pdcch-DMRS-ScramblingID</m:t>
          </w:del>
        </m:r>
        <m:r>
          <w:del w:id="13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3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9679E8"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9679E8"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9679E8"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9679E8"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8" w:name="OLE_LINK57"/>
            <w:bookmarkStart w:id="13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40" w:name="OLE_LINK61"/>
            <w:bookmarkStart w:id="141" w:name="OLE_LINK60"/>
            <w:bookmarkStart w:id="142" w:name="OLE_LINK59"/>
            <w:bookmarkEnd w:id="138"/>
            <w:bookmarkEnd w:id="13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40"/>
          <w:bookmarkEnd w:id="141"/>
          <w:bookmarkEnd w:id="14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43" w:name="OLE_LINK4"/>
            <w:bookmarkStart w:id="144" w:name="OLE_LINK3"/>
            <w:bookmarkStart w:id="145" w:name="OLE_LINK2"/>
            <w:bookmarkStart w:id="14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43"/>
            <w:bookmarkEnd w:id="14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45"/>
          <w:bookmarkEnd w:id="14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0C3D9" w14:textId="77777777" w:rsidR="009679E8" w:rsidRDefault="009679E8">
      <w:pPr>
        <w:spacing w:after="0"/>
      </w:pPr>
      <w:r>
        <w:separator/>
      </w:r>
    </w:p>
  </w:endnote>
  <w:endnote w:type="continuationSeparator" w:id="0">
    <w:p w14:paraId="3D9FA330" w14:textId="77777777" w:rsidR="009679E8" w:rsidRDefault="00967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F38EA01" w:rsidR="00BC645F" w:rsidRDefault="00BC645F">
    <w:pPr>
      <w:pStyle w:val="aa"/>
    </w:pPr>
    <w:r>
      <w:rPr>
        <w:noProof w:val="0"/>
      </w:rPr>
      <w:fldChar w:fldCharType="begin"/>
    </w:r>
    <w:r>
      <w:instrText xml:space="preserve"> PAGE   \* MERGEFORMAT </w:instrText>
    </w:r>
    <w:r>
      <w:rPr>
        <w:noProof w:val="0"/>
      </w:rPr>
      <w:fldChar w:fldCharType="separate"/>
    </w:r>
    <w:r w:rsidR="00D334F8">
      <w:t>98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8575E" w14:textId="77777777" w:rsidR="009679E8" w:rsidRDefault="009679E8">
      <w:pPr>
        <w:spacing w:after="0"/>
      </w:pPr>
      <w:r>
        <w:separator/>
      </w:r>
    </w:p>
  </w:footnote>
  <w:footnote w:type="continuationSeparator" w:id="0">
    <w:p w14:paraId="708DB54E" w14:textId="77777777" w:rsidR="009679E8" w:rsidRDefault="00967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BC645F" w:rsidRDefault="00BC64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QuXin(vivo)">
    <w15:presenceInfo w15:providerId="AD" w15:userId="S-1-5-21-2660122827-3251746268-3620619969-183985"/>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4B84"/>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9E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4D6E3-C01F-4FA3-A4FD-B8A372E8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109</Pages>
  <Words>47936</Words>
  <Characters>273241</Characters>
  <Application>Microsoft Office Word</Application>
  <DocSecurity>0</DocSecurity>
  <Lines>2277</Lines>
  <Paragraphs>641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7</cp:revision>
  <cp:lastPrinted>2019-08-16T08:11:00Z</cp:lastPrinted>
  <dcterms:created xsi:type="dcterms:W3CDTF">2021-10-14T10:34:00Z</dcterms:created>
  <dcterms:modified xsi:type="dcterms:W3CDTF">2021-10-14T10:49:00Z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