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1DBE3394" w14:textId="57DBE144"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234930">
        <w:rPr>
          <w:rFonts w:ascii="Arial" w:hAnsi="Arial" w:cs="Arial"/>
          <w:b/>
          <w:sz w:val="28"/>
          <w:szCs w:val="28"/>
          <w:lang w:val="pt-BR"/>
        </w:rPr>
        <w:t>bis</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4BD7E28B"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234930" w:rsidRPr="00234930">
        <w:rPr>
          <w:rFonts w:ascii="Arial" w:hAnsi="Arial" w:cs="Arial"/>
          <w:b/>
          <w:sz w:val="28"/>
          <w:szCs w:val="28"/>
        </w:rPr>
        <w:t>October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2D7F5825"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725AA0">
        <w:rPr>
          <w:rFonts w:ascii="Arial" w:hAnsi="Arial" w:cs="Arial"/>
          <w:bCs/>
          <w:sz w:val="24"/>
          <w:szCs w:val="24"/>
        </w:rPr>
        <w:t>2</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e"/>
        <w:tblW w:w="0" w:type="auto"/>
        <w:tblLook w:val="04A0" w:firstRow="1" w:lastRow="0" w:firstColumn="1" w:lastColumn="0" w:noHBand="0" w:noVBand="1"/>
      </w:tblPr>
      <w:tblGrid>
        <w:gridCol w:w="9855"/>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1C4F8E8" w14:textId="5F29B315" w:rsidR="00982883" w:rsidRDefault="00590B2C" w:rsidP="00226B84">
      <w:pPr>
        <w:overflowPunct/>
        <w:autoSpaceDE/>
        <w:autoSpaceDN/>
        <w:adjustRightInd/>
        <w:spacing w:after="0"/>
        <w:textAlignment w:val="auto"/>
        <w:rPr>
          <w:rFonts w:ascii="Times" w:hAnsi="Times"/>
          <w:szCs w:val="24"/>
          <w:lang w:eastAsia="x-none"/>
        </w:rPr>
      </w:pPr>
      <w:r w:rsidRPr="00590B2C">
        <w:rPr>
          <w:rFonts w:ascii="Times" w:hAnsi="Times"/>
          <w:szCs w:val="24"/>
          <w:highlight w:val="cyan"/>
          <w:lang w:eastAsia="x-none"/>
        </w:rPr>
        <w:t>[106bis-e-NR-MBS-03] Email discussion/approval on basic functions for broadcast/multicast for RRC_IDLE/RRC_INACTIVE UEs with checkpoints for agreements on October 14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F784A9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w:t>
      </w:r>
      <w:proofErr w:type="spellStart"/>
      <w:r w:rsidR="00F311F5">
        <w:rPr>
          <w:lang w:eastAsia="zh-CN"/>
        </w:rPr>
        <w:t>tdocs</w:t>
      </w:r>
      <w:proofErr w:type="spellEnd"/>
      <w:r w:rsidR="00F311F5">
        <w:rPr>
          <w:lang w:eastAsia="zh-CN"/>
        </w:rPr>
        <w:t>) submitted to RAN1#10</w:t>
      </w:r>
      <w:r w:rsidR="00ED3E99">
        <w:rPr>
          <w:lang w:eastAsia="zh-CN"/>
        </w:rPr>
        <w:t>6</w:t>
      </w:r>
      <w:r w:rsidR="00982883">
        <w:rPr>
          <w:lang w:eastAsia="zh-CN"/>
        </w:rPr>
        <w:t>bis</w:t>
      </w:r>
      <w:r w:rsidR="00F311F5">
        <w:rPr>
          <w:lang w:eastAsia="zh-CN"/>
        </w:rPr>
        <w:t>-e.</w:t>
      </w:r>
      <w:r w:rsidR="00D63934">
        <w:rPr>
          <w:lang w:eastAsia="zh-CN"/>
        </w:rPr>
        <w:t xml:space="preserve"> </w:t>
      </w:r>
      <w:r w:rsidR="00196B02">
        <w:rPr>
          <w:lang w:eastAsia="zh-CN"/>
        </w:rPr>
        <w:t xml:space="preserve">Each of the Issues has the following subsections: background, </w:t>
      </w:r>
      <w:proofErr w:type="spellStart"/>
      <w:r w:rsidR="00196B02">
        <w:rPr>
          <w:lang w:eastAsia="zh-CN"/>
        </w:rPr>
        <w:t>Tdoc</w:t>
      </w:r>
      <w:proofErr w:type="spellEnd"/>
      <w:r w:rsidR="00196B02">
        <w:rPr>
          <w:lang w:eastAsia="zh-CN"/>
        </w:rPr>
        <w:t xml:space="preserve">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ED3E99">
        <w:rPr>
          <w:lang w:eastAsia="zh-CN"/>
        </w:rPr>
        <w:t>6</w:t>
      </w:r>
      <w:r w:rsidR="00196B02">
        <w:rPr>
          <w:lang w:eastAsia="zh-CN"/>
        </w:rPr>
        <w:t>bis</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0FF9985A" w14:textId="2852C29F" w:rsidR="002934E4" w:rsidRPr="00DC3B8D" w:rsidRDefault="002934E4" w:rsidP="00BB49B8">
      <w:pPr>
        <w:pStyle w:val="2"/>
        <w:numPr>
          <w:ilvl w:val="1"/>
          <w:numId w:val="1"/>
        </w:numPr>
      </w:pPr>
      <w:r w:rsidRPr="00DC3B8D">
        <w:t xml:space="preserve">Issue </w:t>
      </w:r>
      <w:r w:rsidR="004C22D9">
        <w:t>1</w:t>
      </w:r>
      <w:r w:rsidRPr="00DC3B8D">
        <w:t xml:space="preserve">: </w:t>
      </w:r>
      <w:r w:rsidR="002F15D2" w:rsidRPr="002F15D2">
        <w:t>Cases D&amp;E down-selection for CFR of MCCH/MTCH</w:t>
      </w:r>
    </w:p>
    <w:p w14:paraId="0E44930A" w14:textId="77777777" w:rsidR="00CC18ED" w:rsidRDefault="00CC18ED" w:rsidP="00BB49B8">
      <w:pPr>
        <w:pStyle w:val="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ae"/>
        <w:tblW w:w="0" w:type="auto"/>
        <w:tblLook w:val="04A0" w:firstRow="1" w:lastRow="0" w:firstColumn="1" w:lastColumn="0" w:noHBand="0" w:noVBand="1"/>
      </w:tblPr>
      <w:tblGrid>
        <w:gridCol w:w="9855"/>
      </w:tblGrid>
      <w:tr w:rsidR="005B04AF" w:rsidRPr="005B04AF" w14:paraId="5EEBD651" w14:textId="77777777" w:rsidTr="00F07EA4">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e"/>
        <w:tblW w:w="0" w:type="auto"/>
        <w:tblLook w:val="04A0" w:firstRow="1" w:lastRow="0" w:firstColumn="1" w:lastColumn="0" w:noHBand="0" w:noVBand="1"/>
      </w:tblPr>
      <w:tblGrid>
        <w:gridCol w:w="9855"/>
      </w:tblGrid>
      <w:tr w:rsidR="005B04AF" w:rsidRPr="005B04AF" w14:paraId="1A33E54C" w14:textId="77777777" w:rsidTr="00F07EA4">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e"/>
        <w:tblW w:w="0" w:type="auto"/>
        <w:tblLook w:val="04A0" w:firstRow="1" w:lastRow="0" w:firstColumn="1" w:lastColumn="0" w:noHBand="0" w:noVBand="1"/>
      </w:tblPr>
      <w:tblGrid>
        <w:gridCol w:w="9855"/>
      </w:tblGrid>
      <w:tr w:rsidR="00164559" w14:paraId="0F9959DF" w14:textId="77777777" w:rsidTr="00164559">
        <w:tc>
          <w:tcPr>
            <w:tcW w:w="9855" w:type="dxa"/>
          </w:tcPr>
          <w:p w14:paraId="556E6ECE" w14:textId="77777777" w:rsidR="00C40137" w:rsidRPr="008E2593" w:rsidRDefault="00C40137"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305D4">
            <w:pPr>
              <w:pStyle w:val="Agreement"/>
              <w:numPr>
                <w:ilvl w:val="0"/>
                <w:numId w:val="32"/>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ae"/>
        <w:tblW w:w="0" w:type="auto"/>
        <w:tblLook w:val="04A0" w:firstRow="1" w:lastRow="0" w:firstColumn="1" w:lastColumn="0" w:noHBand="0" w:noVBand="1"/>
      </w:tblPr>
      <w:tblGrid>
        <w:gridCol w:w="9855"/>
      </w:tblGrid>
      <w:tr w:rsidR="005B04AF" w:rsidRPr="005B04AF" w14:paraId="22BA4261" w14:textId="77777777" w:rsidTr="00F07EA4">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305D4">
            <w:pPr>
              <w:numPr>
                <w:ilvl w:val="0"/>
                <w:numId w:val="27"/>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6305D4">
            <w:pPr>
              <w:numPr>
                <w:ilvl w:val="0"/>
                <w:numId w:val="18"/>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宋体"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p w14:paraId="1B5B7D44" w14:textId="77777777" w:rsidR="00584362" w:rsidRPr="00584362" w:rsidRDefault="00584362" w:rsidP="006305D4">
            <w:pPr>
              <w:numPr>
                <w:ilvl w:val="1"/>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宋体" w:hAnsi="Times" w:cs="Times"/>
                <w:sz w:val="16"/>
                <w:szCs w:val="16"/>
                <w:lang w:eastAsia="x-none"/>
              </w:rPr>
            </w:pPr>
          </w:p>
        </w:tc>
      </w:tr>
    </w:tbl>
    <w:p w14:paraId="7444B510" w14:textId="77777777" w:rsidR="0052753B" w:rsidRDefault="0052753B" w:rsidP="0052753B"/>
    <w:p w14:paraId="2EE5B922" w14:textId="72CD6B93" w:rsidR="00CC18ED" w:rsidRDefault="00753B70" w:rsidP="00BB49B8">
      <w:pPr>
        <w:pStyle w:val="3"/>
        <w:numPr>
          <w:ilvl w:val="2"/>
          <w:numId w:val="1"/>
        </w:numPr>
        <w:rPr>
          <w:b/>
          <w:bCs/>
        </w:rPr>
      </w:pPr>
      <w:proofErr w:type="spellStart"/>
      <w:r>
        <w:rPr>
          <w:b/>
          <w:bCs/>
        </w:rPr>
        <w:t>Tdoc</w:t>
      </w:r>
      <w:proofErr w:type="spellEnd"/>
      <w:r w:rsidR="00CC18ED">
        <w:rPr>
          <w:b/>
          <w:bCs/>
        </w:rPr>
        <w:t xml:space="preserve"> analysis</w:t>
      </w:r>
    </w:p>
    <w:p w14:paraId="4DA4D2D3" w14:textId="3B2CAC6F" w:rsidR="00D34CD3" w:rsidRDefault="004C0464" w:rsidP="006305D4">
      <w:pPr>
        <w:pStyle w:val="a"/>
        <w:numPr>
          <w:ilvl w:val="0"/>
          <w:numId w:val="17"/>
        </w:numPr>
      </w:pPr>
      <w:r>
        <w:t>In [</w:t>
      </w:r>
      <w:r w:rsidR="00A34FBB" w:rsidRPr="00A34FBB">
        <w:t>R1-2108725</w:t>
      </w:r>
      <w:r>
        <w:t>, Huawei]</w:t>
      </w:r>
    </w:p>
    <w:p w14:paraId="28BF971F" w14:textId="01AE76AC" w:rsidR="00561933" w:rsidRDefault="00C5797D" w:rsidP="006305D4">
      <w:pPr>
        <w:pStyle w:val="a"/>
        <w:numPr>
          <w:ilvl w:val="1"/>
          <w:numId w:val="17"/>
        </w:numPr>
      </w:pPr>
      <w:r w:rsidRPr="00C5797D">
        <w:rPr>
          <w:i/>
          <w:iCs/>
        </w:rPr>
        <w:t>Discuss</w:t>
      </w:r>
      <w:r>
        <w:t xml:space="preserve">: </w:t>
      </w:r>
      <w:r w:rsidRPr="00C5797D">
        <w:t>We should note that case E if supported should be termed as initial BWP as well from RAN2 perspective, which can minimize the specification impact. According to the current specification, SIB1 configured initial BWP is used only when UE enters RRC_CONNECTED state, on which UE can receive SIB/paging and unicast without BWP switching. Likewise, the initial BWP for case E can be used for broadcast and SIB/paging and unicast without BWP switching. However, if RAN1 could not achieve consensus on the naming of case E, it could be up to RAN2</w:t>
      </w:r>
      <w:r w:rsidR="00561933" w:rsidRPr="00561933">
        <w:t>.</w:t>
      </w:r>
    </w:p>
    <w:p w14:paraId="308308C6" w14:textId="77777777" w:rsidR="00A34FBB" w:rsidRDefault="00A34FBB" w:rsidP="006305D4">
      <w:pPr>
        <w:pStyle w:val="a"/>
        <w:numPr>
          <w:ilvl w:val="1"/>
          <w:numId w:val="17"/>
        </w:numPr>
      </w:pPr>
      <w:r>
        <w:t xml:space="preserve">Proposal 4: Case E seems more motivated than case D by MTCH requiring a larger bandwidth size than the size of SIB configured initial BWP. </w:t>
      </w:r>
    </w:p>
    <w:p w14:paraId="2DF4630E" w14:textId="77777777" w:rsidR="00A34FBB" w:rsidRDefault="00A34FBB" w:rsidP="006305D4">
      <w:pPr>
        <w:pStyle w:val="a"/>
        <w:numPr>
          <w:ilvl w:val="2"/>
          <w:numId w:val="17"/>
        </w:numPr>
      </w:pPr>
      <w:r>
        <w:t xml:space="preserve">If case E is supported, it is up to RAN2 how to name case E for minimizing the specification impact. </w:t>
      </w:r>
    </w:p>
    <w:p w14:paraId="1D0B4827" w14:textId="71C66835" w:rsidR="00A34FBB" w:rsidRDefault="00AA21C4" w:rsidP="006305D4">
      <w:pPr>
        <w:pStyle w:val="a"/>
        <w:numPr>
          <w:ilvl w:val="0"/>
          <w:numId w:val="17"/>
        </w:numPr>
      </w:pPr>
      <w:r>
        <w:t>In [</w:t>
      </w:r>
      <w:r w:rsidRPr="00AA21C4">
        <w:t>R1-2108806</w:t>
      </w:r>
      <w:r>
        <w:t xml:space="preserve">, </w:t>
      </w:r>
      <w:proofErr w:type="spellStart"/>
      <w:r>
        <w:t>Futurewei</w:t>
      </w:r>
      <w:proofErr w:type="spellEnd"/>
      <w:r>
        <w:t>]</w:t>
      </w:r>
    </w:p>
    <w:p w14:paraId="6398A7FF" w14:textId="7B579A46" w:rsidR="00AA21C4" w:rsidRDefault="00AA21C4" w:rsidP="006305D4">
      <w:pPr>
        <w:pStyle w:val="a"/>
        <w:numPr>
          <w:ilvl w:val="1"/>
          <w:numId w:val="17"/>
        </w:numPr>
      </w:pPr>
      <w:r w:rsidRPr="00AA21C4">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6AC67506" w14:textId="53E16FEB" w:rsidR="00AA21C4" w:rsidRDefault="008434B9" w:rsidP="006305D4">
      <w:pPr>
        <w:pStyle w:val="a"/>
        <w:numPr>
          <w:ilvl w:val="1"/>
          <w:numId w:val="17"/>
        </w:numPr>
      </w:pPr>
      <w:r w:rsidRPr="008434B9">
        <w:rPr>
          <w:i/>
          <w:iCs/>
        </w:rPr>
        <w:t>Discuss</w:t>
      </w:r>
      <w:r>
        <w:t xml:space="preserve">: </w:t>
      </w:r>
      <w:r w:rsidR="00AA21C4" w:rsidRPr="00AA21C4">
        <w:t>From a network operation flexibility point of view, support of both Case D and E would be preferred. However, Case E would result in a CFR that is not bounded in any way since it is entirely based on a configured BWP. In a SFN operation, having a bound on the frequency region for the reception of broadcast for UE in idle/inactive states would ensure accessibility and uniformity of services</w:t>
      </w:r>
      <w:r w:rsidR="00AA21C4">
        <w:t>.</w:t>
      </w:r>
    </w:p>
    <w:p w14:paraId="36CB89F6" w14:textId="03E84751" w:rsidR="00D53886" w:rsidRDefault="00D53886" w:rsidP="006305D4">
      <w:pPr>
        <w:pStyle w:val="a"/>
        <w:numPr>
          <w:ilvl w:val="0"/>
          <w:numId w:val="17"/>
        </w:numPr>
      </w:pPr>
      <w:r>
        <w:t>In [</w:t>
      </w:r>
      <w:r w:rsidR="003A0C0A" w:rsidRPr="003A0C0A">
        <w:t>R1-2108853</w:t>
      </w:r>
      <w:r w:rsidR="003A0C0A">
        <w:t xml:space="preserve">, </w:t>
      </w:r>
      <w:r>
        <w:t>ZTE]</w:t>
      </w:r>
    </w:p>
    <w:p w14:paraId="049CB4CB" w14:textId="761D03A4" w:rsidR="00D53886" w:rsidRDefault="008434B9" w:rsidP="006305D4">
      <w:pPr>
        <w:pStyle w:val="a"/>
        <w:numPr>
          <w:ilvl w:val="1"/>
          <w:numId w:val="17"/>
        </w:numPr>
      </w:pPr>
      <w:r w:rsidRPr="008434B9">
        <w:rPr>
          <w:i/>
          <w:iCs/>
        </w:rPr>
        <w:t>Discuss</w:t>
      </w:r>
      <w:r>
        <w:t xml:space="preserve">: </w:t>
      </w:r>
      <w:r w:rsidR="00D53886" w:rsidRPr="00D53886">
        <w:t xml:space="preserve">Case D and Case E can be described as following. Technically speaking, both Case D and Case E as well as Case C require UE to activate a BWP larger than CORESET#0 in </w:t>
      </w:r>
      <w:r w:rsidR="00D53886" w:rsidRPr="00D53886">
        <w:lastRenderedPageBreak/>
        <w:t>RRC_IDLE/RRC_INACTIVE states. The spec impacts and implementation impacts for these parts are almost the same.</w:t>
      </w:r>
    </w:p>
    <w:p w14:paraId="424561D4" w14:textId="6B44A139" w:rsidR="008434B9" w:rsidRPr="003A0C0A" w:rsidRDefault="008434B9" w:rsidP="006305D4">
      <w:pPr>
        <w:pStyle w:val="a"/>
        <w:numPr>
          <w:ilvl w:val="1"/>
          <w:numId w:val="17"/>
        </w:numPr>
      </w:pPr>
      <w:r>
        <w:rPr>
          <w:i/>
          <w:iCs/>
        </w:rPr>
        <w:t xml:space="preserve">Discuss: </w:t>
      </w:r>
      <w:r w:rsidRPr="008434B9">
        <w:t>For avoiding BWP switching between reception of unicast and broadcast, once UE enters RRC_CONNECTED state, for Case D, UE can still use SIB-1 configured initial BWP as the activated BWP or activate another BWP larger than CFR. For Case E, UE can still use BWP X as the activated BWP or activate another BWP as long as it is larger than the CFR. The only difference between Case D and Case E is just the different size of CFR</w:t>
      </w:r>
      <w:r w:rsidRPr="008434B9">
        <w:rPr>
          <w:i/>
          <w:iCs/>
        </w:rPr>
        <w:t>.</w:t>
      </w:r>
    </w:p>
    <w:p w14:paraId="42EA0729" w14:textId="60877FD4" w:rsidR="003A0C0A" w:rsidRDefault="003A0C0A" w:rsidP="006305D4">
      <w:pPr>
        <w:pStyle w:val="a"/>
        <w:numPr>
          <w:ilvl w:val="1"/>
          <w:numId w:val="17"/>
        </w:numPr>
      </w:pPr>
      <w:r w:rsidRPr="003A0C0A">
        <w:t>Proposal 1: For a configured/defined CFR for GC-PDCCH/PDSCH carrying MCCH and MTCH for broadcast reception with UEs in RRC IDLE/INACTIVE state, support both Case D and Case E.</w:t>
      </w:r>
    </w:p>
    <w:p w14:paraId="493FE406" w14:textId="7523F9A4" w:rsidR="003A0C0A" w:rsidRDefault="001A2BAE" w:rsidP="006305D4">
      <w:pPr>
        <w:pStyle w:val="a"/>
        <w:numPr>
          <w:ilvl w:val="0"/>
          <w:numId w:val="17"/>
        </w:numPr>
      </w:pPr>
      <w:r>
        <w:t>In [</w:t>
      </w:r>
      <w:r w:rsidR="004A56D1" w:rsidRPr="004A56D1">
        <w:t>R1-2108928</w:t>
      </w:r>
      <w:r w:rsidR="004A56D1">
        <w:t xml:space="preserve">, </w:t>
      </w:r>
      <w:proofErr w:type="spellStart"/>
      <w:r>
        <w:t>Spreadtrum</w:t>
      </w:r>
      <w:proofErr w:type="spellEnd"/>
      <w:r>
        <w:t>]</w:t>
      </w:r>
    </w:p>
    <w:p w14:paraId="5B368B53" w14:textId="71B771BE" w:rsidR="001A2BAE" w:rsidRDefault="001A2BAE" w:rsidP="006305D4">
      <w:pPr>
        <w:pStyle w:val="a"/>
        <w:numPr>
          <w:ilvl w:val="1"/>
          <w:numId w:val="17"/>
        </w:numPr>
      </w:pPr>
      <w:r>
        <w:rPr>
          <w:i/>
          <w:iCs/>
        </w:rPr>
        <w:t xml:space="preserve">Discuss: </w:t>
      </w:r>
      <w:r w:rsidRPr="001A2BAE">
        <w:t xml:space="preserve">In NR Rel-15/Rel-16, only small data, or even no </w:t>
      </w:r>
      <w:proofErr w:type="spellStart"/>
      <w:r w:rsidRPr="001A2BAE">
        <w:t>traffice</w:t>
      </w:r>
      <w:proofErr w:type="spellEnd"/>
      <w:r w:rsidRPr="001A2BAE">
        <w:t xml:space="preserve"> data is allowed to be transmitted in idle state. High traffic volume is always transmitted in connected state. One reason is that it is higher efficiency and </w:t>
      </w:r>
      <w:proofErr w:type="spellStart"/>
      <w:r w:rsidRPr="001A2BAE">
        <w:t>reliablity</w:t>
      </w:r>
      <w:proofErr w:type="spellEnd"/>
      <w:r w:rsidRPr="001A2BAE">
        <w:t xml:space="preserve"> in connected state. The </w:t>
      </w:r>
      <w:proofErr w:type="spellStart"/>
      <w:r w:rsidRPr="001A2BAE">
        <w:t>necesarity</w:t>
      </w:r>
      <w:proofErr w:type="spellEnd"/>
      <w:r w:rsidRPr="001A2BAE">
        <w:t xml:space="preserve"> of introducing CFR with large </w:t>
      </w:r>
      <w:proofErr w:type="spellStart"/>
      <w:r w:rsidRPr="001A2BAE">
        <w:t>bandwidth.e</w:t>
      </w:r>
      <w:proofErr w:type="spellEnd"/>
      <w:r w:rsidRPr="001A2BAE">
        <w:t xml:space="preserve"> g., case E in idle state, is not clear to us</w:t>
      </w:r>
      <w:r>
        <w:t>.</w:t>
      </w:r>
    </w:p>
    <w:p w14:paraId="1D9DBAF4" w14:textId="0C70B759" w:rsidR="001A2BAE" w:rsidRDefault="001A2BAE" w:rsidP="006305D4">
      <w:pPr>
        <w:pStyle w:val="a"/>
        <w:numPr>
          <w:ilvl w:val="1"/>
          <w:numId w:val="17"/>
        </w:numPr>
      </w:pPr>
      <w:r w:rsidRPr="001A2BAE">
        <w:t>Proposal 2: For CFR configuration for RRC_IDLE/RRC_INACTIVE UEs, Case E is not supported.</w:t>
      </w:r>
    </w:p>
    <w:p w14:paraId="6D426C7C" w14:textId="55D2BA80" w:rsidR="001A2BAE" w:rsidRDefault="00DB325E" w:rsidP="006305D4">
      <w:pPr>
        <w:pStyle w:val="a"/>
        <w:numPr>
          <w:ilvl w:val="0"/>
          <w:numId w:val="17"/>
        </w:numPr>
      </w:pPr>
      <w:r>
        <w:t>In [</w:t>
      </w:r>
      <w:r w:rsidRPr="00DB325E">
        <w:t>R1- 2109003</w:t>
      </w:r>
      <w:r>
        <w:t>, vivo]</w:t>
      </w:r>
    </w:p>
    <w:p w14:paraId="10499BFE" w14:textId="018BF21C" w:rsidR="00DB325E" w:rsidRDefault="00217D64" w:rsidP="006305D4">
      <w:pPr>
        <w:pStyle w:val="a"/>
        <w:numPr>
          <w:ilvl w:val="1"/>
          <w:numId w:val="17"/>
        </w:numPr>
      </w:pPr>
      <w:r w:rsidRPr="00217D64">
        <w:rPr>
          <w:i/>
          <w:iCs/>
        </w:rPr>
        <w:t>Discuss</w:t>
      </w:r>
      <w:r>
        <w:t xml:space="preserve">: </w:t>
      </w:r>
      <w:r w:rsidRPr="00217D64">
        <w:t>Case E is beneficial as it provides flexibility for the network to configure CFR independent of SIB-1 configured initial downlink BWP, so that proper size of CFR can be freely configured to facilitate MBS services well</w:t>
      </w:r>
      <w:r>
        <w:t>.</w:t>
      </w:r>
    </w:p>
    <w:p w14:paraId="70D3DBDC" w14:textId="608E0C4B" w:rsidR="00217D64" w:rsidRDefault="00217D64" w:rsidP="006305D4">
      <w:pPr>
        <w:pStyle w:val="a"/>
        <w:numPr>
          <w:ilvl w:val="1"/>
          <w:numId w:val="17"/>
        </w:numPr>
      </w:pPr>
      <w:r>
        <w:t xml:space="preserve">Appendix lists issues </w:t>
      </w:r>
      <w:r w:rsidR="00433334">
        <w:t>raised by companies on Case E</w:t>
      </w:r>
      <w:r>
        <w:t>.</w:t>
      </w:r>
    </w:p>
    <w:p w14:paraId="53C0DCA1" w14:textId="77777777" w:rsidR="00723C09" w:rsidRDefault="00723C09" w:rsidP="006305D4">
      <w:pPr>
        <w:pStyle w:val="a"/>
        <w:numPr>
          <w:ilvl w:val="1"/>
          <w:numId w:val="17"/>
        </w:numPr>
      </w:pPr>
      <w:r>
        <w:t>Proposal 1: For a configured/defined CFR for GC-PDCCH/PDSCH carrying MCCH and MTCH for broadcast reception with UEs in RRC IDLE/INACTIVE state:</w:t>
      </w:r>
    </w:p>
    <w:p w14:paraId="28DCE056" w14:textId="1F94D7C2" w:rsidR="00723C09" w:rsidRDefault="00723C09" w:rsidP="006305D4">
      <w:pPr>
        <w:pStyle w:val="a"/>
        <w:numPr>
          <w:ilvl w:val="2"/>
          <w:numId w:val="17"/>
        </w:numPr>
      </w:pPr>
      <w:r>
        <w:t>Support Case-C</w:t>
      </w:r>
    </w:p>
    <w:p w14:paraId="3C970089" w14:textId="47B499F6" w:rsidR="00723C09" w:rsidRDefault="00723C09" w:rsidP="006305D4">
      <w:pPr>
        <w:pStyle w:val="a"/>
        <w:numPr>
          <w:ilvl w:val="2"/>
          <w:numId w:val="17"/>
        </w:numPr>
      </w:pPr>
      <w:r>
        <w:t xml:space="preserve">Support Case D and Case E. </w:t>
      </w:r>
    </w:p>
    <w:p w14:paraId="447A8944" w14:textId="1E036DDF" w:rsidR="00723C09" w:rsidRDefault="00723C09" w:rsidP="006305D4">
      <w:pPr>
        <w:pStyle w:val="a"/>
        <w:numPr>
          <w:ilvl w:val="2"/>
          <w:numId w:val="17"/>
        </w:numPr>
      </w:pPr>
      <w:r>
        <w:t>Note: Case C, D and E are defined in previous agreements.</w:t>
      </w:r>
    </w:p>
    <w:p w14:paraId="049AC581" w14:textId="06FF9A58" w:rsidR="00AF1631" w:rsidRDefault="00AF1631" w:rsidP="006305D4">
      <w:pPr>
        <w:pStyle w:val="a"/>
        <w:numPr>
          <w:ilvl w:val="0"/>
          <w:numId w:val="17"/>
        </w:numPr>
      </w:pPr>
      <w:r>
        <w:t>In [</w:t>
      </w:r>
      <w:r w:rsidRPr="00AF1631">
        <w:t>R1-2109069</w:t>
      </w:r>
      <w:r>
        <w:t>, OPPO]</w:t>
      </w:r>
    </w:p>
    <w:p w14:paraId="16D0D8D2" w14:textId="47180BC0" w:rsidR="00AF1631" w:rsidRDefault="00692E57" w:rsidP="006305D4">
      <w:pPr>
        <w:pStyle w:val="a"/>
        <w:numPr>
          <w:ilvl w:val="1"/>
          <w:numId w:val="17"/>
        </w:numPr>
      </w:pPr>
      <w:r>
        <w:rPr>
          <w:i/>
          <w:iCs/>
        </w:rPr>
        <w:t xml:space="preserve">Discuss: </w:t>
      </w:r>
      <w:r w:rsidRPr="00692E57">
        <w:t>For Case C, the CFR is the same as initial DL BWP configured by SIB1, and it has the least impact to current mechanism and cost efficient. Since the CFR has the same size of initial DL BWP, there is no BWP switching when UEs transfer from IDLE to CONN state, which guarantees no interruption of MBS services reception. Same bandwidth size between CFR and initial DL BWP can also have flexibility, because initial DL BWP can be configured with wide range of frequency sizes up to 100MHz</w:t>
      </w:r>
      <w:r w:rsidRPr="00692E57">
        <w:rPr>
          <w:i/>
          <w:iCs/>
        </w:rPr>
        <w:t>.</w:t>
      </w:r>
    </w:p>
    <w:p w14:paraId="1A59FA26" w14:textId="3ED5906A" w:rsidR="00491FA5" w:rsidRDefault="00491FA5" w:rsidP="006305D4">
      <w:pPr>
        <w:pStyle w:val="a"/>
        <w:numPr>
          <w:ilvl w:val="1"/>
          <w:numId w:val="17"/>
        </w:numPr>
      </w:pPr>
      <w:r>
        <w:t>Proposal 1: For a configured/defined CFR for GC-PDCCH/PDSCH carrying MCCH and MTCH for broadcast reception with UEs in RRC IDLE/INACTIVE state, Case D is selected.</w:t>
      </w:r>
    </w:p>
    <w:p w14:paraId="08DE4393" w14:textId="408FC771" w:rsidR="00491FA5" w:rsidRDefault="00491FA5" w:rsidP="006305D4">
      <w:pPr>
        <w:pStyle w:val="a"/>
        <w:numPr>
          <w:ilvl w:val="1"/>
          <w:numId w:val="17"/>
        </w:numPr>
      </w:pPr>
      <w:r>
        <w:t>Proposal 2: For a configured/defined CFR for GC-PDCCH/PDSCH carrying MCCH and MTCH for broadcast reception with UEs in RRC IDLE/INACTIVE state, Case E is not supported.</w:t>
      </w:r>
    </w:p>
    <w:p w14:paraId="54902F97" w14:textId="591F73D7" w:rsidR="00491FA5" w:rsidRDefault="00633BCD" w:rsidP="006305D4">
      <w:pPr>
        <w:pStyle w:val="a"/>
        <w:numPr>
          <w:ilvl w:val="0"/>
          <w:numId w:val="17"/>
        </w:numPr>
      </w:pPr>
      <w:r>
        <w:t>In [</w:t>
      </w:r>
      <w:r w:rsidR="000667EA" w:rsidRPr="000667EA">
        <w:t>R1-2109196</w:t>
      </w:r>
      <w:r w:rsidR="000667EA">
        <w:t>, CATT</w:t>
      </w:r>
      <w:r>
        <w:t>]</w:t>
      </w:r>
    </w:p>
    <w:p w14:paraId="7A8FBB70" w14:textId="684F6B66" w:rsidR="00633BCD" w:rsidRDefault="00AB5021" w:rsidP="006305D4">
      <w:pPr>
        <w:pStyle w:val="a"/>
        <w:numPr>
          <w:ilvl w:val="1"/>
          <w:numId w:val="17"/>
        </w:numPr>
      </w:pPr>
      <w:r w:rsidRPr="00AB5021">
        <w:rPr>
          <w:i/>
          <w:iCs/>
        </w:rPr>
        <w:t>Discuss</w:t>
      </w:r>
      <w:r>
        <w:t xml:space="preserve">: </w:t>
      </w:r>
      <w:r w:rsidRPr="00AB5021">
        <w:t>However, Case C will affect legacy UE due to initial BWP with increased bandwidth. Case E can solve the issue.</w:t>
      </w:r>
    </w:p>
    <w:p w14:paraId="49D8185F" w14:textId="4D4E5FB3" w:rsidR="00AB5021" w:rsidRDefault="00AB5021" w:rsidP="006305D4">
      <w:pPr>
        <w:pStyle w:val="a"/>
        <w:numPr>
          <w:ilvl w:val="1"/>
          <w:numId w:val="17"/>
        </w:numPr>
      </w:pPr>
      <w:r w:rsidRPr="00AB5021">
        <w:t xml:space="preserve">Proposal 1: Support Case D and E for </w:t>
      </w:r>
      <w:proofErr w:type="spellStart"/>
      <w:r w:rsidRPr="00AB5021">
        <w:t>gNB</w:t>
      </w:r>
      <w:proofErr w:type="spellEnd"/>
      <w:r w:rsidRPr="00AB5021">
        <w:t xml:space="preserve"> scheduling flexibility.</w:t>
      </w:r>
    </w:p>
    <w:p w14:paraId="52BA2C6B" w14:textId="60D0C726" w:rsidR="00423C1F" w:rsidRDefault="00423C1F" w:rsidP="006305D4">
      <w:pPr>
        <w:pStyle w:val="a"/>
        <w:numPr>
          <w:ilvl w:val="0"/>
          <w:numId w:val="17"/>
        </w:numPr>
      </w:pPr>
      <w:r>
        <w:t>In [</w:t>
      </w:r>
      <w:r w:rsidRPr="00423C1F">
        <w:t>R1-2109305</w:t>
      </w:r>
      <w:r>
        <w:t>, CMCC]</w:t>
      </w:r>
    </w:p>
    <w:p w14:paraId="4474E10F" w14:textId="748F56D3" w:rsidR="00423C1F" w:rsidRDefault="00D9107E" w:rsidP="006305D4">
      <w:pPr>
        <w:pStyle w:val="a"/>
        <w:numPr>
          <w:ilvl w:val="1"/>
          <w:numId w:val="17"/>
        </w:numPr>
      </w:pPr>
      <w:r w:rsidRPr="00D9107E">
        <w:rPr>
          <w:i/>
          <w:iCs/>
        </w:rPr>
        <w:t>Discuss</w:t>
      </w:r>
      <w:r>
        <w:t xml:space="preserve">: </w:t>
      </w:r>
      <w:r w:rsidRPr="00D9107E">
        <w:t>First, Case E requires RRC_IDLE/RRC_INACTIVE UE maintaining two separate BWPs.</w:t>
      </w:r>
    </w:p>
    <w:p w14:paraId="1F1E1EB6" w14:textId="2F7F80ED" w:rsidR="00C25F2C" w:rsidRDefault="00C25F2C" w:rsidP="006305D4">
      <w:pPr>
        <w:pStyle w:val="a"/>
        <w:numPr>
          <w:ilvl w:val="1"/>
          <w:numId w:val="17"/>
        </w:numPr>
      </w:pPr>
      <w:r w:rsidRPr="00C25F2C">
        <w:t>Proposal 1. For RRC_IDLE/RRC_INACTIVE UEs, Case D can be supported as configured/defined specific CFR for MTCH/MCCH.</w:t>
      </w:r>
    </w:p>
    <w:p w14:paraId="4981D5C5" w14:textId="0BC17DBC" w:rsidR="00A53DB5" w:rsidRDefault="00A53DB5" w:rsidP="006305D4">
      <w:pPr>
        <w:pStyle w:val="a"/>
        <w:numPr>
          <w:ilvl w:val="0"/>
          <w:numId w:val="17"/>
        </w:numPr>
      </w:pPr>
      <w:r>
        <w:t>In [</w:t>
      </w:r>
      <w:r w:rsidRPr="00A53DB5">
        <w:t>R1-2109318</w:t>
      </w:r>
      <w:r>
        <w:t>, Nokia]</w:t>
      </w:r>
    </w:p>
    <w:p w14:paraId="56DA3C9E" w14:textId="0127F186" w:rsidR="00A53DB5" w:rsidRDefault="00A53DB5" w:rsidP="006305D4">
      <w:pPr>
        <w:pStyle w:val="a"/>
        <w:numPr>
          <w:ilvl w:val="1"/>
          <w:numId w:val="17"/>
        </w:numPr>
      </w:pPr>
      <w:r w:rsidRPr="00A53DB5">
        <w:t>Proposal-1: Support of both CFR Case D and Case E.</w:t>
      </w:r>
    </w:p>
    <w:p w14:paraId="5195ECDB" w14:textId="7065507D" w:rsidR="008E60AC" w:rsidRDefault="005E43AD" w:rsidP="006305D4">
      <w:pPr>
        <w:pStyle w:val="a"/>
        <w:numPr>
          <w:ilvl w:val="1"/>
          <w:numId w:val="17"/>
        </w:numPr>
      </w:pPr>
      <w:r w:rsidRPr="005E43AD">
        <w:t>Observation-1: In Rel17 MBS, there is no intention to change or modify the CORESET#0 as the initial BWP of RRC_IDLE/INACTIVE UEs.</w:t>
      </w:r>
    </w:p>
    <w:p w14:paraId="79CDB62E" w14:textId="5DF5E7F1" w:rsidR="005E43AD" w:rsidRDefault="00A63E65" w:rsidP="006305D4">
      <w:pPr>
        <w:pStyle w:val="a"/>
        <w:numPr>
          <w:ilvl w:val="1"/>
          <w:numId w:val="17"/>
        </w:numPr>
      </w:pPr>
      <w:r w:rsidRPr="00A63E65">
        <w:lastRenderedPageBreak/>
        <w:t>Observation-2: For Rel17 MBS, it is understood that there will be a new configured CFR/BWP for RRC_IDLE/INACTIVE UEs for MBS reception.</w:t>
      </w:r>
    </w:p>
    <w:p w14:paraId="3DCFEE4E" w14:textId="27A141E6" w:rsidR="00A63E65" w:rsidRDefault="00A63E65" w:rsidP="006305D4">
      <w:pPr>
        <w:pStyle w:val="a"/>
        <w:numPr>
          <w:ilvl w:val="1"/>
          <w:numId w:val="17"/>
        </w:numPr>
      </w:pPr>
      <w:r w:rsidRPr="00A63E65">
        <w:t xml:space="preserve">Observation-3: An indication can be carried in the </w:t>
      </w:r>
      <w:proofErr w:type="spellStart"/>
      <w:r w:rsidRPr="00E62E74">
        <w:rPr>
          <w:i/>
          <w:iCs/>
        </w:rPr>
        <w:t>RRCSetupRequest</w:t>
      </w:r>
      <w:proofErr w:type="spellEnd"/>
      <w:r w:rsidRPr="00A63E65">
        <w:t xml:space="preserve"> and </w:t>
      </w:r>
      <w:proofErr w:type="spellStart"/>
      <w:r w:rsidRPr="00E62E74">
        <w:rPr>
          <w:i/>
          <w:iCs/>
        </w:rPr>
        <w:t>RRCResumeRequest</w:t>
      </w:r>
      <w:proofErr w:type="spellEnd"/>
      <w:r w:rsidRPr="00A63E65">
        <w:t xml:space="preserve"> that informs and allows the network to configure the UEs’ dedicated BWP to confine the Case E/D CFR correctly.</w:t>
      </w:r>
    </w:p>
    <w:p w14:paraId="7069DC55" w14:textId="1E60491C" w:rsidR="00CE75C7" w:rsidRDefault="00CE75C7" w:rsidP="006305D4">
      <w:pPr>
        <w:pStyle w:val="a"/>
        <w:numPr>
          <w:ilvl w:val="0"/>
          <w:numId w:val="17"/>
        </w:numPr>
      </w:pPr>
      <w:r>
        <w:t>In [</w:t>
      </w:r>
      <w:r w:rsidRPr="00CE75C7">
        <w:t>R1-2109388</w:t>
      </w:r>
      <w:r>
        <w:t>, Xiaomi]</w:t>
      </w:r>
    </w:p>
    <w:p w14:paraId="6EE18ADD" w14:textId="28A263AE" w:rsidR="00CE75C7" w:rsidRDefault="002D7CD4" w:rsidP="006305D4">
      <w:pPr>
        <w:pStyle w:val="a"/>
        <w:numPr>
          <w:ilvl w:val="1"/>
          <w:numId w:val="17"/>
        </w:numPr>
      </w:pPr>
      <w:r w:rsidRPr="002D7CD4">
        <w:t>Proposal 1: For a configured/defined CFR for GC-PDCCH/PDSCH carrying MCCH and MTCH for broadcast reception with UEs in RRC IDLE/INACTIVE state, support case D.</w:t>
      </w:r>
    </w:p>
    <w:p w14:paraId="78D6CADF" w14:textId="19249505" w:rsidR="005623C3" w:rsidRDefault="005623C3" w:rsidP="006305D4">
      <w:pPr>
        <w:pStyle w:val="a"/>
        <w:numPr>
          <w:ilvl w:val="1"/>
          <w:numId w:val="17"/>
        </w:numPr>
      </w:pPr>
      <w:r>
        <w:rPr>
          <w:i/>
          <w:iCs/>
        </w:rPr>
        <w:t>Discuss</w:t>
      </w:r>
      <w:r w:rsidRPr="005623C3">
        <w:t xml:space="preserve">: 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w:t>
      </w:r>
      <w:proofErr w:type="spellStart"/>
      <w:r w:rsidRPr="005623C3">
        <w:t>gNB</w:t>
      </w:r>
      <w:proofErr w:type="spellEnd"/>
      <w:r w:rsidRPr="005623C3">
        <w:t xml:space="preserve"> configure initial DL BWP. Furthermore, there is already sufficient mechanisms aiming at reducing power consumption, for both IDLE and CONNECTED state. Power saving is certainly out of the scope for Rel-17 MBS WI</w:t>
      </w:r>
      <w:r w:rsidRPr="005623C3">
        <w:rPr>
          <w:i/>
          <w:iCs/>
        </w:rPr>
        <w:t>.</w:t>
      </w:r>
    </w:p>
    <w:p w14:paraId="2B75B02B" w14:textId="64D8FA23" w:rsidR="005623C3" w:rsidRDefault="00C478DF" w:rsidP="006305D4">
      <w:pPr>
        <w:pStyle w:val="a"/>
        <w:numPr>
          <w:ilvl w:val="1"/>
          <w:numId w:val="17"/>
        </w:numPr>
      </w:pPr>
      <w:r>
        <w:rPr>
          <w:i/>
          <w:iCs/>
        </w:rPr>
        <w:t xml:space="preserve">Discuss: </w:t>
      </w:r>
      <w:r w:rsidRPr="00C478DF">
        <w:t>If a larger MBS-specific BWP is configured for MBS UE, additional BWP switching is required when it transfers to RRC CONNECTED state as it is larger than the initial DL BWP.</w:t>
      </w:r>
    </w:p>
    <w:p w14:paraId="7300F80A" w14:textId="2D1DC226" w:rsidR="00C478DF" w:rsidRDefault="00C478DF" w:rsidP="006305D4">
      <w:pPr>
        <w:pStyle w:val="a"/>
        <w:numPr>
          <w:ilvl w:val="1"/>
          <w:numId w:val="17"/>
        </w:numPr>
      </w:pPr>
      <w:r w:rsidRPr="00C478DF">
        <w:t>Proposal 2: For a configured/defined CFR for GC-PDCCH/PDSCH carrying MCCH and MTCH for broadcast reception with UEs in RRC IDLE/INACTIVE state, do not support case E.</w:t>
      </w:r>
    </w:p>
    <w:p w14:paraId="69ADECEA" w14:textId="2F8063C9" w:rsidR="00F537F8" w:rsidRDefault="00F537F8" w:rsidP="006305D4">
      <w:pPr>
        <w:pStyle w:val="a"/>
        <w:numPr>
          <w:ilvl w:val="1"/>
          <w:numId w:val="17"/>
        </w:numPr>
      </w:pPr>
      <w:r w:rsidRPr="00F537F8">
        <w:t>Proposal 3: The SIB-1 configured initial BWP for legacy Rel-15/Rel-16 UEs in RRC_CONNECTED state is applied as initial BWP for Rel-17 MBS capable UEs.</w:t>
      </w:r>
    </w:p>
    <w:p w14:paraId="6B80E358" w14:textId="6BC7B76F" w:rsidR="00F537F8" w:rsidRDefault="00A43FB7" w:rsidP="006305D4">
      <w:pPr>
        <w:pStyle w:val="a"/>
        <w:numPr>
          <w:ilvl w:val="0"/>
          <w:numId w:val="17"/>
        </w:numPr>
      </w:pPr>
      <w:r>
        <w:t>In [</w:t>
      </w:r>
      <w:r w:rsidR="00180991" w:rsidRPr="00180991">
        <w:t>R1-2109517</w:t>
      </w:r>
      <w:r w:rsidR="00180991">
        <w:t>, Samsung</w:t>
      </w:r>
      <w:r>
        <w:t>]</w:t>
      </w:r>
    </w:p>
    <w:p w14:paraId="67D512A9" w14:textId="43204082" w:rsidR="00180991" w:rsidRDefault="005121B0" w:rsidP="006305D4">
      <w:pPr>
        <w:pStyle w:val="a"/>
        <w:numPr>
          <w:ilvl w:val="1"/>
          <w:numId w:val="17"/>
        </w:numPr>
      </w:pPr>
      <w:r>
        <w:rPr>
          <w:i/>
          <w:iCs/>
        </w:rPr>
        <w:t>Discuss</w:t>
      </w:r>
      <w:r w:rsidRPr="005121B0">
        <w:t>: Depending on which case is supported, the details should be further discussed. When Case D is supported, the separate BWP for MBS is not needed.</w:t>
      </w:r>
    </w:p>
    <w:p w14:paraId="47578C99" w14:textId="5C4E09E7" w:rsidR="005121B0" w:rsidRDefault="00537629" w:rsidP="006305D4">
      <w:pPr>
        <w:pStyle w:val="a"/>
        <w:numPr>
          <w:ilvl w:val="1"/>
          <w:numId w:val="17"/>
        </w:numPr>
      </w:pPr>
      <w:r w:rsidRPr="00537629">
        <w:rPr>
          <w:i/>
          <w:iCs/>
        </w:rPr>
        <w:t>Discuss</w:t>
      </w:r>
      <w:r>
        <w:t xml:space="preserve">: </w:t>
      </w:r>
      <w:r w:rsidRPr="00537629">
        <w:t xml:space="preserve">When only Case E is supported, the </w:t>
      </w:r>
      <w:proofErr w:type="spellStart"/>
      <w:r w:rsidRPr="00537629">
        <w:t>signaling</w:t>
      </w:r>
      <w:proofErr w:type="spellEnd"/>
      <w:r w:rsidRPr="00537629">
        <w:t xml:space="preserve"> for frequency resource configuration within the initial BWP is not needed since all the cases support CFR having the same size as the BWP, which is either the initial BWP or the configured BWP.</w:t>
      </w:r>
    </w:p>
    <w:p w14:paraId="38DEC06E" w14:textId="08688032" w:rsidR="00537629" w:rsidRDefault="00537629" w:rsidP="006305D4">
      <w:pPr>
        <w:pStyle w:val="a"/>
        <w:numPr>
          <w:ilvl w:val="0"/>
          <w:numId w:val="17"/>
        </w:numPr>
      </w:pPr>
      <w:r>
        <w:t>In [</w:t>
      </w:r>
      <w:r w:rsidRPr="00537629">
        <w:t>R1-2109540</w:t>
      </w:r>
      <w:r>
        <w:t>, Lenovo]</w:t>
      </w:r>
    </w:p>
    <w:p w14:paraId="2C0AA295" w14:textId="2A14A70C" w:rsidR="00537629" w:rsidRDefault="005600A9" w:rsidP="006305D4">
      <w:pPr>
        <w:pStyle w:val="a"/>
        <w:numPr>
          <w:ilvl w:val="1"/>
          <w:numId w:val="17"/>
        </w:numPr>
      </w:pPr>
      <w:r w:rsidRPr="005600A9">
        <w:t>Observation 1: The motivation to support Case E is not justified.</w:t>
      </w:r>
    </w:p>
    <w:p w14:paraId="75592F67" w14:textId="66FBFCCD" w:rsidR="005600A9" w:rsidRDefault="00333EF1" w:rsidP="006305D4">
      <w:pPr>
        <w:pStyle w:val="a"/>
        <w:numPr>
          <w:ilvl w:val="1"/>
          <w:numId w:val="17"/>
        </w:numPr>
      </w:pPr>
      <w:r w:rsidRPr="00333EF1">
        <w:t>Observation 2: Those UEs with small bandwidth capabilities can’t be supported in Case E.</w:t>
      </w:r>
    </w:p>
    <w:p w14:paraId="6C1E383C" w14:textId="1AF8F999" w:rsidR="001707E9" w:rsidRDefault="001707E9" w:rsidP="006305D4">
      <w:pPr>
        <w:pStyle w:val="a"/>
        <w:numPr>
          <w:ilvl w:val="1"/>
          <w:numId w:val="17"/>
        </w:numPr>
      </w:pPr>
      <w:r w:rsidRPr="001707E9">
        <w:t>Observation 3: Frequent BWP switching happens in Case E.</w:t>
      </w:r>
    </w:p>
    <w:p w14:paraId="5C8C15D5" w14:textId="3F06196B" w:rsidR="007B19D9" w:rsidRDefault="007B19D9" w:rsidP="006305D4">
      <w:pPr>
        <w:pStyle w:val="a"/>
        <w:numPr>
          <w:ilvl w:val="1"/>
          <w:numId w:val="17"/>
        </w:numPr>
      </w:pPr>
      <w:r w:rsidRPr="007B19D9">
        <w:t>Observation 4: Significant standard impact is caused in Case E.</w:t>
      </w:r>
    </w:p>
    <w:p w14:paraId="6809EA25" w14:textId="7B2C8203" w:rsidR="007B19D9" w:rsidRDefault="007B19D9" w:rsidP="006305D4">
      <w:pPr>
        <w:pStyle w:val="a"/>
        <w:numPr>
          <w:ilvl w:val="1"/>
          <w:numId w:val="17"/>
        </w:numPr>
      </w:pPr>
      <w:r w:rsidRPr="007B19D9">
        <w:t>Proposal 1: For RRC_IDLE/RRC_INACTIVE UEs, for broadcast reception, for CFR configuration for group-common PDCCH/PDSCH, Case E is not supported.</w:t>
      </w:r>
    </w:p>
    <w:p w14:paraId="7584AAD1" w14:textId="2F0502B6" w:rsidR="00227596" w:rsidRDefault="00BC3234" w:rsidP="006305D4">
      <w:pPr>
        <w:pStyle w:val="a"/>
        <w:numPr>
          <w:ilvl w:val="0"/>
          <w:numId w:val="17"/>
        </w:numPr>
      </w:pPr>
      <w:r>
        <w:t>In [</w:t>
      </w:r>
      <w:r w:rsidRPr="00BC3234">
        <w:t>R1-2109569</w:t>
      </w:r>
      <w:r>
        <w:t>, MediaTek]</w:t>
      </w:r>
    </w:p>
    <w:p w14:paraId="6E45DEE6" w14:textId="355CBBEF" w:rsidR="00BC3234" w:rsidRDefault="0026721B" w:rsidP="006305D4">
      <w:pPr>
        <w:pStyle w:val="a"/>
        <w:numPr>
          <w:ilvl w:val="1"/>
          <w:numId w:val="17"/>
        </w:numPr>
      </w:pPr>
      <w:r w:rsidRPr="0026721B">
        <w:t>Proposal 3: CFR can be configured with any size as long as it covers CORESET#0.</w:t>
      </w:r>
    </w:p>
    <w:p w14:paraId="41A29983" w14:textId="4D866B51" w:rsidR="005120AB" w:rsidRDefault="005120AB" w:rsidP="006305D4">
      <w:pPr>
        <w:pStyle w:val="a"/>
        <w:numPr>
          <w:ilvl w:val="0"/>
          <w:numId w:val="17"/>
        </w:numPr>
      </w:pPr>
      <w:r>
        <w:t>In [</w:t>
      </w:r>
      <w:r w:rsidR="00AC3B75" w:rsidRPr="00AC3B75">
        <w:t>R1-2109635</w:t>
      </w:r>
      <w:r w:rsidR="00AC3B75">
        <w:t>, Intel</w:t>
      </w:r>
      <w:r>
        <w:t>]</w:t>
      </w:r>
    </w:p>
    <w:p w14:paraId="61EAAB1B" w14:textId="136350D2" w:rsidR="005120AB" w:rsidRDefault="00C504B7" w:rsidP="006305D4">
      <w:pPr>
        <w:pStyle w:val="a"/>
        <w:numPr>
          <w:ilvl w:val="1"/>
          <w:numId w:val="17"/>
        </w:numPr>
      </w:pPr>
      <w:r w:rsidRPr="00C504B7">
        <w:t>Proposal 1: Case D can be implemented under Case C using appropriate FDRA since the resources required for broadcast reception under Case D are already included in Case C. Additional support for Case D is not required.</w:t>
      </w:r>
    </w:p>
    <w:p w14:paraId="64203FA9" w14:textId="4D2D49E0" w:rsidR="00C504B7" w:rsidRDefault="00C504B7" w:rsidP="006305D4">
      <w:pPr>
        <w:pStyle w:val="a"/>
        <w:numPr>
          <w:ilvl w:val="1"/>
          <w:numId w:val="17"/>
        </w:numPr>
      </w:pPr>
      <w:r w:rsidRPr="00C504B7">
        <w:t>Observation 1: For Case E when the configured BWP is wider than legacy SIB1 configured initial BWP, when the UE transitions to CONNECTED mode, the CFR will be outside the initial active BWP, requiring the switching of the UE to a wider BWP (containing CFR) for continuous broadcast reception.</w:t>
      </w:r>
    </w:p>
    <w:p w14:paraId="7F04A949" w14:textId="77777777" w:rsidR="00C504B7" w:rsidRDefault="00C504B7" w:rsidP="006305D4">
      <w:pPr>
        <w:pStyle w:val="a"/>
        <w:numPr>
          <w:ilvl w:val="1"/>
          <w:numId w:val="17"/>
        </w:numPr>
      </w:pPr>
      <w:r w:rsidRPr="00C504B7">
        <w:rPr>
          <w:i/>
          <w:iCs/>
        </w:rPr>
        <w:t>Discuss</w:t>
      </w:r>
      <w:r>
        <w:t xml:space="preserve">: </w:t>
      </w:r>
      <w:r w:rsidRPr="00C504B7">
        <w:t xml:space="preserve">On the other hand, if we define the “configured BWP” as another SIB-x configured initial BWP only for MBS UEs which supersedes the legacy initial BWP configuration, then the issue of CFR outside of initial active BWP for UEs transitioning to CONNECTED mode does not exist. </w:t>
      </w:r>
    </w:p>
    <w:p w14:paraId="5D77F4DC" w14:textId="681735B1" w:rsidR="00C504B7" w:rsidRDefault="00C504B7" w:rsidP="006305D4">
      <w:pPr>
        <w:pStyle w:val="a"/>
        <w:numPr>
          <w:ilvl w:val="1"/>
          <w:numId w:val="17"/>
        </w:numPr>
      </w:pPr>
      <w:r w:rsidRPr="00C504B7">
        <w:rPr>
          <w:i/>
          <w:iCs/>
        </w:rPr>
        <w:t>Discuss</w:t>
      </w:r>
      <w:r>
        <w:t xml:space="preserve">: </w:t>
      </w:r>
      <w:r w:rsidRPr="00C504B7">
        <w:t>The main difference here is that the configured BWP is now a new wider initial BWP for the MBS UEs while the legacy UEs still use the legacy initial BWP.</w:t>
      </w:r>
    </w:p>
    <w:p w14:paraId="64B9401E" w14:textId="36F17D44" w:rsidR="00C504B7" w:rsidRDefault="00C504B7" w:rsidP="006305D4">
      <w:pPr>
        <w:pStyle w:val="a"/>
        <w:numPr>
          <w:ilvl w:val="1"/>
          <w:numId w:val="17"/>
        </w:numPr>
      </w:pPr>
      <w:r w:rsidRPr="00C504B7">
        <w:lastRenderedPageBreak/>
        <w:t>Proposal 2: Case E can be supported where the “configured BWP” is defined as a SIB-x configured wider initial BWP for MBS capable UEs which supersedes the legacy SIB1 configured initial BWP.</w:t>
      </w:r>
    </w:p>
    <w:p w14:paraId="695F6E4C" w14:textId="5F3DEE30" w:rsidR="007F6815" w:rsidRDefault="005B158C" w:rsidP="006305D4">
      <w:pPr>
        <w:pStyle w:val="a"/>
        <w:numPr>
          <w:ilvl w:val="0"/>
          <w:numId w:val="17"/>
        </w:numPr>
      </w:pPr>
      <w:r>
        <w:t>In [</w:t>
      </w:r>
      <w:r w:rsidRPr="005B158C">
        <w:t>R1-2109703</w:t>
      </w:r>
      <w:r>
        <w:t>, DOCOMO]</w:t>
      </w:r>
    </w:p>
    <w:p w14:paraId="65E78612" w14:textId="1CA7FAD7" w:rsidR="005B158C" w:rsidRDefault="00C9080F" w:rsidP="006305D4">
      <w:pPr>
        <w:pStyle w:val="a"/>
        <w:numPr>
          <w:ilvl w:val="1"/>
          <w:numId w:val="17"/>
        </w:numPr>
      </w:pPr>
      <w:r w:rsidRPr="00C9080F">
        <w:rPr>
          <w:i/>
          <w:iCs/>
        </w:rPr>
        <w:t>Discuss</w:t>
      </w:r>
      <w:r>
        <w:t xml:space="preserve">: </w:t>
      </w:r>
      <w:r w:rsidRPr="00C9080F">
        <w:t xml:space="preserve">A problem with transitioning from RRC_IDLE/RRC_INACTIVE to RRC_CONNECTED state was raised at the last RAN1 meeting.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w:t>
      </w:r>
      <w:proofErr w:type="spellStart"/>
      <w:r w:rsidRPr="00C9080F">
        <w:t>gNB</w:t>
      </w:r>
      <w:proofErr w:type="spellEnd"/>
      <w:r w:rsidRPr="00C9080F">
        <w:t xml:space="preserve"> indicates a BWP that contains the CFR for broadcast as the first active downlink BWP, the UE will be able to continue receiving broadcast services without interruption. Also, broadcast services do not require high QoS, so interrupted reception may not be a problem.</w:t>
      </w:r>
    </w:p>
    <w:p w14:paraId="734EC37F" w14:textId="2885418A" w:rsidR="00706348" w:rsidRDefault="00706348" w:rsidP="006305D4">
      <w:pPr>
        <w:pStyle w:val="a"/>
        <w:numPr>
          <w:ilvl w:val="1"/>
          <w:numId w:val="17"/>
        </w:numPr>
      </w:pPr>
      <w:r w:rsidRPr="00706348">
        <w:t>Proposal 1: For a CFR for GC-PDCCH/PDSCH for broadcast, support both Case D and E.</w:t>
      </w:r>
    </w:p>
    <w:p w14:paraId="1B301AB6" w14:textId="5FBA972F" w:rsidR="00706348" w:rsidRDefault="00B6792D" w:rsidP="006305D4">
      <w:pPr>
        <w:pStyle w:val="a"/>
        <w:numPr>
          <w:ilvl w:val="0"/>
          <w:numId w:val="17"/>
        </w:numPr>
      </w:pPr>
      <w:r>
        <w:t>In [</w:t>
      </w:r>
      <w:r w:rsidRPr="00B6792D">
        <w:t>R1-2109769</w:t>
      </w:r>
      <w:r>
        <w:t xml:space="preserve">, </w:t>
      </w:r>
      <w:r w:rsidRPr="00B6792D">
        <w:t>TD Tech</w:t>
      </w:r>
      <w:r>
        <w:t>]</w:t>
      </w:r>
    </w:p>
    <w:p w14:paraId="164ACFDA" w14:textId="7976F665" w:rsidR="00B6792D" w:rsidRDefault="00B6792D" w:rsidP="006305D4">
      <w:pPr>
        <w:pStyle w:val="a"/>
        <w:numPr>
          <w:ilvl w:val="1"/>
          <w:numId w:val="17"/>
        </w:numPr>
      </w:pPr>
      <w:r w:rsidRPr="00B6792D">
        <w:t>Proposal 1: A CFR for RRC_IDLE/RRC_INACTIVE UEs can be larger than the initial DL BWP and has the same numerology as the initial DL BWP.</w:t>
      </w:r>
    </w:p>
    <w:p w14:paraId="63D77188" w14:textId="1DBF1C55" w:rsidR="004952E5" w:rsidRDefault="004952E5" w:rsidP="006305D4">
      <w:pPr>
        <w:pStyle w:val="a"/>
        <w:numPr>
          <w:ilvl w:val="0"/>
          <w:numId w:val="17"/>
        </w:numPr>
      </w:pPr>
      <w:r>
        <w:t>In [</w:t>
      </w:r>
      <w:r w:rsidRPr="004952E5">
        <w:t>R1-2109985</w:t>
      </w:r>
      <w:r>
        <w:t>, LGE]</w:t>
      </w:r>
    </w:p>
    <w:p w14:paraId="03B19D21" w14:textId="17B7D832" w:rsidR="004952E5" w:rsidRDefault="004952E5" w:rsidP="006305D4">
      <w:pPr>
        <w:pStyle w:val="a"/>
        <w:numPr>
          <w:ilvl w:val="1"/>
          <w:numId w:val="17"/>
        </w:numPr>
      </w:pPr>
      <w:r w:rsidRPr="004952E5">
        <w:t xml:space="preserve">Observation 1: If the CFR is associated with the initial DL BWP for a connected UE, the CFR can be also used by idle/inactive UEs.  </w:t>
      </w:r>
    </w:p>
    <w:p w14:paraId="02EDB7E1" w14:textId="7EA315AA" w:rsidR="004513D6" w:rsidRDefault="004513D6" w:rsidP="006305D4">
      <w:pPr>
        <w:pStyle w:val="a"/>
        <w:numPr>
          <w:ilvl w:val="1"/>
          <w:numId w:val="17"/>
        </w:numPr>
      </w:pPr>
      <w:r w:rsidRPr="004513D6">
        <w:t>Proposal 1: From idle/inactive UE perspective, one CFR is associated to the initial DL BWP of UE’s serving cell for REL-17.</w:t>
      </w:r>
    </w:p>
    <w:p w14:paraId="5183229A" w14:textId="277744F0" w:rsidR="00125D48" w:rsidRDefault="00125D48" w:rsidP="006305D4">
      <w:pPr>
        <w:pStyle w:val="a"/>
        <w:numPr>
          <w:ilvl w:val="1"/>
          <w:numId w:val="17"/>
        </w:numPr>
      </w:pPr>
      <w:r w:rsidRPr="00125D48">
        <w:t>Proposal 2: For Rel-17, the CFR associated to the initial DL BWP cannot be configured with a different numerology than that of the initial DL BWP.</w:t>
      </w:r>
    </w:p>
    <w:p w14:paraId="166DE49B" w14:textId="77777777" w:rsidR="00125D48" w:rsidRDefault="00125D48" w:rsidP="006305D4">
      <w:pPr>
        <w:pStyle w:val="a"/>
        <w:numPr>
          <w:ilvl w:val="1"/>
          <w:numId w:val="17"/>
        </w:numPr>
      </w:pPr>
      <w:r>
        <w:t>Observation 2: Limiting to broadcast transmission within the initial DL BWP would lead to low broadcast capacity in CFR and potentially cause overload in initial DL BWP.</w:t>
      </w:r>
    </w:p>
    <w:p w14:paraId="10E7C35C" w14:textId="77777777" w:rsidR="00125D48" w:rsidRDefault="00125D48" w:rsidP="006305D4">
      <w:pPr>
        <w:pStyle w:val="a"/>
        <w:numPr>
          <w:ilvl w:val="1"/>
          <w:numId w:val="17"/>
        </w:numPr>
      </w:pPr>
      <w:r>
        <w:t xml:space="preserve">Proposal 3: For idle/inactive UEs receiving broadcast, CFR associated to initial DL BWP can be configured with a wider bandwidth than the initial DL BWP or a bandwidth equal to or smaller than the initial DL BWP. </w:t>
      </w:r>
    </w:p>
    <w:p w14:paraId="263E6AFA" w14:textId="77777777" w:rsidR="00125D48" w:rsidRDefault="00125D48" w:rsidP="006305D4">
      <w:pPr>
        <w:pStyle w:val="a"/>
        <w:numPr>
          <w:ilvl w:val="2"/>
          <w:numId w:val="17"/>
        </w:numPr>
      </w:pPr>
      <w:r>
        <w:t>If configured as a wider bandwidth, the initial DL BWP should be confined within the MBS specific BWP.</w:t>
      </w:r>
    </w:p>
    <w:p w14:paraId="259C74B2" w14:textId="09B0BBF3" w:rsidR="00125D48" w:rsidRDefault="00E93EF0" w:rsidP="006305D4">
      <w:pPr>
        <w:pStyle w:val="a"/>
        <w:numPr>
          <w:ilvl w:val="0"/>
          <w:numId w:val="17"/>
        </w:numPr>
      </w:pPr>
      <w:r>
        <w:t>In [</w:t>
      </w:r>
      <w:r w:rsidRPr="00E93EF0">
        <w:t>R1-2110058</w:t>
      </w:r>
      <w:r>
        <w:t>, Apple]</w:t>
      </w:r>
    </w:p>
    <w:p w14:paraId="5C2716B8" w14:textId="0CB89A26" w:rsidR="00E93EF0" w:rsidRDefault="00E93EF0" w:rsidP="006305D4">
      <w:pPr>
        <w:pStyle w:val="a"/>
        <w:numPr>
          <w:ilvl w:val="1"/>
          <w:numId w:val="17"/>
        </w:numPr>
      </w:pPr>
      <w:r w:rsidRPr="00E93EF0">
        <w:rPr>
          <w:i/>
          <w:iCs/>
        </w:rPr>
        <w:t>Discuss</w:t>
      </w:r>
      <w:r>
        <w:t xml:space="preserve">: </w:t>
      </w:r>
      <w:r w:rsidRPr="00E93EF0">
        <w:t>If the configured CFR is different from initial BWP or CORESET#0 in frequency domain, and the CFR size is larger than SIB1 configured initial DL BWP, then a BWP for MBS should be configured.</w:t>
      </w:r>
      <w:r w:rsidR="00CF5244" w:rsidRPr="00CF5244">
        <w:t xml:space="preserve"> The benefit of Case E is it </w:t>
      </w:r>
      <w:proofErr w:type="gramStart"/>
      <w:r w:rsidR="00CF5244" w:rsidRPr="00CF5244">
        <w:t>provide</w:t>
      </w:r>
      <w:proofErr w:type="gramEnd"/>
      <w:r w:rsidR="00CF5244" w:rsidRPr="00CF5244">
        <w:t xml:space="preserve"> the configuration flexibility to the network to provide high data rate MBS service, and there is no impacts to legacy UE and Rel.17 non-MSB UE.</w:t>
      </w:r>
    </w:p>
    <w:p w14:paraId="2745AC81" w14:textId="69B391A2" w:rsidR="00E93EF0" w:rsidRDefault="00A01228" w:rsidP="006305D4">
      <w:pPr>
        <w:pStyle w:val="a"/>
        <w:numPr>
          <w:ilvl w:val="1"/>
          <w:numId w:val="17"/>
        </w:numPr>
      </w:pPr>
      <w:r w:rsidRPr="00A01228">
        <w:t>Proposal 2: For MBS UE in RRC_IDLE/RRC_INACTIVE mode, the Case E is supported for broadcast reception.</w:t>
      </w:r>
    </w:p>
    <w:p w14:paraId="28E6EF56" w14:textId="7E413B7B" w:rsidR="00A01228" w:rsidRDefault="00A01228" w:rsidP="006305D4">
      <w:pPr>
        <w:pStyle w:val="a"/>
        <w:numPr>
          <w:ilvl w:val="0"/>
          <w:numId w:val="17"/>
        </w:numPr>
      </w:pPr>
      <w:r>
        <w:t>In [</w:t>
      </w:r>
      <w:r w:rsidR="008E4561" w:rsidRPr="008E4561">
        <w:t>R1-2110120</w:t>
      </w:r>
      <w:r w:rsidR="008E4561">
        <w:t xml:space="preserve">, </w:t>
      </w:r>
      <w:proofErr w:type="spellStart"/>
      <w:r w:rsidR="008E4561">
        <w:t>Convida</w:t>
      </w:r>
      <w:proofErr w:type="spellEnd"/>
      <w:r>
        <w:t>]</w:t>
      </w:r>
    </w:p>
    <w:p w14:paraId="74964E19" w14:textId="50004DB7" w:rsidR="00A01228" w:rsidRDefault="00A01228" w:rsidP="006305D4">
      <w:pPr>
        <w:pStyle w:val="a"/>
        <w:numPr>
          <w:ilvl w:val="1"/>
          <w:numId w:val="17"/>
        </w:numPr>
      </w:pPr>
      <w:r w:rsidRPr="00A01228">
        <w:rPr>
          <w:i/>
          <w:iCs/>
        </w:rPr>
        <w:t>Discuss</w:t>
      </w:r>
      <w:r>
        <w:t xml:space="preserve">: </w:t>
      </w:r>
      <w:r w:rsidRPr="00A01228">
        <w:t xml:space="preserve">Although using case C, the </w:t>
      </w:r>
      <w:proofErr w:type="spellStart"/>
      <w:r w:rsidRPr="00A01228">
        <w:t>gNB</w:t>
      </w:r>
      <w:proofErr w:type="spellEnd"/>
      <w:r w:rsidRPr="00A01228">
        <w:t xml:space="preserve"> can achieve a wider CFR for RRC idle/inactive UEs by configuring a wider SIB1 configured initial BWP. However, since the SIB1 configured initial BWP is defined for the UE in RRC connected state, such solution will have negative impacts to the RRC connected UEs.</w:t>
      </w:r>
    </w:p>
    <w:p w14:paraId="36B250EE" w14:textId="07860F79" w:rsidR="005241B8" w:rsidRDefault="005241B8" w:rsidP="006305D4">
      <w:pPr>
        <w:pStyle w:val="a"/>
        <w:numPr>
          <w:ilvl w:val="1"/>
          <w:numId w:val="17"/>
        </w:numPr>
      </w:pPr>
      <w:r w:rsidRPr="005241B8">
        <w:t>Proposal 1: Support Case E for the CFR design for the RRC_IDLE/RRC_INACTIVE UEs.</w:t>
      </w:r>
    </w:p>
    <w:p w14:paraId="753BB911" w14:textId="77777777" w:rsidR="002E2229" w:rsidRDefault="002E2229" w:rsidP="006305D4">
      <w:pPr>
        <w:pStyle w:val="a"/>
        <w:numPr>
          <w:ilvl w:val="1"/>
          <w:numId w:val="17"/>
        </w:numPr>
      </w:pPr>
      <w:r>
        <w:t xml:space="preserve">Proposal 2: For case E, the size of the MBS BWP can be </w:t>
      </w:r>
    </w:p>
    <w:p w14:paraId="0F37C80D" w14:textId="77777777" w:rsidR="002E2229" w:rsidRDefault="002E2229" w:rsidP="006305D4">
      <w:pPr>
        <w:pStyle w:val="a"/>
        <w:numPr>
          <w:ilvl w:val="2"/>
          <w:numId w:val="17"/>
        </w:numPr>
      </w:pPr>
      <w:r>
        <w:t>wider than the CORESET #0 but narrower than the SIB1 configured initial BWP</w:t>
      </w:r>
    </w:p>
    <w:p w14:paraId="6A024C66" w14:textId="77777777" w:rsidR="002E2229" w:rsidRDefault="002E2229" w:rsidP="006305D4">
      <w:pPr>
        <w:pStyle w:val="a"/>
        <w:numPr>
          <w:ilvl w:val="2"/>
          <w:numId w:val="17"/>
        </w:numPr>
      </w:pPr>
      <w:r>
        <w:t>same as the SIB1 configured initial BWP</w:t>
      </w:r>
    </w:p>
    <w:p w14:paraId="7539CF4D" w14:textId="77777777" w:rsidR="002E2229" w:rsidRDefault="002E2229" w:rsidP="006305D4">
      <w:pPr>
        <w:pStyle w:val="a"/>
        <w:numPr>
          <w:ilvl w:val="2"/>
          <w:numId w:val="17"/>
        </w:numPr>
      </w:pPr>
      <w:r>
        <w:t>wider than the SIB1 configured BWP</w:t>
      </w:r>
    </w:p>
    <w:p w14:paraId="3D0C57F2" w14:textId="65781D61" w:rsidR="002E2229" w:rsidRDefault="00037AEE" w:rsidP="006305D4">
      <w:pPr>
        <w:pStyle w:val="a"/>
        <w:numPr>
          <w:ilvl w:val="1"/>
          <w:numId w:val="17"/>
        </w:numPr>
      </w:pPr>
      <w:r w:rsidRPr="00037AEE">
        <w:t>Proposal 3: In addition to case E, case D can also be supported.</w:t>
      </w:r>
    </w:p>
    <w:p w14:paraId="4C0C0A93" w14:textId="6250E5A5" w:rsidR="002C4CC8" w:rsidRDefault="002C4CC8" w:rsidP="006305D4">
      <w:pPr>
        <w:pStyle w:val="a"/>
        <w:numPr>
          <w:ilvl w:val="0"/>
          <w:numId w:val="17"/>
        </w:numPr>
      </w:pPr>
      <w:r>
        <w:t>In [</w:t>
      </w:r>
      <w:r w:rsidR="00185A6B" w:rsidRPr="00185A6B">
        <w:t>R1-2110212</w:t>
      </w:r>
      <w:r w:rsidR="00185A6B">
        <w:t xml:space="preserve">, </w:t>
      </w:r>
      <w:r w:rsidR="00E84A9D">
        <w:t>Qualcomm</w:t>
      </w:r>
      <w:r>
        <w:t>]</w:t>
      </w:r>
    </w:p>
    <w:p w14:paraId="448DC281" w14:textId="31DF0152" w:rsidR="00E84A9D" w:rsidRDefault="00E84A9D" w:rsidP="006305D4">
      <w:pPr>
        <w:pStyle w:val="a"/>
        <w:numPr>
          <w:ilvl w:val="1"/>
          <w:numId w:val="17"/>
        </w:numPr>
      </w:pPr>
      <w:r w:rsidRPr="00CC7716">
        <w:rPr>
          <w:i/>
          <w:iCs/>
        </w:rPr>
        <w:lastRenderedPageBreak/>
        <w:t>Discuss</w:t>
      </w:r>
      <w:r>
        <w:t>:</w:t>
      </w:r>
      <w:r w:rsidRPr="00E84A9D">
        <w:t xml:space="preserve"> There is some discussion on different interpretations of initial BWP for RRC_IDLE/INACTIVE and RRC_CONNECTED UEs when initial BWP is configured in SIB larger than CORESET#0. For legacy UEs, “it keeps CORESET#0 until after reception of </w:t>
      </w:r>
      <w:proofErr w:type="spellStart"/>
      <w:r w:rsidRPr="00DF74D0">
        <w:rPr>
          <w:i/>
          <w:iCs/>
        </w:rPr>
        <w:t>RRCSetup</w:t>
      </w:r>
      <w:proofErr w:type="spellEnd"/>
      <w:r w:rsidRPr="00DF74D0">
        <w:rPr>
          <w:i/>
          <w:iCs/>
        </w:rPr>
        <w:t>/</w:t>
      </w:r>
      <w:proofErr w:type="spellStart"/>
      <w:r w:rsidRPr="00DF74D0">
        <w:rPr>
          <w:i/>
          <w:iCs/>
        </w:rPr>
        <w:t>RRCResume</w:t>
      </w:r>
      <w:proofErr w:type="spellEnd"/>
      <w:r w:rsidRPr="00DF74D0">
        <w:rPr>
          <w:i/>
          <w:iCs/>
        </w:rPr>
        <w:t>/</w:t>
      </w:r>
      <w:proofErr w:type="spellStart"/>
      <w:r w:rsidRPr="00DF74D0">
        <w:rPr>
          <w:i/>
          <w:iCs/>
        </w:rPr>
        <w:t>RRCReestablishment</w:t>
      </w:r>
      <w:proofErr w:type="spellEnd"/>
      <w:r w:rsidRPr="00E84A9D">
        <w:t>”, which means RRC_CONNECTED UEs may assume initial BWP for paging while RRC_IDLE/INACTIVE UEs still camp on CORESET#0.</w:t>
      </w:r>
    </w:p>
    <w:p w14:paraId="5342722B" w14:textId="3B1A96B5" w:rsidR="00CC7716" w:rsidRDefault="00CC7716" w:rsidP="006305D4">
      <w:pPr>
        <w:pStyle w:val="a"/>
        <w:numPr>
          <w:ilvl w:val="1"/>
          <w:numId w:val="17"/>
        </w:numPr>
      </w:pPr>
      <w:r w:rsidRPr="00CC7716">
        <w:rPr>
          <w:i/>
          <w:iCs/>
        </w:rPr>
        <w:t>Discuss</w:t>
      </w:r>
      <w:r>
        <w:t xml:space="preserve">: </w:t>
      </w:r>
      <w:r w:rsidRPr="00CC771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06146D55" w14:textId="1103E01B" w:rsidR="00D34756" w:rsidRDefault="00D34756" w:rsidP="006305D4">
      <w:pPr>
        <w:pStyle w:val="a"/>
        <w:numPr>
          <w:ilvl w:val="1"/>
          <w:numId w:val="17"/>
        </w:numPr>
      </w:pPr>
      <w:r>
        <w:rPr>
          <w:i/>
          <w:iCs/>
        </w:rPr>
        <w:t>Discus</w:t>
      </w:r>
      <w:r w:rsidRPr="00D34756">
        <w:t>:</w:t>
      </w:r>
      <w:r>
        <w:t xml:space="preserve"> </w:t>
      </w:r>
      <w:r w:rsidRPr="00D34756">
        <w:t>It would be too restricted to limit the CFR for broadcast no larger than SIB1-configured DL BWP, especially considering the video broadcast services requires high data rate. If the CFR has the size larger than CORESET#0, i.e., Case C, Case D and E, a common configuration method can be used to configure CFR by configuring a CFR/BWP via SIB signalling or MCCH.</w:t>
      </w:r>
    </w:p>
    <w:p w14:paraId="7EA2DE3A" w14:textId="77777777" w:rsidR="00620B8B" w:rsidRDefault="00620B8B" w:rsidP="006305D4">
      <w:pPr>
        <w:pStyle w:val="a"/>
        <w:numPr>
          <w:ilvl w:val="1"/>
          <w:numId w:val="17"/>
        </w:numPr>
      </w:pPr>
      <w:r>
        <w:t>Proposal 1: For a configured/defined CFR for GC-PDCCH/PDSCH carrying MCCH and MTCH for broadcast reception with UEs in RRC IDLE/INACTIVE state,</w:t>
      </w:r>
    </w:p>
    <w:p w14:paraId="49344956" w14:textId="77777777" w:rsidR="00620B8B" w:rsidRDefault="00620B8B" w:rsidP="006305D4">
      <w:pPr>
        <w:pStyle w:val="a"/>
        <w:numPr>
          <w:ilvl w:val="2"/>
          <w:numId w:val="17"/>
        </w:numPr>
      </w:pPr>
      <w:r>
        <w:t>Support both Case E and Case D.</w:t>
      </w:r>
    </w:p>
    <w:p w14:paraId="75EE423A" w14:textId="77777777" w:rsidR="00620B8B" w:rsidRDefault="00620B8B" w:rsidP="006305D4">
      <w:pPr>
        <w:pStyle w:val="a"/>
        <w:numPr>
          <w:ilvl w:val="2"/>
          <w:numId w:val="17"/>
        </w:numPr>
      </w:pPr>
      <w:r>
        <w:t>Different PDSCH/PDCCH parameters can be configured in the CFR for MCCH and the CFR for MTCH.</w:t>
      </w:r>
    </w:p>
    <w:p w14:paraId="506FB10B" w14:textId="5B24A1B3" w:rsidR="00620B8B" w:rsidRDefault="00291806" w:rsidP="006305D4">
      <w:pPr>
        <w:pStyle w:val="a"/>
        <w:numPr>
          <w:ilvl w:val="0"/>
          <w:numId w:val="17"/>
        </w:numPr>
      </w:pPr>
      <w:r>
        <w:t>In [</w:t>
      </w:r>
      <w:r w:rsidRPr="00291806">
        <w:t>R1-2110251</w:t>
      </w:r>
      <w:r>
        <w:t>, Google]</w:t>
      </w:r>
    </w:p>
    <w:p w14:paraId="10381668" w14:textId="1AB417D4" w:rsidR="00291806" w:rsidRDefault="00291806" w:rsidP="006305D4">
      <w:pPr>
        <w:pStyle w:val="a"/>
        <w:numPr>
          <w:ilvl w:val="1"/>
          <w:numId w:val="17"/>
        </w:numPr>
      </w:pPr>
      <w:r w:rsidRPr="00291806">
        <w:rPr>
          <w:i/>
          <w:iCs/>
        </w:rPr>
        <w:t>Discuss</w:t>
      </w:r>
      <w:r>
        <w:t xml:space="preserve">: From our perspective, because there is only one meeting left before RAN1 freeze. The group may not have sufficient time to complete the issue. Thus, we propose to adopt a solution with minimal UE behaver changes. </w:t>
      </w:r>
    </w:p>
    <w:p w14:paraId="6BB99128" w14:textId="42C919CD" w:rsidR="00D34756" w:rsidRDefault="00291806" w:rsidP="006305D4">
      <w:pPr>
        <w:pStyle w:val="a"/>
        <w:numPr>
          <w:ilvl w:val="1"/>
          <w:numId w:val="17"/>
        </w:numPr>
      </w:pPr>
      <w:r>
        <w:t>Proposal 2: Support to adopt Case-D for GC-PDCCH/PDSCH carrying MCCH and MTCH for broadcast reception with UEs in RRC IDLE/INACTIVE state.</w:t>
      </w:r>
    </w:p>
    <w:p w14:paraId="37EFB16E" w14:textId="3A841AF5" w:rsidR="00A83F61" w:rsidRDefault="00A83F61" w:rsidP="006305D4">
      <w:pPr>
        <w:pStyle w:val="a"/>
        <w:numPr>
          <w:ilvl w:val="0"/>
          <w:numId w:val="17"/>
        </w:numPr>
      </w:pPr>
      <w:r>
        <w:t>In [</w:t>
      </w:r>
      <w:r w:rsidRPr="00A83F61">
        <w:t>R1-2110357</w:t>
      </w:r>
      <w:r>
        <w:t>, Ericsson]</w:t>
      </w:r>
    </w:p>
    <w:p w14:paraId="790B0743" w14:textId="4336A1D9" w:rsidR="00A83F61" w:rsidRDefault="00985D91" w:rsidP="006305D4">
      <w:pPr>
        <w:pStyle w:val="a"/>
        <w:numPr>
          <w:ilvl w:val="1"/>
          <w:numId w:val="17"/>
        </w:numPr>
      </w:pPr>
      <w:r w:rsidRPr="00985D91">
        <w:rPr>
          <w:i/>
          <w:iCs/>
        </w:rPr>
        <w:t>Discuss</w:t>
      </w:r>
      <w:r>
        <w:t xml:space="preserve">: </w:t>
      </w:r>
      <w:r w:rsidRPr="00985D91">
        <w:t>When the UE receives broadcast in RRC INACTIVE/IDLE according to any of Cases C, D and E, the broadcast transmission will – by definition - exceed the CORESET#0 initial BWP. This means that broadcast will then need to be transmitted in a wider BWP (BWP-1). From a frequency resource perspective, The CFR then needs to be contained within BWP-1.</w:t>
      </w:r>
    </w:p>
    <w:p w14:paraId="21EBE497" w14:textId="5D009EDE" w:rsidR="005F6988" w:rsidRDefault="005F6988" w:rsidP="006305D4">
      <w:pPr>
        <w:pStyle w:val="a"/>
        <w:numPr>
          <w:ilvl w:val="1"/>
          <w:numId w:val="17"/>
        </w:numPr>
      </w:pPr>
      <w:r>
        <w:rPr>
          <w:i/>
          <w:iCs/>
        </w:rPr>
        <w:t>Discuss</w:t>
      </w:r>
      <w:r w:rsidRPr="005F6988">
        <w:t>:</w:t>
      </w:r>
      <w:r>
        <w:t xml:space="preserve"> </w:t>
      </w:r>
      <w:r w:rsidRPr="005F6988">
        <w:t>With Case C, the BWP may naturally be identical in size to the SIB1-configured initial BWP but would not be the initial BWP for UEs in RRC INACTIVE/IDLE, since the CORESET#0 initial BWP is still used for all UEs in RRC INACTIVE/IDLE to receive System Information and paging and also for Random Access. In addition, the SIB1 initial BWP may only, according to legacy, be used by UEs in RRC Connected.</w:t>
      </w:r>
    </w:p>
    <w:p w14:paraId="7BDB998A" w14:textId="1EE14910" w:rsidR="00CC53C2" w:rsidRDefault="00CC53C2" w:rsidP="006305D4">
      <w:pPr>
        <w:pStyle w:val="a"/>
        <w:numPr>
          <w:ilvl w:val="1"/>
          <w:numId w:val="17"/>
        </w:numPr>
      </w:pPr>
      <w:r>
        <w:rPr>
          <w:i/>
          <w:iCs/>
        </w:rPr>
        <w:t>Discuss</w:t>
      </w:r>
      <w:r w:rsidRPr="00CC53C2">
        <w:t>:</w:t>
      </w:r>
      <w:r>
        <w:t xml:space="preserve"> </w:t>
      </w:r>
      <w:r w:rsidRPr="00CC53C2">
        <w:t>With Case D, the CFR is contained within the frequency range of SIB1-configured initial BWP. As mentioned, with legacy this BWP only applies to RRC CONNECTED UEs, so the BWP (BWP-1) used for case D is still to be defined.</w:t>
      </w:r>
    </w:p>
    <w:p w14:paraId="43BCAE2C" w14:textId="09F4B3B5" w:rsidR="008F4D44" w:rsidRDefault="008F4D44" w:rsidP="006305D4">
      <w:pPr>
        <w:pStyle w:val="a"/>
        <w:numPr>
          <w:ilvl w:val="1"/>
          <w:numId w:val="17"/>
        </w:numPr>
      </w:pPr>
      <w:r>
        <w:rPr>
          <w:i/>
          <w:iCs/>
        </w:rPr>
        <w:t>Discuss</w:t>
      </w:r>
      <w:r w:rsidRPr="008F4D44">
        <w:t>:</w:t>
      </w:r>
      <w:r>
        <w:t xml:space="preserve"> </w:t>
      </w:r>
      <w:r w:rsidRPr="008F4D44">
        <w:t>It can also be noted that when SIB1 does not configure the initial BWP, so that the CORESET#0 initial BWP is used also for UEs in RRC CONNECTED, it is only with Case E that broadcast, wider than CORESET#0 can be supported.</w:t>
      </w:r>
    </w:p>
    <w:p w14:paraId="66A2D95F" w14:textId="32B07EA3" w:rsidR="008F4D44" w:rsidRDefault="008F4D44" w:rsidP="006305D4">
      <w:pPr>
        <w:pStyle w:val="a"/>
        <w:numPr>
          <w:ilvl w:val="1"/>
          <w:numId w:val="17"/>
        </w:numPr>
      </w:pPr>
      <w:r>
        <w:t>Proposal 1: For UEs in RRC INACTIVE/IDLE, broadcast can be received according to Case E.</w:t>
      </w:r>
    </w:p>
    <w:p w14:paraId="107A0521" w14:textId="77777777" w:rsidR="008F4D44" w:rsidRDefault="008F4D44" w:rsidP="006305D4">
      <w:pPr>
        <w:pStyle w:val="a"/>
        <w:numPr>
          <w:ilvl w:val="2"/>
          <w:numId w:val="17"/>
        </w:numPr>
      </w:pPr>
      <w:r>
        <w:t>Note: CFRs according to Case C and D can be supported by Case E.</w:t>
      </w:r>
    </w:p>
    <w:p w14:paraId="64B95AE7" w14:textId="086D9515" w:rsidR="008F4D44" w:rsidRDefault="008F4D44" w:rsidP="006305D4">
      <w:pPr>
        <w:pStyle w:val="a"/>
        <w:numPr>
          <w:ilvl w:val="1"/>
          <w:numId w:val="17"/>
        </w:numPr>
      </w:pPr>
      <w:r>
        <w:t xml:space="preserve">Proposal 2: </w:t>
      </w:r>
      <w:r w:rsidRPr="008F4D44">
        <w:t xml:space="preserve">With Case E, the CFR is associated with a BWP and spans the same bandwidth. The BWP and CFR for broadcast are configured in a new </w:t>
      </w:r>
      <w:proofErr w:type="spellStart"/>
      <w:r w:rsidRPr="008F4D44">
        <w:t>SIBx</w:t>
      </w:r>
      <w:proofErr w:type="spellEnd"/>
      <w:r w:rsidRPr="008F4D44">
        <w:t xml:space="preserve">. The PDCCH, PDSCH, SPS configurations for this BWP are used by the CFR. </w:t>
      </w:r>
    </w:p>
    <w:p w14:paraId="21738B09" w14:textId="2CACC413" w:rsidR="008F4D44" w:rsidRPr="008F4D44" w:rsidRDefault="008F4D44" w:rsidP="006305D4">
      <w:pPr>
        <w:pStyle w:val="a"/>
        <w:numPr>
          <w:ilvl w:val="1"/>
          <w:numId w:val="17"/>
        </w:numPr>
      </w:pPr>
      <w:r>
        <w:t xml:space="preserve">Proposal 3: </w:t>
      </w:r>
      <w:r w:rsidRPr="008F4D44">
        <w:t>When the UE state is changed from RRC INACTIVE/IDLE to RRC CONNECTED, the UE formally releases the BWP-1 used to receive Case E broadcast in RRC INACTIVE/IDLE. The UE however keeps the CFR, which is inherited by all configured BWPs in RRC CONNECTED, provided the CFR is contained within the respective BWP.</w:t>
      </w:r>
    </w:p>
    <w:p w14:paraId="0B9EDBF5" w14:textId="508D07B5" w:rsidR="008F4D44" w:rsidRPr="005121B0" w:rsidRDefault="00065796" w:rsidP="006305D4">
      <w:pPr>
        <w:pStyle w:val="a"/>
        <w:numPr>
          <w:ilvl w:val="1"/>
          <w:numId w:val="17"/>
        </w:numPr>
      </w:pPr>
      <w:r>
        <w:t xml:space="preserve">Proposal 4: </w:t>
      </w:r>
      <w:r w:rsidRPr="00065796">
        <w:t>When the frequency range and numerology of the BWP to receive broadcast does not change with a change of RRC state, the UE is expected to receive the broadcast data without disruption.</w:t>
      </w:r>
    </w:p>
    <w:p w14:paraId="3BE3D215" w14:textId="44E5B43B" w:rsidR="008A3A52" w:rsidRPr="00EF7E9D" w:rsidRDefault="008A3A52" w:rsidP="00BB49B8">
      <w:pPr>
        <w:pStyle w:val="3"/>
        <w:numPr>
          <w:ilvl w:val="2"/>
          <w:numId w:val="1"/>
        </w:numPr>
        <w:rPr>
          <w:b/>
          <w:bCs/>
        </w:rPr>
      </w:pPr>
      <w:r w:rsidRPr="00EF7E9D">
        <w:rPr>
          <w:b/>
          <w:bCs/>
        </w:rPr>
        <w:lastRenderedPageBreak/>
        <w:t>FL Assessment</w:t>
      </w:r>
    </w:p>
    <w:p w14:paraId="286C0B88" w14:textId="5CA432AB" w:rsidR="00790A07" w:rsidRDefault="00790A07" w:rsidP="00467803">
      <w:r>
        <w:t>The Common Frequency Resources (CFR) for MBS has been discussed extensively during the past meetings and multiple inputs to this meeting have also addressed this topic.</w:t>
      </w:r>
      <w:r w:rsidR="006F60E7">
        <w:t xml:space="preserve"> In this Issue we focus on the down-selection between the Case D and Case E.</w:t>
      </w:r>
    </w:p>
    <w:p w14:paraId="5ACA05F8" w14:textId="1637BDB9" w:rsidR="00C31861" w:rsidRPr="00CD7247" w:rsidRDefault="00BE6B03" w:rsidP="006305D4">
      <w:pPr>
        <w:pStyle w:val="a"/>
        <w:numPr>
          <w:ilvl w:val="0"/>
          <w:numId w:val="76"/>
        </w:numPr>
        <w:rPr>
          <w:b/>
          <w:bCs/>
          <w:i/>
          <w:iCs/>
        </w:rPr>
      </w:pPr>
      <w:r>
        <w:rPr>
          <w:b/>
          <w:bCs/>
          <w:i/>
          <w:iCs/>
        </w:rPr>
        <w:t xml:space="preserve">On </w:t>
      </w:r>
      <w:r w:rsidR="00C31861">
        <w:rPr>
          <w:b/>
          <w:bCs/>
          <w:i/>
          <w:iCs/>
        </w:rPr>
        <w:t>Support for Case D &amp; Case E</w:t>
      </w:r>
    </w:p>
    <w:p w14:paraId="1E8C0AF7" w14:textId="3DCD0118" w:rsidR="000F38CA" w:rsidRPr="00BA159E" w:rsidRDefault="00BA159E" w:rsidP="006305D4">
      <w:pPr>
        <w:pStyle w:val="a"/>
        <w:numPr>
          <w:ilvl w:val="0"/>
          <w:numId w:val="74"/>
        </w:numPr>
        <w:rPr>
          <w:i/>
          <w:iCs/>
        </w:rPr>
      </w:pPr>
      <w:r w:rsidRPr="00BA159E">
        <w:rPr>
          <w:i/>
          <w:iCs/>
        </w:rPr>
        <w:t>Support of Case D</w:t>
      </w:r>
    </w:p>
    <w:p w14:paraId="39A1712B" w14:textId="0117F4F2" w:rsidR="00BA159E" w:rsidRDefault="00BA159E" w:rsidP="006305D4">
      <w:pPr>
        <w:pStyle w:val="a"/>
        <w:numPr>
          <w:ilvl w:val="1"/>
          <w:numId w:val="74"/>
        </w:numPr>
      </w:pPr>
      <w:r>
        <w:t>[</w:t>
      </w:r>
      <w:proofErr w:type="spellStart"/>
      <w:r w:rsidR="008A27C9">
        <w:t>Futurewei</w:t>
      </w:r>
      <w:proofErr w:type="spellEnd"/>
      <w:r w:rsidR="005B37A4">
        <w:t xml:space="preserve">, </w:t>
      </w:r>
      <w:proofErr w:type="spellStart"/>
      <w:r w:rsidR="005B37A4">
        <w:t>Spreadtrum</w:t>
      </w:r>
      <w:proofErr w:type="spellEnd"/>
      <w:r w:rsidR="005B37A4">
        <w:t>, OPPO, CMCC</w:t>
      </w:r>
      <w:r w:rsidR="00665825">
        <w:t>, Xiaomi, Lenovo</w:t>
      </w:r>
      <w:r w:rsidR="006E0A59">
        <w:t>, Google</w:t>
      </w:r>
      <w:r>
        <w:t>]</w:t>
      </w:r>
    </w:p>
    <w:p w14:paraId="51012B39" w14:textId="47A4C9B2" w:rsidR="00BA159E" w:rsidRPr="00BA159E" w:rsidRDefault="00BA159E" w:rsidP="006305D4">
      <w:pPr>
        <w:pStyle w:val="a"/>
        <w:numPr>
          <w:ilvl w:val="0"/>
          <w:numId w:val="74"/>
        </w:numPr>
        <w:rPr>
          <w:i/>
          <w:iCs/>
        </w:rPr>
      </w:pPr>
      <w:r w:rsidRPr="00BA159E">
        <w:rPr>
          <w:i/>
          <w:iCs/>
        </w:rPr>
        <w:t>Support of Case E</w:t>
      </w:r>
    </w:p>
    <w:p w14:paraId="7AA696E1" w14:textId="3D4D65F7" w:rsidR="008A27C9" w:rsidRDefault="00BA159E" w:rsidP="006305D4">
      <w:pPr>
        <w:pStyle w:val="a"/>
        <w:numPr>
          <w:ilvl w:val="1"/>
          <w:numId w:val="74"/>
        </w:numPr>
      </w:pPr>
      <w:r>
        <w:t>[</w:t>
      </w:r>
      <w:r w:rsidR="008A27C9">
        <w:t>Huawei</w:t>
      </w:r>
      <w:r w:rsidR="00665825">
        <w:t>, Intel</w:t>
      </w:r>
      <w:r w:rsidR="006A4DC4">
        <w:t>, Apple</w:t>
      </w:r>
      <w:r>
        <w:t>]</w:t>
      </w:r>
      <w:r w:rsidR="00665825">
        <w:t xml:space="preserve"> *note, different implementations are proposed for some contributions.</w:t>
      </w:r>
    </w:p>
    <w:p w14:paraId="027D5730" w14:textId="19493561" w:rsidR="005B37A4" w:rsidRDefault="005B37A4" w:rsidP="006305D4">
      <w:pPr>
        <w:pStyle w:val="a"/>
        <w:numPr>
          <w:ilvl w:val="0"/>
          <w:numId w:val="74"/>
        </w:numPr>
        <w:rPr>
          <w:i/>
          <w:iCs/>
        </w:rPr>
      </w:pPr>
      <w:r w:rsidRPr="005B37A4">
        <w:rPr>
          <w:i/>
          <w:iCs/>
        </w:rPr>
        <w:t>Support of Case D and E</w:t>
      </w:r>
    </w:p>
    <w:p w14:paraId="2891873B" w14:textId="5F4CEFA3" w:rsidR="005B37A4" w:rsidRPr="00C5120C" w:rsidRDefault="005B37A4" w:rsidP="006305D4">
      <w:pPr>
        <w:pStyle w:val="a"/>
        <w:numPr>
          <w:ilvl w:val="1"/>
          <w:numId w:val="74"/>
        </w:numPr>
        <w:rPr>
          <w:i/>
          <w:iCs/>
        </w:rPr>
      </w:pPr>
      <w:r>
        <w:t>[ZTE, vivo, CATT, Nokia</w:t>
      </w:r>
      <w:r w:rsidR="00665825">
        <w:t xml:space="preserve">, </w:t>
      </w:r>
      <w:proofErr w:type="spellStart"/>
      <w:r w:rsidR="00665825">
        <w:t>Mediatek</w:t>
      </w:r>
      <w:proofErr w:type="spellEnd"/>
      <w:r w:rsidR="00665825">
        <w:t>, DOCOMO, TD Tech, LGE</w:t>
      </w:r>
      <w:r w:rsidR="006A4DC4">
        <w:t xml:space="preserve">, </w:t>
      </w:r>
      <w:proofErr w:type="spellStart"/>
      <w:r w:rsidR="006A4DC4">
        <w:t>Convida</w:t>
      </w:r>
      <w:proofErr w:type="spellEnd"/>
      <w:r w:rsidR="006E0A59">
        <w:t>, Qualcomm, Ericsson</w:t>
      </w:r>
      <w:r>
        <w:t>]</w:t>
      </w:r>
    </w:p>
    <w:p w14:paraId="2592193B" w14:textId="5956C0BD" w:rsidR="00C5120C" w:rsidRPr="00C5120C" w:rsidRDefault="00C5120C" w:rsidP="00C5120C">
      <w:r>
        <w:t>As per previous meetings, there are different views on the cases to be supported.</w:t>
      </w:r>
    </w:p>
    <w:p w14:paraId="04922145" w14:textId="77777777" w:rsidR="00C455A6" w:rsidRPr="00CD7247" w:rsidRDefault="00C455A6" w:rsidP="006305D4">
      <w:pPr>
        <w:pStyle w:val="a"/>
        <w:numPr>
          <w:ilvl w:val="0"/>
          <w:numId w:val="76"/>
        </w:numPr>
        <w:rPr>
          <w:b/>
          <w:bCs/>
          <w:i/>
          <w:iCs/>
        </w:rPr>
      </w:pPr>
      <w:r>
        <w:rPr>
          <w:b/>
          <w:bCs/>
          <w:i/>
          <w:iCs/>
        </w:rPr>
        <w:t>Legacy behaviour of Rel-17 UEs supporting NR MBS</w:t>
      </w:r>
    </w:p>
    <w:p w14:paraId="4B3881DA" w14:textId="315E02E0" w:rsidR="00305FD6" w:rsidRDefault="00305FD6" w:rsidP="00C455A6">
      <w:r>
        <w:t xml:space="preserve">At RAN1#106-e, there were multiple discussions around the legacy behaviour of Rel-17 UEs supporting NR MBS in RRC idle/inactive UE states. There was consensus then that the legacy behaviour, where SIB/Paging transmissions for RRC idle/inactive UEs are transmitted in the initial BWP with frequency resources defined by CORESET#0, should not change. </w:t>
      </w:r>
      <w:r w:rsidR="005B37A4">
        <w:t>Some contributions to this meeting have highlighted this issue again [Nokia, Ericsson</w:t>
      </w:r>
      <w:r w:rsidR="006A4DC4">
        <w:t>, Qualcomm</w:t>
      </w:r>
      <w:r w:rsidR="005B37A4">
        <w:t>].</w:t>
      </w:r>
    </w:p>
    <w:p w14:paraId="4EFABF85" w14:textId="29D52956" w:rsidR="00C455A6" w:rsidRDefault="00305FD6" w:rsidP="00C455A6">
      <w:r>
        <w:t xml:space="preserve">Since there are discussions on different potential implementations of Case E below, where one alternative is to define new initial BWP only for MBS UEs, to clarify that legacy behaviour is not changed a proposal is put forward to stablish this principle.   </w:t>
      </w:r>
    </w:p>
    <w:p w14:paraId="1BC394BC" w14:textId="77777777" w:rsidR="002371D0" w:rsidRPr="00CD7247" w:rsidRDefault="002371D0" w:rsidP="006305D4">
      <w:pPr>
        <w:pStyle w:val="a"/>
        <w:numPr>
          <w:ilvl w:val="0"/>
          <w:numId w:val="76"/>
        </w:numPr>
        <w:rPr>
          <w:b/>
          <w:bCs/>
          <w:i/>
          <w:iCs/>
        </w:rPr>
      </w:pPr>
      <w:r>
        <w:rPr>
          <w:b/>
          <w:bCs/>
          <w:i/>
          <w:iCs/>
        </w:rPr>
        <w:t>Motivation of Case D and Case E</w:t>
      </w:r>
    </w:p>
    <w:p w14:paraId="54EEC5FE" w14:textId="38702456" w:rsidR="00BE6B03" w:rsidRDefault="00363EBA" w:rsidP="006305D4">
      <w:pPr>
        <w:pStyle w:val="a"/>
        <w:numPr>
          <w:ilvl w:val="0"/>
          <w:numId w:val="75"/>
        </w:numPr>
      </w:pPr>
      <w:r w:rsidRPr="00363EBA">
        <w:rPr>
          <w:i/>
          <w:iCs/>
        </w:rPr>
        <w:t>Flexibility on network configuration</w:t>
      </w:r>
    </w:p>
    <w:p w14:paraId="7B4FB2F3" w14:textId="5BCFA934" w:rsidR="00363EBA" w:rsidRDefault="0031170D" w:rsidP="0031170D">
      <w:r>
        <w:t xml:space="preserve">The main motivation for the support of cases D and E is network flexibility for the configuration of CFRs on top of case C as presented in [ZTE, </w:t>
      </w:r>
      <w:proofErr w:type="spellStart"/>
      <w:r>
        <w:t>Futurewei</w:t>
      </w:r>
      <w:proofErr w:type="spellEnd"/>
      <w:r>
        <w:t xml:space="preserve">, vivo, CATT, Nokia, Apple, Qualcomm, Ericsson]. </w:t>
      </w:r>
      <w:r w:rsidR="00BE6B03">
        <w:t>However</w:t>
      </w:r>
      <w:r w:rsidR="00363EBA">
        <w:t>, [OPPO, Lenovo</w:t>
      </w:r>
      <w:r w:rsidR="00F9025E">
        <w:t>, Xiaomi</w:t>
      </w:r>
      <w:r w:rsidR="00363EBA">
        <w:t>] discuss that Case C already provides flexibility on the configuration of the bandwidth that can span up to the carrier bandwidth.</w:t>
      </w:r>
    </w:p>
    <w:p w14:paraId="485684F7" w14:textId="1E1B041D" w:rsidR="00F9025E" w:rsidRDefault="00F9025E" w:rsidP="006305D4">
      <w:pPr>
        <w:pStyle w:val="a"/>
        <w:numPr>
          <w:ilvl w:val="0"/>
          <w:numId w:val="75"/>
        </w:numPr>
      </w:pPr>
      <w:r>
        <w:rPr>
          <w:i/>
          <w:iCs/>
        </w:rPr>
        <w:t>Impact on legacy Rel-15/Rel-16 RRC connected UEs with SIB-1 configured initial BWP</w:t>
      </w:r>
    </w:p>
    <w:p w14:paraId="5B398866" w14:textId="0BC23271" w:rsidR="00C84B8B" w:rsidRDefault="0031170D" w:rsidP="0031170D">
      <w:r>
        <w:t xml:space="preserve">Another </w:t>
      </w:r>
      <w:r w:rsidR="00EA4CEB">
        <w:t xml:space="preserve">aspect brought up in multiple contributions on the benefit of supporting case E in addition to case C is the following. </w:t>
      </w:r>
      <w:r w:rsidR="00EA4CEB" w:rsidRPr="00EA4CEB">
        <w:t>Since changing the frequency resources of the SIB-1 configured initial BWP to accommodate different bitrates under Case-C directly changes the frequency resources of legacy Rel-15/Rel-16 UEs with SIB-1 configured initial BWP in RRC connected, Case-E allows to independently configure a CFR with larger frequency resources than the frequency resources of the SIB-1 configured initial BWP if needed</w:t>
      </w:r>
      <w:r w:rsidR="00EA4CEB">
        <w:t>.</w:t>
      </w:r>
    </w:p>
    <w:p w14:paraId="2E8AE1AE" w14:textId="0BC5BCBE" w:rsidR="00DA5CCB" w:rsidRPr="00DA5CCB" w:rsidRDefault="00CB3893" w:rsidP="00CD7247">
      <w:r>
        <w:t>This aspect is something worth getting a common understanding between companies, so there will be a question in the section of proposals below to collect companies’ views.</w:t>
      </w:r>
    </w:p>
    <w:p w14:paraId="43F053AC" w14:textId="569E1813" w:rsidR="006F718F" w:rsidRPr="006F718F" w:rsidRDefault="006F718F" w:rsidP="006305D4">
      <w:pPr>
        <w:pStyle w:val="a"/>
        <w:numPr>
          <w:ilvl w:val="0"/>
          <w:numId w:val="77"/>
        </w:numPr>
      </w:pPr>
      <w:r w:rsidRPr="006F718F">
        <w:rPr>
          <w:b/>
          <w:bCs/>
          <w:i/>
          <w:iCs/>
        </w:rPr>
        <w:t xml:space="preserve">BWP switching for Case D </w:t>
      </w:r>
      <w:r w:rsidR="00402270">
        <w:rPr>
          <w:b/>
          <w:bCs/>
          <w:i/>
          <w:iCs/>
        </w:rPr>
        <w:t xml:space="preserve">and Case E </w:t>
      </w:r>
      <w:r w:rsidRPr="006F718F">
        <w:rPr>
          <w:b/>
          <w:bCs/>
          <w:i/>
          <w:iCs/>
        </w:rPr>
        <w:t>with RRC_IDLE/INACTIVE UE states</w:t>
      </w:r>
    </w:p>
    <w:p w14:paraId="1C4D9F34" w14:textId="347FFC3B" w:rsidR="006F718F" w:rsidRDefault="006F718F" w:rsidP="006F718F">
      <w:r>
        <w:t xml:space="preserve">There have been discussions, in past meetings and highlighted in [Lenovo], on whether for RRC idle/inactive UEs with configured/defined CFRs with Case D and E would require BWP switching to receive the SIB/Paging transmitted signals in CORESET#0. As discussed in [Huawei, Ericsson] since both Case D and Case E contain the frequency resources of CORESET#0 (and share SCS and CP) the UE can receive both MBS broadcast transmissions and SIB/Paging transmissions without BWP switching. This is similar </w:t>
      </w:r>
      <w:r w:rsidR="00203F37">
        <w:t>to le</w:t>
      </w:r>
      <w:r w:rsidR="00203F37" w:rsidRPr="00203F37">
        <w:t xml:space="preserve">gacy </w:t>
      </w:r>
      <w:r w:rsidR="00203F37">
        <w:t xml:space="preserve">behaviour in </w:t>
      </w:r>
      <w:r w:rsidR="00203F37" w:rsidRPr="00203F37">
        <w:t>NR</w:t>
      </w:r>
      <w:r w:rsidR="00203F37">
        <w:t xml:space="preserve"> where </w:t>
      </w:r>
      <w:r w:rsidR="00203F37" w:rsidRPr="00203F37">
        <w:t xml:space="preserve">RRC </w:t>
      </w:r>
      <w:r w:rsidR="00203F37">
        <w:t>c</w:t>
      </w:r>
      <w:r w:rsidR="00203F37" w:rsidRPr="00203F37">
        <w:t>onnected UEs are expected to monitor System Information and paging in the Initial BWP in parallel with receiving unicast data, provided the Initial BWP is fully contained within the active BWP</w:t>
      </w:r>
      <w:r w:rsidR="00203F37">
        <w:t>.</w:t>
      </w:r>
    </w:p>
    <w:p w14:paraId="66937D1C" w14:textId="70CEFC3B" w:rsidR="00CD7247" w:rsidRPr="00BE6B03" w:rsidRDefault="00CD7247" w:rsidP="006305D4">
      <w:pPr>
        <w:pStyle w:val="a"/>
        <w:numPr>
          <w:ilvl w:val="0"/>
          <w:numId w:val="77"/>
        </w:numPr>
        <w:rPr>
          <w:b/>
          <w:bCs/>
          <w:i/>
          <w:iCs/>
        </w:rPr>
      </w:pPr>
      <w:r w:rsidRPr="00BE6B03">
        <w:rPr>
          <w:b/>
          <w:bCs/>
          <w:i/>
          <w:iCs/>
        </w:rPr>
        <w:t>BWP switching for Case D when UE state changes from RRC_IDLE/INACTIVE to RRC_CONNECTED</w:t>
      </w:r>
    </w:p>
    <w:p w14:paraId="2238AC81" w14:textId="0890D7F4" w:rsidR="006F60E7" w:rsidRDefault="00341D63" w:rsidP="00CD7247">
      <w:r>
        <w:t>In previous meetings, the aspect on potential BWP switching when UEs change from RRC idle/inactive states to RRC connected state have mainly been with respect to Case E. For this meeting [ZTE, OPPO] specifically discuss BWP switching aspects for Case D. In particular [OPPO] presents that Case D may also have BWP switching issues when transitioning RRC states. I</w:t>
      </w:r>
      <w:r w:rsidRPr="00341D63">
        <w:t xml:space="preserve">f the UE in RRC connected state uses either the SIB-1 configured BWP as active BWP or </w:t>
      </w:r>
      <w:r w:rsidRPr="00341D63">
        <w:lastRenderedPageBreak/>
        <w:t>activates another BWP with larger CFR than the resources of Case D, there can be service interruption since frequency range needs to be changed</w:t>
      </w:r>
      <w:r>
        <w:t xml:space="preserve">. </w:t>
      </w:r>
    </w:p>
    <w:p w14:paraId="37B96975" w14:textId="70F07656" w:rsidR="00341D63" w:rsidRDefault="00341D63" w:rsidP="00CD7247">
      <w:r>
        <w:t>This aspect is something worth getting a common understanding between companies, so there will be a question in the section of proposals below to collect companies’ views.</w:t>
      </w:r>
    </w:p>
    <w:p w14:paraId="02F8ABF5" w14:textId="53F8C32B" w:rsidR="00CD7247" w:rsidRDefault="00CD7247" w:rsidP="006305D4">
      <w:pPr>
        <w:pStyle w:val="a"/>
        <w:numPr>
          <w:ilvl w:val="0"/>
          <w:numId w:val="77"/>
        </w:numPr>
        <w:rPr>
          <w:b/>
          <w:bCs/>
          <w:i/>
          <w:iCs/>
        </w:rPr>
      </w:pPr>
      <w:r w:rsidRPr="00BE6B03">
        <w:rPr>
          <w:b/>
          <w:bCs/>
          <w:i/>
          <w:iCs/>
        </w:rPr>
        <w:t>BWP switching for Case E when UE state changes from RRC_IDLE/INACTIVE to RRC_CONNECTED</w:t>
      </w:r>
    </w:p>
    <w:p w14:paraId="09642144" w14:textId="08A8C868" w:rsidR="00341D63" w:rsidRDefault="00341D63" w:rsidP="00341D63">
      <w:r w:rsidRPr="00341D63">
        <w:t xml:space="preserve">As </w:t>
      </w:r>
      <w:r>
        <w:t>discussed above, most contributions to this meeting have discussed BWP switching aspects for Case E during the transmission of RRC states</w:t>
      </w:r>
      <w:r w:rsidR="00B42CA2">
        <w:t>, as well as discussed in previous meetings</w:t>
      </w:r>
      <w:r>
        <w:t>.</w:t>
      </w:r>
      <w:r w:rsidR="001E5CA8">
        <w:t xml:space="preserve"> Below we discuss different scenarios depending on the active BWP of UEs in RRC connected state.</w:t>
      </w:r>
    </w:p>
    <w:p w14:paraId="225DD200" w14:textId="0717C4A1" w:rsidR="000565CF" w:rsidRDefault="000565CF" w:rsidP="006305D4">
      <w:pPr>
        <w:pStyle w:val="a"/>
        <w:numPr>
          <w:ilvl w:val="0"/>
          <w:numId w:val="75"/>
        </w:numPr>
      </w:pPr>
      <w:r>
        <w:rPr>
          <w:i/>
          <w:iCs/>
        </w:rPr>
        <w:t xml:space="preserve">Scenario when </w:t>
      </w:r>
      <w:r w:rsidRPr="000565CF">
        <w:rPr>
          <w:i/>
          <w:iCs/>
        </w:rPr>
        <w:t>UE in RRC connected state uses the SIB-1 configured BWP as active BWP</w:t>
      </w:r>
    </w:p>
    <w:p w14:paraId="76EA78AD" w14:textId="1FA82C7B" w:rsidR="00F16AB6" w:rsidRDefault="001E5CA8" w:rsidP="006305D4">
      <w:pPr>
        <w:pStyle w:val="a"/>
        <w:numPr>
          <w:ilvl w:val="1"/>
          <w:numId w:val="75"/>
        </w:numPr>
      </w:pPr>
      <w:r>
        <w:t xml:space="preserve">This scenario has been discussed in previous meetings, and recollected in [vivo], when </w:t>
      </w:r>
      <w:r w:rsidR="00F16AB6">
        <w:t xml:space="preserve">the default BWP is the SIB-1 configured initial BWP. In this case </w:t>
      </w:r>
      <w:r w:rsidR="00F16AB6" w:rsidRPr="00F16AB6">
        <w:t>there</w:t>
      </w:r>
      <w:r w:rsidR="00F16AB6">
        <w:t xml:space="preserve"> would be </w:t>
      </w:r>
      <w:r w:rsidR="00F16AB6" w:rsidRPr="00F16AB6">
        <w:t>service loss since the CFR is of larger size than the frequency resources of the active BWP</w:t>
      </w:r>
      <w:r w:rsidR="00F16AB6">
        <w:t>. However, it is argued in [vivo] that this situation can be avoided by network configuration where the network configures a default BWP that contains the CFR.</w:t>
      </w:r>
      <w:r w:rsidR="00047233">
        <w:t xml:space="preserve"> </w:t>
      </w:r>
    </w:p>
    <w:p w14:paraId="498848C7" w14:textId="7174ECC0" w:rsidR="000565CF" w:rsidRDefault="000565CF" w:rsidP="006305D4">
      <w:pPr>
        <w:pStyle w:val="a"/>
        <w:numPr>
          <w:ilvl w:val="0"/>
          <w:numId w:val="75"/>
        </w:numPr>
      </w:pPr>
      <w:r>
        <w:rPr>
          <w:i/>
          <w:iCs/>
        </w:rPr>
        <w:t xml:space="preserve">Scenario when </w:t>
      </w:r>
      <w:r w:rsidRPr="000565CF">
        <w:rPr>
          <w:i/>
          <w:iCs/>
        </w:rPr>
        <w:t>UE in RRC connected state activ</w:t>
      </w:r>
      <w:r w:rsidR="00771562">
        <w:rPr>
          <w:i/>
          <w:iCs/>
        </w:rPr>
        <w:t>at</w:t>
      </w:r>
      <w:r w:rsidRPr="000565CF">
        <w:rPr>
          <w:i/>
          <w:iCs/>
        </w:rPr>
        <w:t>es a BWP with the same frequency resources as the CFR</w:t>
      </w:r>
    </w:p>
    <w:p w14:paraId="61667D79" w14:textId="7B1EBED2" w:rsidR="00B42CA2" w:rsidRDefault="00B42CA2" w:rsidP="006305D4">
      <w:pPr>
        <w:pStyle w:val="a"/>
        <w:numPr>
          <w:ilvl w:val="1"/>
          <w:numId w:val="75"/>
        </w:numPr>
      </w:pPr>
      <w:r>
        <w:t>Here,</w:t>
      </w:r>
      <w:r w:rsidR="000B4126">
        <w:t xml:space="preserve"> since </w:t>
      </w:r>
      <w:r w:rsidR="000B4126" w:rsidRPr="000B4126">
        <w:t>there is no frequency range change</w:t>
      </w:r>
      <w:r w:rsidR="000B4126">
        <w:t xml:space="preserve"> (nor change of SCS or CP)</w:t>
      </w:r>
      <w:r w:rsidR="000B4126" w:rsidRPr="000B4126">
        <w:t xml:space="preserve">, </w:t>
      </w:r>
      <w:r>
        <w:t>the UE does not need to retune and can continue receiving the service without interruption.</w:t>
      </w:r>
      <w:r w:rsidR="00302AEE">
        <w:t xml:space="preserve"> </w:t>
      </w:r>
    </w:p>
    <w:p w14:paraId="163392A3" w14:textId="729AB9AB" w:rsidR="000565CF" w:rsidRDefault="000565CF" w:rsidP="006305D4">
      <w:pPr>
        <w:pStyle w:val="a"/>
        <w:numPr>
          <w:ilvl w:val="0"/>
          <w:numId w:val="75"/>
        </w:numPr>
      </w:pPr>
      <w:r>
        <w:rPr>
          <w:i/>
          <w:iCs/>
        </w:rPr>
        <w:t xml:space="preserve">Scenario when </w:t>
      </w:r>
      <w:r w:rsidRPr="000565CF">
        <w:rPr>
          <w:i/>
          <w:iCs/>
        </w:rPr>
        <w:t xml:space="preserve">UE in RRC connected state </w:t>
      </w:r>
      <w:r w:rsidR="00F7390E">
        <w:rPr>
          <w:i/>
          <w:iCs/>
        </w:rPr>
        <w:t>activates</w:t>
      </w:r>
      <w:r w:rsidRPr="000565CF">
        <w:rPr>
          <w:i/>
          <w:iCs/>
        </w:rPr>
        <w:t xml:space="preserve"> a BWP with the larger frequency resources than the CFR</w:t>
      </w:r>
    </w:p>
    <w:p w14:paraId="3305F3A0" w14:textId="2BEE6846" w:rsidR="00047233" w:rsidRDefault="00047233" w:rsidP="006305D4">
      <w:pPr>
        <w:pStyle w:val="a"/>
        <w:numPr>
          <w:ilvl w:val="1"/>
          <w:numId w:val="75"/>
        </w:numPr>
      </w:pPr>
      <w:r>
        <w:t>Here, since the frequency range needs to change the UE needs to retune to adapt to the new (larger) frequency range which may cause service interruption.</w:t>
      </w:r>
    </w:p>
    <w:p w14:paraId="7DFD07DF" w14:textId="7221F24F" w:rsidR="000565CF" w:rsidRPr="00341D63" w:rsidRDefault="00AE7043" w:rsidP="00341D63">
      <w:r>
        <w:t xml:space="preserve">These aspects </w:t>
      </w:r>
      <w:r w:rsidR="006306B1">
        <w:t>are</w:t>
      </w:r>
      <w:r>
        <w:t xml:space="preserve"> worth getting a common understanding between companies, so there will be question</w:t>
      </w:r>
      <w:r w:rsidR="006306B1">
        <w:t>s</w:t>
      </w:r>
      <w:r>
        <w:t xml:space="preserve"> in the section of proposals below to collect companies’ views</w:t>
      </w:r>
      <w:r w:rsidR="00F76F16">
        <w:t>.</w:t>
      </w:r>
    </w:p>
    <w:p w14:paraId="14010751" w14:textId="3A57BD72" w:rsidR="008F6258" w:rsidRPr="00BE6B03" w:rsidRDefault="008F6258" w:rsidP="006305D4">
      <w:pPr>
        <w:pStyle w:val="a"/>
        <w:numPr>
          <w:ilvl w:val="0"/>
          <w:numId w:val="77"/>
        </w:numPr>
        <w:rPr>
          <w:b/>
          <w:bCs/>
          <w:i/>
          <w:iCs/>
        </w:rPr>
      </w:pPr>
      <w:r w:rsidRPr="00BE6B03">
        <w:rPr>
          <w:b/>
          <w:bCs/>
          <w:i/>
          <w:iCs/>
        </w:rPr>
        <w:t xml:space="preserve">On Signalling </w:t>
      </w:r>
      <w:r w:rsidR="00092786" w:rsidRPr="00092786">
        <w:rPr>
          <w:b/>
          <w:bCs/>
          <w:i/>
          <w:iCs/>
        </w:rPr>
        <w:t>configuration of the CFR</w:t>
      </w:r>
    </w:p>
    <w:p w14:paraId="28DBDD45" w14:textId="0F2F7FB3" w:rsidR="003113F1" w:rsidRDefault="00F76F16" w:rsidP="00467803">
      <w:r>
        <w:t>At the past meeting there were detailed discussion</w:t>
      </w:r>
      <w:r w:rsidR="003D1E6A">
        <w:t xml:space="preserve"> si</w:t>
      </w:r>
      <w:r w:rsidR="00092786">
        <w:t>gnalling of the CFR where three alternatives were discussed as follows</w:t>
      </w:r>
      <w:r w:rsidR="003D1E6A">
        <w:t>:</w:t>
      </w:r>
    </w:p>
    <w:p w14:paraId="6292A8ED"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1</w:t>
      </w:r>
      <w:r w:rsidRPr="003D1E6A">
        <w:rPr>
          <w:rFonts w:eastAsia="Times New Roman"/>
          <w:lang w:val="en-US" w:eastAsia="en-US"/>
        </w:rPr>
        <w:t>: The SIB-1 configured initial BWP for legacy Rel-15/Rel-16 UEs in RRC_CONNECTED state is also applied as initial BWP for Rel-17 MBS capable UEs.</w:t>
      </w:r>
    </w:p>
    <w:p w14:paraId="66AB9D7A" w14:textId="4AB6D192"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2</w:t>
      </w:r>
      <w:r w:rsidRPr="003D1E6A">
        <w:rPr>
          <w:rFonts w:eastAsia="Times New Roman"/>
          <w:lang w:val="en-US" w:eastAsia="en-US"/>
        </w:rPr>
        <w:t>: Rel-17 MBS capable UEs are configured with a new MBS-specific initial BWP that is different to legacy Rel-15/Rel-16 initial BWP.</w:t>
      </w:r>
    </w:p>
    <w:p w14:paraId="60C5442F"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b/>
          <w:bCs/>
          <w:lang w:val="en-US" w:eastAsia="en-US"/>
        </w:rPr>
        <w:t>Alt 3</w:t>
      </w:r>
      <w:r w:rsidRPr="003D1E6A">
        <w:rPr>
          <w:rFonts w:eastAsia="Times New Roman"/>
          <w:lang w:val="en-US" w:eastAsia="en-US"/>
        </w:rPr>
        <w:t>: Rel-17 MBS UEs use a configured BWP other than initial BWP.</w:t>
      </w:r>
    </w:p>
    <w:p w14:paraId="0AD5AA60"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lang w:val="en-US" w:eastAsia="en-US"/>
        </w:rPr>
        <w:t>FFS: it is up to RAN2 whether the configuration of Alt 2 and Alt 3 is in SIB1, SIB-x, MBS-specific SIB, or MCCH for MTCH.</w:t>
      </w:r>
    </w:p>
    <w:p w14:paraId="6A45F64D" w14:textId="0799DD09" w:rsidR="00987501" w:rsidRDefault="00092786" w:rsidP="00467803">
      <w:r>
        <w:t>For the implementation of Case E, Alt2 and Alt 3 were discussed as potential candidates. However,</w:t>
      </w:r>
      <w:r w:rsidR="00AB1B40">
        <w:t xml:space="preserve"> there were different views on the benefits and drawbacks of each alternative. Multiple contributions to this meeting have discussed this issue. </w:t>
      </w:r>
      <w:r w:rsidR="00950E48">
        <w:t xml:space="preserve">For Alt 2 where a new MBS specific initial BWP is configured, concerns were raised on </w:t>
      </w:r>
      <w:r w:rsidR="00987501">
        <w:t>whether this approach would change the legacy behaviour of the initial BWP for RRC idle/inactive UEs and whether the network would need to deal with UEs operating with two different initial BWPs. However, it has also been proposed e.g., [Huawei] that the signalling of the specific implementation of Case E could be up to RAN2. Therefore, to understand whether this is an approach that is adequate, the FL will put a question on this to collect companies’ views.</w:t>
      </w:r>
    </w:p>
    <w:p w14:paraId="1C36CD78" w14:textId="77777777" w:rsidR="007B1D70" w:rsidRDefault="007B1D70" w:rsidP="00467803"/>
    <w:p w14:paraId="57ECEC78" w14:textId="5C3945C7" w:rsidR="006F60E7" w:rsidRDefault="004C346D" w:rsidP="00467803">
      <w:r>
        <w:t xml:space="preserve">In the section below before directly discussing the down-selection of Case D&amp;E, the FL makes a set of questions to frame the discussion and to try to build a common understanding. Based on the discussion in the initial rounds, further proposals will be included to conclude on the down-selection of cases for CFR for RRC idle/inactive UEs. </w:t>
      </w:r>
    </w:p>
    <w:p w14:paraId="0D5B95C5" w14:textId="0E05D842" w:rsidR="00CC18ED" w:rsidRDefault="008A3A52" w:rsidP="00BB49B8">
      <w:pPr>
        <w:pStyle w:val="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6CC3283C" w:rsidR="004704B0" w:rsidRPr="00C77669" w:rsidRDefault="00E41CC6" w:rsidP="00016BBD">
      <w:r>
        <w:rPr>
          <w:b/>
          <w:bCs/>
        </w:rPr>
        <w:t>Proposal</w:t>
      </w:r>
      <w:r w:rsidR="00C13B00" w:rsidRPr="004704B0">
        <w:rPr>
          <w:b/>
          <w:bCs/>
        </w:rPr>
        <w:t xml:space="preserve"> </w:t>
      </w:r>
      <w:r w:rsidR="00C77669">
        <w:rPr>
          <w:b/>
          <w:bCs/>
        </w:rPr>
        <w:t xml:space="preserve">(conclusion) </w:t>
      </w:r>
      <w:r w:rsidR="00C13B00" w:rsidRPr="004704B0">
        <w:rPr>
          <w:b/>
          <w:bCs/>
        </w:rPr>
        <w:t>2.</w:t>
      </w:r>
      <w:r w:rsidR="004C22D9">
        <w:rPr>
          <w:b/>
          <w:bCs/>
        </w:rPr>
        <w:t>1</w:t>
      </w:r>
      <w:r w:rsidR="00C13B00" w:rsidRPr="004704B0">
        <w:rPr>
          <w:b/>
          <w:bCs/>
        </w:rPr>
        <w:t>-</w:t>
      </w:r>
      <w:r w:rsidR="006126EF">
        <w:rPr>
          <w:b/>
          <w:bCs/>
        </w:rPr>
        <w:t>1</w:t>
      </w:r>
      <w:r w:rsidR="00C13B00">
        <w:rPr>
          <w:b/>
          <w:bCs/>
        </w:rPr>
        <w:t>:</w:t>
      </w:r>
      <w:r w:rsidR="00C77669" w:rsidRPr="00C77669">
        <w:t xml:space="preserve"> For broadcast reception, Rel-17 RRC_IDLE/RRC_INACTIVE UEs receive SIB/paging transmission in </w:t>
      </w:r>
      <w:r w:rsidR="00C77669">
        <w:t>frequency resources</w:t>
      </w:r>
      <w:r w:rsidR="00C77669" w:rsidRPr="00C77669">
        <w:t xml:space="preserve"> defined by CORESET#0</w:t>
      </w:r>
      <w:r w:rsidR="00F268C4">
        <w:t>.</w:t>
      </w:r>
    </w:p>
    <w:p w14:paraId="359E22EA" w14:textId="77777777" w:rsidR="002D17E4" w:rsidRDefault="002D17E4" w:rsidP="00DC071E">
      <w:pPr>
        <w:rPr>
          <w:b/>
          <w:bCs/>
        </w:rPr>
      </w:pPr>
    </w:p>
    <w:p w14:paraId="7145360C" w14:textId="77777777" w:rsidR="003B2508" w:rsidRDefault="003B2508" w:rsidP="00F07EA4">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07377175" w14:textId="00215D21" w:rsidR="003B2508" w:rsidRPr="005244BB" w:rsidRDefault="003B2508" w:rsidP="006305D4">
      <w:pPr>
        <w:pStyle w:val="a"/>
        <w:numPr>
          <w:ilvl w:val="0"/>
          <w:numId w:val="52"/>
        </w:numPr>
        <w:rPr>
          <w:b/>
          <w:bCs/>
        </w:rPr>
      </w:pPr>
      <w:r w:rsidRPr="005244BB">
        <w:rPr>
          <w:b/>
          <w:bCs/>
        </w:rPr>
        <w:t xml:space="preserve">do you support proposals 2.1-1 for conclusion? </w:t>
      </w:r>
      <w:r w:rsidR="005244BB">
        <w:rPr>
          <w:b/>
          <w:bCs/>
        </w:rPr>
        <w:t>(</w:t>
      </w:r>
      <w:r w:rsidR="005244BB" w:rsidRPr="005244BB">
        <w:rPr>
          <w:b/>
          <w:bCs/>
        </w:rPr>
        <w:t>This proposal tries to clarify that the legacy behaviour for RRC idle/inactive UEs receiving system information in frequency resources defined by CORESET#0 is not changed.</w:t>
      </w:r>
      <w:r w:rsidR="005244BB">
        <w:rPr>
          <w:b/>
          <w:bCs/>
        </w:rPr>
        <w:t>)</w:t>
      </w:r>
      <w:r w:rsidR="005244BB" w:rsidRPr="005244BB">
        <w:rPr>
          <w:b/>
          <w:bCs/>
        </w:rPr>
        <w:t xml:space="preserve"> Please provide reasons and views in general if you do not agree.</w:t>
      </w:r>
    </w:p>
    <w:p w14:paraId="3BC58084" w14:textId="77777777" w:rsidR="00B84DDD" w:rsidRPr="00B84DDD" w:rsidRDefault="00B84DDD" w:rsidP="00B84DDD">
      <w:pPr>
        <w:pStyle w:val="a"/>
        <w:numPr>
          <w:ilvl w:val="0"/>
          <w:numId w:val="0"/>
        </w:numPr>
        <w:ind w:left="720"/>
        <w:rPr>
          <w:b/>
          <w:bCs/>
          <w:u w:val="single"/>
        </w:rPr>
      </w:pPr>
    </w:p>
    <w:p w14:paraId="75085C29" w14:textId="0E1AF8BF" w:rsidR="003B2508" w:rsidRPr="003B134E" w:rsidRDefault="00AD2437" w:rsidP="006305D4">
      <w:pPr>
        <w:pStyle w:val="a"/>
        <w:numPr>
          <w:ilvl w:val="0"/>
          <w:numId w:val="52"/>
        </w:numPr>
        <w:rPr>
          <w:b/>
          <w:bCs/>
          <w:u w:val="single"/>
        </w:rPr>
      </w:pPr>
      <w:r>
        <w:rPr>
          <w:b/>
          <w:bCs/>
        </w:rPr>
        <w:t>Do you agree with the following motivation for Case E?</w:t>
      </w:r>
      <w:r w:rsidR="003B134E" w:rsidRPr="003B134E">
        <w:rPr>
          <w:b/>
          <w:bCs/>
        </w:rPr>
        <w:t xml:space="preserve"> </w:t>
      </w:r>
      <w:r w:rsidR="003B134E" w:rsidRPr="00494C3A">
        <w:rPr>
          <w:b/>
          <w:bCs/>
          <w:u w:val="single"/>
        </w:rPr>
        <w:t>Please provide reasons if you do not agree</w:t>
      </w:r>
      <w:r w:rsidR="003B134E" w:rsidRPr="00842153">
        <w:rPr>
          <w:b/>
          <w:bCs/>
        </w:rPr>
        <w:t>.</w:t>
      </w:r>
    </w:p>
    <w:p w14:paraId="3D4E5B50" w14:textId="66B2C02F" w:rsidR="00B84DDD" w:rsidRDefault="00C44E33" w:rsidP="006305D4">
      <w:pPr>
        <w:pStyle w:val="a"/>
        <w:numPr>
          <w:ilvl w:val="1"/>
          <w:numId w:val="52"/>
        </w:numPr>
        <w:rPr>
          <w:b/>
          <w:bCs/>
        </w:rPr>
      </w:pPr>
      <w:r>
        <w:rPr>
          <w:b/>
          <w:bCs/>
        </w:rPr>
        <w:t>Since changing</w:t>
      </w:r>
      <w:r w:rsidR="00AD2437" w:rsidRPr="00AD2437">
        <w:rPr>
          <w:b/>
          <w:bCs/>
        </w:rPr>
        <w:t xml:space="preserve"> the frequency resources of the </w:t>
      </w:r>
      <w:r w:rsidR="003B134E">
        <w:rPr>
          <w:b/>
          <w:bCs/>
        </w:rPr>
        <w:t xml:space="preserve">SIB-1 configured </w:t>
      </w:r>
      <w:r w:rsidR="00AD2437" w:rsidRPr="00AD2437">
        <w:rPr>
          <w:b/>
          <w:bCs/>
        </w:rPr>
        <w:t xml:space="preserve">initial BWP </w:t>
      </w:r>
      <w:r>
        <w:rPr>
          <w:b/>
          <w:bCs/>
        </w:rPr>
        <w:t xml:space="preserve">to accommodate different bitrates under Case-C directly </w:t>
      </w:r>
      <w:r w:rsidR="00AD2437" w:rsidRPr="00AD2437">
        <w:rPr>
          <w:b/>
          <w:bCs/>
        </w:rPr>
        <w:t xml:space="preserve">changes the frequency resources of legacy Rel-15/Rel-16 UEs </w:t>
      </w:r>
      <w:r w:rsidR="005D25D6">
        <w:rPr>
          <w:b/>
          <w:bCs/>
        </w:rPr>
        <w:t>with</w:t>
      </w:r>
      <w:r w:rsidR="005D25D6" w:rsidRPr="005D25D6">
        <w:rPr>
          <w:b/>
          <w:bCs/>
        </w:rPr>
        <w:t xml:space="preserve"> </w:t>
      </w:r>
      <w:r w:rsidR="005D25D6">
        <w:rPr>
          <w:b/>
          <w:bCs/>
        </w:rPr>
        <w:t xml:space="preserve">SIB-1 configured </w:t>
      </w:r>
      <w:r w:rsidR="005D25D6" w:rsidRPr="00AD2437">
        <w:rPr>
          <w:b/>
          <w:bCs/>
        </w:rPr>
        <w:t>initial BWP</w:t>
      </w:r>
      <w:r w:rsidR="005D25D6">
        <w:rPr>
          <w:b/>
          <w:bCs/>
        </w:rPr>
        <w:t xml:space="preserve"> </w:t>
      </w:r>
      <w:r w:rsidR="00AD2437" w:rsidRPr="00AD2437">
        <w:rPr>
          <w:b/>
          <w:bCs/>
        </w:rPr>
        <w:t>in RRC connected</w:t>
      </w:r>
      <w:r w:rsidR="003B134E">
        <w:rPr>
          <w:b/>
          <w:bCs/>
        </w:rPr>
        <w:t>, Case</w:t>
      </w:r>
      <w:r>
        <w:rPr>
          <w:b/>
          <w:bCs/>
        </w:rPr>
        <w:t>-</w:t>
      </w:r>
      <w:r w:rsidR="003B134E">
        <w:rPr>
          <w:b/>
          <w:bCs/>
        </w:rPr>
        <w:t xml:space="preserve">E allows </w:t>
      </w:r>
      <w:r w:rsidR="003D4A53">
        <w:rPr>
          <w:b/>
          <w:bCs/>
        </w:rPr>
        <w:t xml:space="preserve">to independently </w:t>
      </w:r>
      <w:r w:rsidR="003B134E" w:rsidRPr="003B134E">
        <w:rPr>
          <w:b/>
          <w:bCs/>
        </w:rPr>
        <w:t>configur</w:t>
      </w:r>
      <w:r w:rsidR="003D4A53">
        <w:rPr>
          <w:b/>
          <w:bCs/>
        </w:rPr>
        <w:t xml:space="preserve">e a CFR with larger frequency resources than the frequency resources of the </w:t>
      </w:r>
      <w:r w:rsidRPr="003B134E">
        <w:rPr>
          <w:b/>
          <w:bCs/>
        </w:rPr>
        <w:t>SIB-1 configured</w:t>
      </w:r>
      <w:r>
        <w:rPr>
          <w:b/>
          <w:bCs/>
        </w:rPr>
        <w:t xml:space="preserve"> </w:t>
      </w:r>
      <w:r w:rsidR="003B134E" w:rsidRPr="003B134E">
        <w:rPr>
          <w:b/>
          <w:bCs/>
        </w:rPr>
        <w:t>initial BWP</w:t>
      </w:r>
      <w:r w:rsidR="003D4A53">
        <w:rPr>
          <w:b/>
          <w:bCs/>
        </w:rPr>
        <w:t xml:space="preserve"> if needed</w:t>
      </w:r>
      <w:r>
        <w:rPr>
          <w:b/>
          <w:bCs/>
        </w:rPr>
        <w:t>.</w:t>
      </w:r>
    </w:p>
    <w:p w14:paraId="7283B266" w14:textId="77777777" w:rsidR="008A27C9" w:rsidRDefault="008A27C9" w:rsidP="008A27C9">
      <w:pPr>
        <w:pStyle w:val="a"/>
        <w:numPr>
          <w:ilvl w:val="0"/>
          <w:numId w:val="0"/>
        </w:numPr>
        <w:ind w:left="1440"/>
        <w:rPr>
          <w:b/>
          <w:bCs/>
        </w:rPr>
      </w:pPr>
    </w:p>
    <w:p w14:paraId="6E7A8736" w14:textId="264BFDB6" w:rsidR="00B84DDD" w:rsidRPr="008A27C9" w:rsidRDefault="008A27C9" w:rsidP="006305D4">
      <w:pPr>
        <w:pStyle w:val="a"/>
        <w:numPr>
          <w:ilvl w:val="0"/>
          <w:numId w:val="52"/>
        </w:numPr>
        <w:rPr>
          <w:b/>
          <w:bCs/>
        </w:rPr>
      </w:pPr>
      <w:r>
        <w:rPr>
          <w:b/>
          <w:bCs/>
        </w:rPr>
        <w:t xml:space="preserve">Do you agree with the following statements regarding potential service </w:t>
      </w:r>
      <w:r w:rsidRPr="00BF712B">
        <w:rPr>
          <w:b/>
          <w:bCs/>
          <w:u w:val="single"/>
        </w:rPr>
        <w:t>interruption</w:t>
      </w:r>
      <w:r w:rsidR="00BF712B" w:rsidRPr="00BF712B">
        <w:rPr>
          <w:b/>
          <w:bCs/>
          <w:u w:val="single"/>
        </w:rPr>
        <w:t>/loss/continuity</w:t>
      </w:r>
      <w:r w:rsidR="00BF712B">
        <w:rPr>
          <w:b/>
          <w:bCs/>
        </w:rPr>
        <w:t xml:space="preserve"> </w:t>
      </w:r>
      <w:r>
        <w:rPr>
          <w:b/>
          <w:bCs/>
        </w:rPr>
        <w:t>during the transition from RRC idle/inactive to RRC connected UE states?</w:t>
      </w:r>
      <w:r w:rsidRPr="008A27C9">
        <w:rPr>
          <w:b/>
          <w:bCs/>
          <w:u w:val="single"/>
        </w:rPr>
        <w:t xml:space="preserve"> </w:t>
      </w:r>
      <w:r w:rsidRPr="00494C3A">
        <w:rPr>
          <w:b/>
          <w:bCs/>
          <w:u w:val="single"/>
        </w:rPr>
        <w:t>Please provide reasons if you do not agree</w:t>
      </w:r>
      <w:r w:rsidR="00BF712B">
        <w:rPr>
          <w:b/>
          <w:bCs/>
        </w:rPr>
        <w:t>:</w:t>
      </w:r>
    </w:p>
    <w:p w14:paraId="7840A4A6" w14:textId="0311474C" w:rsidR="004140D7" w:rsidRDefault="008A27C9" w:rsidP="006305D4">
      <w:pPr>
        <w:pStyle w:val="a"/>
        <w:numPr>
          <w:ilvl w:val="1"/>
          <w:numId w:val="52"/>
        </w:numPr>
        <w:rPr>
          <w:b/>
          <w:bCs/>
        </w:rPr>
      </w:pPr>
      <w:r>
        <w:rPr>
          <w:b/>
          <w:bCs/>
        </w:rPr>
        <w:t xml:space="preserve">For </w:t>
      </w:r>
      <w:r w:rsidR="0096626E">
        <w:rPr>
          <w:b/>
          <w:bCs/>
        </w:rPr>
        <w:t>C</w:t>
      </w:r>
      <w:r>
        <w:rPr>
          <w:b/>
          <w:bCs/>
        </w:rPr>
        <w:t>ase</w:t>
      </w:r>
      <w:r w:rsidR="0096626E">
        <w:rPr>
          <w:b/>
          <w:bCs/>
        </w:rPr>
        <w:t xml:space="preserve"> </w:t>
      </w:r>
      <w:r>
        <w:rPr>
          <w:b/>
          <w:bCs/>
        </w:rPr>
        <w:t xml:space="preserve">D, </w:t>
      </w:r>
      <w:r w:rsidR="004D4C95">
        <w:rPr>
          <w:b/>
          <w:bCs/>
        </w:rPr>
        <w:t>if</w:t>
      </w:r>
      <w:r>
        <w:rPr>
          <w:b/>
          <w:bCs/>
        </w:rPr>
        <w:t xml:space="preserve"> </w:t>
      </w:r>
      <w:r w:rsidR="004D4C95">
        <w:rPr>
          <w:b/>
          <w:bCs/>
        </w:rPr>
        <w:t xml:space="preserve">the </w:t>
      </w:r>
      <w:r>
        <w:rPr>
          <w:b/>
          <w:bCs/>
        </w:rPr>
        <w:t>UE in RRC connected state use</w:t>
      </w:r>
      <w:r w:rsidR="004D4C95">
        <w:rPr>
          <w:b/>
          <w:bCs/>
        </w:rPr>
        <w:t>s</w:t>
      </w:r>
      <w:r>
        <w:rPr>
          <w:b/>
          <w:bCs/>
        </w:rPr>
        <w:t xml:space="preserve"> either the SIB-1 configured BWP </w:t>
      </w:r>
      <w:r w:rsidR="004140D7">
        <w:rPr>
          <w:b/>
          <w:bCs/>
        </w:rPr>
        <w:t xml:space="preserve">as active BWP </w:t>
      </w:r>
      <w:r>
        <w:rPr>
          <w:b/>
          <w:bCs/>
        </w:rPr>
        <w:t>or activate</w:t>
      </w:r>
      <w:r w:rsidR="004D4C95">
        <w:rPr>
          <w:b/>
          <w:bCs/>
        </w:rPr>
        <w:t>s</w:t>
      </w:r>
      <w:r>
        <w:rPr>
          <w:b/>
          <w:bCs/>
        </w:rPr>
        <w:t xml:space="preserve"> another BWP with larger CFR than the resources of Case D</w:t>
      </w:r>
      <w:r w:rsidR="004D4C95">
        <w:rPr>
          <w:b/>
          <w:bCs/>
        </w:rPr>
        <w:t xml:space="preserve">, </w:t>
      </w:r>
      <w:r w:rsidR="00C5120C" w:rsidRPr="00C5120C">
        <w:rPr>
          <w:b/>
          <w:bCs/>
        </w:rPr>
        <w:t xml:space="preserve">there can be service </w:t>
      </w:r>
      <w:r w:rsidR="00C5120C" w:rsidRPr="00BF712B">
        <w:rPr>
          <w:b/>
          <w:bCs/>
          <w:u w:val="single"/>
        </w:rPr>
        <w:t>interruption</w:t>
      </w:r>
      <w:r w:rsidR="00C5120C">
        <w:rPr>
          <w:b/>
          <w:bCs/>
        </w:rPr>
        <w:t xml:space="preserve"> since frequency range needs to be changed</w:t>
      </w:r>
      <w:r>
        <w:rPr>
          <w:b/>
          <w:bCs/>
        </w:rPr>
        <w:t>.</w:t>
      </w:r>
    </w:p>
    <w:p w14:paraId="6554D2E3" w14:textId="4CE52A65" w:rsidR="008A27C9" w:rsidRPr="0096626E" w:rsidRDefault="004140D7" w:rsidP="006305D4">
      <w:pPr>
        <w:pStyle w:val="a"/>
        <w:numPr>
          <w:ilvl w:val="1"/>
          <w:numId w:val="52"/>
        </w:numPr>
        <w:rPr>
          <w:b/>
          <w:bCs/>
        </w:rPr>
      </w:pPr>
      <w:r w:rsidRPr="0096626E">
        <w:rPr>
          <w:b/>
          <w:bCs/>
        </w:rPr>
        <w:t xml:space="preserve">For </w:t>
      </w:r>
      <w:r w:rsidR="0096626E">
        <w:rPr>
          <w:b/>
          <w:bCs/>
        </w:rPr>
        <w:t>C</w:t>
      </w:r>
      <w:r w:rsidRPr="0096626E">
        <w:rPr>
          <w:b/>
          <w:bCs/>
        </w:rPr>
        <w:t>ase</w:t>
      </w:r>
      <w:r w:rsidR="0096626E">
        <w:rPr>
          <w:b/>
          <w:bCs/>
        </w:rPr>
        <w:t xml:space="preserve"> </w:t>
      </w:r>
      <w:r w:rsidRPr="0096626E">
        <w:rPr>
          <w:b/>
          <w:bCs/>
        </w:rPr>
        <w:t xml:space="preserve">E, if UE in RRC connected state uses the SIB-1 configured BWP as active BWP there </w:t>
      </w:r>
      <w:r w:rsidR="0096626E">
        <w:rPr>
          <w:b/>
          <w:bCs/>
        </w:rPr>
        <w:t xml:space="preserve">is service </w:t>
      </w:r>
      <w:r w:rsidR="0096626E" w:rsidRPr="00BF712B">
        <w:rPr>
          <w:b/>
          <w:bCs/>
          <w:u w:val="single"/>
        </w:rPr>
        <w:t>loss</w:t>
      </w:r>
      <w:r w:rsidR="0096626E">
        <w:rPr>
          <w:b/>
          <w:bCs/>
        </w:rPr>
        <w:t xml:space="preserve"> since the CFR is of larger size than the frequency resources of the active BWP. </w:t>
      </w:r>
    </w:p>
    <w:p w14:paraId="5ABA8BC6" w14:textId="03B248D9" w:rsidR="004140D7" w:rsidRDefault="004140D7" w:rsidP="006305D4">
      <w:pPr>
        <w:pStyle w:val="a"/>
        <w:numPr>
          <w:ilvl w:val="1"/>
          <w:numId w:val="52"/>
        </w:numPr>
        <w:rPr>
          <w:b/>
          <w:bCs/>
        </w:rPr>
      </w:pPr>
      <w:r>
        <w:rPr>
          <w:b/>
          <w:bCs/>
        </w:rPr>
        <w:t xml:space="preserve">For </w:t>
      </w:r>
      <w:r w:rsidR="0096626E">
        <w:rPr>
          <w:b/>
          <w:bCs/>
        </w:rPr>
        <w:t>C</w:t>
      </w:r>
      <w:r>
        <w:rPr>
          <w:b/>
          <w:bCs/>
        </w:rPr>
        <w:t>ase</w:t>
      </w:r>
      <w:r w:rsidR="0096626E">
        <w:rPr>
          <w:b/>
          <w:bCs/>
        </w:rPr>
        <w:t xml:space="preserve"> </w:t>
      </w:r>
      <w:r w:rsidR="004D4C95">
        <w:rPr>
          <w:b/>
          <w:bCs/>
        </w:rPr>
        <w:t>E</w:t>
      </w:r>
      <w:r>
        <w:rPr>
          <w:b/>
          <w:bCs/>
        </w:rPr>
        <w:t xml:space="preserve">, if the UE in RRC connected state </w:t>
      </w:r>
      <w:r w:rsidR="00771562">
        <w:rPr>
          <w:b/>
          <w:bCs/>
        </w:rPr>
        <w:t>activates</w:t>
      </w:r>
      <w:r>
        <w:rPr>
          <w:b/>
          <w:bCs/>
        </w:rPr>
        <w:t xml:space="preserve"> a BWP with</w:t>
      </w:r>
      <w:r w:rsidR="0096626E">
        <w:rPr>
          <w:b/>
          <w:bCs/>
        </w:rPr>
        <w:t xml:space="preserve"> the</w:t>
      </w:r>
      <w:r>
        <w:rPr>
          <w:b/>
          <w:bCs/>
        </w:rPr>
        <w:t xml:space="preserve"> </w:t>
      </w:r>
      <w:r w:rsidR="004D4C95">
        <w:rPr>
          <w:b/>
          <w:bCs/>
        </w:rPr>
        <w:t>same</w:t>
      </w:r>
      <w:r w:rsidR="0096626E">
        <w:rPr>
          <w:b/>
          <w:bCs/>
        </w:rPr>
        <w:t xml:space="preserve"> frequency resources as the </w:t>
      </w:r>
      <w:r>
        <w:rPr>
          <w:b/>
          <w:bCs/>
        </w:rPr>
        <w:t xml:space="preserve">CFR </w:t>
      </w:r>
      <w:r w:rsidR="0096626E">
        <w:rPr>
          <w:b/>
          <w:bCs/>
        </w:rPr>
        <w:t xml:space="preserve">there is no frequency range change, therefore </w:t>
      </w:r>
      <w:r w:rsidR="007F7602">
        <w:rPr>
          <w:b/>
          <w:bCs/>
        </w:rPr>
        <w:t xml:space="preserve">there is </w:t>
      </w:r>
      <w:r w:rsidR="0096626E">
        <w:rPr>
          <w:b/>
          <w:bCs/>
        </w:rPr>
        <w:t xml:space="preserve">service </w:t>
      </w:r>
      <w:r w:rsidR="0096626E" w:rsidRPr="00BF712B">
        <w:rPr>
          <w:b/>
          <w:bCs/>
          <w:u w:val="single"/>
        </w:rPr>
        <w:t>continuity</w:t>
      </w:r>
      <w:r>
        <w:rPr>
          <w:b/>
          <w:bCs/>
        </w:rPr>
        <w:t>.</w:t>
      </w:r>
    </w:p>
    <w:p w14:paraId="237E5B30" w14:textId="0A39B509" w:rsidR="0096626E" w:rsidRPr="0096626E" w:rsidRDefault="0096626E" w:rsidP="006305D4">
      <w:pPr>
        <w:pStyle w:val="a"/>
        <w:numPr>
          <w:ilvl w:val="1"/>
          <w:numId w:val="52"/>
        </w:numPr>
        <w:rPr>
          <w:b/>
          <w:bCs/>
        </w:rPr>
      </w:pPr>
      <w:r w:rsidRPr="0096626E">
        <w:rPr>
          <w:b/>
          <w:bCs/>
        </w:rPr>
        <w:t xml:space="preserve">For </w:t>
      </w:r>
      <w:r>
        <w:rPr>
          <w:b/>
          <w:bCs/>
        </w:rPr>
        <w:t>C</w:t>
      </w:r>
      <w:r w:rsidRPr="0096626E">
        <w:rPr>
          <w:b/>
          <w:bCs/>
        </w:rPr>
        <w:t>ase</w:t>
      </w:r>
      <w:r>
        <w:rPr>
          <w:b/>
          <w:bCs/>
        </w:rPr>
        <w:t xml:space="preserve"> </w:t>
      </w:r>
      <w:r w:rsidRPr="0096626E">
        <w:rPr>
          <w:b/>
          <w:bCs/>
        </w:rPr>
        <w:t xml:space="preserve">E, if the UE in RRC connected state </w:t>
      </w:r>
      <w:r w:rsidR="00F7390E">
        <w:rPr>
          <w:b/>
          <w:bCs/>
        </w:rPr>
        <w:t>activates</w:t>
      </w:r>
      <w:r w:rsidRPr="0096626E">
        <w:rPr>
          <w:b/>
          <w:bCs/>
        </w:rPr>
        <w:t xml:space="preserve"> a BWP with the larger frequency resources than the CFR there can be service </w:t>
      </w:r>
      <w:r w:rsidRPr="00BF712B">
        <w:rPr>
          <w:b/>
          <w:bCs/>
          <w:u w:val="single"/>
        </w:rPr>
        <w:t>interruption</w:t>
      </w:r>
      <w:r w:rsidRPr="0096626E">
        <w:rPr>
          <w:b/>
          <w:bCs/>
        </w:rPr>
        <w:t xml:space="preserve"> since frequency range needs to be changed.</w:t>
      </w:r>
    </w:p>
    <w:p w14:paraId="1D6E1E2A" w14:textId="77777777" w:rsidR="00E22E98" w:rsidRDefault="00E22E98" w:rsidP="00E22E98">
      <w:pPr>
        <w:pStyle w:val="a"/>
        <w:numPr>
          <w:ilvl w:val="0"/>
          <w:numId w:val="0"/>
        </w:numPr>
        <w:ind w:left="720"/>
        <w:rPr>
          <w:b/>
          <w:bCs/>
        </w:rPr>
      </w:pPr>
    </w:p>
    <w:p w14:paraId="7AB45C75" w14:textId="0FD1F558" w:rsidR="00E22E98" w:rsidRDefault="00E22E98" w:rsidP="006305D4">
      <w:pPr>
        <w:pStyle w:val="a"/>
        <w:numPr>
          <w:ilvl w:val="0"/>
          <w:numId w:val="52"/>
        </w:numPr>
        <w:rPr>
          <w:b/>
          <w:bCs/>
        </w:rPr>
      </w:pPr>
      <w:r>
        <w:rPr>
          <w:b/>
          <w:bCs/>
        </w:rPr>
        <w:t>Do you think the details on the signalling on the implementation of case D and/or Case E should be up to RAN2?</w:t>
      </w:r>
    </w:p>
    <w:p w14:paraId="04BDDD41" w14:textId="751ECE97" w:rsidR="00E22E98" w:rsidRPr="004140D7" w:rsidRDefault="00E22E98" w:rsidP="006305D4">
      <w:pPr>
        <w:pStyle w:val="a"/>
        <w:numPr>
          <w:ilvl w:val="1"/>
          <w:numId w:val="52"/>
        </w:numPr>
        <w:rPr>
          <w:b/>
          <w:bCs/>
        </w:rPr>
      </w:pPr>
      <w:r>
        <w:rPr>
          <w:b/>
          <w:bCs/>
        </w:rPr>
        <w:t>details on signalling on implementation mean e.g., whether Case E is based on a configured BWP or whether Case E is named as “initial BWP”.</w:t>
      </w:r>
    </w:p>
    <w:p w14:paraId="7068E64F" w14:textId="77777777" w:rsidR="00842153" w:rsidRDefault="00842153" w:rsidP="005505DB">
      <w:pPr>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ae"/>
        <w:tblW w:w="0" w:type="auto"/>
        <w:tblLook w:val="04A0" w:firstRow="1" w:lastRow="0" w:firstColumn="1" w:lastColumn="0" w:noHBand="0" w:noVBand="1"/>
      </w:tblPr>
      <w:tblGrid>
        <w:gridCol w:w="1303"/>
        <w:gridCol w:w="8552"/>
      </w:tblGrid>
      <w:tr w:rsidR="00183E26" w14:paraId="241E7E15" w14:textId="77777777" w:rsidTr="002408DE">
        <w:tc>
          <w:tcPr>
            <w:tcW w:w="1276"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8353"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2408DE">
        <w:tc>
          <w:tcPr>
            <w:tcW w:w="1276" w:type="dxa"/>
          </w:tcPr>
          <w:p w14:paraId="40D7AB18" w14:textId="43C7336F" w:rsidR="00183E26" w:rsidRDefault="00D01A03" w:rsidP="004C6AF9">
            <w:pPr>
              <w:rPr>
                <w:lang w:eastAsia="ko-KR"/>
              </w:rPr>
            </w:pPr>
            <w:r>
              <w:rPr>
                <w:lang w:eastAsia="ko-KR"/>
              </w:rPr>
              <w:t>Intel</w:t>
            </w:r>
          </w:p>
        </w:tc>
        <w:tc>
          <w:tcPr>
            <w:tcW w:w="8353" w:type="dxa"/>
          </w:tcPr>
          <w:p w14:paraId="4B461F82" w14:textId="77777777" w:rsidR="00183E26" w:rsidRDefault="00D01A03" w:rsidP="004C6AF9">
            <w:pPr>
              <w:rPr>
                <w:lang w:eastAsia="ko-KR"/>
              </w:rPr>
            </w:pPr>
            <w:r>
              <w:rPr>
                <w:lang w:eastAsia="ko-KR"/>
              </w:rPr>
              <w:t>a. Proposed conclusion is legacy behaviour and should not be required. It’s natural to receive SIB</w:t>
            </w:r>
            <w:r w:rsidR="000D1E1B">
              <w:rPr>
                <w:lang w:eastAsia="ko-KR"/>
              </w:rPr>
              <w:t>/paging</w:t>
            </w:r>
            <w:r>
              <w:rPr>
                <w:lang w:eastAsia="ko-KR"/>
              </w:rPr>
              <w:t xml:space="preserve"> within CORESET#0. </w:t>
            </w:r>
          </w:p>
          <w:p w14:paraId="051A5EE9" w14:textId="0871AB27" w:rsidR="000D1E1B" w:rsidRDefault="000D1E1B" w:rsidP="004C6AF9">
            <w:pPr>
              <w:rPr>
                <w:lang w:eastAsia="ko-KR"/>
              </w:rPr>
            </w:pPr>
            <w:r>
              <w:rPr>
                <w:lang w:eastAsia="ko-KR"/>
              </w:rPr>
              <w:t>b. Case E as a definition of CFR larger than SIB1 configured initial BWP (shared with legacy UEs)</w:t>
            </w:r>
            <w:r w:rsidR="004B690C">
              <w:rPr>
                <w:lang w:eastAsia="ko-KR"/>
              </w:rPr>
              <w:t xml:space="preserve"> is OK. Implementation of Case E could be that CFR == initial BWP ONLY for MBS UEs configured by MBS SIB which is not shared with other legacy UEs. This avoids the issues of service continuity and the need to switch to a different BWP during transition to connected mode. Therefore, while motivation is ok implementation should be carefully considered. </w:t>
            </w:r>
          </w:p>
          <w:p w14:paraId="39E663C8" w14:textId="09781213" w:rsidR="004B690C" w:rsidRDefault="004B690C" w:rsidP="004C6AF9">
            <w:pPr>
              <w:rPr>
                <w:lang w:eastAsia="ko-KR"/>
              </w:rPr>
            </w:pPr>
            <w:r>
              <w:rPr>
                <w:lang w:eastAsia="ko-KR"/>
              </w:rPr>
              <w:t xml:space="preserve">c. </w:t>
            </w:r>
            <w:r w:rsidR="00401523">
              <w:rPr>
                <w:lang w:eastAsia="ko-KR"/>
              </w:rPr>
              <w:t>No issue if UE uses SIB-1 configured initial BWP and CFR = initial BWP supported under Case C with FDRA.</w:t>
            </w:r>
            <w:r w:rsidR="00774C7F">
              <w:rPr>
                <w:lang w:eastAsia="ko-KR"/>
              </w:rPr>
              <w:t xml:space="preserve"> Case D is not required.</w:t>
            </w:r>
          </w:p>
          <w:p w14:paraId="2CCB8BCA" w14:textId="07E18485" w:rsidR="00774C7F" w:rsidRDefault="00774C7F" w:rsidP="004C6AF9">
            <w:pPr>
              <w:rPr>
                <w:lang w:eastAsia="ko-KR"/>
              </w:rPr>
            </w:pPr>
            <w:r>
              <w:rPr>
                <w:lang w:eastAsia="ko-KR"/>
              </w:rPr>
              <w:t xml:space="preserve">d. No it should be settled in RAN1. If we choose to use MBS specific SIB, this can be left up to RAN2. </w:t>
            </w:r>
          </w:p>
        </w:tc>
      </w:tr>
      <w:tr w:rsidR="00F86543" w14:paraId="05FECE51" w14:textId="77777777" w:rsidTr="002408DE">
        <w:tc>
          <w:tcPr>
            <w:tcW w:w="1276" w:type="dxa"/>
          </w:tcPr>
          <w:p w14:paraId="0D72CDAF" w14:textId="509A7B80" w:rsidR="00F86543" w:rsidRDefault="00F86543" w:rsidP="00F86543">
            <w:pPr>
              <w:rPr>
                <w:lang w:eastAsia="ko-KR"/>
              </w:rPr>
            </w:pPr>
            <w:r>
              <w:rPr>
                <w:rFonts w:hint="eastAsia"/>
                <w:lang w:eastAsia="ko-KR"/>
              </w:rPr>
              <w:t>Samsung</w:t>
            </w:r>
          </w:p>
        </w:tc>
        <w:tc>
          <w:tcPr>
            <w:tcW w:w="8353" w:type="dxa"/>
          </w:tcPr>
          <w:p w14:paraId="6920A259" w14:textId="0328E7F7" w:rsidR="00F86543" w:rsidRDefault="00F86543" w:rsidP="00F86543">
            <w:pPr>
              <w:rPr>
                <w:lang w:eastAsia="ko-KR"/>
              </w:rPr>
            </w:pPr>
            <w:r>
              <w:rPr>
                <w:lang w:eastAsia="ko-KR"/>
              </w:rPr>
              <w:t xml:space="preserve">a. Support proposal 2.1-1 for conclusion. </w:t>
            </w:r>
          </w:p>
          <w:p w14:paraId="0DC5480D" w14:textId="3F4E8E3B" w:rsidR="00F86543" w:rsidRDefault="00F86543" w:rsidP="00F86543">
            <w:pPr>
              <w:rPr>
                <w:lang w:eastAsia="ko-KR"/>
              </w:rPr>
            </w:pPr>
            <w:r>
              <w:rPr>
                <w:lang w:eastAsia="ko-KR"/>
              </w:rPr>
              <w:t xml:space="preserve">b. Legacy UEs only need to monitor CORESET#0. Measurements are infrequent/none depending on </w:t>
            </w:r>
            <w:r>
              <w:rPr>
                <w:lang w:eastAsia="ko-KR"/>
              </w:rPr>
              <w:lastRenderedPageBreak/>
              <w:t xml:space="preserve">the state and do not depend much on the BW. Overall, the difference between Case E and what is possible based on Rel-16 means is unclear. </w:t>
            </w:r>
          </w:p>
          <w:p w14:paraId="6469CE1F" w14:textId="4C59A09A" w:rsidR="00F86543" w:rsidRDefault="00F86543" w:rsidP="00F86543">
            <w:pPr>
              <w:rPr>
                <w:lang w:eastAsia="ko-KR"/>
              </w:rPr>
            </w:pPr>
            <w:r>
              <w:rPr>
                <w:lang w:eastAsia="ko-KR"/>
              </w:rPr>
              <w:t xml:space="preserve">c. </w:t>
            </w:r>
            <w:r>
              <w:rPr>
                <w:rFonts w:hint="eastAsia"/>
                <w:lang w:eastAsia="ko-KR"/>
              </w:rPr>
              <w:t xml:space="preserve">Agree with the assessment </w:t>
            </w:r>
            <w:r>
              <w:rPr>
                <w:lang w:eastAsia="ko-KR"/>
              </w:rPr>
              <w:t>–</w:t>
            </w:r>
            <w:r>
              <w:rPr>
                <w:rFonts w:hint="eastAsia"/>
                <w:lang w:eastAsia="ko-KR"/>
              </w:rPr>
              <w:t xml:space="preserve"> it </w:t>
            </w:r>
            <w:r>
              <w:rPr>
                <w:lang w:eastAsia="ko-KR"/>
              </w:rPr>
              <w:t xml:space="preserve">is not different than legacy behaviour based on a SIB1 configured BWP. </w:t>
            </w:r>
          </w:p>
          <w:p w14:paraId="08497AF5" w14:textId="29468A73" w:rsidR="00F86543" w:rsidRDefault="00F86543" w:rsidP="00F86543">
            <w:pPr>
              <w:rPr>
                <w:lang w:eastAsia="ko-KR"/>
              </w:rPr>
            </w:pPr>
            <w:r>
              <w:rPr>
                <w:lang w:eastAsia="ko-KR"/>
              </w:rPr>
              <w:t xml:space="preserve">d. </w:t>
            </w:r>
            <w:r>
              <w:rPr>
                <w:rFonts w:hint="eastAsia"/>
                <w:lang w:eastAsia="ko-KR"/>
              </w:rPr>
              <w:t xml:space="preserve">RAN2 can discuss </w:t>
            </w:r>
            <w:r>
              <w:rPr>
                <w:lang w:eastAsia="ko-KR"/>
              </w:rPr>
              <w:t>signalling</w:t>
            </w:r>
            <w:r>
              <w:rPr>
                <w:rFonts w:hint="eastAsia"/>
                <w:lang w:eastAsia="ko-KR"/>
              </w:rPr>
              <w:t xml:space="preserve"> </w:t>
            </w:r>
            <w:r>
              <w:rPr>
                <w:lang w:eastAsia="ko-KR"/>
              </w:rPr>
              <w:t>details after RAN1 concludes cases to be supported.</w:t>
            </w:r>
          </w:p>
        </w:tc>
      </w:tr>
      <w:tr w:rsidR="00080FA8" w14:paraId="5B48F58D" w14:textId="77777777" w:rsidTr="002408DE">
        <w:tc>
          <w:tcPr>
            <w:tcW w:w="1276" w:type="dxa"/>
          </w:tcPr>
          <w:p w14:paraId="64A46C01" w14:textId="17018008" w:rsidR="00080FA8" w:rsidRDefault="00080FA8" w:rsidP="00080FA8">
            <w:pPr>
              <w:rPr>
                <w:lang w:eastAsia="ko-KR"/>
              </w:rPr>
            </w:pPr>
            <w:r>
              <w:rPr>
                <w:lang w:eastAsia="ko-KR"/>
              </w:rPr>
              <w:lastRenderedPageBreak/>
              <w:t>NOKIA/NSB</w:t>
            </w:r>
          </w:p>
        </w:tc>
        <w:tc>
          <w:tcPr>
            <w:tcW w:w="8353" w:type="dxa"/>
          </w:tcPr>
          <w:p w14:paraId="2F99755E" w14:textId="77777777" w:rsidR="00080FA8" w:rsidRDefault="00080FA8" w:rsidP="00080FA8">
            <w:pPr>
              <w:rPr>
                <w:lang w:eastAsia="ko-KR"/>
              </w:rPr>
            </w:pPr>
            <w:r>
              <w:rPr>
                <w:lang w:eastAsia="ko-KR"/>
              </w:rPr>
              <w:t>a) Support</w:t>
            </w:r>
          </w:p>
          <w:p w14:paraId="2D387569" w14:textId="77777777" w:rsidR="00080FA8" w:rsidRDefault="00080FA8" w:rsidP="00080FA8">
            <w:pPr>
              <w:rPr>
                <w:lang w:eastAsia="ko-KR"/>
              </w:rPr>
            </w:pPr>
            <w:r>
              <w:rPr>
                <w:lang w:eastAsia="ko-KR"/>
              </w:rPr>
              <w:t>d) Agree</w:t>
            </w:r>
          </w:p>
          <w:p w14:paraId="69FD03F3" w14:textId="77777777" w:rsidR="00080FA8" w:rsidRDefault="00080FA8" w:rsidP="00080FA8">
            <w:pPr>
              <w:rPr>
                <w:lang w:eastAsia="ko-KR"/>
              </w:rPr>
            </w:pPr>
            <w:r>
              <w:rPr>
                <w:lang w:eastAsia="ko-KR"/>
              </w:rPr>
              <w:t>c) NOT agree</w:t>
            </w:r>
          </w:p>
          <w:p w14:paraId="2A8D7412" w14:textId="4E282C84" w:rsidR="00080FA8" w:rsidRDefault="00080FA8" w:rsidP="00080FA8">
            <w:pPr>
              <w:ind w:left="284"/>
              <w:rPr>
                <w:lang w:eastAsia="ko-KR"/>
              </w:rPr>
            </w:pPr>
            <w:proofErr w:type="spellStart"/>
            <w:r>
              <w:rPr>
                <w:lang w:eastAsia="ko-KR"/>
              </w:rPr>
              <w:t>i</w:t>
            </w:r>
            <w:proofErr w:type="spellEnd"/>
            <w:r>
              <w:rPr>
                <w:lang w:eastAsia="ko-KR"/>
              </w:rPr>
              <w:t xml:space="preserve">. For Case D, with UE in RRC connected state, the Case D CFR will be configured by network </w:t>
            </w:r>
            <w:proofErr w:type="spellStart"/>
            <w:r>
              <w:rPr>
                <w:lang w:eastAsia="ko-KR"/>
              </w:rPr>
              <w:t>gNB</w:t>
            </w:r>
            <w:proofErr w:type="spellEnd"/>
            <w:r>
              <w:rPr>
                <w:lang w:eastAsia="ko-KR"/>
              </w:rPr>
              <w:t xml:space="preserve"> to be confined within either the SIB1 configured BWP or an UE active BWP, and the frequency range change impact is the same as legacy.</w:t>
            </w:r>
          </w:p>
          <w:p w14:paraId="0FAA9482" w14:textId="77777777" w:rsidR="00080FA8" w:rsidRDefault="00080FA8" w:rsidP="00080FA8">
            <w:pPr>
              <w:ind w:left="284"/>
              <w:rPr>
                <w:lang w:eastAsia="ko-KR"/>
              </w:rPr>
            </w:pPr>
            <w:r>
              <w:rPr>
                <w:lang w:eastAsia="ko-KR"/>
              </w:rPr>
              <w:t xml:space="preserve">ii. For Case E, with UE in RRC connected state, the Case E CFR will be configured by network </w:t>
            </w:r>
            <w:proofErr w:type="spellStart"/>
            <w:r>
              <w:rPr>
                <w:lang w:eastAsia="ko-KR"/>
              </w:rPr>
              <w:t>gNB</w:t>
            </w:r>
            <w:proofErr w:type="spellEnd"/>
            <w:r>
              <w:rPr>
                <w:lang w:eastAsia="ko-KR"/>
              </w:rPr>
              <w:t xml:space="preserve"> to be confined within a (wider) UE active BWP, and there is no service loss.</w:t>
            </w:r>
          </w:p>
          <w:p w14:paraId="1E0FFB06" w14:textId="77777777" w:rsidR="00080FA8" w:rsidRDefault="00080FA8" w:rsidP="00080FA8">
            <w:pPr>
              <w:ind w:left="284"/>
              <w:rPr>
                <w:lang w:eastAsia="ko-KR"/>
              </w:rPr>
            </w:pPr>
            <w:r>
              <w:rPr>
                <w:lang w:eastAsia="ko-KR"/>
              </w:rPr>
              <w:t>iii. For Case E, with UE in RRC connected state, for the case of no frequency range change, the service continuity is the same as above two sub-bullet points.</w:t>
            </w:r>
          </w:p>
          <w:p w14:paraId="661DC6B5" w14:textId="77777777" w:rsidR="00080FA8" w:rsidRDefault="00080FA8" w:rsidP="00080FA8">
            <w:pPr>
              <w:ind w:left="284"/>
              <w:rPr>
                <w:lang w:eastAsia="ko-KR"/>
              </w:rPr>
            </w:pPr>
            <w:r>
              <w:rPr>
                <w:lang w:eastAsia="ko-KR"/>
              </w:rPr>
              <w:t xml:space="preserve">iv. For Case E, with UE in RRC connected state, the configuration of a UE active BWP (larger than CFR) is happened during the RRC transition period, i.e. via </w:t>
            </w:r>
            <w:proofErr w:type="spellStart"/>
            <w:r w:rsidRPr="00AB30B8">
              <w:rPr>
                <w:i/>
                <w:iCs/>
                <w:lang w:val="en-US"/>
              </w:rPr>
              <w:t>RRCSetupRequest</w:t>
            </w:r>
            <w:proofErr w:type="spellEnd"/>
            <w:r w:rsidRPr="00AB30B8">
              <w:rPr>
                <w:lang w:val="en-US"/>
              </w:rPr>
              <w:t xml:space="preserve"> and </w:t>
            </w:r>
            <w:proofErr w:type="spellStart"/>
            <w:r w:rsidRPr="00AB30B8">
              <w:rPr>
                <w:i/>
                <w:iCs/>
                <w:lang w:val="en-US"/>
              </w:rPr>
              <w:t>RRCResumeRequest</w:t>
            </w:r>
            <w:proofErr w:type="spellEnd"/>
            <w:r w:rsidRPr="00AB30B8">
              <w:rPr>
                <w:lang w:eastAsia="ko-KR"/>
              </w:rPr>
              <w:t>,</w:t>
            </w:r>
            <w:r>
              <w:rPr>
                <w:lang w:eastAsia="ko-KR"/>
              </w:rPr>
              <w:t xml:space="preserve"> thus the UE service continuity is the same as legacy </w:t>
            </w:r>
            <w:proofErr w:type="spellStart"/>
            <w:r>
              <w:rPr>
                <w:lang w:eastAsia="ko-KR"/>
              </w:rPr>
              <w:t>behavior</w:t>
            </w:r>
            <w:proofErr w:type="spellEnd"/>
            <w:r>
              <w:rPr>
                <w:lang w:eastAsia="ko-KR"/>
              </w:rPr>
              <w:t>.</w:t>
            </w:r>
          </w:p>
          <w:p w14:paraId="12D04738" w14:textId="1F5CEA11" w:rsidR="00080FA8" w:rsidRDefault="00080FA8" w:rsidP="00080FA8">
            <w:pPr>
              <w:rPr>
                <w:lang w:eastAsia="ko-KR"/>
              </w:rPr>
            </w:pPr>
            <w:r>
              <w:rPr>
                <w:lang w:eastAsia="ko-KR"/>
              </w:rPr>
              <w:t>d) Before pushing/leaving the issues to RAN2, RAN1 should agree or at least have the common understanding when LS to RAN2.</w:t>
            </w:r>
          </w:p>
        </w:tc>
      </w:tr>
      <w:tr w:rsidR="00F07EA4" w14:paraId="007E2208" w14:textId="77777777" w:rsidTr="002408DE">
        <w:tc>
          <w:tcPr>
            <w:tcW w:w="1276" w:type="dxa"/>
          </w:tcPr>
          <w:p w14:paraId="71643C3C" w14:textId="0D407B4D" w:rsidR="00F07EA4" w:rsidRDefault="00F07EA4" w:rsidP="00080FA8">
            <w:pPr>
              <w:rPr>
                <w:lang w:eastAsia="ko-KR"/>
              </w:rPr>
            </w:pPr>
            <w:r>
              <w:rPr>
                <w:lang w:eastAsia="ko-KR"/>
              </w:rPr>
              <w:t>Lenovo, Motorola Mobility</w:t>
            </w:r>
          </w:p>
        </w:tc>
        <w:tc>
          <w:tcPr>
            <w:tcW w:w="8353" w:type="dxa"/>
          </w:tcPr>
          <w:p w14:paraId="069EB639" w14:textId="77777777" w:rsidR="00F07EA4" w:rsidRDefault="00F07EA4" w:rsidP="00F07EA4">
            <w:pPr>
              <w:rPr>
                <w:lang w:eastAsia="ko-KR"/>
              </w:rPr>
            </w:pPr>
            <w:r>
              <w:rPr>
                <w:lang w:eastAsia="ko-KR"/>
              </w:rPr>
              <w:t>a) Support</w:t>
            </w:r>
          </w:p>
          <w:p w14:paraId="3EF18409" w14:textId="5E329F05" w:rsidR="00F07EA4" w:rsidRDefault="00F07EA4" w:rsidP="00F07EA4">
            <w:pPr>
              <w:rPr>
                <w:lang w:eastAsia="ko-KR"/>
              </w:rPr>
            </w:pPr>
            <w:r>
              <w:rPr>
                <w:lang w:eastAsia="ko-KR"/>
              </w:rPr>
              <w:t xml:space="preserve">b) </w:t>
            </w:r>
            <w:r w:rsidR="00173BB6">
              <w:rPr>
                <w:lang w:eastAsia="ko-KR"/>
              </w:rPr>
              <w:t xml:space="preserve">We don’t support Case E. </w:t>
            </w:r>
            <w:r>
              <w:rPr>
                <w:lang w:eastAsia="ko-KR"/>
              </w:rPr>
              <w:t>Legacy UEs in Idle/Inactive mode only monitors PDCCHs in CORESET#0 instead of SIB-1 configured initial DL BWP. It is worth noting that Case E is the optimization of Case C which is not essential for timely completion of Rel-17 MBS. In addition, for Case E, we have below comments:</w:t>
            </w:r>
          </w:p>
          <w:p w14:paraId="7417FFBA" w14:textId="06C7FE09" w:rsidR="00F07EA4" w:rsidRDefault="00F07EA4" w:rsidP="00F07EA4">
            <w:pPr>
              <w:pStyle w:val="af8"/>
              <w:autoSpaceDE w:val="0"/>
              <w:autoSpaceDN w:val="0"/>
              <w:adjustRightInd w:val="0"/>
              <w:snapToGrid w:val="0"/>
              <w:rPr>
                <w:lang w:eastAsia="ja-JP"/>
              </w:rPr>
            </w:pPr>
            <w:r>
              <w:rPr>
                <w:lang w:eastAsia="ko-KR"/>
              </w:rPr>
              <w:t xml:space="preserve">   (1) </w:t>
            </w:r>
            <w:r>
              <w:rPr>
                <w:lang w:eastAsia="ja-JP"/>
              </w:rPr>
              <w:t>Unclear motivation</w:t>
            </w:r>
          </w:p>
          <w:p w14:paraId="57BA6CBE" w14:textId="00AF3A07" w:rsidR="00F07EA4" w:rsidRDefault="00F07EA4" w:rsidP="00F07EA4">
            <w:pPr>
              <w:pStyle w:val="af8"/>
              <w:rPr>
                <w:lang w:eastAsia="ja-JP"/>
              </w:rPr>
            </w:pPr>
            <w:r>
              <w:rPr>
                <w:lang w:eastAsia="ja-JP"/>
              </w:rPr>
              <w:t xml:space="preserve">This use case is quite unclear especially the bandwidth as SIB-1 configured initial DL BWP can’t satisfy the requirements of such MBS service. Checking TS38.331, there is no bandwidth limitation to the initial DL BWP configured by SIB1. Furthermore, which kind of MBS service needs high data rate is unknown to RAN1 and there is no LS from SA1 to give such information. </w:t>
            </w:r>
          </w:p>
          <w:p w14:paraId="25EA9DB3" w14:textId="77777777" w:rsidR="00F07EA4" w:rsidRDefault="00F07EA4" w:rsidP="00F07EA4">
            <w:pPr>
              <w:pStyle w:val="af8"/>
              <w:rPr>
                <w:lang w:eastAsia="ja-JP"/>
              </w:rPr>
            </w:pPr>
            <w:r>
              <w:rPr>
                <w:lang w:eastAsia="ja-JP"/>
              </w:rPr>
              <w:t>On the other hand, the proponent companies of Case E should also show the delay budget of the given MBS which requires very high data rate and low latency. If the latency requirement is not that low, definitely, the CFR with same bandwidth as SIB-1 configured initial DL BWP can be used.</w:t>
            </w:r>
          </w:p>
          <w:p w14:paraId="34B0AC5A" w14:textId="77777777" w:rsidR="00F07EA4" w:rsidRDefault="00F07EA4" w:rsidP="00F07EA4">
            <w:pPr>
              <w:pStyle w:val="af8"/>
              <w:rPr>
                <w:lang w:eastAsia="ja-JP"/>
              </w:rPr>
            </w:pPr>
            <w:r>
              <w:rPr>
                <w:lang w:eastAsia="ja-JP"/>
              </w:rPr>
              <w:t>In addition, this CFR configuration is targeted for idle mode or inactive mode UEs. In the worst case that CFR in Case C with same bandwidth as the SIB-1 configured initial DL BWP can’t provide enough frequency resource, the reasonable way for the UEs is to enter the connected mode and be configured with a dedicated larger BWP.</w:t>
            </w:r>
          </w:p>
          <w:p w14:paraId="16D46F56" w14:textId="6219BE02" w:rsidR="00F07EA4" w:rsidRPr="009A6F63" w:rsidRDefault="00F07EA4" w:rsidP="00F07EA4">
            <w:pPr>
              <w:pStyle w:val="af8"/>
              <w:autoSpaceDE w:val="0"/>
              <w:autoSpaceDN w:val="0"/>
              <w:adjustRightInd w:val="0"/>
              <w:snapToGrid w:val="0"/>
              <w:ind w:left="360"/>
              <w:rPr>
                <w:lang w:eastAsia="ja-JP"/>
              </w:rPr>
            </w:pPr>
            <w:r>
              <w:rPr>
                <w:lang w:eastAsia="ja-JP"/>
              </w:rPr>
              <w:t xml:space="preserve">(2) Unsupportive for UEs with small bandwidth </w:t>
            </w:r>
          </w:p>
          <w:p w14:paraId="24B2A5AF" w14:textId="293CAD0D" w:rsidR="00F07EA4" w:rsidRDefault="00F07EA4" w:rsidP="00F07EA4">
            <w:pPr>
              <w:pStyle w:val="af8"/>
              <w:autoSpaceDE w:val="0"/>
              <w:autoSpaceDN w:val="0"/>
              <w:adjustRightInd w:val="0"/>
              <w:snapToGrid w:val="0"/>
              <w:ind w:left="360"/>
              <w:rPr>
                <w:lang w:eastAsia="ja-JP"/>
              </w:rPr>
            </w:pPr>
            <w:r>
              <w:rPr>
                <w:lang w:eastAsia="ja-JP"/>
              </w:rPr>
              <w:t>(3) BWP switching</w:t>
            </w:r>
          </w:p>
          <w:p w14:paraId="748AE551" w14:textId="77777777" w:rsidR="00F07EA4" w:rsidRDefault="00F07EA4" w:rsidP="00F07EA4">
            <w:pPr>
              <w:pStyle w:val="af8"/>
              <w:rPr>
                <w:lang w:eastAsia="ja-JP"/>
              </w:rPr>
            </w:pPr>
            <w:r>
              <w:rPr>
                <w:lang w:eastAsia="ja-JP"/>
              </w:rPr>
              <w:t>In Case E, an MBS-specific BWP with larger bandwidth than SIB-1 configured BWP is configured. The CFR with larger bandwidth than SIB-1 configured initial DL BWP should be definitely coupled with a BWP according to current NR framework. It is impossible that the CFR is totally independent from any BWP and can be used for transmission and reception. In Case E, the MBS-specific BWP is required. For a UE in idle mode or inactive mode, it shall receive the SIB and paging in CORESET 0 defined initial DL BWP. Since Case E is configured with larger bandwidth than CORESET 0, the UE has to perform BWP switching frequently to receive SIB/paging and MBS.</w:t>
            </w:r>
          </w:p>
          <w:p w14:paraId="0F8C3DDA" w14:textId="77777777" w:rsidR="00F07EA4" w:rsidRDefault="00F07EA4" w:rsidP="00F07EA4">
            <w:pPr>
              <w:pStyle w:val="af8"/>
              <w:rPr>
                <w:lang w:eastAsia="ja-JP"/>
              </w:rPr>
            </w:pPr>
            <w:r>
              <w:rPr>
                <w:lang w:eastAsia="ja-JP"/>
              </w:rPr>
              <w:t xml:space="preserve">Furthermore, when the UE enters connected mode from idle/inactive mode, BWP switching delay is unavoidable because in Case E the MBS-specific BWP is configured with larger bandwidth than SIB-1 </w:t>
            </w:r>
            <w:r>
              <w:rPr>
                <w:lang w:eastAsia="ja-JP"/>
              </w:rPr>
              <w:lastRenderedPageBreak/>
              <w:t>configured initial DL BWP. One example is shown in Figure 1. Before a dedicated BWP covering the MBS-specific BWP is configured for the UE, even in the connected mode, the UE has to perform BWP switching between the SIB-1 configured initial DL BWP and the MBS-specific BWP. Until the completion of the configuration of the dedicated BWP, the UE can’t stop BWP switching.</w:t>
            </w:r>
          </w:p>
          <w:p w14:paraId="1662D6FF" w14:textId="77777777" w:rsidR="00F07EA4" w:rsidRDefault="00F07EA4" w:rsidP="00F07EA4">
            <w:pPr>
              <w:pStyle w:val="af8"/>
              <w:jc w:val="center"/>
              <w:rPr>
                <w:lang w:eastAsia="ja-JP"/>
              </w:rPr>
            </w:pPr>
            <w:r>
              <w:rPr>
                <w:noProof/>
                <w:lang w:eastAsia="zh-CN"/>
              </w:rPr>
              <w:drawing>
                <wp:inline distT="0" distB="0" distL="0" distR="0" wp14:anchorId="0B5519A7" wp14:editId="5AC5E0E7">
                  <wp:extent cx="3510034" cy="259401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23253" cy="2603789"/>
                          </a:xfrm>
                          <a:prstGeom prst="rect">
                            <a:avLst/>
                          </a:prstGeom>
                          <a:noFill/>
                        </pic:spPr>
                      </pic:pic>
                    </a:graphicData>
                  </a:graphic>
                </wp:inline>
              </w:drawing>
            </w:r>
          </w:p>
          <w:p w14:paraId="68DEBD3D" w14:textId="77777777" w:rsidR="00F07EA4" w:rsidRDefault="00F07EA4" w:rsidP="00F07EA4">
            <w:pPr>
              <w:pStyle w:val="af8"/>
              <w:jc w:val="center"/>
              <w:rPr>
                <w:lang w:eastAsia="ja-JP"/>
              </w:rPr>
            </w:pPr>
            <w:r>
              <w:rPr>
                <w:lang w:eastAsia="ja-JP"/>
              </w:rPr>
              <w:t>Figure 1: Case E</w:t>
            </w:r>
          </w:p>
          <w:p w14:paraId="440ECDBD" w14:textId="77777777" w:rsidR="00F07EA4" w:rsidRDefault="00F07EA4" w:rsidP="00F07EA4">
            <w:pPr>
              <w:pStyle w:val="af8"/>
              <w:jc w:val="center"/>
              <w:rPr>
                <w:lang w:eastAsia="ja-JP"/>
              </w:rPr>
            </w:pPr>
          </w:p>
          <w:p w14:paraId="06F799D0" w14:textId="12F63FD5" w:rsidR="00F07EA4" w:rsidRPr="00FA3DAC" w:rsidRDefault="00F07EA4" w:rsidP="00F07EA4">
            <w:pPr>
              <w:pStyle w:val="af8"/>
              <w:autoSpaceDE w:val="0"/>
              <w:autoSpaceDN w:val="0"/>
              <w:adjustRightInd w:val="0"/>
              <w:snapToGrid w:val="0"/>
              <w:ind w:left="360"/>
              <w:rPr>
                <w:lang w:eastAsia="ja-JP"/>
              </w:rPr>
            </w:pPr>
            <w:r>
              <w:rPr>
                <w:lang w:eastAsia="ja-JP"/>
              </w:rPr>
              <w:t>(4) Standard impact</w:t>
            </w:r>
          </w:p>
          <w:p w14:paraId="63D48558" w14:textId="77777777" w:rsidR="00F07EA4" w:rsidRDefault="00F07EA4" w:rsidP="00F07EA4">
            <w:pPr>
              <w:pStyle w:val="af8"/>
              <w:rPr>
                <w:lang w:eastAsia="ja-JP"/>
              </w:rPr>
            </w:pPr>
            <w:r>
              <w:rPr>
                <w:lang w:eastAsia="ja-JP"/>
              </w:rPr>
              <w:t xml:space="preserve">In Case E, introduction of MBS-specific BWP with larger bandwidth than SIB-1 configured BWP leads to significant standard impact and UE complexity. In legacy BWP framework, UE assumes the SIB-1 configured BWP as the first active BWP when UE enters connected mode. In that sense, when UE enters connected mode, it should use the SIB-1 configured BWP instead of the MBS-specific BWP so that it may miss the MBS transmission in the MBS-specific BWP. </w:t>
            </w:r>
          </w:p>
          <w:p w14:paraId="6B0C776E" w14:textId="0398CE55" w:rsidR="00F07EA4" w:rsidRDefault="00F07EA4" w:rsidP="00F07EA4">
            <w:pPr>
              <w:pStyle w:val="af8"/>
              <w:rPr>
                <w:lang w:eastAsia="ja-JP"/>
              </w:rPr>
            </w:pPr>
            <w:r>
              <w:rPr>
                <w:lang w:eastAsia="ja-JP"/>
              </w:rPr>
              <w:t xml:space="preserve">If proponent companies of Case </w:t>
            </w:r>
            <w:proofErr w:type="spellStart"/>
            <w:r>
              <w:rPr>
                <w:lang w:eastAsia="ja-JP"/>
              </w:rPr>
              <w:t>E</w:t>
            </w:r>
            <w:proofErr w:type="spellEnd"/>
            <w:r>
              <w:rPr>
                <w:lang w:eastAsia="ja-JP"/>
              </w:rPr>
              <w:t xml:space="preserve"> intend to configure the first active BWP exactly same as the MBS-specific BWP, according to current BWP framework, the first active BWP is configured via dedicated RRC signaling. Hence, this is not a reasonable way. Even though such operation is allowed in standard for support Case E in Rel-17 MBS, how can </w:t>
            </w:r>
            <w:proofErr w:type="spellStart"/>
            <w:r>
              <w:rPr>
                <w:lang w:eastAsia="ja-JP"/>
              </w:rPr>
              <w:t>gNB</w:t>
            </w:r>
            <w:proofErr w:type="spellEnd"/>
            <w:r>
              <w:rPr>
                <w:lang w:eastAsia="ja-JP"/>
              </w:rPr>
              <w:t xml:space="preserve"> know an idle/inactive mode UE needs to be configured with a</w:t>
            </w:r>
            <w:r w:rsidR="00173BB6">
              <w:rPr>
                <w:lang w:eastAsia="ja-JP"/>
              </w:rPr>
              <w:t>n</w:t>
            </w:r>
            <w:r>
              <w:rPr>
                <w:lang w:eastAsia="ja-JP"/>
              </w:rPr>
              <w:t xml:space="preserve"> MBS-specific BWP with larger bandwidth than SIB-1 configured BWP as the first active BWP for the UE? It is impossible.</w:t>
            </w:r>
          </w:p>
          <w:p w14:paraId="584E9778" w14:textId="77777777" w:rsidR="00F07EA4" w:rsidRDefault="00F07EA4" w:rsidP="00F07EA4">
            <w:pPr>
              <w:pStyle w:val="af8"/>
              <w:rPr>
                <w:lang w:eastAsia="ja-JP"/>
              </w:rPr>
            </w:pPr>
            <w:r>
              <w:rPr>
                <w:lang w:eastAsia="ja-JP"/>
              </w:rPr>
              <w:t xml:space="preserve">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w:t>
            </w:r>
          </w:p>
          <w:p w14:paraId="696C1E5D" w14:textId="77777777" w:rsidR="00F07EA4" w:rsidRDefault="00F07EA4" w:rsidP="00173BB6">
            <w:pPr>
              <w:pStyle w:val="af8"/>
              <w:rPr>
                <w:lang w:eastAsia="ko-KR"/>
              </w:rPr>
            </w:pPr>
          </w:p>
          <w:p w14:paraId="0D799013" w14:textId="77777777" w:rsidR="00173BB6" w:rsidRDefault="00173BB6" w:rsidP="00173BB6">
            <w:pPr>
              <w:pStyle w:val="af8"/>
              <w:rPr>
                <w:lang w:eastAsia="ko-KR"/>
              </w:rPr>
            </w:pPr>
            <w:r>
              <w:rPr>
                <w:lang w:eastAsia="ko-KR"/>
              </w:rPr>
              <w:t xml:space="preserve">c) </w:t>
            </w:r>
            <w:proofErr w:type="spellStart"/>
            <w:r>
              <w:rPr>
                <w:lang w:eastAsia="ko-KR"/>
              </w:rPr>
              <w:t>i</w:t>
            </w:r>
            <w:proofErr w:type="spellEnd"/>
            <w:r>
              <w:rPr>
                <w:lang w:eastAsia="ko-KR"/>
              </w:rPr>
              <w:t>. agree;</w:t>
            </w:r>
          </w:p>
          <w:p w14:paraId="6153F33C" w14:textId="77777777" w:rsidR="00173BB6" w:rsidRDefault="00173BB6" w:rsidP="00173BB6">
            <w:pPr>
              <w:pStyle w:val="af8"/>
              <w:rPr>
                <w:lang w:eastAsia="ko-KR"/>
              </w:rPr>
            </w:pPr>
            <w:r>
              <w:rPr>
                <w:lang w:eastAsia="ko-KR"/>
              </w:rPr>
              <w:t xml:space="preserve">  ii. agree;</w:t>
            </w:r>
          </w:p>
          <w:p w14:paraId="3C1E3340" w14:textId="77777777" w:rsidR="00173BB6" w:rsidRDefault="00173BB6" w:rsidP="00173BB6">
            <w:pPr>
              <w:pStyle w:val="af8"/>
              <w:rPr>
                <w:lang w:eastAsia="ko-KR"/>
              </w:rPr>
            </w:pPr>
            <w:r>
              <w:rPr>
                <w:lang w:eastAsia="ko-KR"/>
              </w:rPr>
              <w:t xml:space="preserve">  iii. the motivation is not clear. Seems the proposal talks about connected mode UE behaviors.</w:t>
            </w:r>
          </w:p>
          <w:p w14:paraId="5CE2C5E4" w14:textId="77777777" w:rsidR="00173BB6" w:rsidRDefault="00173BB6" w:rsidP="00173BB6">
            <w:pPr>
              <w:pStyle w:val="af8"/>
              <w:rPr>
                <w:lang w:eastAsia="ko-KR"/>
              </w:rPr>
            </w:pPr>
            <w:r>
              <w:rPr>
                <w:lang w:eastAsia="ko-KR"/>
              </w:rPr>
              <w:t xml:space="preserve">  iv. agree. </w:t>
            </w:r>
          </w:p>
          <w:p w14:paraId="2D67C1AF" w14:textId="59E3EFAC" w:rsidR="00173BB6" w:rsidRPr="00F07EA4" w:rsidRDefault="00173BB6" w:rsidP="00173BB6">
            <w:pPr>
              <w:pStyle w:val="af8"/>
              <w:rPr>
                <w:lang w:eastAsia="ko-KR"/>
              </w:rPr>
            </w:pPr>
            <w:r>
              <w:rPr>
                <w:lang w:eastAsia="ko-KR"/>
              </w:rPr>
              <w:t>d) this proposal can be discussed after the conclusion of whether Case D or E is supported.</w:t>
            </w:r>
          </w:p>
        </w:tc>
      </w:tr>
      <w:tr w:rsidR="00773905" w14:paraId="5A2037F7" w14:textId="77777777" w:rsidTr="002408DE">
        <w:tc>
          <w:tcPr>
            <w:tcW w:w="1276" w:type="dxa"/>
          </w:tcPr>
          <w:p w14:paraId="1B43416E" w14:textId="6DAB1ACB" w:rsidR="00773905" w:rsidRDefault="00773905" w:rsidP="00773905">
            <w:pPr>
              <w:rPr>
                <w:lang w:eastAsia="ko-KR"/>
              </w:rPr>
            </w:pPr>
            <w:r>
              <w:rPr>
                <w:rFonts w:eastAsia="等线" w:hint="eastAsia"/>
                <w:lang w:eastAsia="zh-CN"/>
              </w:rPr>
              <w:lastRenderedPageBreak/>
              <w:t>ZT</w:t>
            </w:r>
            <w:r>
              <w:rPr>
                <w:rFonts w:eastAsia="等线"/>
                <w:lang w:eastAsia="zh-CN"/>
              </w:rPr>
              <w:t>E</w:t>
            </w:r>
          </w:p>
        </w:tc>
        <w:tc>
          <w:tcPr>
            <w:tcW w:w="8353" w:type="dxa"/>
          </w:tcPr>
          <w:p w14:paraId="582FCC30" w14:textId="77777777" w:rsidR="00773905" w:rsidRDefault="00773905" w:rsidP="00773905">
            <w:pPr>
              <w:rPr>
                <w:rFonts w:eastAsia="等线"/>
                <w:lang w:eastAsia="zh-CN"/>
              </w:rPr>
            </w:pPr>
            <w:r>
              <w:rPr>
                <w:rFonts w:eastAsia="等线" w:hint="eastAsia"/>
                <w:lang w:eastAsia="zh-CN"/>
              </w:rPr>
              <w:t>a</w:t>
            </w:r>
            <w:r>
              <w:rPr>
                <w:rFonts w:eastAsia="等线"/>
                <w:lang w:eastAsia="zh-CN"/>
              </w:rPr>
              <w:t>) Support</w:t>
            </w:r>
          </w:p>
          <w:p w14:paraId="3CB943C0" w14:textId="77777777" w:rsidR="00773905" w:rsidRDefault="00773905" w:rsidP="00773905">
            <w:pPr>
              <w:rPr>
                <w:rFonts w:eastAsia="等线"/>
                <w:lang w:eastAsia="zh-CN"/>
              </w:rPr>
            </w:pPr>
            <w:r>
              <w:rPr>
                <w:rFonts w:eastAsia="等线"/>
                <w:lang w:eastAsia="zh-CN"/>
              </w:rPr>
              <w:t>b) Agree.</w:t>
            </w:r>
          </w:p>
          <w:p w14:paraId="2A68EF53" w14:textId="77777777" w:rsidR="00773905" w:rsidRDefault="00773905" w:rsidP="00773905">
            <w:pPr>
              <w:rPr>
                <w:rFonts w:eastAsia="等线"/>
                <w:lang w:eastAsia="zh-CN"/>
              </w:rPr>
            </w:pPr>
            <w:r>
              <w:rPr>
                <w:rFonts w:eastAsia="等线"/>
                <w:lang w:eastAsia="zh-CN"/>
              </w:rPr>
              <w:t xml:space="preserve">c) For </w:t>
            </w:r>
            <w:proofErr w:type="spellStart"/>
            <w:r>
              <w:rPr>
                <w:rFonts w:eastAsia="等线"/>
                <w:lang w:eastAsia="zh-CN"/>
              </w:rPr>
              <w:t>i</w:t>
            </w:r>
            <w:proofErr w:type="spellEnd"/>
            <w:r>
              <w:rPr>
                <w:rFonts w:eastAsia="等线"/>
                <w:lang w:eastAsia="zh-CN"/>
              </w:rPr>
              <w:t xml:space="preserve">., yes, there will be service interruption. But this kind of service interruption is common to all cases (Case A/Case C/Case D/Case E) as long as the BWP (or CFR) is changed </w:t>
            </w:r>
            <w:r w:rsidRPr="0018603B">
              <w:rPr>
                <w:rFonts w:eastAsia="等线"/>
                <w:lang w:eastAsia="zh-CN"/>
              </w:rPr>
              <w:t>during the transition from RRC idle/inactive to RRC connected UE states</w:t>
            </w:r>
            <w:r>
              <w:rPr>
                <w:rFonts w:eastAsia="等线"/>
                <w:lang w:eastAsia="zh-CN"/>
              </w:rPr>
              <w:t>;</w:t>
            </w:r>
          </w:p>
          <w:p w14:paraId="16B1FD13" w14:textId="77777777" w:rsidR="00773905" w:rsidRDefault="00773905" w:rsidP="00773905">
            <w:pPr>
              <w:rPr>
                <w:rFonts w:eastAsia="等线"/>
                <w:lang w:eastAsia="zh-CN"/>
              </w:rPr>
            </w:pPr>
            <w:r>
              <w:rPr>
                <w:rFonts w:eastAsia="等线"/>
                <w:lang w:eastAsia="zh-CN"/>
              </w:rPr>
              <w:t xml:space="preserve">For ii, this issue is common for all cases (Case A/Case C/Case D/Case E) if network configures a BWP </w:t>
            </w:r>
            <w:r>
              <w:rPr>
                <w:rFonts w:eastAsia="等线"/>
                <w:lang w:eastAsia="zh-CN"/>
              </w:rPr>
              <w:lastRenderedPageBreak/>
              <w:t>smaller than the CFR. But I don’t believe network will configure such problematic configuration.</w:t>
            </w:r>
          </w:p>
          <w:p w14:paraId="4546850A" w14:textId="77777777" w:rsidR="00773905" w:rsidRDefault="00773905" w:rsidP="00773905">
            <w:pPr>
              <w:rPr>
                <w:rFonts w:eastAsia="等线"/>
                <w:lang w:eastAsia="zh-CN"/>
              </w:rPr>
            </w:pPr>
            <w:r>
              <w:rPr>
                <w:rFonts w:eastAsia="等线"/>
                <w:lang w:eastAsia="zh-CN"/>
              </w:rPr>
              <w:t>For iii, agree.</w:t>
            </w:r>
          </w:p>
          <w:p w14:paraId="3D6AA0E2" w14:textId="77777777" w:rsidR="00773905" w:rsidRDefault="00773905" w:rsidP="00773905">
            <w:pPr>
              <w:rPr>
                <w:rFonts w:eastAsia="等线"/>
                <w:lang w:eastAsia="zh-CN"/>
              </w:rPr>
            </w:pPr>
            <w:r>
              <w:rPr>
                <w:rFonts w:eastAsia="等线"/>
                <w:lang w:eastAsia="zh-CN"/>
              </w:rPr>
              <w:t xml:space="preserve">For iv, yes, there will be service interruption. But this kind of service interruption is common to all cases (Case A/Case C/Case D/Case E) as long as the BWP (or CFR) is changed </w:t>
            </w:r>
            <w:r w:rsidRPr="0018603B">
              <w:rPr>
                <w:rFonts w:eastAsia="等线"/>
                <w:lang w:eastAsia="zh-CN"/>
              </w:rPr>
              <w:t>during the transition from RRC idle/inactive to RRC connected UE states</w:t>
            </w:r>
            <w:r>
              <w:rPr>
                <w:rFonts w:eastAsia="等线"/>
                <w:lang w:eastAsia="zh-CN"/>
              </w:rPr>
              <w:t>;</w:t>
            </w:r>
          </w:p>
          <w:p w14:paraId="483CEA4B" w14:textId="77777777" w:rsidR="00773905" w:rsidRDefault="00773905" w:rsidP="00773905">
            <w:pPr>
              <w:rPr>
                <w:rFonts w:eastAsia="等线"/>
                <w:lang w:eastAsia="zh-CN"/>
              </w:rPr>
            </w:pPr>
            <w:r>
              <w:rPr>
                <w:rFonts w:eastAsia="等线" w:hint="eastAsia"/>
                <w:lang w:eastAsia="zh-CN"/>
              </w:rPr>
              <w:t>d</w:t>
            </w:r>
            <w:r>
              <w:rPr>
                <w:rFonts w:eastAsia="等线"/>
                <w:lang w:eastAsia="zh-CN"/>
              </w:rPr>
              <w:t>) We prefer to handle these issues in RAN1. At least RAN1 should decide which cases are to be supported.</w:t>
            </w:r>
          </w:p>
          <w:p w14:paraId="63F50A3F" w14:textId="77777777" w:rsidR="00773905" w:rsidRDefault="00773905" w:rsidP="00773905">
            <w:pPr>
              <w:rPr>
                <w:rFonts w:eastAsia="等线"/>
                <w:lang w:eastAsia="zh-CN"/>
              </w:rPr>
            </w:pPr>
          </w:p>
          <w:p w14:paraId="2DEBC273" w14:textId="015DE591" w:rsidR="00773905" w:rsidRDefault="00773905" w:rsidP="00773905">
            <w:pPr>
              <w:rPr>
                <w:rFonts w:eastAsia="等线"/>
                <w:lang w:eastAsia="zh-CN"/>
              </w:rPr>
            </w:pPr>
            <w:r>
              <w:rPr>
                <w:rFonts w:eastAsia="等线"/>
                <w:lang w:eastAsia="zh-CN"/>
              </w:rPr>
              <w:t xml:space="preserve">Some quick </w:t>
            </w:r>
            <w:r w:rsidR="00C02018">
              <w:rPr>
                <w:rFonts w:eastAsia="等线"/>
                <w:lang w:eastAsia="zh-CN"/>
              </w:rPr>
              <w:t>response</w:t>
            </w:r>
            <w:r>
              <w:rPr>
                <w:rFonts w:eastAsia="等线"/>
                <w:lang w:eastAsia="zh-CN"/>
              </w:rPr>
              <w:t xml:space="preserve"> to Lenovo’s previous comment.</w:t>
            </w:r>
          </w:p>
          <w:p w14:paraId="78E4D1EF" w14:textId="59FED9C2" w:rsidR="00773905" w:rsidRDefault="00773905" w:rsidP="00773905">
            <w:pPr>
              <w:pStyle w:val="af8"/>
              <w:autoSpaceDE w:val="0"/>
              <w:autoSpaceDN w:val="0"/>
              <w:adjustRightInd w:val="0"/>
              <w:snapToGrid w:val="0"/>
              <w:rPr>
                <w:lang w:eastAsia="ja-JP"/>
              </w:rPr>
            </w:pPr>
            <w:r>
              <w:rPr>
                <w:lang w:eastAsia="ko-KR"/>
              </w:rPr>
              <w:t xml:space="preserve">(1) </w:t>
            </w:r>
            <w:r>
              <w:rPr>
                <w:lang w:eastAsia="ja-JP"/>
              </w:rPr>
              <w:t>Unclear motivation</w:t>
            </w:r>
          </w:p>
          <w:p w14:paraId="20F4DB3E" w14:textId="0A740D5B" w:rsidR="00773905" w:rsidRPr="00773905" w:rsidRDefault="00773905" w:rsidP="00773905">
            <w:pPr>
              <w:pStyle w:val="af8"/>
              <w:autoSpaceDE w:val="0"/>
              <w:autoSpaceDN w:val="0"/>
              <w:adjustRightInd w:val="0"/>
              <w:snapToGrid w:val="0"/>
              <w:ind w:leftChars="100" w:left="200"/>
              <w:rPr>
                <w:rFonts w:eastAsia="等线"/>
                <w:lang w:eastAsia="zh-CN"/>
              </w:rPr>
            </w:pPr>
            <w:r>
              <w:rPr>
                <w:rFonts w:eastAsia="等线"/>
                <w:lang w:eastAsia="zh-CN"/>
              </w:rPr>
              <w:t xml:space="preserve">ZTE: </w:t>
            </w:r>
            <w:r>
              <w:rPr>
                <w:rFonts w:eastAsia="等线" w:hint="eastAsia"/>
                <w:lang w:eastAsia="zh-CN"/>
              </w:rPr>
              <w:t xml:space="preserve">The </w:t>
            </w:r>
            <w:r>
              <w:rPr>
                <w:rFonts w:eastAsia="等线"/>
                <w:lang w:eastAsia="zh-CN"/>
              </w:rPr>
              <w:t>main motivation of Case E is clarified by FL, i.e., to avoid impacting the legacy UE using SIB-1 initial BWP and increase the network configuration/implementation flexibility.</w:t>
            </w:r>
          </w:p>
          <w:p w14:paraId="42160527" w14:textId="77777777" w:rsidR="00773905" w:rsidRDefault="00773905" w:rsidP="00773905">
            <w:pPr>
              <w:pStyle w:val="af8"/>
              <w:autoSpaceDE w:val="0"/>
              <w:autoSpaceDN w:val="0"/>
              <w:adjustRightInd w:val="0"/>
              <w:snapToGrid w:val="0"/>
              <w:rPr>
                <w:lang w:eastAsia="ja-JP"/>
              </w:rPr>
            </w:pPr>
            <w:r>
              <w:rPr>
                <w:lang w:eastAsia="ja-JP"/>
              </w:rPr>
              <w:t xml:space="preserve">(2) Unsupportive for UEs with small bandwidth </w:t>
            </w:r>
          </w:p>
          <w:p w14:paraId="71CC10D6" w14:textId="0F4AB383" w:rsidR="00773905" w:rsidRPr="009A6F63" w:rsidRDefault="00773905" w:rsidP="00773905">
            <w:pPr>
              <w:pStyle w:val="af8"/>
              <w:autoSpaceDE w:val="0"/>
              <w:autoSpaceDN w:val="0"/>
              <w:adjustRightInd w:val="0"/>
              <w:snapToGrid w:val="0"/>
              <w:ind w:leftChars="100" w:left="200"/>
              <w:rPr>
                <w:lang w:eastAsia="ja-JP"/>
              </w:rPr>
            </w:pPr>
            <w:r>
              <w:rPr>
                <w:rFonts w:eastAsia="等线"/>
                <w:lang w:eastAsia="zh-CN"/>
              </w:rPr>
              <w:t xml:space="preserve">ZTE: No such issue. Network will ensure that CFR is within the carrier bandwidth. </w:t>
            </w:r>
          </w:p>
          <w:p w14:paraId="61D0931D" w14:textId="77777777" w:rsidR="00773905" w:rsidRDefault="00773905" w:rsidP="00773905">
            <w:pPr>
              <w:pStyle w:val="af8"/>
              <w:autoSpaceDE w:val="0"/>
              <w:autoSpaceDN w:val="0"/>
              <w:adjustRightInd w:val="0"/>
              <w:snapToGrid w:val="0"/>
              <w:rPr>
                <w:lang w:eastAsia="ja-JP"/>
              </w:rPr>
            </w:pPr>
            <w:r>
              <w:rPr>
                <w:lang w:eastAsia="ja-JP"/>
              </w:rPr>
              <w:t>(3) BWP switching</w:t>
            </w:r>
          </w:p>
          <w:p w14:paraId="3267431B" w14:textId="358F7134" w:rsidR="00773905" w:rsidRPr="00773905" w:rsidRDefault="00773905" w:rsidP="00773905">
            <w:pPr>
              <w:pStyle w:val="af8"/>
              <w:autoSpaceDE w:val="0"/>
              <w:autoSpaceDN w:val="0"/>
              <w:adjustRightInd w:val="0"/>
              <w:snapToGrid w:val="0"/>
              <w:ind w:leftChars="100" w:left="200"/>
              <w:rPr>
                <w:rFonts w:eastAsia="等线"/>
                <w:lang w:eastAsia="zh-CN"/>
              </w:rPr>
            </w:pPr>
            <w:r>
              <w:rPr>
                <w:rFonts w:eastAsia="等线"/>
                <w:lang w:eastAsia="zh-CN"/>
              </w:rPr>
              <w:t>ZTE: No such issue as already clarified by many companies since last RAN1 meeting. UE can of course receive unicast/Paging/SIB under this so-called “MBS-specific BWP” in your figure. It is just a normal BWP instead of a MBS-specific BWP.</w:t>
            </w:r>
          </w:p>
          <w:p w14:paraId="19A8B999" w14:textId="77777777" w:rsidR="00773905" w:rsidRPr="00FA3DAC" w:rsidRDefault="00773905" w:rsidP="00773905">
            <w:pPr>
              <w:pStyle w:val="af8"/>
              <w:autoSpaceDE w:val="0"/>
              <w:autoSpaceDN w:val="0"/>
              <w:adjustRightInd w:val="0"/>
              <w:snapToGrid w:val="0"/>
              <w:rPr>
                <w:lang w:eastAsia="ja-JP"/>
              </w:rPr>
            </w:pPr>
            <w:r>
              <w:rPr>
                <w:lang w:eastAsia="ja-JP"/>
              </w:rPr>
              <w:t>(4) Standard impact</w:t>
            </w:r>
          </w:p>
          <w:p w14:paraId="7E31DE0B" w14:textId="6A4903EA" w:rsidR="00773905" w:rsidRPr="00773905" w:rsidRDefault="00773905" w:rsidP="00773905">
            <w:pPr>
              <w:pStyle w:val="af8"/>
              <w:autoSpaceDE w:val="0"/>
              <w:autoSpaceDN w:val="0"/>
              <w:adjustRightInd w:val="0"/>
              <w:snapToGrid w:val="0"/>
              <w:ind w:leftChars="100" w:left="200"/>
              <w:rPr>
                <w:rFonts w:eastAsia="等线"/>
                <w:lang w:eastAsia="zh-CN"/>
              </w:rPr>
            </w:pPr>
            <w:r>
              <w:rPr>
                <w:rFonts w:eastAsia="等线"/>
                <w:lang w:eastAsia="zh-CN"/>
              </w:rPr>
              <w:t xml:space="preserve">ZTE: </w:t>
            </w:r>
            <w:r>
              <w:rPr>
                <w:rFonts w:eastAsia="等线" w:hint="eastAsia"/>
                <w:lang w:eastAsia="zh-CN"/>
              </w:rPr>
              <w:t>T</w:t>
            </w:r>
            <w:r>
              <w:rPr>
                <w:rFonts w:eastAsia="等线"/>
                <w:lang w:eastAsia="zh-CN"/>
              </w:rPr>
              <w:t>he framework of Case C/Case D/Case E are almost the same. Regarding how to differentiate UEs receiving broadcast or not, we can leverage the existing MBS interest report.</w:t>
            </w:r>
          </w:p>
        </w:tc>
      </w:tr>
      <w:tr w:rsidR="00C37F1D" w14:paraId="2B100A88" w14:textId="77777777" w:rsidTr="002408DE">
        <w:tc>
          <w:tcPr>
            <w:tcW w:w="1276" w:type="dxa"/>
          </w:tcPr>
          <w:p w14:paraId="4C372BF1" w14:textId="77777777" w:rsidR="00C37F1D" w:rsidRDefault="00C37F1D" w:rsidP="00E230D5">
            <w:pPr>
              <w:rPr>
                <w:rFonts w:eastAsia="等线"/>
                <w:lang w:eastAsia="zh-CN"/>
              </w:rPr>
            </w:pPr>
            <w:proofErr w:type="spellStart"/>
            <w:r>
              <w:rPr>
                <w:rFonts w:eastAsia="等线" w:hint="eastAsia"/>
                <w:lang w:eastAsia="zh-CN"/>
              </w:rPr>
              <w:lastRenderedPageBreak/>
              <w:t>S</w:t>
            </w:r>
            <w:r>
              <w:rPr>
                <w:rFonts w:eastAsia="等线"/>
                <w:lang w:eastAsia="zh-CN"/>
              </w:rPr>
              <w:t>preadtrum</w:t>
            </w:r>
            <w:proofErr w:type="spellEnd"/>
          </w:p>
        </w:tc>
        <w:tc>
          <w:tcPr>
            <w:tcW w:w="8353" w:type="dxa"/>
          </w:tcPr>
          <w:p w14:paraId="7B9DA513" w14:textId="77777777" w:rsidR="00C37F1D" w:rsidRDefault="00C37F1D" w:rsidP="006305D4">
            <w:pPr>
              <w:pStyle w:val="a"/>
              <w:numPr>
                <w:ilvl w:val="4"/>
                <w:numId w:val="75"/>
              </w:numPr>
              <w:spacing w:after="0"/>
              <w:ind w:left="0" w:firstLine="0"/>
              <w:rPr>
                <w:rFonts w:eastAsia="等线"/>
                <w:lang w:eastAsia="zh-CN"/>
              </w:rPr>
            </w:pPr>
            <w:r>
              <w:rPr>
                <w:rFonts w:eastAsia="等线"/>
                <w:lang w:eastAsia="zh-CN"/>
              </w:rPr>
              <w:t xml:space="preserve"> </w:t>
            </w:r>
            <w:r w:rsidRPr="006001D9">
              <w:rPr>
                <w:rFonts w:eastAsia="等线"/>
                <w:lang w:eastAsia="zh-CN"/>
              </w:rPr>
              <w:t>Yes</w:t>
            </w:r>
          </w:p>
          <w:p w14:paraId="69D2B2A6" w14:textId="77777777" w:rsidR="00C37F1D" w:rsidRDefault="00C37F1D" w:rsidP="006305D4">
            <w:pPr>
              <w:pStyle w:val="a"/>
              <w:numPr>
                <w:ilvl w:val="4"/>
                <w:numId w:val="75"/>
              </w:numPr>
              <w:spacing w:after="0"/>
              <w:ind w:left="0" w:firstLine="0"/>
              <w:rPr>
                <w:rFonts w:eastAsia="等线"/>
                <w:lang w:eastAsia="zh-CN"/>
              </w:rPr>
            </w:pPr>
            <w:r>
              <w:rPr>
                <w:rFonts w:eastAsia="等线"/>
                <w:lang w:eastAsia="zh-CN"/>
              </w:rPr>
              <w:t xml:space="preserve"> No.</w:t>
            </w:r>
          </w:p>
          <w:p w14:paraId="531C881C" w14:textId="77777777" w:rsidR="00C37F1D" w:rsidRDefault="00C37F1D" w:rsidP="00E230D5">
            <w:pPr>
              <w:pStyle w:val="a"/>
              <w:numPr>
                <w:ilvl w:val="0"/>
                <w:numId w:val="0"/>
              </w:numPr>
              <w:spacing w:after="0"/>
              <w:ind w:firstLine="405"/>
              <w:rPr>
                <w:rFonts w:eastAsia="等线"/>
                <w:lang w:eastAsia="zh-CN"/>
              </w:rPr>
            </w:pPr>
            <w:r>
              <w:rPr>
                <w:rFonts w:eastAsia="等线"/>
                <w:lang w:eastAsia="zh-CN"/>
              </w:rPr>
              <w:t>Firstly, we have not seen the use cases with high data rate needed to be delivered in idle/inactive state. The motivation of enlarging the legacy initial BWP configured by SIB1 is not clear to us.</w:t>
            </w:r>
          </w:p>
          <w:p w14:paraId="089E730A" w14:textId="77777777" w:rsidR="00C37F1D" w:rsidRDefault="00C37F1D" w:rsidP="00E230D5">
            <w:pPr>
              <w:pStyle w:val="a"/>
              <w:numPr>
                <w:ilvl w:val="0"/>
                <w:numId w:val="0"/>
              </w:numPr>
              <w:spacing w:after="0"/>
              <w:ind w:firstLine="405"/>
              <w:rPr>
                <w:rFonts w:eastAsia="等线"/>
                <w:lang w:eastAsia="zh-CN"/>
              </w:rPr>
            </w:pPr>
            <w:r>
              <w:rPr>
                <w:rFonts w:eastAsia="等线"/>
                <w:lang w:eastAsia="zh-CN"/>
              </w:rPr>
              <w:t>Secondly, even if t</w:t>
            </w:r>
            <w:r w:rsidRPr="008E59FE">
              <w:rPr>
                <w:rFonts w:eastAsia="等线"/>
                <w:lang w:eastAsia="zh-CN"/>
              </w:rPr>
              <w:t>he frequency resources of legacy Rel-15/Rel-16 UEs with SIB-1 configured initial BWP</w:t>
            </w:r>
            <w:r>
              <w:rPr>
                <w:rFonts w:eastAsia="等线"/>
                <w:lang w:eastAsia="zh-CN"/>
              </w:rPr>
              <w:t xml:space="preserve"> is enlarged due to MBS, actually it will not result in real harm for legacy UE by </w:t>
            </w:r>
            <w:proofErr w:type="spellStart"/>
            <w:r>
              <w:rPr>
                <w:rFonts w:eastAsia="等线"/>
                <w:lang w:eastAsia="zh-CN"/>
              </w:rPr>
              <w:t>gNB</w:t>
            </w:r>
            <w:proofErr w:type="spellEnd"/>
            <w:r>
              <w:rPr>
                <w:rFonts w:eastAsia="等线"/>
                <w:lang w:eastAsia="zh-CN"/>
              </w:rPr>
              <w:t xml:space="preserve"> implementation. The SIB1 configured initial BWP is valid in RRC connected only when no first active BWP is configured and no default BWP is configured. However, it can be avoided by </w:t>
            </w:r>
            <w:proofErr w:type="spellStart"/>
            <w:r>
              <w:rPr>
                <w:rFonts w:eastAsia="等线"/>
                <w:lang w:eastAsia="zh-CN"/>
              </w:rPr>
              <w:t>gNB</w:t>
            </w:r>
            <w:proofErr w:type="spellEnd"/>
            <w:r>
              <w:rPr>
                <w:rFonts w:eastAsia="等线"/>
                <w:lang w:eastAsia="zh-CN"/>
              </w:rPr>
              <w:t xml:space="preserve"> implementation, i.e., </w:t>
            </w:r>
            <w:proofErr w:type="spellStart"/>
            <w:r>
              <w:rPr>
                <w:rFonts w:eastAsia="等线"/>
                <w:lang w:eastAsia="zh-CN"/>
              </w:rPr>
              <w:t>gNB</w:t>
            </w:r>
            <w:proofErr w:type="spellEnd"/>
            <w:r>
              <w:rPr>
                <w:rFonts w:eastAsia="等线"/>
                <w:lang w:eastAsia="zh-CN"/>
              </w:rPr>
              <w:t xml:space="preserve"> can configure the first active BWP and default BWP for UEs if case C is adopted by </w:t>
            </w:r>
            <w:proofErr w:type="spellStart"/>
            <w:r>
              <w:rPr>
                <w:rFonts w:eastAsia="等线"/>
                <w:lang w:eastAsia="zh-CN"/>
              </w:rPr>
              <w:t>gNB</w:t>
            </w:r>
            <w:proofErr w:type="spellEnd"/>
            <w:r>
              <w:rPr>
                <w:rFonts w:eastAsia="等线"/>
                <w:lang w:eastAsia="zh-CN"/>
              </w:rPr>
              <w:t>.</w:t>
            </w:r>
          </w:p>
          <w:p w14:paraId="41B00A71" w14:textId="77777777" w:rsidR="00C37F1D" w:rsidRDefault="00C37F1D" w:rsidP="006305D4">
            <w:pPr>
              <w:pStyle w:val="a"/>
              <w:numPr>
                <w:ilvl w:val="4"/>
                <w:numId w:val="75"/>
              </w:numPr>
              <w:spacing w:after="0"/>
              <w:ind w:left="0" w:firstLine="0"/>
              <w:rPr>
                <w:rFonts w:eastAsia="等线"/>
                <w:lang w:eastAsia="zh-CN"/>
              </w:rPr>
            </w:pPr>
            <w:r>
              <w:rPr>
                <w:rFonts w:eastAsia="等线" w:hint="eastAsia"/>
                <w:lang w:eastAsia="zh-CN"/>
              </w:rPr>
              <w:t>i:</w:t>
            </w:r>
            <w:r>
              <w:rPr>
                <w:rFonts w:eastAsia="等线"/>
                <w:lang w:eastAsia="zh-CN"/>
              </w:rPr>
              <w:t xml:space="preserve"> Yes</w:t>
            </w:r>
          </w:p>
          <w:p w14:paraId="198D79A7" w14:textId="77777777" w:rsidR="00C37F1D" w:rsidRDefault="00C37F1D" w:rsidP="00E230D5">
            <w:pPr>
              <w:pStyle w:val="a"/>
              <w:numPr>
                <w:ilvl w:val="0"/>
                <w:numId w:val="0"/>
              </w:numPr>
              <w:spacing w:after="0"/>
              <w:rPr>
                <w:rFonts w:eastAsia="等线"/>
                <w:lang w:eastAsia="zh-CN"/>
              </w:rPr>
            </w:pPr>
            <w:r>
              <w:rPr>
                <w:rFonts w:eastAsia="等线"/>
                <w:lang w:eastAsia="zh-CN"/>
              </w:rPr>
              <w:t xml:space="preserve">   </w:t>
            </w:r>
            <w:proofErr w:type="spellStart"/>
            <w:r>
              <w:rPr>
                <w:rFonts w:eastAsia="等线"/>
                <w:lang w:eastAsia="zh-CN"/>
              </w:rPr>
              <w:t>ii:Yes</w:t>
            </w:r>
            <w:proofErr w:type="spellEnd"/>
          </w:p>
          <w:p w14:paraId="6380C505" w14:textId="77777777" w:rsidR="00C37F1D" w:rsidRDefault="00C37F1D" w:rsidP="00E230D5">
            <w:pPr>
              <w:pStyle w:val="a"/>
              <w:numPr>
                <w:ilvl w:val="0"/>
                <w:numId w:val="0"/>
              </w:numPr>
              <w:spacing w:after="0"/>
              <w:rPr>
                <w:rFonts w:eastAsia="等线"/>
                <w:lang w:eastAsia="zh-CN"/>
              </w:rPr>
            </w:pPr>
            <w:r>
              <w:rPr>
                <w:rFonts w:eastAsia="等线" w:hint="eastAsia"/>
                <w:lang w:eastAsia="zh-CN"/>
              </w:rPr>
              <w:t xml:space="preserve"> </w:t>
            </w:r>
            <w:r>
              <w:rPr>
                <w:rFonts w:eastAsia="等线"/>
                <w:lang w:eastAsia="zh-CN"/>
              </w:rPr>
              <w:t xml:space="preserve">  iii: N</w:t>
            </w:r>
            <w:r>
              <w:rPr>
                <w:rFonts w:eastAsia="等线" w:hint="eastAsia"/>
                <w:lang w:eastAsia="zh-CN"/>
              </w:rPr>
              <w:t>o</w:t>
            </w:r>
            <w:r>
              <w:rPr>
                <w:rFonts w:eastAsia="等线"/>
                <w:lang w:eastAsia="zh-CN"/>
              </w:rPr>
              <w:t>, if the SCS/CP is different, the interruption is also needed. But if the SCS/CP is same, Yes.</w:t>
            </w:r>
          </w:p>
          <w:p w14:paraId="5E134A59" w14:textId="77777777" w:rsidR="00C37F1D" w:rsidRDefault="00C37F1D" w:rsidP="00E230D5">
            <w:pPr>
              <w:pStyle w:val="a"/>
              <w:numPr>
                <w:ilvl w:val="0"/>
                <w:numId w:val="0"/>
              </w:numPr>
              <w:spacing w:after="0"/>
              <w:rPr>
                <w:rFonts w:eastAsia="等线"/>
                <w:lang w:eastAsia="zh-CN"/>
              </w:rPr>
            </w:pPr>
            <w:r>
              <w:rPr>
                <w:rFonts w:eastAsia="等线"/>
                <w:lang w:eastAsia="zh-CN"/>
              </w:rPr>
              <w:t xml:space="preserve">   </w:t>
            </w:r>
            <w:proofErr w:type="spellStart"/>
            <w:r>
              <w:rPr>
                <w:rFonts w:eastAsia="等线"/>
                <w:lang w:eastAsia="zh-CN"/>
              </w:rPr>
              <w:t>iv:Yes</w:t>
            </w:r>
            <w:proofErr w:type="spellEnd"/>
          </w:p>
          <w:p w14:paraId="25182A00" w14:textId="77777777" w:rsidR="00C37F1D" w:rsidRDefault="00C37F1D" w:rsidP="00E230D5">
            <w:pPr>
              <w:rPr>
                <w:rFonts w:eastAsia="等线"/>
                <w:lang w:eastAsia="zh-CN"/>
              </w:rPr>
            </w:pPr>
            <w:r>
              <w:rPr>
                <w:rFonts w:eastAsia="等线" w:hint="eastAsia"/>
                <w:lang w:eastAsia="zh-CN"/>
              </w:rPr>
              <w:t>N</w:t>
            </w:r>
            <w:r>
              <w:rPr>
                <w:rFonts w:eastAsia="等线"/>
                <w:lang w:eastAsia="zh-CN"/>
              </w:rPr>
              <w:t>o. It can be discussed later when we have more consensus.</w:t>
            </w:r>
          </w:p>
        </w:tc>
      </w:tr>
      <w:tr w:rsidR="00DD69B5" w14:paraId="180CF679" w14:textId="77777777" w:rsidTr="002408DE">
        <w:tc>
          <w:tcPr>
            <w:tcW w:w="1276" w:type="dxa"/>
          </w:tcPr>
          <w:p w14:paraId="640D09D8" w14:textId="77777777" w:rsidR="00DD69B5" w:rsidRDefault="00DD69B5" w:rsidP="00E230D5">
            <w:pPr>
              <w:rPr>
                <w:rFonts w:eastAsia="等线"/>
                <w:lang w:eastAsia="zh-CN"/>
              </w:rPr>
            </w:pPr>
          </w:p>
        </w:tc>
        <w:tc>
          <w:tcPr>
            <w:tcW w:w="8353" w:type="dxa"/>
          </w:tcPr>
          <w:p w14:paraId="633F8CE4" w14:textId="77777777" w:rsidR="00DD69B5" w:rsidRDefault="00DD69B5" w:rsidP="00E230D5">
            <w:pPr>
              <w:pStyle w:val="a"/>
              <w:numPr>
                <w:ilvl w:val="0"/>
                <w:numId w:val="0"/>
              </w:numPr>
              <w:spacing w:after="0"/>
              <w:rPr>
                <w:rFonts w:eastAsia="等线"/>
                <w:lang w:eastAsia="zh-CN"/>
              </w:rPr>
            </w:pPr>
          </w:p>
        </w:tc>
      </w:tr>
      <w:tr w:rsidR="00DD69B5" w14:paraId="514892E7" w14:textId="77777777" w:rsidTr="002408DE">
        <w:tc>
          <w:tcPr>
            <w:tcW w:w="1276" w:type="dxa"/>
          </w:tcPr>
          <w:p w14:paraId="01461EC2" w14:textId="3218E412" w:rsidR="00DD69B5" w:rsidRDefault="00DD69B5" w:rsidP="00DD69B5">
            <w:pPr>
              <w:rPr>
                <w:rFonts w:eastAsia="等线"/>
                <w:lang w:eastAsia="zh-CN"/>
              </w:rPr>
            </w:pPr>
            <w:r>
              <w:rPr>
                <w:rFonts w:eastAsia="等线" w:hint="eastAsia"/>
                <w:lang w:eastAsia="zh-CN"/>
              </w:rPr>
              <w:t>O</w:t>
            </w:r>
            <w:r>
              <w:rPr>
                <w:rFonts w:eastAsia="等线"/>
                <w:lang w:eastAsia="zh-CN"/>
              </w:rPr>
              <w:t>PPO</w:t>
            </w:r>
          </w:p>
        </w:tc>
        <w:tc>
          <w:tcPr>
            <w:tcW w:w="8353" w:type="dxa"/>
          </w:tcPr>
          <w:p w14:paraId="7FF24E64" w14:textId="77777777" w:rsidR="00DD69B5" w:rsidRDefault="00DD69B5" w:rsidP="006305D4">
            <w:pPr>
              <w:pStyle w:val="a"/>
              <w:numPr>
                <w:ilvl w:val="0"/>
                <w:numId w:val="80"/>
              </w:numPr>
              <w:ind w:left="420"/>
              <w:rPr>
                <w:rFonts w:eastAsia="等线"/>
                <w:lang w:eastAsia="zh-CN"/>
              </w:rPr>
            </w:pPr>
            <w:r>
              <w:rPr>
                <w:rFonts w:eastAsia="等线" w:hint="eastAsia"/>
                <w:lang w:eastAsia="zh-CN"/>
              </w:rPr>
              <w:t>T</w:t>
            </w:r>
            <w:r>
              <w:rPr>
                <w:rFonts w:eastAsia="等线"/>
                <w:lang w:eastAsia="zh-CN"/>
              </w:rPr>
              <w:t>he intention of this conclusion is agreeable, and the principle described in this conclusion is what it is in Rel-15/16 for broadcast reception. If there is nothing new in addition to current mechanism, we do not need to explicitly agree with something already been agreed. By supporting MBS services in Rel-17 with broadcast reception for UEs in RRC_IDLE/INACTIVE, the same mechanism/procedure is kept, which is the intention to have such a conclusion.</w:t>
            </w:r>
          </w:p>
          <w:p w14:paraId="0DB659F4" w14:textId="77777777" w:rsidR="00DD69B5" w:rsidRPr="00C77669" w:rsidRDefault="00DD69B5" w:rsidP="00DD69B5">
            <w:r>
              <w:rPr>
                <w:b/>
                <w:bCs/>
              </w:rPr>
              <w:t>Proposal</w:t>
            </w:r>
            <w:r w:rsidRPr="004704B0">
              <w:rPr>
                <w:b/>
                <w:bCs/>
              </w:rPr>
              <w:t xml:space="preserve"> </w:t>
            </w:r>
            <w:r>
              <w:rPr>
                <w:b/>
                <w:bCs/>
              </w:rPr>
              <w:t xml:space="preserve">(conclusion) </w:t>
            </w:r>
            <w:r w:rsidRPr="004704B0">
              <w:rPr>
                <w:b/>
                <w:bCs/>
              </w:rPr>
              <w:t>2.</w:t>
            </w:r>
            <w:r>
              <w:rPr>
                <w:b/>
                <w:bCs/>
              </w:rPr>
              <w:t>1</w:t>
            </w:r>
            <w:r w:rsidRPr="004704B0">
              <w:rPr>
                <w:b/>
                <w:bCs/>
              </w:rPr>
              <w:t>-</w:t>
            </w:r>
            <w:r>
              <w:rPr>
                <w:b/>
                <w:bCs/>
              </w:rPr>
              <w:t>1:</w:t>
            </w:r>
            <w:r w:rsidRPr="00C77669">
              <w:t xml:space="preserve"> For broadcast reception</w:t>
            </w:r>
            <w:r>
              <w:t xml:space="preserve"> </w:t>
            </w:r>
            <w:ins w:id="0" w:author="MT" w:date="2021-10-12T15:11:00Z">
              <w:r>
                <w:t>when supporting MBS services</w:t>
              </w:r>
            </w:ins>
            <w:r w:rsidRPr="00C77669">
              <w:t xml:space="preserve">, Rel-17 RRC_IDLE/RRC_INACTIVE UEs receive SIB/paging transmission in </w:t>
            </w:r>
            <w:r>
              <w:t>frequency resources</w:t>
            </w:r>
            <w:r w:rsidRPr="00C77669">
              <w:t xml:space="preserve"> defined by CORESET#0</w:t>
            </w:r>
            <w:r>
              <w:t>.</w:t>
            </w:r>
          </w:p>
          <w:p w14:paraId="27A5906D" w14:textId="77777777" w:rsidR="00DD69B5" w:rsidRPr="005618BE" w:rsidRDefault="00DD69B5" w:rsidP="00DD69B5">
            <w:pPr>
              <w:rPr>
                <w:rFonts w:eastAsia="等线"/>
                <w:lang w:eastAsia="zh-CN"/>
              </w:rPr>
            </w:pPr>
          </w:p>
          <w:p w14:paraId="15A27493" w14:textId="77777777" w:rsidR="00DD69B5" w:rsidRDefault="00DD69B5" w:rsidP="006305D4">
            <w:pPr>
              <w:pStyle w:val="a"/>
              <w:numPr>
                <w:ilvl w:val="0"/>
                <w:numId w:val="80"/>
              </w:numPr>
              <w:ind w:left="420"/>
              <w:rPr>
                <w:rFonts w:eastAsia="等线"/>
                <w:lang w:eastAsia="zh-CN"/>
              </w:rPr>
            </w:pPr>
            <w:r>
              <w:rPr>
                <w:rFonts w:eastAsia="等线" w:hint="eastAsia"/>
                <w:lang w:eastAsia="zh-CN"/>
              </w:rPr>
              <w:t>C</w:t>
            </w:r>
            <w:r>
              <w:rPr>
                <w:rFonts w:eastAsia="等线"/>
                <w:lang w:eastAsia="zh-CN"/>
              </w:rPr>
              <w:t xml:space="preserve">ase E introduces larger bandwidth than initial DL BWP configured by SIB1 and larger than CORESET#0. Case E not only allow to independently configure a CFR with larger frequency resources than that of initial BWP, but also have to be configured associated with an independent </w:t>
            </w:r>
            <w:r>
              <w:rPr>
                <w:rFonts w:eastAsia="等线"/>
                <w:lang w:eastAsia="zh-CN"/>
              </w:rPr>
              <w:lastRenderedPageBreak/>
              <w:t>BWP (other than initial BWP) which has the same/larger bandwidth than this CFR.</w:t>
            </w:r>
          </w:p>
          <w:p w14:paraId="145EF01D" w14:textId="77777777" w:rsidR="00DD69B5" w:rsidRDefault="00DD69B5" w:rsidP="006305D4">
            <w:pPr>
              <w:pStyle w:val="a"/>
              <w:numPr>
                <w:ilvl w:val="0"/>
                <w:numId w:val="80"/>
              </w:numPr>
              <w:ind w:left="420"/>
              <w:rPr>
                <w:rFonts w:eastAsia="等线"/>
                <w:lang w:eastAsia="zh-CN"/>
              </w:rPr>
            </w:pPr>
            <w:r>
              <w:rPr>
                <w:rFonts w:eastAsia="等线" w:hint="eastAsia"/>
                <w:lang w:eastAsia="zh-CN"/>
              </w:rPr>
              <w:t>P</w:t>
            </w:r>
            <w:r>
              <w:rPr>
                <w:rFonts w:eastAsia="等线"/>
                <w:lang w:eastAsia="zh-CN"/>
              </w:rPr>
              <w:t>lease see the following comments.</w:t>
            </w:r>
          </w:p>
          <w:p w14:paraId="192E51AB" w14:textId="77777777" w:rsidR="00DD69B5" w:rsidRDefault="00DD69B5" w:rsidP="006305D4">
            <w:pPr>
              <w:pStyle w:val="a"/>
              <w:numPr>
                <w:ilvl w:val="0"/>
                <w:numId w:val="79"/>
              </w:numPr>
              <w:rPr>
                <w:rFonts w:eastAsia="等线"/>
                <w:lang w:eastAsia="zh-CN"/>
              </w:rPr>
            </w:pPr>
            <w:r>
              <w:rPr>
                <w:rFonts w:eastAsia="等线" w:hint="eastAsia"/>
                <w:lang w:eastAsia="zh-CN"/>
              </w:rPr>
              <w:t>F</w:t>
            </w:r>
            <w:r>
              <w:rPr>
                <w:rFonts w:eastAsia="等线"/>
                <w:lang w:eastAsia="zh-CN"/>
              </w:rPr>
              <w:t>or case D, Yes, the continuity of receiving broadcast will also be interrupted when UE transits from RRC_IDLE/INACTIVE to RRC_CONN state when the CFR (used in RRC_IDLE) is smaller than the initial BWP (used in RRC_CONN) configured by SIB1. It is considered as a BWP switching since the bandwidth is changed.</w:t>
            </w:r>
          </w:p>
          <w:p w14:paraId="20FFCB64" w14:textId="77777777" w:rsidR="00DD69B5" w:rsidRDefault="00DD69B5" w:rsidP="006305D4">
            <w:pPr>
              <w:pStyle w:val="a"/>
              <w:numPr>
                <w:ilvl w:val="0"/>
                <w:numId w:val="79"/>
              </w:numPr>
              <w:rPr>
                <w:rFonts w:eastAsia="等线"/>
                <w:lang w:eastAsia="zh-CN"/>
              </w:rPr>
            </w:pPr>
            <w:r>
              <w:rPr>
                <w:rFonts w:eastAsia="等线" w:hint="eastAsia"/>
                <w:lang w:eastAsia="zh-CN"/>
              </w:rPr>
              <w:t>Y</w:t>
            </w:r>
            <w:r>
              <w:rPr>
                <w:rFonts w:eastAsia="等线"/>
                <w:lang w:eastAsia="zh-CN"/>
              </w:rPr>
              <w:t>es.</w:t>
            </w:r>
          </w:p>
          <w:p w14:paraId="102A6CA2" w14:textId="77777777" w:rsidR="00DD69B5" w:rsidRDefault="00DD69B5" w:rsidP="006305D4">
            <w:pPr>
              <w:pStyle w:val="a"/>
              <w:numPr>
                <w:ilvl w:val="0"/>
                <w:numId w:val="79"/>
              </w:numPr>
              <w:rPr>
                <w:rFonts w:eastAsia="等线"/>
                <w:lang w:eastAsia="zh-CN"/>
              </w:rPr>
            </w:pPr>
            <w:r>
              <w:rPr>
                <w:rFonts w:eastAsia="等线"/>
                <w:lang w:eastAsia="zh-CN"/>
              </w:rPr>
              <w:t>More clarification is needed. The BWP mentioned in this sub-bullet is configured by SIB1 or RRC signalling? If this BWP is different from initial BWP configured by SIB1, and this BWP is used instead of SIB1 configured initial BWP as the activated BWP, it is too restricted that there should always be configured a BWP with the same size and frequency resources with CFR to make sure the broadcast reception continuity.</w:t>
            </w:r>
          </w:p>
          <w:p w14:paraId="46964A42" w14:textId="77777777" w:rsidR="00DD69B5" w:rsidRDefault="00DD69B5" w:rsidP="006305D4">
            <w:pPr>
              <w:pStyle w:val="a"/>
              <w:numPr>
                <w:ilvl w:val="0"/>
                <w:numId w:val="79"/>
              </w:numPr>
              <w:rPr>
                <w:rFonts w:eastAsia="等线"/>
                <w:lang w:eastAsia="zh-CN"/>
              </w:rPr>
            </w:pPr>
            <w:r>
              <w:rPr>
                <w:rFonts w:eastAsia="等线"/>
                <w:lang w:eastAsia="zh-CN"/>
              </w:rPr>
              <w:t>Yes.</w:t>
            </w:r>
          </w:p>
          <w:p w14:paraId="7A16A1C2" w14:textId="0EABA3CA" w:rsidR="00DD69B5" w:rsidRDefault="00DD69B5" w:rsidP="006305D4">
            <w:pPr>
              <w:pStyle w:val="a"/>
              <w:numPr>
                <w:ilvl w:val="0"/>
                <w:numId w:val="80"/>
              </w:numPr>
              <w:ind w:left="420"/>
              <w:rPr>
                <w:rFonts w:eastAsia="等线"/>
                <w:lang w:eastAsia="zh-CN"/>
              </w:rPr>
            </w:pPr>
            <w:r>
              <w:rPr>
                <w:rFonts w:eastAsia="等线"/>
                <w:lang w:eastAsia="zh-CN"/>
              </w:rPr>
              <w:t>RAN2 can further determine the signalling details based on RAN1’s agreement on the design of CFR and the relationship between CFR and CORESET#0/initial BWP configured by SIB1.</w:t>
            </w:r>
          </w:p>
        </w:tc>
      </w:tr>
      <w:tr w:rsidR="00A91095" w14:paraId="6187EAAA" w14:textId="77777777" w:rsidTr="002408DE">
        <w:tc>
          <w:tcPr>
            <w:tcW w:w="1276" w:type="dxa"/>
          </w:tcPr>
          <w:p w14:paraId="3FCF173E" w14:textId="645A9009" w:rsidR="00A91095" w:rsidRDefault="00A91095" w:rsidP="00A91095">
            <w:pPr>
              <w:rPr>
                <w:rFonts w:eastAsia="等线"/>
                <w:lang w:eastAsia="zh-CN"/>
              </w:rPr>
            </w:pPr>
            <w:r w:rsidRPr="00CA2B75">
              <w:rPr>
                <w:rFonts w:eastAsiaTheme="minorEastAsia"/>
                <w:lang w:eastAsia="ja-JP"/>
              </w:rPr>
              <w:lastRenderedPageBreak/>
              <w:t>NTT DOCOMO</w:t>
            </w:r>
          </w:p>
        </w:tc>
        <w:tc>
          <w:tcPr>
            <w:tcW w:w="8353" w:type="dxa"/>
          </w:tcPr>
          <w:p w14:paraId="01549638" w14:textId="77777777" w:rsidR="00A91095" w:rsidRPr="00CA2B75" w:rsidRDefault="00A91095" w:rsidP="00A91095">
            <w:pPr>
              <w:rPr>
                <w:lang w:eastAsia="ko-KR"/>
              </w:rPr>
            </w:pPr>
            <w:r w:rsidRPr="00CA2B75">
              <w:rPr>
                <w:rFonts w:eastAsiaTheme="minorEastAsia"/>
                <w:lang w:eastAsia="ja-JP"/>
              </w:rPr>
              <w:t>a) Support</w:t>
            </w:r>
          </w:p>
          <w:p w14:paraId="251399DE" w14:textId="77777777" w:rsidR="00A91095" w:rsidRPr="00CA2B75" w:rsidRDefault="00A91095" w:rsidP="00A91095">
            <w:pPr>
              <w:rPr>
                <w:lang w:eastAsia="ko-KR"/>
              </w:rPr>
            </w:pPr>
            <w:r w:rsidRPr="00CA2B75">
              <w:rPr>
                <w:rFonts w:eastAsiaTheme="minorEastAsia"/>
                <w:lang w:eastAsia="ja-JP"/>
              </w:rPr>
              <w:t>b) Agree</w:t>
            </w:r>
          </w:p>
          <w:p w14:paraId="7C02A3FA" w14:textId="77777777" w:rsidR="00A91095" w:rsidRDefault="00A91095" w:rsidP="00A91095">
            <w:pPr>
              <w:rPr>
                <w:rFonts w:eastAsiaTheme="minorEastAsia"/>
                <w:lang w:eastAsia="ja-JP"/>
              </w:rPr>
            </w:pPr>
            <w:r w:rsidRPr="00CA2B75">
              <w:rPr>
                <w:rFonts w:eastAsiaTheme="minorEastAsia"/>
                <w:lang w:eastAsia="ja-JP"/>
              </w:rPr>
              <w:t xml:space="preserve">c) </w:t>
            </w:r>
            <w:r>
              <w:rPr>
                <w:rFonts w:eastAsiaTheme="minorEastAsia" w:hint="eastAsia"/>
                <w:lang w:eastAsia="ja-JP"/>
              </w:rPr>
              <w:t>We agree with ZTE. There can be service interruption in all Cases.</w:t>
            </w:r>
          </w:p>
          <w:p w14:paraId="06BB7BC5" w14:textId="0C599A5C" w:rsidR="00A91095" w:rsidRPr="00A91095" w:rsidRDefault="00A91095" w:rsidP="00A91095">
            <w:pPr>
              <w:rPr>
                <w:rFonts w:eastAsia="等线"/>
                <w:lang w:eastAsia="zh-CN"/>
              </w:rPr>
            </w:pPr>
            <w:r w:rsidRPr="00CA2B75">
              <w:rPr>
                <w:rFonts w:eastAsiaTheme="minorEastAsia"/>
                <w:lang w:eastAsia="ja-JP"/>
              </w:rPr>
              <w:t xml:space="preserve">d) </w:t>
            </w:r>
            <w:r>
              <w:rPr>
                <w:rFonts w:eastAsiaTheme="minorEastAsia" w:hint="eastAsia"/>
                <w:lang w:eastAsia="ja-JP"/>
              </w:rPr>
              <w:t>Signalling details can be up to RAN2.</w:t>
            </w:r>
          </w:p>
        </w:tc>
      </w:tr>
      <w:tr w:rsidR="002B197F" w14:paraId="6C54BB9C" w14:textId="77777777" w:rsidTr="002408DE">
        <w:tc>
          <w:tcPr>
            <w:tcW w:w="1276" w:type="dxa"/>
          </w:tcPr>
          <w:p w14:paraId="2184F701" w14:textId="77777777" w:rsidR="002B197F" w:rsidRPr="00EC6FF5" w:rsidRDefault="002B197F" w:rsidP="00E230D5">
            <w:pPr>
              <w:rPr>
                <w:rFonts w:eastAsia="等线"/>
                <w:lang w:eastAsia="zh-CN"/>
              </w:rPr>
            </w:pPr>
            <w:r>
              <w:rPr>
                <w:rFonts w:eastAsia="等线"/>
                <w:lang w:eastAsia="zh-CN"/>
              </w:rPr>
              <w:t>Xiaomi</w:t>
            </w:r>
          </w:p>
        </w:tc>
        <w:tc>
          <w:tcPr>
            <w:tcW w:w="8353" w:type="dxa"/>
          </w:tcPr>
          <w:p w14:paraId="050494B2" w14:textId="77777777" w:rsidR="002B197F" w:rsidRDefault="002B197F" w:rsidP="00E230D5">
            <w:pPr>
              <w:rPr>
                <w:rFonts w:eastAsia="等线"/>
                <w:lang w:eastAsia="zh-CN"/>
              </w:rPr>
            </w:pPr>
            <w:r>
              <w:rPr>
                <w:rFonts w:eastAsia="等线" w:hint="eastAsia"/>
                <w:lang w:eastAsia="zh-CN"/>
              </w:rPr>
              <w:t>a</w:t>
            </w:r>
            <w:r>
              <w:rPr>
                <w:rFonts w:eastAsia="等线"/>
                <w:lang w:eastAsia="zh-CN"/>
              </w:rPr>
              <w:t>) We are supportive to proposal 2.1-1. It is indeed the same behaviour as Rel-15/Rel-16 UE which should be maintained. We don’t think there is any other reasonable way for Rel-17 MBS UE of receiving SIB/paging. It is straightforward and obvious. On the other hand, it is no harm to figure it out explicitly to avoid any potential ambiguity.</w:t>
            </w:r>
          </w:p>
          <w:p w14:paraId="1BC9198A" w14:textId="77777777" w:rsidR="002B197F" w:rsidRDefault="002B197F" w:rsidP="00E230D5">
            <w:pPr>
              <w:rPr>
                <w:bCs/>
              </w:rPr>
            </w:pPr>
            <w:r>
              <w:rPr>
                <w:rFonts w:eastAsia="等线"/>
                <w:lang w:eastAsia="zh-CN"/>
              </w:rPr>
              <w:t xml:space="preserve">b) DO NOT agree. </w:t>
            </w:r>
            <w:r w:rsidRPr="002D6B49">
              <w:rPr>
                <w:rFonts w:eastAsia="等线"/>
                <w:lang w:eastAsia="zh-CN"/>
              </w:rPr>
              <w:t>We don’t understand why case C change the</w:t>
            </w:r>
            <w:r w:rsidRPr="002D6B49">
              <w:rPr>
                <w:bCs/>
              </w:rPr>
              <w:t xml:space="preserve"> frequency resources of legacy Rel-15/Rel-16 UEs</w:t>
            </w:r>
            <w:r>
              <w:rPr>
                <w:bCs/>
              </w:rPr>
              <w:t xml:space="preserve">. Nothing new is introduced for legacy UEs because of case C. For legacy Rel-15/Rel-16 UEs, the initial DL BWP is configured by SIB1 and can be up to 275 RBs. From the first version of specification, how many RBs is included by initial DL BWP is fully depends on </w:t>
            </w:r>
            <w:proofErr w:type="spellStart"/>
            <w:r>
              <w:rPr>
                <w:bCs/>
              </w:rPr>
              <w:t>gNB</w:t>
            </w:r>
            <w:proofErr w:type="spellEnd"/>
            <w:r>
              <w:rPr>
                <w:bCs/>
              </w:rPr>
              <w:t xml:space="preserve">. Zero impacts for the legacy UEs. Zero new requirements </w:t>
            </w:r>
            <w:proofErr w:type="gramStart"/>
            <w:r>
              <w:rPr>
                <w:bCs/>
              </w:rPr>
              <w:t>is</w:t>
            </w:r>
            <w:proofErr w:type="gramEnd"/>
            <w:r>
              <w:rPr>
                <w:bCs/>
              </w:rPr>
              <w:t xml:space="preserve"> introduced by case E. We already support case C and flexibility is already provided, we don’t see the motivation to support case E.</w:t>
            </w:r>
          </w:p>
          <w:p w14:paraId="0CE58D0E" w14:textId="77777777" w:rsidR="002B197F" w:rsidRDefault="002B197F" w:rsidP="00E230D5">
            <w:pPr>
              <w:rPr>
                <w:bCs/>
              </w:rPr>
            </w:pPr>
            <w:r>
              <w:rPr>
                <w:bCs/>
              </w:rPr>
              <w:t>c) agree with the assessment.</w:t>
            </w:r>
          </w:p>
          <w:p w14:paraId="5D60F99C" w14:textId="77777777" w:rsidR="002B197F" w:rsidRPr="00EC6FF5" w:rsidRDefault="002B197F" w:rsidP="00E230D5">
            <w:pPr>
              <w:rPr>
                <w:rFonts w:eastAsia="等线"/>
                <w:lang w:eastAsia="zh-CN"/>
              </w:rPr>
            </w:pPr>
            <w:r>
              <w:rPr>
                <w:bCs/>
              </w:rPr>
              <w:t>d) similar views as Samsung. We should firstly conclude which case is supported. We are not OK with the current wording that assuming case E is already supported.</w:t>
            </w:r>
          </w:p>
        </w:tc>
      </w:tr>
      <w:tr w:rsidR="0036245E" w14:paraId="75340E48" w14:textId="77777777" w:rsidTr="002408DE">
        <w:tc>
          <w:tcPr>
            <w:tcW w:w="1276" w:type="dxa"/>
          </w:tcPr>
          <w:p w14:paraId="55B6B73E" w14:textId="6402AC04" w:rsidR="0036245E" w:rsidRPr="002B197F" w:rsidRDefault="0036245E" w:rsidP="0036245E">
            <w:pPr>
              <w:rPr>
                <w:rFonts w:eastAsiaTheme="minorEastAsia"/>
                <w:lang w:eastAsia="ja-JP"/>
              </w:rPr>
            </w:pPr>
            <w:r>
              <w:rPr>
                <w:rFonts w:eastAsia="等线" w:hint="eastAsia"/>
                <w:lang w:eastAsia="ko-KR"/>
              </w:rPr>
              <w:t>L</w:t>
            </w:r>
            <w:r>
              <w:rPr>
                <w:rFonts w:eastAsia="等线"/>
                <w:lang w:eastAsia="ko-KR"/>
              </w:rPr>
              <w:t>G</w:t>
            </w:r>
          </w:p>
        </w:tc>
        <w:tc>
          <w:tcPr>
            <w:tcW w:w="8353" w:type="dxa"/>
          </w:tcPr>
          <w:p w14:paraId="558E04F2" w14:textId="77777777" w:rsidR="0036245E" w:rsidRPr="008F49D3" w:rsidRDefault="0036245E" w:rsidP="0036245E">
            <w:pPr>
              <w:rPr>
                <w:bCs/>
              </w:rPr>
            </w:pPr>
            <w:r>
              <w:rPr>
                <w:bCs/>
              </w:rPr>
              <w:t xml:space="preserve">a) </w:t>
            </w:r>
            <w:r w:rsidRPr="008F49D3">
              <w:rPr>
                <w:bCs/>
              </w:rPr>
              <w:t>We are fine with proposals 2.1-1 for conclusion.</w:t>
            </w:r>
          </w:p>
          <w:p w14:paraId="44609C8B" w14:textId="77777777" w:rsidR="0036245E" w:rsidRPr="008F49D3" w:rsidRDefault="0036245E" w:rsidP="0036245E">
            <w:pPr>
              <w:rPr>
                <w:bCs/>
              </w:rPr>
            </w:pPr>
            <w:r>
              <w:rPr>
                <w:bCs/>
              </w:rPr>
              <w:t xml:space="preserve">b) </w:t>
            </w:r>
            <w:r w:rsidRPr="008F49D3">
              <w:rPr>
                <w:bCs/>
              </w:rPr>
              <w:t>We agree</w:t>
            </w:r>
          </w:p>
          <w:p w14:paraId="5DA099AB" w14:textId="49625829" w:rsidR="0036245E" w:rsidRPr="00CA2B75" w:rsidRDefault="0036245E" w:rsidP="0036245E">
            <w:pPr>
              <w:rPr>
                <w:rFonts w:eastAsiaTheme="minorEastAsia"/>
                <w:lang w:eastAsia="ja-JP"/>
              </w:rPr>
            </w:pPr>
            <w:r>
              <w:rPr>
                <w:bCs/>
              </w:rPr>
              <w:t>d) T</w:t>
            </w:r>
            <w:r w:rsidRPr="008F49D3">
              <w:rPr>
                <w:bCs/>
              </w:rPr>
              <w:t xml:space="preserve">he details on the signalling on the implementation of case D and/or Case E </w:t>
            </w:r>
            <w:r>
              <w:rPr>
                <w:bCs/>
              </w:rPr>
              <w:t>could be up to RAN2.</w:t>
            </w:r>
            <w:r w:rsidRPr="007206D7">
              <w:rPr>
                <w:rFonts w:eastAsia="宋体" w:hint="eastAsia"/>
                <w:lang w:eastAsia="zh-CN"/>
              </w:rPr>
              <w:t xml:space="preserve"> </w:t>
            </w:r>
          </w:p>
        </w:tc>
      </w:tr>
      <w:tr w:rsidR="005134CA" w14:paraId="12DFA516" w14:textId="77777777" w:rsidTr="002408DE">
        <w:tc>
          <w:tcPr>
            <w:tcW w:w="1276" w:type="dxa"/>
          </w:tcPr>
          <w:p w14:paraId="56A9B01A" w14:textId="2CAF79DC"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8353" w:type="dxa"/>
          </w:tcPr>
          <w:p w14:paraId="62E2BEF7" w14:textId="77777777" w:rsidR="005134CA" w:rsidRDefault="005134CA" w:rsidP="005134CA">
            <w:pPr>
              <w:rPr>
                <w:lang w:eastAsia="ko-KR"/>
              </w:rPr>
            </w:pPr>
            <w:r>
              <w:rPr>
                <w:lang w:eastAsia="ko-KR"/>
              </w:rPr>
              <w:t>a) Support</w:t>
            </w:r>
          </w:p>
          <w:p w14:paraId="2FC505F6" w14:textId="77777777" w:rsidR="005134CA" w:rsidRDefault="005134CA" w:rsidP="005134CA">
            <w:pPr>
              <w:rPr>
                <w:lang w:eastAsia="ko-KR"/>
              </w:rPr>
            </w:pPr>
            <w:r>
              <w:rPr>
                <w:lang w:eastAsia="ko-KR"/>
              </w:rPr>
              <w:t xml:space="preserve">b) We don’t support Case E. One issue we want to highlight is that </w:t>
            </w:r>
            <w:r w:rsidRPr="008F7D43">
              <w:rPr>
                <w:lang w:eastAsia="ko-KR"/>
              </w:rPr>
              <w:t>BWP switching for Case E when UE state changes from RRC_IDLE/INACTIVE to RRC_CONNECTED</w:t>
            </w:r>
            <w:r>
              <w:rPr>
                <w:lang w:eastAsia="ko-KR"/>
              </w:rPr>
              <w:t xml:space="preserve"> as the following potential active BWP configuration approaches in FL assessment which is also related to question c).</w:t>
            </w:r>
          </w:p>
          <w:p w14:paraId="34828E5A" w14:textId="77777777" w:rsidR="005134CA" w:rsidRPr="006A57A3" w:rsidRDefault="005134CA" w:rsidP="006305D4">
            <w:pPr>
              <w:pStyle w:val="a"/>
              <w:numPr>
                <w:ilvl w:val="0"/>
                <w:numId w:val="75"/>
              </w:numPr>
            </w:pPr>
            <w:r>
              <w:rPr>
                <w:i/>
                <w:iCs/>
              </w:rPr>
              <w:t xml:space="preserve">Scenario when </w:t>
            </w:r>
            <w:r w:rsidRPr="000565CF">
              <w:rPr>
                <w:i/>
                <w:iCs/>
              </w:rPr>
              <w:t>UE in RRC connected state uses the SIB-1 configured BWP as active BWP</w:t>
            </w:r>
          </w:p>
          <w:p w14:paraId="0F9BE053" w14:textId="77777777" w:rsidR="005134CA" w:rsidRDefault="005134CA" w:rsidP="006305D4">
            <w:pPr>
              <w:pStyle w:val="a"/>
              <w:numPr>
                <w:ilvl w:val="0"/>
                <w:numId w:val="75"/>
              </w:numPr>
            </w:pPr>
            <w:r>
              <w:rPr>
                <w:i/>
                <w:iCs/>
              </w:rPr>
              <w:t xml:space="preserve">Scenario when </w:t>
            </w:r>
            <w:r w:rsidRPr="000565CF">
              <w:rPr>
                <w:i/>
                <w:iCs/>
              </w:rPr>
              <w:t>UE in RRC connected state activ</w:t>
            </w:r>
            <w:r>
              <w:rPr>
                <w:i/>
                <w:iCs/>
              </w:rPr>
              <w:t>at</w:t>
            </w:r>
            <w:r w:rsidRPr="000565CF">
              <w:rPr>
                <w:i/>
                <w:iCs/>
              </w:rPr>
              <w:t>es a BWP with the same frequency resources as the CFR</w:t>
            </w:r>
          </w:p>
          <w:p w14:paraId="69F98A85" w14:textId="77777777" w:rsidR="005134CA" w:rsidRDefault="005134CA" w:rsidP="006305D4">
            <w:pPr>
              <w:pStyle w:val="a"/>
              <w:numPr>
                <w:ilvl w:val="0"/>
                <w:numId w:val="75"/>
              </w:numPr>
            </w:pPr>
            <w:r>
              <w:rPr>
                <w:i/>
                <w:iCs/>
              </w:rPr>
              <w:t xml:space="preserve">Scenario when </w:t>
            </w:r>
            <w:r w:rsidRPr="000565CF">
              <w:rPr>
                <w:i/>
                <w:iCs/>
              </w:rPr>
              <w:t xml:space="preserve">UE in RRC connected state </w:t>
            </w:r>
            <w:r>
              <w:rPr>
                <w:i/>
                <w:iCs/>
              </w:rPr>
              <w:t>activates</w:t>
            </w:r>
            <w:r w:rsidRPr="000565CF">
              <w:rPr>
                <w:i/>
                <w:iCs/>
              </w:rPr>
              <w:t xml:space="preserve"> a BWP with the larger frequency resources than the CFR</w:t>
            </w:r>
          </w:p>
          <w:p w14:paraId="2543FD44" w14:textId="77777777" w:rsidR="005134CA" w:rsidRDefault="005134CA" w:rsidP="005134CA">
            <w:pPr>
              <w:jc w:val="both"/>
              <w:rPr>
                <w:lang w:eastAsia="zh-CN"/>
              </w:rPr>
            </w:pPr>
            <w:r>
              <w:rPr>
                <w:rFonts w:eastAsia="等线" w:hint="eastAsia"/>
                <w:lang w:eastAsia="zh-CN"/>
              </w:rPr>
              <w:t>I</w:t>
            </w:r>
            <w:r>
              <w:rPr>
                <w:rFonts w:eastAsia="等线"/>
                <w:lang w:eastAsia="zh-CN"/>
              </w:rPr>
              <w:t xml:space="preserve">n FL assessment, three active BWP configuration scenarios are proposed, but one big question is how </w:t>
            </w:r>
            <w:r>
              <w:rPr>
                <w:rFonts w:eastAsia="等线" w:hint="eastAsia"/>
                <w:lang w:eastAsia="zh-CN"/>
              </w:rPr>
              <w:t>the</w:t>
            </w:r>
            <w:r>
              <w:rPr>
                <w:rFonts w:eastAsia="等线"/>
                <w:lang w:eastAsia="zh-CN"/>
              </w:rPr>
              <w:t xml:space="preserve"> </w:t>
            </w:r>
            <w:proofErr w:type="spellStart"/>
            <w:r>
              <w:rPr>
                <w:rFonts w:eastAsia="等线"/>
                <w:lang w:eastAsia="zh-CN"/>
              </w:rPr>
              <w:t>gNB</w:t>
            </w:r>
            <w:proofErr w:type="spellEnd"/>
            <w:r>
              <w:rPr>
                <w:rFonts w:eastAsia="等线"/>
                <w:lang w:eastAsia="zh-CN"/>
              </w:rPr>
              <w:t xml:space="preserve"> sets the UE active BWP and what is the prior information for </w:t>
            </w:r>
            <w:proofErr w:type="spellStart"/>
            <w:r>
              <w:rPr>
                <w:rFonts w:eastAsia="等线"/>
                <w:lang w:eastAsia="zh-CN"/>
              </w:rPr>
              <w:t>gNB</w:t>
            </w:r>
            <w:proofErr w:type="spellEnd"/>
            <w:r>
              <w:rPr>
                <w:rFonts w:eastAsia="等线"/>
                <w:lang w:eastAsia="zh-CN"/>
              </w:rPr>
              <w:t xml:space="preserve"> setting the active BWP </w:t>
            </w:r>
            <w:r>
              <w:rPr>
                <w:rFonts w:eastAsia="等线"/>
                <w:lang w:eastAsia="zh-CN"/>
              </w:rPr>
              <w:lastRenderedPageBreak/>
              <w:t xml:space="preserve">with the same as or larger </w:t>
            </w:r>
            <w:r w:rsidRPr="006A57A3">
              <w:rPr>
                <w:rFonts w:eastAsia="等线"/>
                <w:lang w:eastAsia="zh-CN"/>
              </w:rPr>
              <w:t>frequency resources than the CFR</w:t>
            </w:r>
            <w:r>
              <w:rPr>
                <w:rFonts w:eastAsia="等线"/>
                <w:lang w:eastAsia="zh-CN"/>
              </w:rPr>
              <w:t xml:space="preserve">. Some companies proposed </w:t>
            </w:r>
            <w:proofErr w:type="spellStart"/>
            <w:r>
              <w:rPr>
                <w:rFonts w:eastAsia="等线"/>
                <w:lang w:eastAsia="zh-CN"/>
              </w:rPr>
              <w:t>gNB</w:t>
            </w:r>
            <w:proofErr w:type="spellEnd"/>
            <w:r>
              <w:rPr>
                <w:rFonts w:eastAsia="等线"/>
                <w:lang w:eastAsia="zh-CN"/>
              </w:rPr>
              <w:t xml:space="preserve"> can get the prior information through MBS interest indication in last RAN1 meeting, </w:t>
            </w:r>
            <w:r>
              <w:rPr>
                <w:lang w:eastAsia="zh-CN"/>
              </w:rPr>
              <w:t>but as the 38.331</w:t>
            </w:r>
            <w:r w:rsidRPr="00B41DB2">
              <w:rPr>
                <w:lang w:eastAsia="zh-CN"/>
              </w:rPr>
              <w:t xml:space="preserve"> </w:t>
            </w:r>
            <w:r>
              <w:rPr>
                <w:lang w:eastAsia="zh-CN"/>
              </w:rPr>
              <w:t xml:space="preserve">running CR by RAN2 in the following, a </w:t>
            </w:r>
            <w:r w:rsidRPr="002F49CB">
              <w:rPr>
                <w:lang w:eastAsia="zh-CN"/>
              </w:rPr>
              <w:t xml:space="preserve">MBS capable UE in RRC_CONNECTED </w:t>
            </w:r>
            <w:r w:rsidRPr="006A57A3">
              <w:rPr>
                <w:b/>
                <w:bCs/>
                <w:color w:val="FF0000"/>
                <w:lang w:eastAsia="zh-CN"/>
              </w:rPr>
              <w:t>may</w:t>
            </w:r>
            <w:r w:rsidRPr="002F49CB">
              <w:rPr>
                <w:lang w:eastAsia="zh-CN"/>
              </w:rPr>
              <w:t xml:space="preserve"> initiate the </w:t>
            </w:r>
            <w:r>
              <w:rPr>
                <w:lang w:eastAsia="zh-CN"/>
              </w:rPr>
              <w:t xml:space="preserve">MBS interests indication, which means whether UE reports MBS interests indication to </w:t>
            </w:r>
            <w:proofErr w:type="spellStart"/>
            <w:r>
              <w:rPr>
                <w:lang w:eastAsia="zh-CN"/>
              </w:rPr>
              <w:t>gNB</w:t>
            </w:r>
            <w:proofErr w:type="spellEnd"/>
            <w:r>
              <w:rPr>
                <w:lang w:eastAsia="zh-CN"/>
              </w:rPr>
              <w:t xml:space="preserve"> is up to UE’s implementation but not a mandatory feature. </w:t>
            </w:r>
          </w:p>
          <w:tbl>
            <w:tblPr>
              <w:tblStyle w:val="ae"/>
              <w:tblW w:w="0" w:type="auto"/>
              <w:tblLook w:val="04A0" w:firstRow="1" w:lastRow="0" w:firstColumn="1" w:lastColumn="0" w:noHBand="0" w:noVBand="1"/>
            </w:tblPr>
            <w:tblGrid>
              <w:gridCol w:w="8326"/>
            </w:tblGrid>
            <w:tr w:rsidR="005134CA" w14:paraId="13331873" w14:textId="77777777" w:rsidTr="00E230D5">
              <w:tc>
                <w:tcPr>
                  <w:tcW w:w="9629" w:type="dxa"/>
                </w:tcPr>
                <w:p w14:paraId="3C57D13A" w14:textId="77777777" w:rsidR="005134CA" w:rsidRPr="004F48D8" w:rsidRDefault="005134CA" w:rsidP="005134CA">
                  <w:pPr>
                    <w:pStyle w:val="3"/>
                    <w:rPr>
                      <w:lang w:eastAsia="zh-CN"/>
                    </w:rPr>
                  </w:pPr>
                  <w:ins w:id="1" w:author="Huawei" w:date="2021-09-09T22:08:00Z">
                    <w:r>
                      <w:rPr>
                        <w:lang w:eastAsia="zh-CN"/>
                      </w:rPr>
                      <w:t>5.x.4</w:t>
                    </w:r>
                    <w:r>
                      <w:rPr>
                        <w:lang w:eastAsia="zh-CN"/>
                      </w:rPr>
                      <w:tab/>
                      <w:t>MBS Interest Indication</w:t>
                    </w:r>
                  </w:ins>
                </w:p>
                <w:p w14:paraId="10026867" w14:textId="77777777" w:rsidR="005134CA" w:rsidRDefault="005134CA" w:rsidP="005134CA">
                  <w:pPr>
                    <w:pStyle w:val="4"/>
                    <w:rPr>
                      <w:ins w:id="2" w:author="Huawei" w:date="2021-09-09T22:08:00Z"/>
                    </w:rPr>
                  </w:pPr>
                  <w:ins w:id="3" w:author="Huawei" w:date="2021-09-09T22:08:00Z">
                    <w:r>
                      <w:t>5.x.4.2</w:t>
                    </w:r>
                    <w:r>
                      <w:tab/>
                      <w:t>Initiation</w:t>
                    </w:r>
                  </w:ins>
                </w:p>
                <w:p w14:paraId="476BF216" w14:textId="77777777" w:rsidR="005134CA" w:rsidRPr="006F2999" w:rsidRDefault="005134CA" w:rsidP="005134CA">
                  <w:pPr>
                    <w:rPr>
                      <w:rFonts w:eastAsia="MS Mincho"/>
                    </w:rPr>
                  </w:pPr>
                  <w:ins w:id="4" w:author="Huawei" w:date="2021-09-09T22:08:00Z">
                    <w:r w:rsidRPr="00C66CFF">
                      <w:rPr>
                        <w:color w:val="FF0000"/>
                      </w:rPr>
                      <w:t xml:space="preserve">An </w:t>
                    </w:r>
                    <w:bookmarkStart w:id="5" w:name="_Hlk82855463"/>
                    <w:r w:rsidRPr="00C66CFF">
                      <w:rPr>
                        <w:color w:val="FF0000"/>
                      </w:rPr>
                      <w:t>MBS capable UE in RRC_CONNECTED may initiate the procedure</w:t>
                    </w:r>
                    <w:bookmarkEnd w:id="5"/>
                    <w:r>
                      <w:t xml:space="preserv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w:t>
                    </w:r>
                    <w:proofErr w:type="spellStart"/>
                    <w:r>
                      <w:t>PCell</w:t>
                    </w:r>
                    <w:proofErr w:type="spellEnd"/>
                    <w:r>
                      <w:t xml:space="preserve"> broadcasting </w:t>
                    </w:r>
                    <w:r>
                      <w:rPr>
                        <w:i/>
                      </w:rPr>
                      <w:t>SIBx1</w:t>
                    </w:r>
                    <w:r>
                      <w:t>.</w:t>
                    </w:r>
                  </w:ins>
                </w:p>
              </w:tc>
            </w:tr>
          </w:tbl>
          <w:p w14:paraId="2A3DC12E" w14:textId="77777777" w:rsidR="005134CA" w:rsidRDefault="005134CA" w:rsidP="005134CA">
            <w:pPr>
              <w:rPr>
                <w:lang w:eastAsia="zh-CN"/>
              </w:rPr>
            </w:pPr>
            <w:r>
              <w:rPr>
                <w:lang w:eastAsia="zh-CN"/>
              </w:rPr>
              <w:t xml:space="preserve">For example, one UE receives broadcast service but does not report MBS </w:t>
            </w:r>
            <w:proofErr w:type="gramStart"/>
            <w:r>
              <w:rPr>
                <w:lang w:eastAsia="zh-CN"/>
              </w:rPr>
              <w:t>interests</w:t>
            </w:r>
            <w:proofErr w:type="gramEnd"/>
            <w:r>
              <w:rPr>
                <w:lang w:eastAsia="zh-CN"/>
              </w:rPr>
              <w:t xml:space="preserve"> indication which causes </w:t>
            </w:r>
            <w:proofErr w:type="spellStart"/>
            <w:r>
              <w:rPr>
                <w:lang w:eastAsia="zh-CN"/>
              </w:rPr>
              <w:t>gNB</w:t>
            </w:r>
            <w:proofErr w:type="spellEnd"/>
            <w:r>
              <w:rPr>
                <w:lang w:eastAsia="zh-CN"/>
              </w:rPr>
              <w:t xml:space="preserve"> thinking the initial DL BWP configured by SIB1 is enough for this UE and will not configure another active BWP to cover the CFR frequency resources.</w:t>
            </w:r>
          </w:p>
          <w:p w14:paraId="1E28CD8A" w14:textId="77777777" w:rsidR="005134CA" w:rsidRDefault="005134CA" w:rsidP="005134CA">
            <w:pPr>
              <w:rPr>
                <w:lang w:eastAsia="ko-KR"/>
              </w:rPr>
            </w:pPr>
            <w:r>
              <w:rPr>
                <w:rFonts w:eastAsia="等线" w:hint="eastAsia"/>
                <w:lang w:eastAsia="zh-CN"/>
              </w:rPr>
              <w:t>T</w:t>
            </w:r>
            <w:r>
              <w:rPr>
                <w:rFonts w:eastAsia="等线"/>
                <w:lang w:eastAsia="zh-CN"/>
              </w:rPr>
              <w:t xml:space="preserve">hus, we think the </w:t>
            </w:r>
            <w:r w:rsidRPr="008F7D43">
              <w:rPr>
                <w:lang w:eastAsia="ko-KR"/>
              </w:rPr>
              <w:t>BWP switching for Case E when UE state changes from RRC_IDLE/INACTIVE to RRC_CONNECTED</w:t>
            </w:r>
            <w:r>
              <w:rPr>
                <w:lang w:eastAsia="ko-KR"/>
              </w:rPr>
              <w:t xml:space="preserve"> </w:t>
            </w:r>
            <w:proofErr w:type="spellStart"/>
            <w:r>
              <w:rPr>
                <w:lang w:eastAsia="ko-KR"/>
              </w:rPr>
              <w:t>can not</w:t>
            </w:r>
            <w:proofErr w:type="spellEnd"/>
            <w:r>
              <w:rPr>
                <w:lang w:eastAsia="ko-KR"/>
              </w:rPr>
              <w:t xml:space="preserve"> be resolved by any methods.</w:t>
            </w:r>
          </w:p>
          <w:p w14:paraId="1E61FA15" w14:textId="77777777" w:rsidR="005134CA" w:rsidRDefault="005134CA" w:rsidP="005134CA">
            <w:pPr>
              <w:rPr>
                <w:rFonts w:eastAsia="Malgun Gothic"/>
                <w:lang w:eastAsia="ko-KR"/>
              </w:rPr>
            </w:pPr>
            <w:r>
              <w:rPr>
                <w:rFonts w:eastAsia="等线" w:hint="eastAsia"/>
                <w:lang w:eastAsia="zh-CN"/>
              </w:rPr>
              <w:t>c</w:t>
            </w:r>
            <w:r>
              <w:rPr>
                <w:rFonts w:eastAsia="Malgun Gothic"/>
                <w:lang w:eastAsia="ko-KR"/>
              </w:rPr>
              <w:t xml:space="preserve">) </w:t>
            </w:r>
          </w:p>
          <w:p w14:paraId="2FC3AE07" w14:textId="77777777" w:rsidR="005134CA" w:rsidRDefault="005134CA" w:rsidP="005134CA">
            <w:pPr>
              <w:rPr>
                <w:rFonts w:eastAsia="等线"/>
                <w:lang w:eastAsia="zh-CN"/>
              </w:rPr>
            </w:pPr>
            <w:proofErr w:type="spellStart"/>
            <w:r>
              <w:rPr>
                <w:rFonts w:eastAsia="等线" w:hint="eastAsia"/>
                <w:lang w:eastAsia="zh-CN"/>
              </w:rPr>
              <w:t>i</w:t>
            </w:r>
            <w:proofErr w:type="spellEnd"/>
            <w:r>
              <w:rPr>
                <w:rFonts w:eastAsia="等线"/>
                <w:lang w:eastAsia="zh-CN"/>
              </w:rPr>
              <w:t>, don’t agree, the SIB-1 configured initial BWP is the first active BWP for RRC_CONNECTED UE, which there is no data interruption.</w:t>
            </w:r>
          </w:p>
          <w:p w14:paraId="00F81771" w14:textId="77777777" w:rsidR="005134CA" w:rsidRDefault="005134CA" w:rsidP="005134CA">
            <w:pPr>
              <w:rPr>
                <w:rFonts w:eastAsia="等线"/>
                <w:lang w:eastAsia="zh-CN"/>
              </w:rPr>
            </w:pPr>
            <w:r>
              <w:rPr>
                <w:rFonts w:eastAsia="等线" w:hint="eastAsia"/>
                <w:lang w:eastAsia="zh-CN"/>
              </w:rPr>
              <w:t>i</w:t>
            </w:r>
            <w:r>
              <w:rPr>
                <w:rFonts w:eastAsia="等线"/>
                <w:lang w:eastAsia="zh-CN"/>
              </w:rPr>
              <w:t>i. agree.</w:t>
            </w:r>
          </w:p>
          <w:p w14:paraId="48A7F5CF" w14:textId="77777777" w:rsidR="005134CA" w:rsidRPr="00BC2B5B" w:rsidRDefault="005134CA" w:rsidP="005134CA">
            <w:pPr>
              <w:rPr>
                <w:rFonts w:eastAsia="等线"/>
                <w:lang w:eastAsia="zh-CN"/>
              </w:rPr>
            </w:pPr>
            <w:r>
              <w:rPr>
                <w:rFonts w:eastAsia="等线" w:hint="eastAsia"/>
                <w:lang w:eastAsia="zh-CN"/>
              </w:rPr>
              <w:t>i</w:t>
            </w:r>
            <w:r>
              <w:rPr>
                <w:rFonts w:eastAsia="等线"/>
                <w:lang w:eastAsia="zh-CN"/>
              </w:rPr>
              <w:t xml:space="preserve">ii. don’t agree, as the comment for question b), we don’t think </w:t>
            </w:r>
            <w:proofErr w:type="spellStart"/>
            <w:r>
              <w:rPr>
                <w:rFonts w:eastAsia="等线"/>
                <w:lang w:eastAsia="zh-CN"/>
              </w:rPr>
              <w:t>gNB</w:t>
            </w:r>
            <w:proofErr w:type="spellEnd"/>
            <w:r>
              <w:rPr>
                <w:rFonts w:eastAsia="等线"/>
                <w:lang w:eastAsia="zh-CN"/>
              </w:rPr>
              <w:t xml:space="preserve"> can configure </w:t>
            </w:r>
            <w:proofErr w:type="spellStart"/>
            <w:r>
              <w:rPr>
                <w:rFonts w:eastAsia="等线"/>
                <w:lang w:eastAsia="zh-CN"/>
              </w:rPr>
              <w:t>a</w:t>
            </w:r>
            <w:proofErr w:type="spellEnd"/>
            <w:r>
              <w:rPr>
                <w:rFonts w:eastAsia="等线"/>
                <w:lang w:eastAsia="zh-CN"/>
              </w:rPr>
              <w:t xml:space="preserve"> active BWP cover the CFR frequency resources of case E if UE does not report MBS interest indication</w:t>
            </w:r>
          </w:p>
          <w:p w14:paraId="6E8DE309" w14:textId="77777777" w:rsidR="005134CA" w:rsidRPr="00BC2B5B" w:rsidRDefault="005134CA" w:rsidP="005134CA">
            <w:pPr>
              <w:rPr>
                <w:rFonts w:eastAsia="等线"/>
                <w:lang w:eastAsia="zh-CN"/>
              </w:rPr>
            </w:pPr>
            <w:r>
              <w:rPr>
                <w:rFonts w:eastAsia="等线" w:hint="eastAsia"/>
                <w:lang w:eastAsia="zh-CN"/>
              </w:rPr>
              <w:t>i</w:t>
            </w:r>
            <w:r>
              <w:rPr>
                <w:rFonts w:eastAsia="等线"/>
                <w:lang w:eastAsia="zh-CN"/>
              </w:rPr>
              <w:t xml:space="preserve">v. don’t agree, similar to iii, we don’t think </w:t>
            </w:r>
            <w:proofErr w:type="spellStart"/>
            <w:r>
              <w:rPr>
                <w:rFonts w:eastAsia="等线"/>
                <w:lang w:eastAsia="zh-CN"/>
              </w:rPr>
              <w:t>gNB</w:t>
            </w:r>
            <w:proofErr w:type="spellEnd"/>
            <w:r>
              <w:rPr>
                <w:rFonts w:eastAsia="等线"/>
                <w:lang w:eastAsia="zh-CN"/>
              </w:rPr>
              <w:t xml:space="preserve"> can configure </w:t>
            </w:r>
            <w:proofErr w:type="spellStart"/>
            <w:r>
              <w:rPr>
                <w:rFonts w:eastAsia="等线"/>
                <w:lang w:eastAsia="zh-CN"/>
              </w:rPr>
              <w:t>a</w:t>
            </w:r>
            <w:proofErr w:type="spellEnd"/>
            <w:r>
              <w:rPr>
                <w:rFonts w:eastAsia="等线"/>
                <w:lang w:eastAsia="zh-CN"/>
              </w:rPr>
              <w:t xml:space="preserve"> active BWP cover the CFR frequency resources of case E if UE does not report MBS interest indication</w:t>
            </w:r>
          </w:p>
          <w:p w14:paraId="46D5CB28" w14:textId="544BB798" w:rsidR="005134CA" w:rsidRDefault="005134CA" w:rsidP="005134CA">
            <w:pPr>
              <w:rPr>
                <w:bCs/>
              </w:rPr>
            </w:pPr>
            <w:r>
              <w:rPr>
                <w:rFonts w:eastAsia="Malgun Gothic"/>
                <w:lang w:eastAsia="zh-CN"/>
              </w:rPr>
              <w:t>d) Make the design of Case D/E first in RAN1.</w:t>
            </w:r>
          </w:p>
        </w:tc>
      </w:tr>
      <w:tr w:rsidR="009503AD" w14:paraId="03DDFC56" w14:textId="77777777" w:rsidTr="002408DE">
        <w:tc>
          <w:tcPr>
            <w:tcW w:w="1276" w:type="dxa"/>
          </w:tcPr>
          <w:p w14:paraId="169723A7" w14:textId="0349F5F4" w:rsidR="009503AD" w:rsidRDefault="009503AD" w:rsidP="005134CA">
            <w:pPr>
              <w:rPr>
                <w:rFonts w:eastAsia="等线"/>
                <w:lang w:eastAsia="zh-CN"/>
              </w:rPr>
            </w:pPr>
            <w:r>
              <w:rPr>
                <w:rFonts w:eastAsia="等线" w:hint="eastAsia"/>
                <w:lang w:eastAsia="zh-CN"/>
              </w:rPr>
              <w:lastRenderedPageBreak/>
              <w:t>CATT</w:t>
            </w:r>
          </w:p>
        </w:tc>
        <w:tc>
          <w:tcPr>
            <w:tcW w:w="8353" w:type="dxa"/>
          </w:tcPr>
          <w:p w14:paraId="476D47AA" w14:textId="77777777" w:rsidR="009503AD" w:rsidRDefault="009503AD" w:rsidP="00E230D5">
            <w:pPr>
              <w:rPr>
                <w:rFonts w:eastAsiaTheme="minorEastAsia"/>
                <w:lang w:eastAsia="zh-CN"/>
              </w:rPr>
            </w:pPr>
            <w:r w:rsidRPr="00827579">
              <w:rPr>
                <w:rFonts w:hint="eastAsia"/>
                <w:lang w:eastAsia="zh-CN"/>
              </w:rPr>
              <w:t>a. S</w:t>
            </w:r>
            <w:r w:rsidRPr="00827579">
              <w:rPr>
                <w:lang w:eastAsia="zh-CN"/>
              </w:rPr>
              <w:t>upport proposals 2.1-1 for conclusion</w:t>
            </w:r>
            <w:r>
              <w:rPr>
                <w:rFonts w:hint="eastAsia"/>
                <w:lang w:eastAsia="zh-CN"/>
              </w:rPr>
              <w:t>.</w:t>
            </w:r>
          </w:p>
          <w:p w14:paraId="46631D2D" w14:textId="77777777" w:rsidR="009503AD" w:rsidRDefault="009503AD" w:rsidP="00E230D5">
            <w:pPr>
              <w:rPr>
                <w:rFonts w:eastAsiaTheme="minorEastAsia"/>
                <w:lang w:eastAsia="zh-CN"/>
              </w:rPr>
            </w:pPr>
            <w:r>
              <w:rPr>
                <w:rFonts w:eastAsiaTheme="minorEastAsia" w:hint="eastAsia"/>
                <w:lang w:eastAsia="zh-CN"/>
              </w:rPr>
              <w:t>b. Agree.</w:t>
            </w:r>
          </w:p>
          <w:p w14:paraId="63631EB6" w14:textId="77777777" w:rsidR="009503AD" w:rsidRDefault="009503AD" w:rsidP="00E230D5">
            <w:pPr>
              <w:rPr>
                <w:rFonts w:eastAsiaTheme="minorEastAsia"/>
                <w:lang w:eastAsia="zh-CN"/>
              </w:rPr>
            </w:pPr>
            <w:r>
              <w:rPr>
                <w:rFonts w:eastAsiaTheme="minorEastAsia"/>
                <w:lang w:eastAsia="zh-CN"/>
              </w:rPr>
              <w:t>c</w:t>
            </w:r>
            <w:r>
              <w:rPr>
                <w:rFonts w:eastAsiaTheme="minorEastAsia" w:hint="eastAsia"/>
                <w:lang w:eastAsia="zh-CN"/>
              </w:rPr>
              <w:t xml:space="preserve">. </w:t>
            </w:r>
            <w:r>
              <w:rPr>
                <w:rFonts w:eastAsiaTheme="minorEastAsia"/>
                <w:lang w:eastAsia="zh-CN"/>
              </w:rPr>
              <w:t>Generally</w:t>
            </w:r>
            <w:r>
              <w:rPr>
                <w:rFonts w:eastAsiaTheme="minorEastAsia" w:hint="eastAsia"/>
                <w:lang w:eastAsia="zh-CN"/>
              </w:rPr>
              <w:t xml:space="preserve"> agree. </w:t>
            </w:r>
          </w:p>
          <w:p w14:paraId="3F3F8BAB" w14:textId="6C9E2460" w:rsidR="009503AD" w:rsidRDefault="009503AD" w:rsidP="005134CA">
            <w:pPr>
              <w:rPr>
                <w:lang w:eastAsia="ko-KR"/>
              </w:rPr>
            </w:pPr>
            <w:r>
              <w:rPr>
                <w:rFonts w:eastAsiaTheme="minorEastAsia" w:hint="eastAsia"/>
                <w:lang w:eastAsia="zh-CN"/>
              </w:rPr>
              <w:t>d. RAN1 should have c a common understanding before leave the issue to RAN2.</w:t>
            </w:r>
          </w:p>
        </w:tc>
      </w:tr>
      <w:tr w:rsidR="00F740DF" w14:paraId="69045763" w14:textId="77777777" w:rsidTr="002408DE">
        <w:tc>
          <w:tcPr>
            <w:tcW w:w="1276" w:type="dxa"/>
          </w:tcPr>
          <w:p w14:paraId="4CCC6DB7" w14:textId="77777777" w:rsidR="00F740DF" w:rsidRPr="00507958" w:rsidRDefault="00F740DF" w:rsidP="00E230D5">
            <w:pPr>
              <w:rPr>
                <w:rFonts w:eastAsia="等线"/>
                <w:lang w:eastAsia="zh-CN"/>
              </w:rPr>
            </w:pPr>
            <w:r>
              <w:rPr>
                <w:rFonts w:eastAsia="等线" w:hint="eastAsia"/>
                <w:lang w:eastAsia="zh-CN"/>
              </w:rPr>
              <w:t>v</w:t>
            </w:r>
            <w:r>
              <w:rPr>
                <w:rFonts w:eastAsia="等线"/>
                <w:lang w:eastAsia="zh-CN"/>
              </w:rPr>
              <w:t>ivo</w:t>
            </w:r>
          </w:p>
        </w:tc>
        <w:tc>
          <w:tcPr>
            <w:tcW w:w="8353" w:type="dxa"/>
          </w:tcPr>
          <w:p w14:paraId="5999E337" w14:textId="77777777" w:rsidR="00F740DF" w:rsidRPr="009E275E" w:rsidRDefault="00F740DF" w:rsidP="006305D4">
            <w:pPr>
              <w:pStyle w:val="a"/>
              <w:numPr>
                <w:ilvl w:val="0"/>
                <w:numId w:val="81"/>
              </w:numPr>
              <w:rPr>
                <w:lang w:eastAsia="ko-KR"/>
              </w:rPr>
            </w:pPr>
            <w:r>
              <w:rPr>
                <w:rFonts w:eastAsia="等线" w:hint="eastAsia"/>
                <w:lang w:eastAsia="zh-CN"/>
              </w:rPr>
              <w:t>o</w:t>
            </w:r>
            <w:r>
              <w:rPr>
                <w:rFonts w:eastAsia="等线"/>
                <w:lang w:eastAsia="zh-CN"/>
              </w:rPr>
              <w:t>k for clarification</w:t>
            </w:r>
          </w:p>
          <w:p w14:paraId="7FAE97BB" w14:textId="77777777" w:rsidR="00F740DF" w:rsidRPr="009E275E" w:rsidRDefault="00F740DF" w:rsidP="006305D4">
            <w:pPr>
              <w:pStyle w:val="a"/>
              <w:numPr>
                <w:ilvl w:val="0"/>
                <w:numId w:val="81"/>
              </w:numPr>
              <w:rPr>
                <w:lang w:eastAsia="ko-KR"/>
              </w:rPr>
            </w:pPr>
            <w:r>
              <w:rPr>
                <w:rFonts w:eastAsia="等线" w:hint="eastAsia"/>
                <w:lang w:eastAsia="zh-CN"/>
              </w:rPr>
              <w:t>s</w:t>
            </w:r>
            <w:r>
              <w:rPr>
                <w:rFonts w:eastAsia="等线"/>
                <w:lang w:eastAsia="zh-CN"/>
              </w:rPr>
              <w:t>upport</w:t>
            </w:r>
          </w:p>
          <w:p w14:paraId="67FFF092" w14:textId="77777777" w:rsidR="00F740DF" w:rsidRPr="009E275E" w:rsidRDefault="00F740DF" w:rsidP="006305D4">
            <w:pPr>
              <w:pStyle w:val="a"/>
              <w:numPr>
                <w:ilvl w:val="0"/>
                <w:numId w:val="81"/>
              </w:numPr>
              <w:rPr>
                <w:lang w:eastAsia="ko-KR"/>
              </w:rPr>
            </w:pPr>
            <w:r>
              <w:rPr>
                <w:rFonts w:eastAsia="等线"/>
                <w:lang w:eastAsia="zh-CN"/>
              </w:rPr>
              <w:t xml:space="preserve">not agree, </w:t>
            </w:r>
            <w:r>
              <w:rPr>
                <w:rFonts w:eastAsia="等线" w:hint="eastAsia"/>
                <w:lang w:eastAsia="zh-CN"/>
              </w:rPr>
              <w:t>d</w:t>
            </w:r>
            <w:r>
              <w:rPr>
                <w:rFonts w:eastAsia="等线"/>
                <w:lang w:eastAsia="zh-CN"/>
              </w:rPr>
              <w:t>etails below</w:t>
            </w:r>
          </w:p>
          <w:p w14:paraId="60BCF2D2" w14:textId="77777777" w:rsidR="00F740DF" w:rsidRDefault="00F740DF" w:rsidP="006305D4">
            <w:pPr>
              <w:pStyle w:val="a"/>
              <w:numPr>
                <w:ilvl w:val="0"/>
                <w:numId w:val="82"/>
              </w:numPr>
              <w:rPr>
                <w:rFonts w:eastAsia="等线"/>
                <w:lang w:eastAsia="zh-CN"/>
              </w:rPr>
            </w:pPr>
            <w:r>
              <w:rPr>
                <w:rFonts w:eastAsia="等线" w:hint="eastAsia"/>
                <w:lang w:eastAsia="zh-CN"/>
              </w:rPr>
              <w:t>t</w:t>
            </w:r>
            <w:r>
              <w:rPr>
                <w:rFonts w:eastAsia="等线"/>
                <w:lang w:eastAsia="zh-CN"/>
              </w:rPr>
              <w:t xml:space="preserve">here is no interruption, the behaviour is similar to legacy UEs </w:t>
            </w:r>
            <w:r w:rsidRPr="009E275E">
              <w:rPr>
                <w:rFonts w:eastAsia="等线"/>
                <w:lang w:eastAsia="zh-CN"/>
              </w:rPr>
              <w:t>during the transition from RRC idle/inactive to RRC connected states</w:t>
            </w:r>
          </w:p>
          <w:p w14:paraId="4BBC3DB4" w14:textId="77777777" w:rsidR="00F740DF" w:rsidRDefault="00F740DF" w:rsidP="006305D4">
            <w:pPr>
              <w:pStyle w:val="a"/>
              <w:numPr>
                <w:ilvl w:val="0"/>
                <w:numId w:val="82"/>
              </w:numPr>
              <w:rPr>
                <w:rFonts w:eastAsia="等线"/>
                <w:lang w:eastAsia="zh-CN"/>
              </w:rPr>
            </w:pPr>
            <w:r w:rsidRPr="009E275E">
              <w:rPr>
                <w:rFonts w:eastAsia="等线"/>
                <w:lang w:eastAsia="zh-CN"/>
              </w:rPr>
              <w:t>active BWP</w:t>
            </w:r>
            <w:r>
              <w:rPr>
                <w:rFonts w:eastAsia="等线"/>
                <w:lang w:eastAsia="zh-CN"/>
              </w:rPr>
              <w:t xml:space="preserve"> containing CFR can be configured in this case and there will be no </w:t>
            </w:r>
            <w:r w:rsidRPr="009E275E">
              <w:rPr>
                <w:rFonts w:eastAsia="等线"/>
                <w:lang w:eastAsia="zh-CN"/>
              </w:rPr>
              <w:t>service loss</w:t>
            </w:r>
          </w:p>
          <w:p w14:paraId="0F97ECF3" w14:textId="77777777" w:rsidR="00F740DF" w:rsidRPr="000D3B54" w:rsidRDefault="00F740DF" w:rsidP="006305D4">
            <w:pPr>
              <w:pStyle w:val="a"/>
              <w:numPr>
                <w:ilvl w:val="0"/>
                <w:numId w:val="82"/>
              </w:numPr>
              <w:rPr>
                <w:rFonts w:eastAsia="等线"/>
                <w:lang w:eastAsia="zh-CN"/>
              </w:rPr>
            </w:pPr>
            <w:r w:rsidRPr="000D3B54">
              <w:rPr>
                <w:rFonts w:eastAsia="等线"/>
                <w:lang w:eastAsia="zh-CN"/>
              </w:rPr>
              <w:t xml:space="preserve">For Case E, if the UE in RRC connected state activates a BWP with frequency resources </w:t>
            </w:r>
            <w:r>
              <w:rPr>
                <w:rFonts w:eastAsia="等线"/>
                <w:lang w:eastAsia="zh-CN"/>
              </w:rPr>
              <w:t>containing</w:t>
            </w:r>
            <w:r w:rsidRPr="000D3B54">
              <w:rPr>
                <w:rFonts w:eastAsia="等线"/>
                <w:lang w:eastAsia="zh-CN"/>
              </w:rPr>
              <w:t xml:space="preserve"> CFR, there is service continuity.</w:t>
            </w:r>
          </w:p>
          <w:p w14:paraId="5269CF7D" w14:textId="77777777" w:rsidR="00F740DF" w:rsidRPr="00582456" w:rsidRDefault="00F740DF" w:rsidP="006305D4">
            <w:pPr>
              <w:pStyle w:val="a"/>
              <w:numPr>
                <w:ilvl w:val="0"/>
                <w:numId w:val="82"/>
              </w:numPr>
              <w:rPr>
                <w:rFonts w:eastAsia="等线"/>
                <w:lang w:eastAsia="zh-CN"/>
              </w:rPr>
            </w:pPr>
            <w:r w:rsidRPr="00582456">
              <w:rPr>
                <w:rFonts w:eastAsia="等线"/>
                <w:lang w:eastAsia="zh-CN"/>
              </w:rPr>
              <w:tab/>
              <w:t>there is no interruption, the behaviour is similar to legacy UEs during the transition from RRC idle/inactive to RRC connected states</w:t>
            </w:r>
          </w:p>
          <w:p w14:paraId="4049C481" w14:textId="77777777" w:rsidR="00F740DF" w:rsidRDefault="00F740DF" w:rsidP="006305D4">
            <w:pPr>
              <w:pStyle w:val="a"/>
              <w:numPr>
                <w:ilvl w:val="0"/>
                <w:numId w:val="81"/>
              </w:numPr>
              <w:rPr>
                <w:lang w:eastAsia="ko-KR"/>
              </w:rPr>
            </w:pPr>
            <w:r>
              <w:rPr>
                <w:rFonts w:eastAsia="等线" w:hint="eastAsia"/>
                <w:lang w:eastAsia="zh-CN"/>
              </w:rPr>
              <w:t>c</w:t>
            </w:r>
            <w:r>
              <w:rPr>
                <w:rFonts w:eastAsia="等线"/>
                <w:lang w:eastAsia="zh-CN"/>
              </w:rPr>
              <w:t>ommon understanding can be achieved in RAN1 at first.</w:t>
            </w:r>
          </w:p>
        </w:tc>
      </w:tr>
      <w:tr w:rsidR="006C17E3" w14:paraId="0AC5B1A7" w14:textId="77777777" w:rsidTr="002408DE">
        <w:tc>
          <w:tcPr>
            <w:tcW w:w="1276" w:type="dxa"/>
          </w:tcPr>
          <w:p w14:paraId="07439DDD" w14:textId="675A4814" w:rsidR="006C17E3" w:rsidRDefault="006C17E3" w:rsidP="00E230D5">
            <w:pPr>
              <w:rPr>
                <w:rFonts w:eastAsia="等线"/>
                <w:lang w:eastAsia="zh-CN"/>
              </w:rPr>
            </w:pPr>
            <w:r>
              <w:rPr>
                <w:rFonts w:eastAsia="等线"/>
                <w:lang w:eastAsia="zh-CN"/>
              </w:rPr>
              <w:t>MediaTek</w:t>
            </w:r>
          </w:p>
        </w:tc>
        <w:tc>
          <w:tcPr>
            <w:tcW w:w="8353" w:type="dxa"/>
          </w:tcPr>
          <w:p w14:paraId="5BAA2224" w14:textId="4C375150" w:rsidR="006C17E3" w:rsidRDefault="006C17E3" w:rsidP="006C17E3">
            <w:pPr>
              <w:rPr>
                <w:rFonts w:eastAsia="等线"/>
                <w:lang w:eastAsia="zh-CN"/>
              </w:rPr>
            </w:pPr>
            <w:proofErr w:type="gramStart"/>
            <w:r>
              <w:rPr>
                <w:rFonts w:eastAsia="等线"/>
                <w:lang w:eastAsia="zh-CN"/>
              </w:rPr>
              <w:t>a</w:t>
            </w:r>
            <w:proofErr w:type="gramEnd"/>
            <w:r>
              <w:rPr>
                <w:rFonts w:eastAsia="等线"/>
                <w:lang w:eastAsia="zh-CN"/>
              </w:rPr>
              <w:t>. support the intention and OPPO</w:t>
            </w:r>
            <w:r w:rsidR="009E406D">
              <w:rPr>
                <w:rFonts w:eastAsia="等线"/>
                <w:lang w:eastAsia="zh-CN"/>
              </w:rPr>
              <w:t>’</w:t>
            </w:r>
            <w:r w:rsidR="006E1897">
              <w:rPr>
                <w:rFonts w:eastAsia="等线"/>
                <w:lang w:eastAsia="zh-CN"/>
              </w:rPr>
              <w:t>s modification version is better</w:t>
            </w:r>
            <w:r w:rsidR="00B40D3E">
              <w:rPr>
                <w:rFonts w:eastAsia="等线"/>
                <w:lang w:eastAsia="zh-CN"/>
              </w:rPr>
              <w:t xml:space="preserve"> </w:t>
            </w:r>
            <w:r w:rsidR="00B40D3E">
              <w:rPr>
                <w:rFonts w:eastAsia="等线" w:hint="eastAsia"/>
                <w:lang w:eastAsia="zh-CN"/>
              </w:rPr>
              <w:t>for us</w:t>
            </w:r>
            <w:r>
              <w:rPr>
                <w:rFonts w:eastAsia="等线"/>
                <w:lang w:eastAsia="zh-CN"/>
              </w:rPr>
              <w:t>.</w:t>
            </w:r>
          </w:p>
          <w:p w14:paraId="144225A5" w14:textId="77777777" w:rsidR="009E406D" w:rsidRDefault="009E406D" w:rsidP="00152C32">
            <w:pPr>
              <w:rPr>
                <w:rFonts w:eastAsia="等线"/>
                <w:lang w:eastAsia="zh-CN"/>
              </w:rPr>
            </w:pPr>
            <w:r>
              <w:rPr>
                <w:rFonts w:eastAsia="等线"/>
                <w:lang w:eastAsia="zh-CN"/>
              </w:rPr>
              <w:t xml:space="preserve">b. </w:t>
            </w:r>
            <w:r w:rsidR="00152C32">
              <w:rPr>
                <w:rFonts w:eastAsia="等线"/>
                <w:lang w:eastAsia="zh-CN"/>
              </w:rPr>
              <w:t>S</w:t>
            </w:r>
            <w:r w:rsidR="00A150D8">
              <w:rPr>
                <w:rFonts w:eastAsia="等线"/>
                <w:lang w:eastAsia="zh-CN"/>
              </w:rPr>
              <w:t>upport.</w:t>
            </w:r>
            <w:r w:rsidR="00227A99">
              <w:rPr>
                <w:rFonts w:eastAsia="等线"/>
                <w:lang w:eastAsia="zh-CN"/>
              </w:rPr>
              <w:t xml:space="preserve"> Actually, we think the CFR discussion can be decoupled with SIB-1 configured initial BWP </w:t>
            </w:r>
            <w:r w:rsidR="00227A99">
              <w:rPr>
                <w:rFonts w:eastAsia="等线"/>
                <w:lang w:eastAsia="zh-CN"/>
              </w:rPr>
              <w:lastRenderedPageBreak/>
              <w:t>as discussed in our contribution</w:t>
            </w:r>
            <w:r w:rsidR="00152C32">
              <w:rPr>
                <w:rFonts w:eastAsia="等线"/>
                <w:lang w:eastAsia="zh-CN"/>
              </w:rPr>
              <w:t xml:space="preserve"> </w:t>
            </w:r>
            <w:r w:rsidR="00152C32" w:rsidRPr="00152C32">
              <w:rPr>
                <w:rFonts w:eastAsia="等线"/>
                <w:lang w:eastAsia="zh-CN"/>
              </w:rPr>
              <w:t>R1-2109569</w:t>
            </w:r>
            <w:r w:rsidR="00152C32">
              <w:rPr>
                <w:rFonts w:eastAsia="等线"/>
                <w:lang w:eastAsia="zh-CN"/>
              </w:rPr>
              <w:t>.</w:t>
            </w:r>
          </w:p>
          <w:p w14:paraId="53F86BA1" w14:textId="77777777" w:rsidR="00E666ED" w:rsidRDefault="00256474" w:rsidP="00152C32">
            <w:pPr>
              <w:rPr>
                <w:rFonts w:eastAsia="等线"/>
                <w:lang w:eastAsia="zh-CN"/>
              </w:rPr>
            </w:pPr>
            <w:r>
              <w:rPr>
                <w:rFonts w:eastAsia="等线"/>
                <w:lang w:eastAsia="zh-CN"/>
              </w:rPr>
              <w:t xml:space="preserve">c. Don’t agree. </w:t>
            </w:r>
          </w:p>
          <w:p w14:paraId="3E3DE31D" w14:textId="7C45F220" w:rsidR="00256474" w:rsidRDefault="00256474" w:rsidP="00152C32">
            <w:pPr>
              <w:rPr>
                <w:rFonts w:eastAsia="等线"/>
                <w:lang w:eastAsia="zh-CN"/>
              </w:rPr>
            </w:pPr>
            <w:r>
              <w:rPr>
                <w:rFonts w:eastAsia="等线"/>
                <w:lang w:eastAsia="zh-CN"/>
              </w:rPr>
              <w:t xml:space="preserve">The interruption and loss issue as listed can be avoided by </w:t>
            </w:r>
            <w:proofErr w:type="spellStart"/>
            <w:r>
              <w:rPr>
                <w:rFonts w:eastAsia="等线"/>
                <w:lang w:eastAsia="zh-CN"/>
              </w:rPr>
              <w:t>gNB</w:t>
            </w:r>
            <w:proofErr w:type="spellEnd"/>
            <w:r>
              <w:rPr>
                <w:rFonts w:eastAsia="等线"/>
                <w:lang w:eastAsia="zh-CN"/>
              </w:rPr>
              <w:t xml:space="preserve"> implementation.</w:t>
            </w:r>
            <w:r w:rsidR="00D8158A">
              <w:rPr>
                <w:rFonts w:eastAsia="等线"/>
                <w:lang w:eastAsia="zh-CN"/>
              </w:rPr>
              <w:t xml:space="preserve"> </w:t>
            </w:r>
          </w:p>
          <w:p w14:paraId="480BE10E" w14:textId="786089A7" w:rsidR="00D8158A" w:rsidRPr="006C17E3" w:rsidRDefault="00D8158A" w:rsidP="00D8158A">
            <w:pPr>
              <w:rPr>
                <w:rFonts w:eastAsia="等线"/>
                <w:lang w:eastAsia="zh-CN"/>
              </w:rPr>
            </w:pPr>
            <w:r>
              <w:rPr>
                <w:rFonts w:eastAsia="等线"/>
                <w:lang w:eastAsia="zh-CN"/>
              </w:rPr>
              <w:t>d. Need further detailed discussion in RAN1.</w:t>
            </w:r>
          </w:p>
        </w:tc>
      </w:tr>
      <w:tr w:rsidR="005F39C9" w14:paraId="147F56DF" w14:textId="77777777" w:rsidTr="002408DE">
        <w:tc>
          <w:tcPr>
            <w:tcW w:w="1276" w:type="dxa"/>
          </w:tcPr>
          <w:p w14:paraId="57C92BD2" w14:textId="4D062BE2" w:rsidR="005F39C9" w:rsidRDefault="005F39C9" w:rsidP="005F39C9">
            <w:pPr>
              <w:rPr>
                <w:rFonts w:eastAsia="等线"/>
                <w:lang w:eastAsia="zh-CN"/>
              </w:rPr>
            </w:pPr>
            <w:r>
              <w:rPr>
                <w:rFonts w:eastAsia="等线"/>
                <w:lang w:eastAsia="zh-CN"/>
              </w:rPr>
              <w:lastRenderedPageBreak/>
              <w:t>Apple</w:t>
            </w:r>
          </w:p>
        </w:tc>
        <w:tc>
          <w:tcPr>
            <w:tcW w:w="8353" w:type="dxa"/>
          </w:tcPr>
          <w:p w14:paraId="532C367D" w14:textId="77777777" w:rsidR="005F39C9" w:rsidRDefault="005F39C9" w:rsidP="005F39C9">
            <w:pPr>
              <w:rPr>
                <w:rFonts w:eastAsia="等线"/>
                <w:lang w:eastAsia="zh-CN"/>
              </w:rPr>
            </w:pPr>
            <w:r>
              <w:rPr>
                <w:rFonts w:eastAsia="等线"/>
                <w:lang w:eastAsia="zh-CN"/>
              </w:rPr>
              <w:t xml:space="preserve">a) support </w:t>
            </w:r>
          </w:p>
          <w:p w14:paraId="62334C33" w14:textId="77777777" w:rsidR="005F39C9" w:rsidRDefault="005F39C9" w:rsidP="005F39C9">
            <w:pPr>
              <w:rPr>
                <w:rFonts w:eastAsia="等线"/>
                <w:lang w:eastAsia="zh-CN"/>
              </w:rPr>
            </w:pPr>
            <w:r>
              <w:rPr>
                <w:rFonts w:eastAsia="等线"/>
                <w:lang w:eastAsia="zh-CN"/>
              </w:rPr>
              <w:t>b) agree</w:t>
            </w:r>
          </w:p>
          <w:p w14:paraId="64FF24DB" w14:textId="77777777" w:rsidR="005F39C9" w:rsidRDefault="005F39C9" w:rsidP="005F39C9">
            <w:pPr>
              <w:rPr>
                <w:rFonts w:eastAsia="等线"/>
                <w:lang w:eastAsia="zh-CN"/>
              </w:rPr>
            </w:pPr>
            <w:r>
              <w:rPr>
                <w:rFonts w:eastAsia="等线"/>
                <w:lang w:eastAsia="zh-CN"/>
              </w:rPr>
              <w:t xml:space="preserve">c) if relationship between the CFR and active BWP is one contains another. According to understanding, there is no retuning time in this case. Thus no service interruption will be introduced. We can send the LS to RAN4 to check </w:t>
            </w:r>
            <w:proofErr w:type="gramStart"/>
            <w:r>
              <w:rPr>
                <w:rFonts w:eastAsia="等线"/>
                <w:lang w:eastAsia="zh-CN"/>
              </w:rPr>
              <w:t>these issue</w:t>
            </w:r>
            <w:proofErr w:type="gramEnd"/>
            <w:r>
              <w:rPr>
                <w:rFonts w:eastAsia="等线"/>
                <w:lang w:eastAsia="zh-CN"/>
              </w:rPr>
              <w:t xml:space="preserve"> further.</w:t>
            </w:r>
          </w:p>
          <w:p w14:paraId="5BA2ED88" w14:textId="2B35C7B7" w:rsidR="005F39C9" w:rsidRDefault="005F39C9" w:rsidP="005F39C9">
            <w:pPr>
              <w:rPr>
                <w:rFonts w:eastAsia="等线"/>
                <w:lang w:eastAsia="zh-CN"/>
              </w:rPr>
            </w:pPr>
            <w:r>
              <w:rPr>
                <w:rFonts w:eastAsia="等线"/>
                <w:lang w:eastAsia="zh-CN"/>
              </w:rPr>
              <w:t xml:space="preserve">d) RAN1 need to make agreement first, then the signalling details are left to RAN2.  </w:t>
            </w:r>
          </w:p>
        </w:tc>
      </w:tr>
      <w:tr w:rsidR="007570D8" w14:paraId="1FB76483" w14:textId="77777777" w:rsidTr="002408DE">
        <w:tc>
          <w:tcPr>
            <w:tcW w:w="1276" w:type="dxa"/>
          </w:tcPr>
          <w:p w14:paraId="7BD8921F" w14:textId="7BA5267E" w:rsidR="007570D8" w:rsidRDefault="007570D8" w:rsidP="005F39C9">
            <w:pPr>
              <w:rPr>
                <w:rFonts w:eastAsia="等线"/>
                <w:lang w:eastAsia="zh-CN"/>
              </w:rPr>
            </w:pPr>
            <w:r>
              <w:rPr>
                <w:rFonts w:eastAsia="等线"/>
                <w:lang w:eastAsia="zh-CN"/>
              </w:rPr>
              <w:t>Ericsson</w:t>
            </w:r>
          </w:p>
        </w:tc>
        <w:tc>
          <w:tcPr>
            <w:tcW w:w="8353" w:type="dxa"/>
          </w:tcPr>
          <w:p w14:paraId="09C2BB25" w14:textId="77777777" w:rsidR="007570D8" w:rsidRDefault="007570D8" w:rsidP="007570D8">
            <w:pPr>
              <w:pStyle w:val="a"/>
              <w:numPr>
                <w:ilvl w:val="1"/>
                <w:numId w:val="77"/>
              </w:numPr>
              <w:rPr>
                <w:lang w:eastAsia="ko-KR"/>
              </w:rPr>
            </w:pPr>
            <w:r>
              <w:rPr>
                <w:lang w:eastAsia="ko-KR"/>
              </w:rPr>
              <w:t>Yes</w:t>
            </w:r>
          </w:p>
          <w:p w14:paraId="0E92283A" w14:textId="77777777" w:rsidR="007570D8" w:rsidRDefault="007570D8" w:rsidP="007570D8">
            <w:pPr>
              <w:pStyle w:val="a"/>
              <w:numPr>
                <w:ilvl w:val="1"/>
                <w:numId w:val="77"/>
              </w:numPr>
              <w:rPr>
                <w:lang w:eastAsia="ko-KR"/>
              </w:rPr>
            </w:pPr>
            <w:r>
              <w:rPr>
                <w:lang w:eastAsia="ko-KR"/>
              </w:rPr>
              <w:t>We agree but wish to clarify that Case E also covers Case C and D CFRs.</w:t>
            </w:r>
          </w:p>
          <w:p w14:paraId="181DEBE0" w14:textId="77777777" w:rsidR="007570D8" w:rsidRDefault="007570D8" w:rsidP="007570D8">
            <w:pPr>
              <w:pStyle w:val="a"/>
              <w:numPr>
                <w:ilvl w:val="1"/>
                <w:numId w:val="77"/>
              </w:numPr>
              <w:rPr>
                <w:lang w:eastAsia="ko-KR"/>
              </w:rPr>
            </w:pPr>
            <w:proofErr w:type="spellStart"/>
            <w:r>
              <w:rPr>
                <w:lang w:eastAsia="ko-KR"/>
              </w:rPr>
              <w:t>i</w:t>
            </w:r>
            <w:proofErr w:type="spellEnd"/>
            <w:r>
              <w:rPr>
                <w:lang w:eastAsia="ko-KR"/>
              </w:rPr>
              <w:t>) We agree but wish to comment that with Case D there are two possible strategies for UE frequency window. It can either be adapted to the CFR or to the SIB1 initial BWP. If it is adapted to the CFR there is a power saving gain for the UE in RRC Inactive/Idle, but there is a service interruption in connection with moving to RRC Connected. If adapted to the SIB1 initial BWP, there is no power saving but transition to RRC Connected without service interruption is possible.</w:t>
            </w:r>
          </w:p>
          <w:p w14:paraId="4EEEA9B2" w14:textId="77777777" w:rsidR="007570D8" w:rsidRDefault="007570D8" w:rsidP="007570D8">
            <w:pPr>
              <w:pStyle w:val="a"/>
              <w:numPr>
                <w:ilvl w:val="0"/>
                <w:numId w:val="0"/>
              </w:numPr>
              <w:ind w:left="1440"/>
              <w:rPr>
                <w:lang w:eastAsia="ko-KR"/>
              </w:rPr>
            </w:pPr>
            <w:r>
              <w:rPr>
                <w:lang w:eastAsia="ko-KR"/>
              </w:rPr>
              <w:t xml:space="preserve">ii) We agree, but the </w:t>
            </w:r>
            <w:proofErr w:type="spellStart"/>
            <w:r>
              <w:rPr>
                <w:lang w:eastAsia="ko-KR"/>
              </w:rPr>
              <w:t>gNB</w:t>
            </w:r>
            <w:proofErr w:type="spellEnd"/>
            <w:r>
              <w:rPr>
                <w:lang w:eastAsia="ko-KR"/>
              </w:rPr>
              <w:t xml:space="preserve"> can avoid this case by configuring a large enough active BWP. Similar to multicast, the broadcast CFR should always be contained in the active BWP, if broadcast reception is to be supported in parallel.</w:t>
            </w:r>
          </w:p>
          <w:p w14:paraId="34F0E9C8" w14:textId="77777777" w:rsidR="007570D8" w:rsidRDefault="007570D8" w:rsidP="007570D8">
            <w:pPr>
              <w:pStyle w:val="a"/>
              <w:numPr>
                <w:ilvl w:val="0"/>
                <w:numId w:val="0"/>
              </w:numPr>
              <w:ind w:left="1440"/>
              <w:rPr>
                <w:lang w:eastAsia="ko-KR"/>
              </w:rPr>
            </w:pPr>
            <w:r>
              <w:rPr>
                <w:lang w:eastAsia="ko-KR"/>
              </w:rPr>
              <w:t>iii) 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p>
          <w:p w14:paraId="19456883" w14:textId="77777777" w:rsidR="007570D8" w:rsidRDefault="007570D8" w:rsidP="007570D8">
            <w:pPr>
              <w:pStyle w:val="a"/>
              <w:numPr>
                <w:ilvl w:val="0"/>
                <w:numId w:val="0"/>
              </w:numPr>
              <w:ind w:left="1440"/>
              <w:rPr>
                <w:lang w:eastAsia="ko-KR"/>
              </w:rPr>
            </w:pPr>
            <w:r>
              <w:rPr>
                <w:lang w:eastAsia="ko-KR"/>
              </w:rPr>
              <w:t>iv) We agree. We wish however to point out that such service interruption is likely to be very short and not to occur very frequently.</w:t>
            </w:r>
          </w:p>
          <w:p w14:paraId="3E6ABBE7" w14:textId="16C72EAD" w:rsidR="007570D8" w:rsidRDefault="007570D8" w:rsidP="007570D8">
            <w:pPr>
              <w:rPr>
                <w:rFonts w:eastAsia="等线"/>
                <w:lang w:eastAsia="zh-CN"/>
              </w:rPr>
            </w:pPr>
            <w:r>
              <w:rPr>
                <w:lang w:eastAsia="ko-KR"/>
              </w:rPr>
              <w:t xml:space="preserve">We think the details of the </w:t>
            </w:r>
            <w:proofErr w:type="spellStart"/>
            <w:r>
              <w:rPr>
                <w:lang w:eastAsia="ko-KR"/>
              </w:rPr>
              <w:t>signaling</w:t>
            </w:r>
            <w:proofErr w:type="spellEnd"/>
            <w:r>
              <w:rPr>
                <w:lang w:eastAsia="ko-KR"/>
              </w:rPr>
              <w:t xml:space="preserve"> can be left to RAN2, but RAN1 needs to agree on the conceptual framework of BWPs and CFRs, including the question about which BWP is used to receive broadcast in RRC Inactive/Idle. With legacy, only the CORESET#0 initial BWP exists in RRC Inactive/Idle. So the BWP needs to be defined for all cases C, D and E. For Cases C/D, we think the BWP to be used in RRC Inactive/Idle is not the initial BWP (which should remain to be the CORESET”0 initial BWP) but another BWP, which has the same frequency range as that of SIB1-configured initial BWP, but logically is another BWP than this, since SIB1-configured initial BWP only exists in RRC Connected.</w:t>
            </w:r>
          </w:p>
        </w:tc>
      </w:tr>
      <w:tr w:rsidR="002F1173" w14:paraId="733F24BB" w14:textId="77777777" w:rsidTr="002408DE">
        <w:tc>
          <w:tcPr>
            <w:tcW w:w="1276" w:type="dxa"/>
          </w:tcPr>
          <w:p w14:paraId="28AA15DD" w14:textId="111D4A45" w:rsidR="002F1173" w:rsidRPr="002F1173" w:rsidRDefault="002F1173" w:rsidP="002F1173">
            <w:pPr>
              <w:rPr>
                <w:rFonts w:eastAsia="等线"/>
                <w:lang w:eastAsia="zh-CN"/>
              </w:rPr>
            </w:pPr>
            <w:r w:rsidRPr="002F1173">
              <w:rPr>
                <w:rFonts w:eastAsia="等线"/>
                <w:lang w:eastAsia="zh-CN"/>
              </w:rPr>
              <w:t>Qualcomm</w:t>
            </w:r>
          </w:p>
        </w:tc>
        <w:tc>
          <w:tcPr>
            <w:tcW w:w="8353" w:type="dxa"/>
          </w:tcPr>
          <w:p w14:paraId="2BB6FAB5" w14:textId="77777777" w:rsidR="002F1173" w:rsidRPr="002F1173" w:rsidRDefault="002F1173" w:rsidP="002F1173">
            <w:pPr>
              <w:rPr>
                <w:rFonts w:eastAsiaTheme="minorHAnsi"/>
                <w:lang w:eastAsia="ko-KR"/>
              </w:rPr>
            </w:pPr>
            <w:r w:rsidRPr="002F1173">
              <w:rPr>
                <w:lang w:eastAsia="ko-KR"/>
              </w:rPr>
              <w:t>a. Yes</w:t>
            </w:r>
          </w:p>
          <w:p w14:paraId="25BCA9BA" w14:textId="77777777" w:rsidR="002F1173" w:rsidRPr="002F1173" w:rsidRDefault="002F1173" w:rsidP="002F1173">
            <w:pPr>
              <w:rPr>
                <w:lang w:eastAsia="ko-KR"/>
              </w:rPr>
            </w:pPr>
            <w:r w:rsidRPr="002F1173">
              <w:rPr>
                <w:lang w:eastAsia="ko-KR"/>
              </w:rPr>
              <w:t>b. Yes</w:t>
            </w:r>
          </w:p>
          <w:p w14:paraId="51C81258" w14:textId="77777777" w:rsidR="002F1173" w:rsidRPr="002F1173" w:rsidRDefault="002F1173" w:rsidP="002F1173">
            <w:pPr>
              <w:rPr>
                <w:lang w:eastAsia="ko-KR"/>
              </w:rPr>
            </w:pPr>
            <w:r w:rsidRPr="002F1173">
              <w:rPr>
                <w:lang w:eastAsia="ko-KR"/>
              </w:rPr>
              <w:t>c: see comment on BWP switching</w:t>
            </w:r>
          </w:p>
          <w:p w14:paraId="0374A8A4" w14:textId="77777777" w:rsidR="002F1173" w:rsidRPr="002F1173" w:rsidRDefault="002F1173" w:rsidP="002F1173">
            <w:pPr>
              <w:rPr>
                <w:lang w:eastAsia="ko-KR"/>
              </w:rPr>
            </w:pPr>
            <w:r w:rsidRPr="002F1173">
              <w:rPr>
                <w:lang w:eastAsia="ko-KR"/>
              </w:rPr>
              <w:t>d: naming issue and detailed configuration can be left to RAN3, but better to achieve consensus in RAN1 first on fundamental UE behaviour.</w:t>
            </w:r>
          </w:p>
          <w:p w14:paraId="2D7659EC" w14:textId="77777777" w:rsidR="002F1173" w:rsidRPr="002F1173" w:rsidRDefault="002F1173" w:rsidP="002F1173">
            <w:pPr>
              <w:rPr>
                <w:lang w:eastAsia="ko-KR"/>
              </w:rPr>
            </w:pPr>
            <w:r w:rsidRPr="002F1173">
              <w:rPr>
                <w:lang w:eastAsia="ko-KR"/>
              </w:rPr>
              <w:t>Reply to Lenovo’s comment:</w:t>
            </w:r>
          </w:p>
          <w:p w14:paraId="30646B02" w14:textId="77777777" w:rsidR="002F1173" w:rsidRPr="002F1173" w:rsidRDefault="002F1173" w:rsidP="002F1173">
            <w:pPr>
              <w:pStyle w:val="af8"/>
              <w:autoSpaceDE w:val="0"/>
              <w:autoSpaceDN w:val="0"/>
              <w:adjustRightInd w:val="0"/>
              <w:snapToGrid w:val="0"/>
              <w:rPr>
                <w:lang w:val="en-GB" w:eastAsia="ko-KR"/>
              </w:rPr>
            </w:pPr>
            <w:r w:rsidRPr="002F1173">
              <w:rPr>
                <w:lang w:val="en-GB" w:eastAsia="ko-KR"/>
              </w:rPr>
              <w:t xml:space="preserve">(1) Unclear motivation </w:t>
            </w:r>
          </w:p>
          <w:p w14:paraId="1769EF04" w14:textId="77777777" w:rsidR="002F1173" w:rsidRPr="002F1173" w:rsidRDefault="002F1173" w:rsidP="002F1173">
            <w:pPr>
              <w:pStyle w:val="af8"/>
              <w:autoSpaceDE w:val="0"/>
              <w:autoSpaceDN w:val="0"/>
              <w:adjustRightInd w:val="0"/>
              <w:snapToGrid w:val="0"/>
              <w:rPr>
                <w:lang w:val="en-GB" w:eastAsia="ko-KR"/>
              </w:rPr>
            </w:pPr>
            <w:r w:rsidRPr="002F1173">
              <w:rPr>
                <w:lang w:val="en-GB" w:eastAsia="ja-JP"/>
              </w:rPr>
              <w:t xml:space="preserve">Clear motivation has been discussed in SA4. </w:t>
            </w:r>
            <w:r w:rsidRPr="002F1173">
              <w:rPr>
                <w:rFonts w:eastAsia="宋体"/>
                <w:lang w:val="en-GB" w:eastAsia="zh-CN"/>
              </w:rPr>
              <w:t xml:space="preserve">5G Media Streaming will be supported in 5G MBS according to our SA4 Rel-17 work item 5MBUSA (TR 26.802). The typical streaming/broadcast video/audio/VR bitrates have been discussed in SA4 and specified in </w:t>
            </w:r>
            <w:r w:rsidRPr="002F1173">
              <w:rPr>
                <w:lang w:val="en-GB" w:eastAsia="ko-KR"/>
              </w:rPr>
              <w:t>TR 26.925. For example</w:t>
            </w:r>
            <w:proofErr w:type="gramStart"/>
            <w:r w:rsidRPr="002F1173">
              <w:rPr>
                <w:lang w:val="en-GB" w:eastAsia="ko-KR"/>
              </w:rPr>
              <w:t xml:space="preserve">,  </w:t>
            </w:r>
            <w:r w:rsidRPr="002F1173">
              <w:rPr>
                <w:rFonts w:eastAsia="宋体"/>
                <w:lang w:val="en-GB" w:eastAsia="zh-CN"/>
              </w:rPr>
              <w:t>HD</w:t>
            </w:r>
            <w:proofErr w:type="gramEnd"/>
            <w:r w:rsidRPr="002F1173">
              <w:rPr>
                <w:rFonts w:eastAsia="宋体"/>
                <w:lang w:val="en-GB" w:eastAsia="zh-CN"/>
              </w:rPr>
              <w:t xml:space="preserve"> </w:t>
            </w:r>
            <w:r w:rsidRPr="002F1173">
              <w:rPr>
                <w:rFonts w:eastAsia="宋体"/>
                <w:lang w:val="en-GB" w:eastAsia="zh-CN"/>
              </w:rPr>
              <w:lastRenderedPageBreak/>
              <w:t>A/V streaming ~12Mbps, UHD ~80Mbps and 360 VR: ~80 Mbps</w:t>
            </w:r>
            <w:r w:rsidRPr="002F1173">
              <w:rPr>
                <w:lang w:val="en-GB" w:eastAsia="ko-KR"/>
              </w:rPr>
              <w:t>. One stream is already very high and if you put a few programs together (e.g., 5 or 10 of them), the bit rate will be increased even more.</w:t>
            </w:r>
          </w:p>
          <w:p w14:paraId="56032446" w14:textId="77777777" w:rsidR="002F1173" w:rsidRPr="002F1173" w:rsidRDefault="002F1173" w:rsidP="002F1173">
            <w:pPr>
              <w:pStyle w:val="af8"/>
              <w:autoSpaceDE w:val="0"/>
              <w:autoSpaceDN w:val="0"/>
              <w:adjustRightInd w:val="0"/>
              <w:snapToGrid w:val="0"/>
              <w:rPr>
                <w:lang w:val="en-GB" w:eastAsia="ja-JP"/>
              </w:rPr>
            </w:pPr>
            <w:r w:rsidRPr="002F1173">
              <w:rPr>
                <w:lang w:val="en-GB" w:eastAsia="ja-JP"/>
              </w:rPr>
              <w:t xml:space="preserve">The SIB1-configured initial BWP is used for legacy UE without MBS, which does not consider the new requirement of 5G MBS. To bound CFR always same as SIB1-configured initial BWP is not preferred. It is unreasonable to configure very large SIB1-configured initial BWP for UEs who only requires SIB/paging and basic unicast RRC configuration. </w:t>
            </w:r>
          </w:p>
          <w:p w14:paraId="519377A2" w14:textId="77777777" w:rsidR="002F1173" w:rsidRPr="002F1173" w:rsidRDefault="002F1173" w:rsidP="002F1173">
            <w:pPr>
              <w:pStyle w:val="af8"/>
              <w:autoSpaceDE w:val="0"/>
              <w:autoSpaceDN w:val="0"/>
              <w:adjustRightInd w:val="0"/>
              <w:snapToGrid w:val="0"/>
              <w:rPr>
                <w:lang w:val="en-GB" w:eastAsia="ja-JP"/>
              </w:rPr>
            </w:pPr>
            <w:r w:rsidRPr="002F1173">
              <w:rPr>
                <w:lang w:val="en-GB" w:eastAsia="ja-JP"/>
              </w:rPr>
              <w:t>(2) Unsupportive for UEs with small bandwidth</w:t>
            </w:r>
          </w:p>
          <w:p w14:paraId="21615267" w14:textId="77777777" w:rsidR="002F1173" w:rsidRPr="002F1173" w:rsidRDefault="002F1173" w:rsidP="002F1173">
            <w:pPr>
              <w:pStyle w:val="af8"/>
              <w:rPr>
                <w:lang w:val="en-GB" w:eastAsia="ja-JP"/>
              </w:rPr>
            </w:pPr>
            <w:r w:rsidRPr="002F1173">
              <w:rPr>
                <w:lang w:val="en-GB" w:eastAsia="ja-JP"/>
              </w:rPr>
              <w:t xml:space="preserve">Thanks for bringing this up. That is one reason for network to consider different CFRs for different types of UEs, e.g., </w:t>
            </w:r>
            <w:proofErr w:type="spellStart"/>
            <w:r w:rsidRPr="002F1173">
              <w:rPr>
                <w:lang w:val="en-GB" w:eastAsia="ja-JP"/>
              </w:rPr>
              <w:t>RedCap</w:t>
            </w:r>
            <w:proofErr w:type="spellEnd"/>
            <w:r w:rsidRPr="002F1173">
              <w:rPr>
                <w:lang w:val="en-GB" w:eastAsia="ja-JP"/>
              </w:rPr>
              <w:t xml:space="preserve"> and non-</w:t>
            </w:r>
            <w:proofErr w:type="spellStart"/>
            <w:r w:rsidRPr="002F1173">
              <w:rPr>
                <w:lang w:val="en-GB" w:eastAsia="ja-JP"/>
              </w:rPr>
              <w:t>RedCap</w:t>
            </w:r>
            <w:proofErr w:type="spellEnd"/>
            <w:r w:rsidRPr="002F1173">
              <w:rPr>
                <w:lang w:val="en-GB" w:eastAsia="ja-JP"/>
              </w:rPr>
              <w:t xml:space="preserve"> UE with different service reception. You may want to watch HD videos on your smart phone, but not on your smart watch. The network can configure different CFRs. It does not make sense to limit the </w:t>
            </w:r>
            <w:proofErr w:type="spellStart"/>
            <w:r w:rsidRPr="002F1173">
              <w:rPr>
                <w:lang w:val="en-GB" w:eastAsia="ja-JP"/>
              </w:rPr>
              <w:t>gNB</w:t>
            </w:r>
            <w:proofErr w:type="spellEnd"/>
            <w:r w:rsidRPr="002F1173">
              <w:rPr>
                <w:lang w:val="en-GB" w:eastAsia="ja-JP"/>
              </w:rPr>
              <w:t xml:space="preserve"> scheduling by only configuring the CFR no larger than SIB1-configured initial BWP. From UE point of view, it is not mandatory for UEs to monitor all the CFRs and receive all the broadcast services. The UE can choose to monitor only one CFR for MTCH, which is up to UE implementation.</w:t>
            </w:r>
          </w:p>
          <w:p w14:paraId="2DA2F703" w14:textId="77777777" w:rsidR="002F1173" w:rsidRPr="002F1173" w:rsidRDefault="002F1173" w:rsidP="002F1173">
            <w:pPr>
              <w:pStyle w:val="af8"/>
              <w:autoSpaceDE w:val="0"/>
              <w:autoSpaceDN w:val="0"/>
              <w:adjustRightInd w:val="0"/>
              <w:snapToGrid w:val="0"/>
              <w:rPr>
                <w:lang w:val="en-GB" w:eastAsia="ko-KR"/>
              </w:rPr>
            </w:pPr>
            <w:r w:rsidRPr="002F1173">
              <w:rPr>
                <w:lang w:val="en-GB" w:eastAsia="ja-JP"/>
              </w:rPr>
              <w:t>(3) BWP switching and (4)</w:t>
            </w:r>
            <w:r w:rsidRPr="002F1173">
              <w:rPr>
                <w:lang w:val="en-GB" w:eastAsia="ko-KR"/>
              </w:rPr>
              <w:t xml:space="preserve"> Spec impact</w:t>
            </w:r>
          </w:p>
          <w:p w14:paraId="5FEAED67" w14:textId="77777777" w:rsidR="002F1173" w:rsidRPr="002F1173" w:rsidRDefault="002F1173" w:rsidP="002F1173">
            <w:pPr>
              <w:rPr>
                <w:lang w:eastAsia="ko-KR"/>
              </w:rPr>
            </w:pPr>
            <w:r w:rsidRPr="002F1173">
              <w:rPr>
                <w:lang w:eastAsia="ko-KR"/>
              </w:rPr>
              <w:t>For the new Rel-17 MBS UEs, we are discussing the UE behaviour. The first active BWP is to be defined. We don’t understand the Lenovo’s logic here “</w:t>
            </w:r>
            <w:r w:rsidRPr="002F1173">
              <w:rPr>
                <w:lang w:eastAsia="ja-JP"/>
              </w:rPr>
              <w:t>when UE enters connected mode, it should use the SIB-1 configured BWP instead of the MBS-specific BWP so that it may miss the MBS transmission in the MBS-specific BWP.</w:t>
            </w:r>
            <w:r w:rsidRPr="002F1173">
              <w:rPr>
                <w:lang w:eastAsia="ko-KR"/>
              </w:rPr>
              <w:t xml:space="preserve">”. </w:t>
            </w:r>
          </w:p>
          <w:p w14:paraId="52A274EA" w14:textId="77777777" w:rsidR="002F1173" w:rsidRPr="002F1173" w:rsidRDefault="002F1173" w:rsidP="002F1173">
            <w:pPr>
              <w:rPr>
                <w:lang w:eastAsia="ko-KR"/>
              </w:rPr>
            </w:pPr>
            <w:r w:rsidRPr="002F1173">
              <w:rPr>
                <w:lang w:eastAsia="ko-KR"/>
              </w:rPr>
              <w:t>We think Case E/D/C has similar spec impact, where IDLE/INACTIVE UEs receive broadcast services in the CFR larger than CORESET0. After joining the CONNECTED mode, the UE keep staying on the larger BWP between CFR and SIB1-configired initial BWP. There is no retuning, no BWP switching and no service interruption.</w:t>
            </w:r>
          </w:p>
          <w:p w14:paraId="3D6C0F72" w14:textId="77777777" w:rsidR="002F1173" w:rsidRPr="002F1173" w:rsidRDefault="002F1173" w:rsidP="002F1173">
            <w:pPr>
              <w:rPr>
                <w:lang w:eastAsia="ko-KR"/>
              </w:rPr>
            </w:pPr>
            <w:r w:rsidRPr="002F1173">
              <w:rPr>
                <w:lang w:eastAsia="ko-KR"/>
              </w:rPr>
              <w:t>Regarding CMCC’s comment</w:t>
            </w:r>
          </w:p>
          <w:p w14:paraId="20157BE8" w14:textId="75996B77" w:rsidR="002F1173" w:rsidRPr="002F1173" w:rsidRDefault="002F1173" w:rsidP="002F1173">
            <w:pPr>
              <w:rPr>
                <w:lang w:eastAsia="ko-KR"/>
              </w:rPr>
            </w:pPr>
            <w:r w:rsidRPr="002F1173">
              <w:rPr>
                <w:lang w:eastAsia="ko-KR"/>
              </w:rPr>
              <w:t xml:space="preserve">Our understanding is that network does not know the broadcast service interests (as you said, it is optional for better network configuration) when configuring CFRs. But the network is aware of MBS UE/non-MBS UE when registration/accessing network, similar as </w:t>
            </w:r>
            <w:proofErr w:type="spellStart"/>
            <w:r w:rsidRPr="002F1173">
              <w:rPr>
                <w:lang w:eastAsia="ko-KR"/>
              </w:rPr>
              <w:t>RedCap</w:t>
            </w:r>
            <w:proofErr w:type="spellEnd"/>
            <w:r w:rsidRPr="002F1173">
              <w:rPr>
                <w:lang w:eastAsia="ko-KR"/>
              </w:rPr>
              <w:t>/non-</w:t>
            </w:r>
            <w:proofErr w:type="spellStart"/>
            <w:r w:rsidRPr="002F1173">
              <w:rPr>
                <w:lang w:eastAsia="ko-KR"/>
              </w:rPr>
              <w:t>RedCap</w:t>
            </w:r>
            <w:proofErr w:type="spellEnd"/>
            <w:r w:rsidRPr="002F1173">
              <w:rPr>
                <w:lang w:eastAsia="ko-KR"/>
              </w:rPr>
              <w:t xml:space="preserve"> UE, which can be used for network to configure first active BWP.</w:t>
            </w:r>
          </w:p>
        </w:tc>
      </w:tr>
      <w:tr w:rsidR="00961F4B" w14:paraId="77F3149F" w14:textId="77777777" w:rsidTr="002408DE">
        <w:tc>
          <w:tcPr>
            <w:tcW w:w="1276" w:type="dxa"/>
          </w:tcPr>
          <w:p w14:paraId="1E217421" w14:textId="48F423AC" w:rsidR="00961F4B" w:rsidRDefault="00961F4B" w:rsidP="005F39C9">
            <w:pPr>
              <w:rPr>
                <w:rFonts w:eastAsia="等线"/>
                <w:lang w:eastAsia="zh-CN"/>
              </w:rPr>
            </w:pPr>
            <w:r>
              <w:rPr>
                <w:rFonts w:eastAsia="等线"/>
                <w:lang w:eastAsia="zh-CN"/>
              </w:rPr>
              <w:lastRenderedPageBreak/>
              <w:t>Moderator</w:t>
            </w:r>
          </w:p>
        </w:tc>
        <w:tc>
          <w:tcPr>
            <w:tcW w:w="8353" w:type="dxa"/>
          </w:tcPr>
          <w:p w14:paraId="3F44F2B3" w14:textId="77777777" w:rsidR="00961F4B" w:rsidRDefault="00961F4B" w:rsidP="00961F4B">
            <w:pPr>
              <w:rPr>
                <w:lang w:eastAsia="ko-KR"/>
              </w:rPr>
            </w:pPr>
          </w:p>
          <w:p w14:paraId="587C14FB" w14:textId="33B3F6D0" w:rsidR="00961F4B" w:rsidRDefault="00961F4B" w:rsidP="00961F4B">
            <w:pPr>
              <w:rPr>
                <w:lang w:eastAsia="ko-KR"/>
              </w:rPr>
            </w:pPr>
            <w:r>
              <w:rPr>
                <w:lang w:eastAsia="ko-KR"/>
              </w:rPr>
              <w:t>Thanks all for the comments.</w:t>
            </w:r>
            <w:r w:rsidR="00827AF1">
              <w:rPr>
                <w:lang w:eastAsia="ko-KR"/>
              </w:rPr>
              <w:t xml:space="preserve"> There is different understanding for some of the </w:t>
            </w:r>
            <w:r w:rsidR="00827AF1" w:rsidRPr="00827AF1">
              <w:rPr>
                <w:lang w:eastAsia="ko-KR"/>
              </w:rPr>
              <w:t>statements regarding potential service interruption/loss/continuity during the transition from RRC idle/inactive to RRC connected UE states</w:t>
            </w:r>
            <w:r w:rsidR="00827AF1">
              <w:rPr>
                <w:lang w:eastAsia="ko-KR"/>
              </w:rPr>
              <w:t xml:space="preserve">. It will be good to get better common understanding. Some comments and questions per company. </w:t>
            </w:r>
            <w:r w:rsidR="00827AF1" w:rsidRPr="00827AF1">
              <w:rPr>
                <w:b/>
                <w:bCs/>
                <w:color w:val="FF0000"/>
                <w:lang w:eastAsia="ko-KR"/>
              </w:rPr>
              <w:t>Pease check and comment</w:t>
            </w:r>
            <w:r w:rsidR="00827AF1">
              <w:rPr>
                <w:lang w:eastAsia="ko-KR"/>
              </w:rPr>
              <w:t>.</w:t>
            </w:r>
          </w:p>
          <w:p w14:paraId="1B6FF793" w14:textId="79E527B8" w:rsidR="00A37673" w:rsidRDefault="00A37673" w:rsidP="00961F4B">
            <w:pPr>
              <w:rPr>
                <w:lang w:eastAsia="ko-KR"/>
              </w:rPr>
            </w:pPr>
            <w:r>
              <w:rPr>
                <w:lang w:eastAsia="ko-KR"/>
              </w:rPr>
              <w:t xml:space="preserve">@ </w:t>
            </w:r>
            <w:r w:rsidR="00827AF1">
              <w:rPr>
                <w:lang w:eastAsia="ko-KR"/>
              </w:rPr>
              <w:t xml:space="preserve">Intel: </w:t>
            </w:r>
            <w:r>
              <w:rPr>
                <w:lang w:eastAsia="ko-KR"/>
              </w:rPr>
              <w:t>thanks for comments. One question, for the statements listed in c) do you agree with the assessment? it would be good to understand to check company understanding.</w:t>
            </w:r>
          </w:p>
          <w:p w14:paraId="4A102D32" w14:textId="483165F3" w:rsidR="00A37673" w:rsidRPr="00A37673" w:rsidRDefault="00A37673" w:rsidP="00961F4B">
            <w:pPr>
              <w:rPr>
                <w:b/>
                <w:bCs/>
              </w:rPr>
            </w:pPr>
            <w:r>
              <w:rPr>
                <w:lang w:eastAsia="ko-KR"/>
              </w:rPr>
              <w:t>@Nokia</w:t>
            </w:r>
            <w:r w:rsidR="009D4969">
              <w:rPr>
                <w:lang w:eastAsia="ko-KR"/>
              </w:rPr>
              <w:t xml:space="preserve">, vivo, </w:t>
            </w:r>
            <w:proofErr w:type="spellStart"/>
            <w:r w:rsidR="009D4969">
              <w:rPr>
                <w:lang w:eastAsia="ko-KR"/>
              </w:rPr>
              <w:t>Mediatek</w:t>
            </w:r>
            <w:proofErr w:type="spellEnd"/>
            <w:r w:rsidR="009D4969">
              <w:rPr>
                <w:lang w:eastAsia="ko-KR"/>
              </w:rPr>
              <w:t>, Apple</w:t>
            </w:r>
            <w:r>
              <w:rPr>
                <w:lang w:eastAsia="ko-KR"/>
              </w:rPr>
              <w:t>: thanks for comments. Regarding c)</w:t>
            </w:r>
          </w:p>
          <w:p w14:paraId="78513A88" w14:textId="77777777" w:rsidR="00A37673" w:rsidRDefault="00A37673" w:rsidP="00A37673">
            <w:pPr>
              <w:pStyle w:val="a"/>
              <w:numPr>
                <w:ilvl w:val="0"/>
                <w:numId w:val="83"/>
              </w:numPr>
            </w:pPr>
            <w:r>
              <w:t xml:space="preserve">I am not sure I completely understand. The issue I am trying to highlight is that because the frequency range of case D is smaller than the frequency range of the BWP that will become active at RRC connected, the UE will need to physically change the frequency range, which would require some time. This physical </w:t>
            </w:r>
            <w:proofErr w:type="gramStart"/>
            <w:r>
              <w:t>change  may</w:t>
            </w:r>
            <w:proofErr w:type="gramEnd"/>
            <w:r>
              <w:t xml:space="preserve"> cause an interruption in the service.</w:t>
            </w:r>
          </w:p>
          <w:p w14:paraId="755A0C7C" w14:textId="77777777" w:rsidR="008C6E01" w:rsidRDefault="008C6E01" w:rsidP="00A37673">
            <w:pPr>
              <w:pStyle w:val="a"/>
              <w:numPr>
                <w:ilvl w:val="0"/>
                <w:numId w:val="83"/>
              </w:numPr>
            </w:pPr>
            <w:r>
              <w:t xml:space="preserve">I understand that this case may only happen if the </w:t>
            </w:r>
            <w:proofErr w:type="spellStart"/>
            <w:r>
              <w:t>gNB</w:t>
            </w:r>
            <w:proofErr w:type="spellEnd"/>
            <w:r>
              <w:t xml:space="preserve"> would not provide a proper configuration.</w:t>
            </w:r>
          </w:p>
          <w:p w14:paraId="495E0817" w14:textId="77777777" w:rsidR="008C6E01" w:rsidRDefault="008C6E01" w:rsidP="00A37673">
            <w:pPr>
              <w:pStyle w:val="a"/>
              <w:numPr>
                <w:ilvl w:val="0"/>
                <w:numId w:val="83"/>
              </w:numPr>
            </w:pPr>
            <w:r>
              <w:t>agree</w:t>
            </w:r>
          </w:p>
          <w:p w14:paraId="5C1FFFD3" w14:textId="2B51CA73" w:rsidR="00A37673" w:rsidRPr="00A37673" w:rsidRDefault="008C6E01" w:rsidP="00A37673">
            <w:pPr>
              <w:pStyle w:val="a"/>
              <w:numPr>
                <w:ilvl w:val="0"/>
                <w:numId w:val="83"/>
              </w:numPr>
            </w:pPr>
            <w:r>
              <w:t xml:space="preserve">same as </w:t>
            </w:r>
            <w:proofErr w:type="spellStart"/>
            <w:r>
              <w:t>i</w:t>
            </w:r>
            <w:proofErr w:type="spellEnd"/>
            <w:r>
              <w:t>), my understanding is that the UE will need to physically change the frequency range which may cause interruption.</w:t>
            </w:r>
            <w:r w:rsidR="00221CBF">
              <w:t xml:space="preserve"> Whether it causes interruption or not would depend on the time it takes to change the frequency range.</w:t>
            </w:r>
          </w:p>
          <w:p w14:paraId="249A1F8F" w14:textId="77777777" w:rsidR="00221CBF" w:rsidRDefault="00221CBF" w:rsidP="00961F4B">
            <w:pPr>
              <w:rPr>
                <w:lang w:eastAsia="ko-KR"/>
              </w:rPr>
            </w:pPr>
          </w:p>
          <w:p w14:paraId="5CC4E5DC" w14:textId="0D32540F" w:rsidR="00A37673" w:rsidRDefault="00221CBF" w:rsidP="00221CBF">
            <w:pPr>
              <w:pStyle w:val="af8"/>
              <w:rPr>
                <w:sz w:val="18"/>
                <w:szCs w:val="18"/>
                <w:lang w:eastAsia="ko-KR"/>
              </w:rPr>
            </w:pPr>
            <w:r>
              <w:rPr>
                <w:lang w:eastAsia="ko-KR"/>
              </w:rPr>
              <w:t xml:space="preserve">@Lenovo: thanks for detail </w:t>
            </w:r>
            <w:proofErr w:type="spellStart"/>
            <w:r>
              <w:rPr>
                <w:lang w:eastAsia="ko-KR"/>
              </w:rPr>
              <w:t>comments.Regarding</w:t>
            </w:r>
            <w:proofErr w:type="spellEnd"/>
            <w:r>
              <w:rPr>
                <w:lang w:eastAsia="ko-KR"/>
              </w:rPr>
              <w:t xml:space="preserve"> your comment</w:t>
            </w:r>
            <w:proofErr w:type="gramStart"/>
            <w:r>
              <w:rPr>
                <w:lang w:eastAsia="ko-KR"/>
              </w:rPr>
              <w:t>:</w:t>
            </w:r>
            <w:proofErr w:type="gramEnd"/>
            <w:r>
              <w:rPr>
                <w:lang w:eastAsia="ko-KR"/>
              </w:rPr>
              <w:br/>
              <w:t>“</w:t>
            </w:r>
            <w:r w:rsidRPr="00D4289A">
              <w:rPr>
                <w:sz w:val="18"/>
                <w:szCs w:val="22"/>
                <w:highlight w:val="yellow"/>
                <w:lang w:eastAsia="ja-JP"/>
              </w:rPr>
              <w:t xml:space="preserve">For a UE in idle mode or inactive mode, it shall receive the SIB and paging in CORESET 0 defined initial DL </w:t>
            </w:r>
            <w:r w:rsidRPr="00D4289A">
              <w:rPr>
                <w:sz w:val="18"/>
                <w:szCs w:val="22"/>
                <w:highlight w:val="yellow"/>
                <w:lang w:eastAsia="ja-JP"/>
              </w:rPr>
              <w:lastRenderedPageBreak/>
              <w:t>BWP. Since Case E is configured with larger bandwidth than CORESET 0, the UE has to perform BWP switching frequently to receive SIB/paging and MBS</w:t>
            </w:r>
            <w:r w:rsidRPr="00221CBF">
              <w:rPr>
                <w:i/>
                <w:iCs/>
                <w:sz w:val="18"/>
                <w:szCs w:val="18"/>
                <w:lang w:eastAsia="ja-JP"/>
              </w:rPr>
              <w:t>.</w:t>
            </w:r>
            <w:r w:rsidRPr="00221CBF">
              <w:rPr>
                <w:sz w:val="18"/>
                <w:szCs w:val="18"/>
                <w:lang w:eastAsia="ko-KR"/>
              </w:rPr>
              <w:t>”</w:t>
            </w:r>
          </w:p>
          <w:p w14:paraId="322759BD" w14:textId="6F54E550" w:rsidR="00221CBF" w:rsidRPr="00221CBF" w:rsidRDefault="00221CBF" w:rsidP="00221CBF">
            <w:pPr>
              <w:pStyle w:val="af8"/>
              <w:rPr>
                <w:szCs w:val="20"/>
                <w:lang w:eastAsia="ko-KR"/>
              </w:rPr>
            </w:pPr>
            <w:r>
              <w:rPr>
                <w:szCs w:val="20"/>
                <w:lang w:eastAsia="ko-KR"/>
              </w:rPr>
              <w:t xml:space="preserve">As per discussion in the FL summary on </w:t>
            </w:r>
            <w:r w:rsidRPr="00D4289A">
              <w:rPr>
                <w:i/>
                <w:iCs/>
                <w:szCs w:val="20"/>
                <w:lang w:eastAsia="ko-KR"/>
              </w:rPr>
              <w:t>a) BWP switching for Case D and Case E with RRC_IDLE/INACTIVE UE states</w:t>
            </w:r>
            <w:r>
              <w:rPr>
                <w:szCs w:val="20"/>
                <w:lang w:eastAsia="ko-KR"/>
              </w:rPr>
              <w:t>: “</w:t>
            </w:r>
            <w:r w:rsidRPr="00D4289A">
              <w:rPr>
                <w:sz w:val="18"/>
                <w:szCs w:val="22"/>
                <w:highlight w:val="yellow"/>
              </w:rPr>
              <w:t xml:space="preserve">As discussed in [Huawei, Ericsson] since both Case D and Case E contain the frequency resources of CORESET#0 (and share SCS and CP) the UE can receive both MBS broadcast transmissions and SIB/Paging transmissions without BWP switching. This is similar to legacy </w:t>
            </w:r>
            <w:proofErr w:type="spellStart"/>
            <w:r w:rsidRPr="00D4289A">
              <w:rPr>
                <w:sz w:val="18"/>
                <w:szCs w:val="22"/>
                <w:highlight w:val="yellow"/>
              </w:rPr>
              <w:t>behaviour</w:t>
            </w:r>
            <w:proofErr w:type="spellEnd"/>
            <w:r w:rsidRPr="00D4289A">
              <w:rPr>
                <w:sz w:val="18"/>
                <w:szCs w:val="22"/>
                <w:highlight w:val="yellow"/>
              </w:rPr>
              <w:t xml:space="preserve"> in NR where RRC connected UEs are expected to monitor System Information and paging in the Initial BWP in parallel with receiving unicast data, provided the Initial BWP is fully contained within the active BWP</w:t>
            </w:r>
            <w:r w:rsidRPr="00D4289A">
              <w:rPr>
                <w:sz w:val="18"/>
                <w:szCs w:val="22"/>
              </w:rPr>
              <w:t>.</w:t>
            </w:r>
            <w:r>
              <w:rPr>
                <w:szCs w:val="20"/>
                <w:lang w:eastAsia="ko-KR"/>
              </w:rPr>
              <w:t>” Do you agree?</w:t>
            </w:r>
          </w:p>
          <w:p w14:paraId="30DBDAAD" w14:textId="2482E0C9" w:rsidR="000D0428" w:rsidRDefault="000D0428" w:rsidP="00221CBF">
            <w:pPr>
              <w:pStyle w:val="af8"/>
              <w:rPr>
                <w:lang w:eastAsia="ja-JP"/>
              </w:rPr>
            </w:pPr>
            <w:r>
              <w:rPr>
                <w:lang w:eastAsia="ja-JP"/>
              </w:rPr>
              <w:t xml:space="preserve">Regarding your comment to </w:t>
            </w:r>
            <w:r w:rsidRPr="003834F3">
              <w:rPr>
                <w:b/>
                <w:bCs/>
                <w:lang w:eastAsia="ja-JP"/>
              </w:rPr>
              <w:t>c) iii</w:t>
            </w:r>
            <w:r>
              <w:rPr>
                <w:lang w:eastAsia="ja-JP"/>
              </w:rPr>
              <w:t>. (“</w:t>
            </w:r>
            <w:r w:rsidRPr="000D0428">
              <w:rPr>
                <w:i/>
                <w:iCs/>
                <w:lang w:eastAsia="ko-KR"/>
              </w:rPr>
              <w:t>the motivation is not clear. Seems the proposal talks about connected mode UE behaviors</w:t>
            </w:r>
            <w:r>
              <w:rPr>
                <w:lang w:eastAsia="ja-JP"/>
              </w:rPr>
              <w:t>”) this</w:t>
            </w:r>
            <w:r w:rsidR="009D152E">
              <w:rPr>
                <w:lang w:eastAsia="ja-JP"/>
              </w:rPr>
              <w:t xml:space="preserve"> statement is trying to describe the situation as follows: a UE in RRC idle/inactive is configured with Case E (where frequency range of CFR is larger than SIB-1 conf initial BWP). Then the UE transits to connected state where the active BWP in the connected state has a CFR region with a frequency rage that coincides with the frequency range of the CFR used in idle/inactive. The argument is therefore there is no interruption since the UE does not need to physically change the frequency range. (Although I see per your figure in your comment that you do not agree and that you argue that the UE needs to pass through the SIB-1 conf initial BWP first.</w:t>
            </w:r>
            <w:r w:rsidR="00D4289A">
              <w:rPr>
                <w:lang w:eastAsia="ja-JP"/>
              </w:rPr>
              <w:t xml:space="preserve"> </w:t>
            </w:r>
            <w:r w:rsidR="009D4969" w:rsidRPr="003834F3">
              <w:rPr>
                <w:b/>
                <w:bCs/>
                <w:lang w:eastAsia="ja-JP"/>
              </w:rPr>
              <w:t>However</w:t>
            </w:r>
            <w:r w:rsidR="009D4969">
              <w:rPr>
                <w:lang w:eastAsia="ja-JP"/>
              </w:rPr>
              <w:t>, can you please check whether you agree with the comment from Ericsson above on this? reproduced here for convenience (“</w:t>
            </w:r>
            <w:r w:rsidR="009D4969" w:rsidRPr="009D4969">
              <w:rPr>
                <w:sz w:val="18"/>
                <w:szCs w:val="22"/>
                <w:highlight w:val="yellow"/>
                <w:lang w:eastAsia="ko-KR"/>
              </w:rPr>
              <w:t>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r w:rsidR="009D4969">
              <w:rPr>
                <w:lang w:eastAsia="ja-JP"/>
              </w:rPr>
              <w:t>”)</w:t>
            </w:r>
          </w:p>
          <w:p w14:paraId="15772AE7" w14:textId="09219731" w:rsidR="00D4289A" w:rsidRDefault="00D4289A" w:rsidP="00221CBF">
            <w:pPr>
              <w:pStyle w:val="af8"/>
              <w:rPr>
                <w:lang w:eastAsia="ja-JP"/>
              </w:rPr>
            </w:pPr>
          </w:p>
          <w:p w14:paraId="68B1EE4B" w14:textId="725739C2" w:rsidR="00CD4C43" w:rsidRDefault="00CD4C43" w:rsidP="00221CBF">
            <w:pPr>
              <w:pStyle w:val="af8"/>
              <w:rPr>
                <w:lang w:eastAsia="ja-JP"/>
              </w:rPr>
            </w:pPr>
            <w:r>
              <w:rPr>
                <w:lang w:eastAsia="ja-JP"/>
              </w:rPr>
              <w:t>@</w:t>
            </w:r>
            <w:proofErr w:type="spellStart"/>
            <w:r>
              <w:rPr>
                <w:lang w:eastAsia="ja-JP"/>
              </w:rPr>
              <w:t>Spreadtrum</w:t>
            </w:r>
            <w:proofErr w:type="spellEnd"/>
            <w:r>
              <w:rPr>
                <w:lang w:eastAsia="ja-JP"/>
              </w:rPr>
              <w:t>: thanks for comments. Regarding your comment on high bit rates needed, some contributions have explained that there could be services that transmit e.g., video with high bit rate.</w:t>
            </w:r>
          </w:p>
          <w:p w14:paraId="174FC74F" w14:textId="4B7CBA8C" w:rsidR="00CD4C43" w:rsidRDefault="00CD4C43" w:rsidP="00221CBF">
            <w:pPr>
              <w:pStyle w:val="af8"/>
              <w:rPr>
                <w:lang w:eastAsia="ja-JP"/>
              </w:rPr>
            </w:pPr>
            <w:r>
              <w:rPr>
                <w:lang w:eastAsia="ja-JP"/>
              </w:rPr>
              <w:t>@OPPO: thanks for the clarification, which I think it makes the proposal clearer. I think we should include your clarification.</w:t>
            </w:r>
          </w:p>
          <w:p w14:paraId="0B0D5817" w14:textId="4999FF95" w:rsidR="00FC79D5" w:rsidRDefault="00FC79D5" w:rsidP="00221CBF">
            <w:pPr>
              <w:pStyle w:val="af8"/>
              <w:rPr>
                <w:lang w:eastAsia="ja-JP"/>
              </w:rPr>
            </w:pPr>
            <w:r>
              <w:rPr>
                <w:lang w:eastAsia="ja-JP"/>
              </w:rPr>
              <w:t>Regarding your question on c) iii. whether the BWP for RRC connected UEs is activated by RRC signaling of SIB1, I am not sure. could you explain the implications of each alternative? I have provided more clarifying comments on this statement in my reply to Lenovo, if you can check that as well, please – thanks!</w:t>
            </w:r>
          </w:p>
          <w:p w14:paraId="33EEE3DA" w14:textId="6EA7EB2C" w:rsidR="00FC79D5" w:rsidRDefault="00FC79D5" w:rsidP="00221CBF">
            <w:pPr>
              <w:pStyle w:val="af8"/>
              <w:rPr>
                <w:lang w:eastAsia="ja-JP"/>
              </w:rPr>
            </w:pPr>
          </w:p>
          <w:p w14:paraId="3AF5F40A" w14:textId="6F5425AE" w:rsidR="00FC79D5" w:rsidRDefault="00FC79D5" w:rsidP="00221CBF">
            <w:pPr>
              <w:pStyle w:val="af8"/>
              <w:rPr>
                <w:lang w:eastAsia="ja-JP"/>
              </w:rPr>
            </w:pPr>
            <w:r>
              <w:rPr>
                <w:lang w:eastAsia="ja-JP"/>
              </w:rPr>
              <w:t xml:space="preserve">@Xiaomi: regarding your comment on b). Let me provide more comments. As I understand the situation companies are trying to put is as follows: let’s say that a </w:t>
            </w:r>
            <w:proofErr w:type="spellStart"/>
            <w:r>
              <w:rPr>
                <w:lang w:eastAsia="ja-JP"/>
              </w:rPr>
              <w:t>gNB</w:t>
            </w:r>
            <w:proofErr w:type="spellEnd"/>
            <w:r>
              <w:rPr>
                <w:lang w:eastAsia="ja-JP"/>
              </w:rPr>
              <w:t xml:space="preserve"> has configured the SIB-1 configured initial BWP as 50 MHz for Rel-15/Rel-16 UEs in RRC connected. However, now the </w:t>
            </w:r>
            <w:proofErr w:type="spellStart"/>
            <w:r>
              <w:rPr>
                <w:lang w:eastAsia="ja-JP"/>
              </w:rPr>
              <w:t>gNB</w:t>
            </w:r>
            <w:proofErr w:type="spellEnd"/>
            <w:r>
              <w:rPr>
                <w:lang w:eastAsia="ja-JP"/>
              </w:rPr>
              <w:t xml:space="preserve"> would like start a service for idle/inactive UEs that requires 100MHz bandwidth with case C. The </w:t>
            </w:r>
            <w:proofErr w:type="spellStart"/>
            <w:r>
              <w:rPr>
                <w:lang w:eastAsia="ja-JP"/>
              </w:rPr>
              <w:t>gNB</w:t>
            </w:r>
            <w:proofErr w:type="spellEnd"/>
            <w:r>
              <w:rPr>
                <w:lang w:eastAsia="ja-JP"/>
              </w:rPr>
              <w:t xml:space="preserve"> would change the frequency range of the SIB-1 configured initial BWP to accommodate the requirements of the broadcast service f</w:t>
            </w:r>
            <w:r w:rsidR="00183959">
              <w:rPr>
                <w:lang w:eastAsia="ja-JP"/>
              </w:rPr>
              <w:t>o</w:t>
            </w:r>
            <w:r>
              <w:rPr>
                <w:lang w:eastAsia="ja-JP"/>
              </w:rPr>
              <w:t>r idle/inactive UEs. However, that change of frequency range for the SIB-1 configured initial BWP, would also be applied by the Rel-15/Rel-16 UEs in connected state that are not receiving the MBS broadcast service.</w:t>
            </w:r>
            <w:r w:rsidR="00183959">
              <w:rPr>
                <w:lang w:eastAsia="ja-JP"/>
              </w:rPr>
              <w:t xml:space="preserve"> What do you think?</w:t>
            </w:r>
            <w:r>
              <w:rPr>
                <w:lang w:eastAsia="ja-JP"/>
              </w:rPr>
              <w:t xml:space="preserve"> </w:t>
            </w:r>
          </w:p>
          <w:p w14:paraId="145BC5F6" w14:textId="77777777" w:rsidR="00103DC7" w:rsidRDefault="00F417D6" w:rsidP="00221CBF">
            <w:pPr>
              <w:pStyle w:val="af8"/>
              <w:rPr>
                <w:lang w:eastAsia="ja-JP"/>
              </w:rPr>
            </w:pPr>
            <w:r>
              <w:rPr>
                <w:lang w:eastAsia="ja-JP"/>
              </w:rPr>
              <w:t xml:space="preserve">@CMCC: thanks for the comment. Regarding your detailed comments on b). I am not sure I see the issue you are presenting. Let me elaborate and please let me know if you agree. Let’s say that a UE is configured with Case E where the frequency resources of the CFR are larger than the frequency resources of the SIB-1 conf initial BWP. The </w:t>
            </w:r>
            <w:proofErr w:type="spellStart"/>
            <w:r>
              <w:rPr>
                <w:lang w:eastAsia="ja-JP"/>
              </w:rPr>
              <w:t>gNB</w:t>
            </w:r>
            <w:proofErr w:type="spellEnd"/>
            <w:r>
              <w:rPr>
                <w:lang w:eastAsia="ja-JP"/>
              </w:rPr>
              <w:t xml:space="preserve"> does know that idle/inactive UEs are configured with Case E and its frequency range. When the UE transits to connected, it already knows the frequency resources of the CFR of idle/inactive UEs since it is the </w:t>
            </w:r>
            <w:proofErr w:type="spellStart"/>
            <w:r>
              <w:rPr>
                <w:lang w:eastAsia="ja-JP"/>
              </w:rPr>
              <w:t>gNB</w:t>
            </w:r>
            <w:proofErr w:type="spellEnd"/>
            <w:r>
              <w:rPr>
                <w:lang w:eastAsia="ja-JP"/>
              </w:rPr>
              <w:t xml:space="preserve"> who configures it. I do not understand why the UE would need to report any information about the configuration in idle/inactive UE state. Could you please clarify?</w:t>
            </w:r>
          </w:p>
          <w:p w14:paraId="0BE36CB8" w14:textId="77777777" w:rsidR="009D4969" w:rsidRDefault="00103DC7" w:rsidP="00221CBF">
            <w:pPr>
              <w:pStyle w:val="af8"/>
              <w:rPr>
                <w:lang w:eastAsia="ja-JP"/>
              </w:rPr>
            </w:pPr>
            <w:r>
              <w:rPr>
                <w:lang w:eastAsia="ja-JP"/>
              </w:rPr>
              <w:t xml:space="preserve">Regarding c) </w:t>
            </w:r>
            <w:proofErr w:type="spellStart"/>
            <w:r>
              <w:rPr>
                <w:lang w:eastAsia="ja-JP"/>
              </w:rPr>
              <w:t>i</w:t>
            </w:r>
            <w:proofErr w:type="spellEnd"/>
            <w:r>
              <w:rPr>
                <w:lang w:eastAsia="ja-JP"/>
              </w:rPr>
              <w:t xml:space="preserve">. Since the frequency resources of the CFR with case D are different to the frequency resources of the SIB-1 conf initial BWP there will be a physical change of the frequency range, which will take some time. the argument is that it may cause some interruption due to the time it takes the UE to change </w:t>
            </w:r>
            <w:r w:rsidR="009D4969">
              <w:rPr>
                <w:lang w:eastAsia="ja-JP"/>
              </w:rPr>
              <w:t>physically the frequency range</w:t>
            </w:r>
            <w:r>
              <w:rPr>
                <w:lang w:eastAsia="ja-JP"/>
              </w:rPr>
              <w:t>.</w:t>
            </w:r>
            <w:r w:rsidR="009D4969">
              <w:rPr>
                <w:lang w:eastAsia="ja-JP"/>
              </w:rPr>
              <w:t xml:space="preserve"> What do you think?</w:t>
            </w:r>
          </w:p>
          <w:p w14:paraId="42F19AE5" w14:textId="77777777" w:rsidR="009D4969" w:rsidRDefault="009D4969" w:rsidP="00221CBF">
            <w:pPr>
              <w:pStyle w:val="af8"/>
              <w:rPr>
                <w:lang w:eastAsia="ja-JP"/>
              </w:rPr>
            </w:pPr>
          </w:p>
          <w:p w14:paraId="0A3689E3" w14:textId="748A1156" w:rsidR="00F417D6" w:rsidRDefault="00F417D6" w:rsidP="00221CBF">
            <w:pPr>
              <w:pStyle w:val="af8"/>
              <w:rPr>
                <w:lang w:eastAsia="ja-JP"/>
              </w:rPr>
            </w:pPr>
            <w:r>
              <w:rPr>
                <w:lang w:eastAsia="ja-JP"/>
              </w:rPr>
              <w:t xml:space="preserve"> </w:t>
            </w:r>
            <w:r w:rsidR="003834F3">
              <w:rPr>
                <w:lang w:eastAsia="ja-JP"/>
              </w:rPr>
              <w:t>@Ericsson: thanks for detailed comments. I think one important point to clarify between companies is whether there is a common understanding on c).iii</w:t>
            </w:r>
            <w:r w:rsidR="00E23BAE">
              <w:rPr>
                <w:lang w:eastAsia="ja-JP"/>
              </w:rPr>
              <w:t>. Y</w:t>
            </w:r>
            <w:r w:rsidR="008C5FC4">
              <w:rPr>
                <w:lang w:eastAsia="ja-JP"/>
              </w:rPr>
              <w:t xml:space="preserve">our comment </w:t>
            </w:r>
            <w:r w:rsidR="00E23BAE">
              <w:rPr>
                <w:lang w:eastAsia="ja-JP"/>
              </w:rPr>
              <w:t>discusses</w:t>
            </w:r>
            <w:r w:rsidR="008C5FC4">
              <w:rPr>
                <w:lang w:eastAsia="ja-JP"/>
              </w:rPr>
              <w:t xml:space="preserve"> the issue raised in </w:t>
            </w:r>
            <w:r w:rsidR="008C5FC4">
              <w:rPr>
                <w:lang w:eastAsia="ja-JP"/>
              </w:rPr>
              <w:lastRenderedPageBreak/>
              <w:t>Lenovo’s figure.</w:t>
            </w:r>
            <w:r w:rsidR="00E23BAE">
              <w:rPr>
                <w:lang w:eastAsia="ja-JP"/>
              </w:rPr>
              <w:t xml:space="preserve"> Let’s check </w:t>
            </w:r>
            <w:proofErr w:type="gramStart"/>
            <w:r w:rsidR="00E23BAE">
              <w:rPr>
                <w:lang w:eastAsia="ja-JP"/>
              </w:rPr>
              <w:t>companies</w:t>
            </w:r>
            <w:proofErr w:type="gramEnd"/>
            <w:r w:rsidR="00E23BAE">
              <w:rPr>
                <w:lang w:eastAsia="ja-JP"/>
              </w:rPr>
              <w:t xml:space="preserve"> comments.</w:t>
            </w:r>
          </w:p>
          <w:p w14:paraId="6FC8141D" w14:textId="18C56D4C" w:rsidR="00533921" w:rsidRDefault="00533921" w:rsidP="00221CBF">
            <w:pPr>
              <w:pStyle w:val="af8"/>
              <w:rPr>
                <w:lang w:eastAsia="ja-JP"/>
              </w:rPr>
            </w:pPr>
            <w:r>
              <w:rPr>
                <w:lang w:eastAsia="ja-JP"/>
              </w:rPr>
              <w:t>@Qualcomm: thanks for detailed comments.</w:t>
            </w:r>
            <w:r w:rsidR="001F552B">
              <w:rPr>
                <w:lang w:eastAsia="ja-JP"/>
              </w:rPr>
              <w:t xml:space="preserve"> The discussion on potential interruption is only during the transition from idle to connected. I agree that once in connected if the active BWP containing the SIB-1 conf initial BWP and also containing the CFR does not require BWP switching</w:t>
            </w:r>
            <w:r w:rsidR="00C94723">
              <w:rPr>
                <w:lang w:eastAsia="ja-JP"/>
              </w:rPr>
              <w:t>.</w:t>
            </w:r>
          </w:p>
          <w:p w14:paraId="68FEAF69" w14:textId="0B775902" w:rsidR="00C94723" w:rsidRDefault="00C94723" w:rsidP="00221CBF">
            <w:pPr>
              <w:pStyle w:val="af8"/>
              <w:rPr>
                <w:lang w:eastAsia="ja-JP"/>
              </w:rPr>
            </w:pPr>
          </w:p>
          <w:p w14:paraId="7C9E54E6" w14:textId="4114A830" w:rsidR="00C94723" w:rsidRDefault="00C94723" w:rsidP="00221CBF">
            <w:pPr>
              <w:pStyle w:val="af8"/>
              <w:rPr>
                <w:lang w:eastAsia="ja-JP"/>
              </w:rPr>
            </w:pPr>
          </w:p>
          <w:p w14:paraId="0470D6F4" w14:textId="2B499346" w:rsidR="00961F4B" w:rsidRDefault="00961F4B" w:rsidP="008C5FC4">
            <w:pPr>
              <w:pStyle w:val="af8"/>
              <w:rPr>
                <w:lang w:eastAsia="ko-KR"/>
              </w:rPr>
            </w:pPr>
          </w:p>
        </w:tc>
      </w:tr>
      <w:tr w:rsidR="00C94723" w14:paraId="53D0C737" w14:textId="77777777" w:rsidTr="002408DE">
        <w:tc>
          <w:tcPr>
            <w:tcW w:w="1276" w:type="dxa"/>
          </w:tcPr>
          <w:p w14:paraId="692B0A34" w14:textId="01518F39" w:rsidR="00C94723" w:rsidRDefault="00E230D5" w:rsidP="005F39C9">
            <w:pPr>
              <w:rPr>
                <w:rFonts w:eastAsia="等线"/>
                <w:lang w:eastAsia="zh-CN"/>
              </w:rPr>
            </w:pPr>
            <w:r>
              <w:rPr>
                <w:rFonts w:eastAsia="等线"/>
                <w:lang w:eastAsia="zh-CN"/>
              </w:rPr>
              <w:lastRenderedPageBreak/>
              <w:t>Lenovo 2</w:t>
            </w:r>
          </w:p>
        </w:tc>
        <w:tc>
          <w:tcPr>
            <w:tcW w:w="8353" w:type="dxa"/>
          </w:tcPr>
          <w:p w14:paraId="205EC5B7" w14:textId="2C4FA978" w:rsidR="00C94723" w:rsidRDefault="0072172C" w:rsidP="00961F4B">
            <w:pPr>
              <w:rPr>
                <w:lang w:eastAsia="ko-KR"/>
              </w:rPr>
            </w:pPr>
            <w:r>
              <w:rPr>
                <w:lang w:eastAsia="ko-KR"/>
              </w:rPr>
              <w:t>Reply to Qualcomm:</w:t>
            </w:r>
          </w:p>
          <w:p w14:paraId="3759E75D" w14:textId="77777777" w:rsidR="00E230D5" w:rsidRDefault="0072172C" w:rsidP="00961F4B">
            <w:pPr>
              <w:rPr>
                <w:lang w:eastAsia="ko-KR"/>
              </w:rPr>
            </w:pPr>
            <w:r>
              <w:rPr>
                <w:lang w:eastAsia="ko-KR"/>
              </w:rPr>
              <w:t>(1) Unclear motivation</w:t>
            </w:r>
          </w:p>
          <w:p w14:paraId="0B21E1AF" w14:textId="0F5452BB" w:rsidR="0072172C" w:rsidRDefault="0072172C" w:rsidP="00961F4B">
            <w:pPr>
              <w:rPr>
                <w:lang w:eastAsia="ko-KR"/>
              </w:rPr>
            </w:pPr>
            <w:r>
              <w:rPr>
                <w:lang w:eastAsia="ko-KR"/>
              </w:rPr>
              <w:t>Thanks for sharing SA4 progress. I wonder such high data rate is supported for CONNECTED Mode UEs only or for both Idle/Inactive UEs and connected UEs?</w:t>
            </w:r>
          </w:p>
          <w:p w14:paraId="123769E1" w14:textId="5EF75D8E" w:rsidR="00FB0886" w:rsidRPr="00FB0886" w:rsidRDefault="00FB0886" w:rsidP="00961F4B">
            <w:pPr>
              <w:rPr>
                <w:color w:val="FF0000"/>
                <w:lang w:eastAsia="ko-KR"/>
              </w:rPr>
            </w:pPr>
            <w:r w:rsidRPr="00FB0886">
              <w:rPr>
                <w:color w:val="FF0000"/>
                <w:lang w:eastAsia="ko-KR"/>
              </w:rPr>
              <w:t>[QC2]</w:t>
            </w:r>
            <w:r>
              <w:rPr>
                <w:color w:val="FF0000"/>
                <w:lang w:eastAsia="ko-KR"/>
              </w:rPr>
              <w:t xml:space="preserve"> If you pay attention to the title ‘5</w:t>
            </w:r>
            <w:r w:rsidRPr="00FB0886">
              <w:rPr>
                <w:color w:val="FF0000"/>
                <w:lang w:eastAsia="ko-KR"/>
              </w:rPr>
              <w:t xml:space="preserve">.1 </w:t>
            </w:r>
            <w:r w:rsidRPr="00FB0886">
              <w:rPr>
                <w:rFonts w:eastAsia="宋体"/>
                <w:color w:val="FF0000"/>
                <w:lang w:eastAsia="zh-CN"/>
              </w:rPr>
              <w:t>Typical streaming/</w:t>
            </w:r>
            <w:r w:rsidRPr="00FB0886">
              <w:rPr>
                <w:rFonts w:eastAsia="宋体"/>
                <w:b/>
                <w:bCs/>
                <w:color w:val="FF0000"/>
                <w:lang w:eastAsia="zh-CN"/>
              </w:rPr>
              <w:t>broadcast</w:t>
            </w:r>
            <w:r w:rsidRPr="00FB0886">
              <w:rPr>
                <w:rFonts w:eastAsia="宋体"/>
                <w:color w:val="FF0000"/>
                <w:lang w:eastAsia="zh-CN"/>
              </w:rPr>
              <w:t xml:space="preserve"> video and audio bitrates’ and ‘5.2 Typical streaming/</w:t>
            </w:r>
            <w:r w:rsidRPr="00FB0886">
              <w:rPr>
                <w:rFonts w:eastAsia="宋体"/>
                <w:b/>
                <w:bCs/>
                <w:color w:val="FF0000"/>
                <w:lang w:eastAsia="zh-CN"/>
              </w:rPr>
              <w:t>broadcast</w:t>
            </w:r>
            <w:r w:rsidRPr="00FB0886">
              <w:rPr>
                <w:rFonts w:eastAsia="宋体"/>
                <w:color w:val="FF0000"/>
                <w:lang w:eastAsia="zh-CN"/>
              </w:rPr>
              <w:t xml:space="preserve"> 360 VR bitrates’</w:t>
            </w:r>
            <w:r>
              <w:rPr>
                <w:rFonts w:eastAsia="宋体"/>
                <w:color w:val="FF0000"/>
                <w:lang w:eastAsia="zh-CN"/>
              </w:rPr>
              <w:t>, it clearly mentions ‘broadcast’, which we think it is not limited to CONN UEs only.</w:t>
            </w:r>
          </w:p>
          <w:p w14:paraId="07602F5C" w14:textId="77777777" w:rsidR="0072172C" w:rsidRDefault="0072172C" w:rsidP="00961F4B">
            <w:pPr>
              <w:rPr>
                <w:lang w:eastAsia="ja-JP"/>
              </w:rPr>
            </w:pPr>
            <w:r>
              <w:rPr>
                <w:lang w:eastAsia="ko-KR"/>
              </w:rPr>
              <w:t xml:space="preserve">(2) </w:t>
            </w:r>
            <w:r w:rsidRPr="002F1173">
              <w:rPr>
                <w:lang w:eastAsia="ja-JP"/>
              </w:rPr>
              <w:t>Unsupportive for UEs with small bandwidth</w:t>
            </w:r>
          </w:p>
          <w:p w14:paraId="3A710BF7" w14:textId="6A95130F" w:rsidR="0072172C" w:rsidRDefault="0072172C" w:rsidP="0072172C">
            <w:pPr>
              <w:pStyle w:val="af8"/>
              <w:rPr>
                <w:lang w:val="en-GB" w:eastAsia="ja-JP"/>
              </w:rPr>
            </w:pPr>
            <w:r>
              <w:rPr>
                <w:lang w:val="en-GB" w:eastAsia="ja-JP"/>
              </w:rPr>
              <w:t>Since network can’t know the bandwidth capabilities and types of the receiving UEs, do you assume the network configure multiple CFRs for multiple possible bandwidth capabilities and UE types?</w:t>
            </w:r>
          </w:p>
          <w:p w14:paraId="74091018" w14:textId="73B29212" w:rsidR="00FB0886" w:rsidRDefault="00FB0886" w:rsidP="0072172C">
            <w:pPr>
              <w:pStyle w:val="af8"/>
              <w:rPr>
                <w:lang w:val="en-GB" w:eastAsia="ja-JP"/>
              </w:rPr>
            </w:pPr>
            <w:r w:rsidRPr="00FB0886">
              <w:rPr>
                <w:color w:val="FF0000"/>
                <w:lang w:eastAsia="ko-KR"/>
              </w:rPr>
              <w:t>[QC2]</w:t>
            </w:r>
            <w:r>
              <w:rPr>
                <w:color w:val="FF0000"/>
                <w:lang w:eastAsia="ko-KR"/>
              </w:rPr>
              <w:t xml:space="preserve"> NR has been developed to consider multiple vertical applications with different UE types and service requirement. We think it is possible for network to configure different BWs/CFRs for variant types of UEs. But it does not mean UE needs to report UE capability to </w:t>
            </w:r>
            <w:proofErr w:type="spellStart"/>
            <w:r>
              <w:rPr>
                <w:color w:val="FF0000"/>
                <w:lang w:eastAsia="ko-KR"/>
              </w:rPr>
              <w:t>gNB</w:t>
            </w:r>
            <w:proofErr w:type="spellEnd"/>
            <w:r>
              <w:rPr>
                <w:color w:val="FF0000"/>
                <w:lang w:eastAsia="ko-KR"/>
              </w:rPr>
              <w:t xml:space="preserve"> in IDLE/INACTIVE mode. Variant ways for network to know </w:t>
            </w:r>
            <w:r w:rsidR="00484C7E">
              <w:rPr>
                <w:color w:val="FF0000"/>
                <w:lang w:eastAsia="ko-KR"/>
              </w:rPr>
              <w:t>some level of</w:t>
            </w:r>
            <w:r>
              <w:rPr>
                <w:color w:val="FF0000"/>
                <w:lang w:eastAsia="ko-KR"/>
              </w:rPr>
              <w:t xml:space="preserve"> UE types</w:t>
            </w:r>
            <w:r w:rsidR="00484C7E">
              <w:rPr>
                <w:color w:val="FF0000"/>
                <w:lang w:eastAsia="ko-KR"/>
              </w:rPr>
              <w:t>/capabilities</w:t>
            </w:r>
            <w:r>
              <w:rPr>
                <w:color w:val="FF0000"/>
                <w:lang w:eastAsia="ko-KR"/>
              </w:rPr>
              <w:t>, e.g., when registration or when CONN mode before.</w:t>
            </w:r>
          </w:p>
          <w:p w14:paraId="52081C9F" w14:textId="285F9E90" w:rsidR="0072172C" w:rsidRDefault="0072172C" w:rsidP="0072172C">
            <w:pPr>
              <w:pStyle w:val="af8"/>
              <w:rPr>
                <w:lang w:val="en-GB" w:eastAsia="ja-JP"/>
              </w:rPr>
            </w:pPr>
            <w:r>
              <w:rPr>
                <w:lang w:val="en-GB" w:eastAsia="ja-JP"/>
              </w:rPr>
              <w:t>(4) Spec impact</w:t>
            </w:r>
          </w:p>
          <w:p w14:paraId="4049D66D" w14:textId="249AA644" w:rsidR="009250EA" w:rsidRDefault="0072172C" w:rsidP="009250EA">
            <w:pPr>
              <w:pStyle w:val="af8"/>
              <w:rPr>
                <w:lang w:eastAsia="ja-JP"/>
              </w:rPr>
            </w:pPr>
            <w:r>
              <w:rPr>
                <w:lang w:val="en-GB" w:eastAsia="ja-JP"/>
              </w:rPr>
              <w:t xml:space="preserve">The legacy UE </w:t>
            </w:r>
            <w:proofErr w:type="spellStart"/>
            <w:r>
              <w:rPr>
                <w:lang w:val="en-GB" w:eastAsia="ja-JP"/>
              </w:rPr>
              <w:t>behavior</w:t>
            </w:r>
            <w:proofErr w:type="spellEnd"/>
            <w:r>
              <w:rPr>
                <w:lang w:val="en-GB" w:eastAsia="ja-JP"/>
              </w:rPr>
              <w:t xml:space="preserve"> is </w:t>
            </w:r>
            <w:r w:rsidRPr="002F1173">
              <w:rPr>
                <w:lang w:eastAsia="ja-JP"/>
              </w:rPr>
              <w:t>when UE enters connected mode, it should use the SIB-1 configured BWP</w:t>
            </w:r>
            <w:r w:rsidR="009250EA">
              <w:rPr>
                <w:lang w:eastAsia="ja-JP"/>
              </w:rPr>
              <w:t xml:space="preserve"> as active BWP</w:t>
            </w:r>
            <w:r>
              <w:rPr>
                <w:lang w:eastAsia="ja-JP"/>
              </w:rPr>
              <w:t xml:space="preserve">. For Case E, </w:t>
            </w:r>
            <w:r w:rsidR="009250EA">
              <w:rPr>
                <w:lang w:eastAsia="ja-JP"/>
              </w:rPr>
              <w:t xml:space="preserve">if Qualcomm intend to change the definition of first active BWP, that is spec impact and may need to be discussed in RAN2. </w:t>
            </w:r>
            <w:r w:rsidR="009250EA">
              <w:rPr>
                <w:lang w:eastAsia="ko-KR"/>
              </w:rPr>
              <w:t xml:space="preserve">Furthermore, </w:t>
            </w:r>
            <w:r w:rsidR="009250EA">
              <w:rPr>
                <w:lang w:eastAsia="ja-JP"/>
              </w:rPr>
              <w:t xml:space="preserve">according to legacy BWP framework, the first active BWP is configured via dedicated RRC signaling. If first active BWP is configured for idle/inactive UE, spec impact on broadcast signaling for configuration is inevitable, which may also need RAN2 work. </w:t>
            </w:r>
          </w:p>
          <w:p w14:paraId="65B8C61F" w14:textId="2CE0FE96" w:rsidR="00484C7E" w:rsidRPr="00A5128D" w:rsidRDefault="00484C7E" w:rsidP="00A5128D">
            <w:pPr>
              <w:pStyle w:val="af8"/>
              <w:rPr>
                <w:color w:val="FF0000"/>
                <w:lang w:eastAsia="ko-KR"/>
              </w:rPr>
            </w:pPr>
            <w:r w:rsidRPr="00FB0886">
              <w:rPr>
                <w:color w:val="FF0000"/>
                <w:lang w:eastAsia="ko-KR"/>
              </w:rPr>
              <w:t>[QC2]</w:t>
            </w:r>
            <w:r>
              <w:rPr>
                <w:color w:val="FF0000"/>
                <w:lang w:eastAsia="ko-KR"/>
              </w:rPr>
              <w:t xml:space="preserve"> Of course, RAN2 needs to do some work. This is what we are discussing. We are not intending to change any definition: CORESET0 is for SIB/paging, SIB-1 configured initial BWP for legacy CONN UEs. The Case E/C/D with CFR size larger than CORESET0 has same spec impact</w:t>
            </w:r>
            <w:r w:rsidR="00A5128D">
              <w:rPr>
                <w:color w:val="FF0000"/>
                <w:lang w:eastAsia="ko-KR"/>
              </w:rPr>
              <w:t xml:space="preserve">, i.e., the </w:t>
            </w:r>
            <w:r w:rsidRPr="00A5128D">
              <w:rPr>
                <w:color w:val="FF0000"/>
                <w:lang w:eastAsia="ko-KR"/>
              </w:rPr>
              <w:t>IDLE/INACTIVE MBS UEs monitor a BWP/CFR larger than CORESET0 for broadcast transmission</w:t>
            </w:r>
            <w:r w:rsidR="00A5128D">
              <w:rPr>
                <w:color w:val="FF0000"/>
                <w:lang w:eastAsia="ko-KR"/>
              </w:rPr>
              <w:t xml:space="preserve"> but no impact on SIB1/paging in CORESET0. W</w:t>
            </w:r>
            <w:r w:rsidR="00A5128D" w:rsidRPr="00A5128D">
              <w:rPr>
                <w:color w:val="FF0000"/>
                <w:lang w:eastAsia="ko-KR"/>
              </w:rPr>
              <w:t>hen joining to CONN mode</w:t>
            </w:r>
            <w:r w:rsidR="00A5128D">
              <w:rPr>
                <w:color w:val="FF0000"/>
                <w:lang w:eastAsia="ko-KR"/>
              </w:rPr>
              <w:t xml:space="preserve">, UEs can </w:t>
            </w:r>
            <w:r w:rsidR="00A5128D" w:rsidRPr="00A5128D">
              <w:rPr>
                <w:color w:val="FF0000"/>
                <w:lang w:eastAsia="ko-KR"/>
              </w:rPr>
              <w:t>keep</w:t>
            </w:r>
            <w:r w:rsidRPr="00A5128D">
              <w:rPr>
                <w:color w:val="FF0000"/>
                <w:lang w:eastAsia="ko-KR"/>
              </w:rPr>
              <w:t xml:space="preserve"> monitor the BWP, which is the larger one between BWP/CFR and SIB1-configured initial BWP</w:t>
            </w:r>
            <w:r w:rsidR="00A5128D">
              <w:rPr>
                <w:color w:val="FF0000"/>
                <w:lang w:eastAsia="ko-KR"/>
              </w:rPr>
              <w:t>, for broadcast reception</w:t>
            </w:r>
            <w:r w:rsidRPr="00A5128D">
              <w:rPr>
                <w:color w:val="FF0000"/>
                <w:lang w:eastAsia="ko-KR"/>
              </w:rPr>
              <w:t>.</w:t>
            </w:r>
          </w:p>
          <w:p w14:paraId="783C26D2" w14:textId="554A069C" w:rsidR="009250EA" w:rsidRDefault="009250EA" w:rsidP="009250EA">
            <w:pPr>
              <w:pStyle w:val="af8"/>
              <w:rPr>
                <w:lang w:eastAsia="ja-JP"/>
              </w:rPr>
            </w:pPr>
            <w:r>
              <w:rPr>
                <w:lang w:eastAsia="ja-JP"/>
              </w:rPr>
              <w:t>Additional spec impact as mentioned in our contribution is listed below:</w:t>
            </w:r>
          </w:p>
          <w:p w14:paraId="3F97C4A6" w14:textId="4C4A52B0" w:rsidR="009250EA" w:rsidRDefault="009250EA" w:rsidP="009250EA">
            <w:pPr>
              <w:rPr>
                <w:lang w:eastAsia="ja-JP"/>
              </w:rPr>
            </w:pPr>
            <w:r>
              <w:rPr>
                <w:lang w:eastAsia="ja-JP"/>
              </w:rPr>
              <w:t xml:space="preserve">In Case E, how can </w:t>
            </w:r>
            <w:proofErr w:type="spellStart"/>
            <w:r>
              <w:rPr>
                <w:lang w:eastAsia="ja-JP"/>
              </w:rPr>
              <w:t>gNB</w:t>
            </w:r>
            <w:proofErr w:type="spellEnd"/>
            <w:r>
              <w:rPr>
                <w:lang w:eastAsia="ja-JP"/>
              </w:rPr>
              <w:t xml:space="preserve"> know an idle/inactive mode UE needs to be configured with an MBS-specific BWP with larger bandwidth than SIB-1 configured BWP as the first active BWP for the UE? </w:t>
            </w:r>
          </w:p>
          <w:p w14:paraId="3C5FE9A6" w14:textId="1AA266EE" w:rsidR="009250EA" w:rsidRDefault="009250EA" w:rsidP="009250EA">
            <w:pPr>
              <w:pStyle w:val="af8"/>
              <w:rPr>
                <w:lang w:eastAsia="ja-JP"/>
              </w:rPr>
            </w:pPr>
            <w:r>
              <w:rPr>
                <w:lang w:eastAsia="ja-JP"/>
              </w:rPr>
              <w:t>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Do you intend to change the fallback behavior of UE?</w:t>
            </w:r>
          </w:p>
          <w:p w14:paraId="635368CA" w14:textId="10978422" w:rsidR="00A5128D" w:rsidRDefault="00A5128D" w:rsidP="009250EA">
            <w:pPr>
              <w:pStyle w:val="af8"/>
              <w:rPr>
                <w:lang w:eastAsia="ja-JP"/>
              </w:rPr>
            </w:pPr>
            <w:r w:rsidRPr="00FB0886">
              <w:rPr>
                <w:color w:val="FF0000"/>
                <w:lang w:eastAsia="ko-KR"/>
              </w:rPr>
              <w:t>[QC2]</w:t>
            </w:r>
            <w:r>
              <w:rPr>
                <w:color w:val="FF0000"/>
                <w:lang w:eastAsia="ko-KR"/>
              </w:rPr>
              <w:t xml:space="preserve"> Again, no intention to change any fallback behavior. However, the default BWP is not fixed as SIB1-configured BWP. Even for legacy UEs, default BWP is configurable. What is the problem for MBS UEs to have a default BWP to be configured as BWP/CFR for broadcast reception? </w:t>
            </w:r>
          </w:p>
          <w:p w14:paraId="33335857" w14:textId="106B3EED" w:rsidR="009250EA" w:rsidRPr="009250EA" w:rsidRDefault="009250EA" w:rsidP="00961F4B">
            <w:pPr>
              <w:rPr>
                <w:lang w:val="en-US" w:eastAsia="ko-KR"/>
              </w:rPr>
            </w:pPr>
          </w:p>
        </w:tc>
      </w:tr>
      <w:tr w:rsidR="00965E48" w14:paraId="3A81DE41" w14:textId="77777777" w:rsidTr="002408DE">
        <w:tc>
          <w:tcPr>
            <w:tcW w:w="1276" w:type="dxa"/>
          </w:tcPr>
          <w:p w14:paraId="22AD80CC" w14:textId="339B3C8B" w:rsidR="00965E48" w:rsidRDefault="00965E48" w:rsidP="00965E48">
            <w:pPr>
              <w:rPr>
                <w:rFonts w:eastAsia="等线"/>
                <w:lang w:eastAsia="zh-CN"/>
              </w:rPr>
            </w:pPr>
            <w:r w:rsidRPr="00EF414D">
              <w:rPr>
                <w:rFonts w:eastAsia="等线" w:hint="eastAsia"/>
                <w:color w:val="ED7D31" w:themeColor="accent2"/>
                <w:lang w:eastAsia="zh-CN"/>
              </w:rPr>
              <w:lastRenderedPageBreak/>
              <w:t>X</w:t>
            </w:r>
            <w:r w:rsidRPr="00EF414D">
              <w:rPr>
                <w:rFonts w:eastAsia="等线"/>
                <w:color w:val="ED7D31" w:themeColor="accent2"/>
                <w:lang w:eastAsia="zh-CN"/>
              </w:rPr>
              <w:t>iaomi2</w:t>
            </w:r>
          </w:p>
        </w:tc>
        <w:tc>
          <w:tcPr>
            <w:tcW w:w="8353" w:type="dxa"/>
          </w:tcPr>
          <w:p w14:paraId="656E7371" w14:textId="77777777" w:rsidR="00965E48" w:rsidRDefault="00965E48" w:rsidP="00965E48">
            <w:pPr>
              <w:rPr>
                <w:rFonts w:eastAsia="等线"/>
                <w:color w:val="ED7D31" w:themeColor="accent2"/>
                <w:lang w:eastAsia="zh-CN"/>
              </w:rPr>
            </w:pPr>
            <w:r w:rsidRPr="00EF414D">
              <w:rPr>
                <w:rFonts w:eastAsia="等线" w:hint="eastAsia"/>
                <w:color w:val="ED7D31" w:themeColor="accent2"/>
                <w:lang w:eastAsia="zh-CN"/>
              </w:rPr>
              <w:t>T</w:t>
            </w:r>
            <w:r w:rsidRPr="00EF414D">
              <w:rPr>
                <w:rFonts w:eastAsia="等线"/>
                <w:color w:val="ED7D31" w:themeColor="accent2"/>
                <w:lang w:eastAsia="zh-CN"/>
              </w:rPr>
              <w:t xml:space="preserve">hanks FL’s reply. Echo from our side: </w:t>
            </w:r>
          </w:p>
          <w:p w14:paraId="594F92D0" w14:textId="77777777" w:rsidR="00965E48" w:rsidRPr="00EF414D" w:rsidRDefault="00965E48" w:rsidP="00965E48">
            <w:pPr>
              <w:rPr>
                <w:rFonts w:eastAsia="等线"/>
                <w:color w:val="ED7D31" w:themeColor="accent2"/>
                <w:lang w:eastAsia="zh-CN"/>
              </w:rPr>
            </w:pPr>
            <w:r>
              <w:rPr>
                <w:rFonts w:eastAsia="等线"/>
                <w:color w:val="ED7D31" w:themeColor="accent2"/>
                <w:lang w:eastAsia="zh-CN"/>
              </w:rPr>
              <w:t>W</w:t>
            </w:r>
            <w:r w:rsidRPr="00EF414D">
              <w:rPr>
                <w:rFonts w:eastAsia="等线"/>
                <w:color w:val="ED7D31" w:themeColor="accent2"/>
                <w:lang w:eastAsia="zh-CN"/>
              </w:rPr>
              <w:t xml:space="preserve">e understand the ‘purpose’ and the example provided by FL. There is no problem for legacy UEs to support 100 MHz, right? For legacy UE, what the initial DL BWP exactly looks like totally depends on </w:t>
            </w:r>
            <w:proofErr w:type="spellStart"/>
            <w:r w:rsidRPr="00EF414D">
              <w:rPr>
                <w:rFonts w:eastAsia="等线"/>
                <w:color w:val="ED7D31" w:themeColor="accent2"/>
                <w:lang w:eastAsia="zh-CN"/>
              </w:rPr>
              <w:t>gNB’s</w:t>
            </w:r>
            <w:proofErr w:type="spellEnd"/>
            <w:r w:rsidRPr="00EF414D">
              <w:rPr>
                <w:rFonts w:eastAsia="等线"/>
                <w:color w:val="ED7D31" w:themeColor="accent2"/>
                <w:lang w:eastAsia="zh-CN"/>
              </w:rPr>
              <w:t xml:space="preserve"> decision. If </w:t>
            </w:r>
            <w:proofErr w:type="spellStart"/>
            <w:r w:rsidRPr="00EF414D">
              <w:rPr>
                <w:rFonts w:eastAsia="等线"/>
                <w:color w:val="ED7D31" w:themeColor="accent2"/>
                <w:lang w:eastAsia="zh-CN"/>
              </w:rPr>
              <w:t>gNB</w:t>
            </w:r>
            <w:proofErr w:type="spellEnd"/>
            <w:r w:rsidRPr="00EF414D">
              <w:rPr>
                <w:rFonts w:eastAsia="等线"/>
                <w:color w:val="ED7D31" w:themeColor="accent2"/>
                <w:lang w:eastAsia="zh-CN"/>
              </w:rPr>
              <w:t xml:space="preserve"> configures a 100 MHz initial DL BWP, legacy UE should respect this configu</w:t>
            </w:r>
            <w:r>
              <w:rPr>
                <w:rFonts w:eastAsia="等线"/>
                <w:color w:val="ED7D31" w:themeColor="accent2"/>
                <w:lang w:eastAsia="zh-CN"/>
              </w:rPr>
              <w:t xml:space="preserve">ration. I don’t see anything </w:t>
            </w:r>
            <w:r w:rsidRPr="00EF414D">
              <w:rPr>
                <w:rFonts w:eastAsia="等线"/>
                <w:color w:val="ED7D31" w:themeColor="accent2"/>
                <w:lang w:eastAsia="zh-CN"/>
              </w:rPr>
              <w:t xml:space="preserve">broken. People keep arguing that </w:t>
            </w:r>
            <w:proofErr w:type="spellStart"/>
            <w:r w:rsidRPr="00EF414D">
              <w:rPr>
                <w:rFonts w:eastAsia="等线"/>
                <w:color w:val="ED7D31" w:themeColor="accent2"/>
                <w:lang w:eastAsia="zh-CN"/>
              </w:rPr>
              <w:t>gNB</w:t>
            </w:r>
            <w:proofErr w:type="spellEnd"/>
            <w:r w:rsidRPr="00EF414D">
              <w:rPr>
                <w:rFonts w:eastAsia="等线"/>
                <w:color w:val="ED7D31" w:themeColor="accent2"/>
                <w:lang w:eastAsia="zh-CN"/>
              </w:rPr>
              <w:t xml:space="preserve"> has to do this or can</w:t>
            </w:r>
            <w:r>
              <w:rPr>
                <w:rFonts w:eastAsia="等线"/>
                <w:color w:val="ED7D31" w:themeColor="accent2"/>
                <w:lang w:eastAsia="zh-CN"/>
              </w:rPr>
              <w:t>not</w:t>
            </w:r>
            <w:r w:rsidRPr="00EF414D">
              <w:rPr>
                <w:rFonts w:eastAsia="等线"/>
                <w:color w:val="ED7D31" w:themeColor="accent2"/>
                <w:lang w:eastAsia="zh-CN"/>
              </w:rPr>
              <w:t xml:space="preserve"> do that. I can also raise a question that how can a </w:t>
            </w:r>
            <w:proofErr w:type="spellStart"/>
            <w:r w:rsidRPr="00EF414D">
              <w:rPr>
                <w:rFonts w:eastAsia="等线"/>
                <w:color w:val="ED7D31" w:themeColor="accent2"/>
                <w:lang w:eastAsia="zh-CN"/>
              </w:rPr>
              <w:t>gNB</w:t>
            </w:r>
            <w:proofErr w:type="spellEnd"/>
            <w:r w:rsidRPr="00EF414D">
              <w:rPr>
                <w:rFonts w:eastAsia="等线"/>
                <w:color w:val="ED7D31" w:themeColor="accent2"/>
                <w:lang w:eastAsia="zh-CN"/>
              </w:rPr>
              <w:t xml:space="preserve"> know what is the proper configuration for initial DL BWP for legacy UE? Indeed, it is fully depends on operator’s interests when we discuss the initial DL BWP in Rel-15. The SIB1-configured initial DL BWP is introduced for supporting a unified BWP for all the UE from operator’s perspective. </w:t>
            </w:r>
          </w:p>
          <w:p w14:paraId="5CC00A74" w14:textId="77777777" w:rsidR="00965E48" w:rsidRPr="00EF414D" w:rsidRDefault="00965E48" w:rsidP="00965E48">
            <w:pPr>
              <w:rPr>
                <w:rFonts w:eastAsia="等线"/>
                <w:color w:val="ED7D31" w:themeColor="accent2"/>
                <w:lang w:eastAsia="zh-CN"/>
              </w:rPr>
            </w:pPr>
            <w:r w:rsidRPr="00EF414D">
              <w:rPr>
                <w:rFonts w:eastAsia="等线"/>
                <w:color w:val="ED7D31" w:themeColor="accent2"/>
                <w:lang w:eastAsia="zh-CN"/>
              </w:rPr>
              <w:t xml:space="preserve">The point is, if there is really an issue for legacy UE to support a larger initial DL BWP, case E is of course should be supported. However, I am sorry to say there is no issue for legacy UE </w:t>
            </w:r>
            <w:r>
              <w:rPr>
                <w:rFonts w:eastAsia="等线"/>
                <w:color w:val="ED7D31" w:themeColor="accent2"/>
                <w:lang w:eastAsia="zh-CN"/>
              </w:rPr>
              <w:t xml:space="preserve">not supporting case E </w:t>
            </w:r>
            <w:r w:rsidRPr="00EF414D">
              <w:rPr>
                <w:rFonts w:eastAsia="等线"/>
                <w:color w:val="ED7D31" w:themeColor="accent2"/>
                <w:lang w:eastAsia="zh-CN"/>
              </w:rPr>
              <w:t xml:space="preserve">as nothing is broken. </w:t>
            </w:r>
          </w:p>
          <w:p w14:paraId="4E5DFCA0" w14:textId="77777777" w:rsidR="00965E48" w:rsidRPr="00EF414D" w:rsidRDefault="00965E48" w:rsidP="00965E48">
            <w:pPr>
              <w:rPr>
                <w:rFonts w:eastAsia="等线"/>
                <w:color w:val="ED7D31" w:themeColor="accent2"/>
                <w:lang w:eastAsia="zh-CN"/>
              </w:rPr>
            </w:pPr>
            <w:r w:rsidRPr="00EF414D">
              <w:rPr>
                <w:rFonts w:eastAsia="等线"/>
                <w:color w:val="ED7D31" w:themeColor="accent2"/>
                <w:lang w:eastAsia="zh-CN"/>
              </w:rPr>
              <w:t xml:space="preserve">We even try to understand or compromise to case E from performance point of view or flexibility point of view. But the performance can be guarantee by either Case </w:t>
            </w:r>
            <w:proofErr w:type="gramStart"/>
            <w:r w:rsidRPr="00EF414D">
              <w:rPr>
                <w:rFonts w:eastAsia="等线"/>
                <w:color w:val="ED7D31" w:themeColor="accent2"/>
                <w:lang w:eastAsia="zh-CN"/>
              </w:rPr>
              <w:t>A(</w:t>
            </w:r>
            <w:proofErr w:type="gramEnd"/>
            <w:r w:rsidRPr="00EF414D">
              <w:rPr>
                <w:rFonts w:eastAsia="等线"/>
                <w:color w:val="ED7D31" w:themeColor="accent2"/>
                <w:lang w:eastAsia="zh-CN"/>
              </w:rPr>
              <w:t xml:space="preserve">with a larger CORESET#0) or Case D(with a larger initial DL BWP) even considering the HD </w:t>
            </w:r>
            <w:proofErr w:type="spellStart"/>
            <w:r w:rsidRPr="00EF414D">
              <w:rPr>
                <w:rFonts w:eastAsia="等线"/>
                <w:color w:val="ED7D31" w:themeColor="accent2"/>
                <w:lang w:eastAsia="zh-CN"/>
              </w:rPr>
              <w:t>vedio</w:t>
            </w:r>
            <w:proofErr w:type="spellEnd"/>
            <w:r w:rsidRPr="00EF414D">
              <w:rPr>
                <w:rFonts w:eastAsia="等线"/>
                <w:color w:val="ED7D31" w:themeColor="accent2"/>
                <w:lang w:eastAsia="zh-CN"/>
              </w:rPr>
              <w:t xml:space="preserve">. </w:t>
            </w:r>
            <w:r>
              <w:rPr>
                <w:rFonts w:eastAsia="等线"/>
                <w:color w:val="ED7D31" w:themeColor="accent2"/>
                <w:lang w:eastAsia="zh-CN"/>
              </w:rPr>
              <w:t>Enough or even redundant flexibility has already been achieved with the combination of case A, case C and case D.</w:t>
            </w:r>
          </w:p>
          <w:p w14:paraId="7532D77D" w14:textId="06B162F7" w:rsidR="00965E48" w:rsidRDefault="00965E48" w:rsidP="00965E48">
            <w:pPr>
              <w:rPr>
                <w:lang w:eastAsia="ko-KR"/>
              </w:rPr>
            </w:pPr>
            <w:r w:rsidRPr="00EF414D">
              <w:rPr>
                <w:rFonts w:eastAsia="等线"/>
                <w:color w:val="ED7D31" w:themeColor="accent2"/>
                <w:lang w:eastAsia="zh-CN"/>
              </w:rPr>
              <w:t>I would like to remind that the objective included in WID for IDLE/INACTIVE enhancement is to support basic functionality for IDLE/INACTIVE UE MBS. With case A/C/D, what’s the problem for supporting basic functionality? Case E is at most an optimization and definitely not essential, let alone there are many technical concerns from companies.</w:t>
            </w:r>
          </w:p>
        </w:tc>
      </w:tr>
      <w:tr w:rsidR="005A5747" w14:paraId="56485C02" w14:textId="77777777" w:rsidTr="002408DE">
        <w:tc>
          <w:tcPr>
            <w:tcW w:w="1276" w:type="dxa"/>
          </w:tcPr>
          <w:p w14:paraId="54B1B54E" w14:textId="44BADF1D" w:rsidR="005A5747" w:rsidRPr="00EF414D" w:rsidRDefault="005A5747" w:rsidP="005A5747">
            <w:pPr>
              <w:rPr>
                <w:rFonts w:eastAsia="等线"/>
                <w:color w:val="ED7D31" w:themeColor="accent2"/>
                <w:lang w:eastAsia="zh-CN"/>
              </w:rPr>
            </w:pPr>
            <w:r>
              <w:rPr>
                <w:rFonts w:eastAsia="等线"/>
                <w:lang w:eastAsia="zh-CN"/>
              </w:rPr>
              <w:t>NOKIA/NSB</w:t>
            </w:r>
          </w:p>
        </w:tc>
        <w:tc>
          <w:tcPr>
            <w:tcW w:w="8353" w:type="dxa"/>
          </w:tcPr>
          <w:p w14:paraId="500E31ED" w14:textId="77777777" w:rsidR="005A5747" w:rsidRDefault="005A5747" w:rsidP="005A5747">
            <w:pPr>
              <w:rPr>
                <w:lang w:eastAsia="ko-KR"/>
              </w:rPr>
            </w:pPr>
            <w:r>
              <w:rPr>
                <w:lang w:eastAsia="ko-KR"/>
              </w:rPr>
              <w:t>@FL, please find our further reply in blow:</w:t>
            </w:r>
          </w:p>
          <w:p w14:paraId="4B9E3B7F" w14:textId="77777777" w:rsidR="005A5747" w:rsidRDefault="005A5747" w:rsidP="005A5747">
            <w:pPr>
              <w:rPr>
                <w:lang w:eastAsia="ko-KR"/>
              </w:rPr>
            </w:pPr>
            <w:r>
              <w:rPr>
                <w:lang w:eastAsia="ko-KR"/>
              </w:rPr>
              <w:t>Regarding:</w:t>
            </w:r>
          </w:p>
          <w:p w14:paraId="105D4E48" w14:textId="77777777" w:rsidR="005A5747" w:rsidRDefault="005A5747" w:rsidP="005A5747">
            <w:pPr>
              <w:spacing w:after="0"/>
              <w:ind w:left="284"/>
              <w:rPr>
                <w:lang w:eastAsia="ko-KR"/>
              </w:rPr>
            </w:pPr>
            <w:r>
              <w:rPr>
                <w:lang w:eastAsia="ko-KR"/>
              </w:rPr>
              <w:t>“</w:t>
            </w:r>
          </w:p>
          <w:p w14:paraId="6690DD25" w14:textId="77777777" w:rsidR="005A5747" w:rsidRDefault="005A5747" w:rsidP="005A5747">
            <w:pPr>
              <w:pStyle w:val="a"/>
              <w:numPr>
                <w:ilvl w:val="0"/>
                <w:numId w:val="87"/>
              </w:numPr>
              <w:spacing w:after="0"/>
              <w:rPr>
                <w:i/>
                <w:iCs/>
              </w:rPr>
            </w:pPr>
            <w:r w:rsidRPr="00162D56">
              <w:rPr>
                <w:i/>
                <w:iCs/>
              </w:rPr>
              <w:t xml:space="preserve">I am not sure I completely understand. The issue I am trying to highlight is that </w:t>
            </w:r>
            <w:r w:rsidRPr="00760042">
              <w:rPr>
                <w:i/>
                <w:iCs/>
              </w:rPr>
              <w:t>because the frequency range of case D is smaller than the frequency range of the BWP that will become active at RRC connected, the</w:t>
            </w:r>
            <w:r w:rsidRPr="00162D56">
              <w:rPr>
                <w:i/>
                <w:iCs/>
              </w:rPr>
              <w:t xml:space="preserve"> UE will need to physically change the frequency range, which would require some time. This physical </w:t>
            </w:r>
            <w:proofErr w:type="gramStart"/>
            <w:r w:rsidRPr="00162D56">
              <w:rPr>
                <w:i/>
                <w:iCs/>
              </w:rPr>
              <w:t>change  may</w:t>
            </w:r>
            <w:proofErr w:type="gramEnd"/>
            <w:r w:rsidRPr="00162D56">
              <w:rPr>
                <w:i/>
                <w:iCs/>
              </w:rPr>
              <w:t xml:space="preserve"> cause an interruption in the service.</w:t>
            </w:r>
          </w:p>
          <w:p w14:paraId="5E80CF19" w14:textId="77777777" w:rsidR="005A5747" w:rsidRPr="00760042" w:rsidRDefault="005A5747" w:rsidP="005A5747">
            <w:pPr>
              <w:pStyle w:val="a"/>
              <w:numPr>
                <w:ilvl w:val="0"/>
                <w:numId w:val="88"/>
              </w:numPr>
              <w:rPr>
                <w:i/>
                <w:iCs/>
              </w:rPr>
            </w:pPr>
            <w:r w:rsidRPr="00760042">
              <w:rPr>
                <w:i/>
                <w:iCs/>
              </w:rPr>
              <w:t xml:space="preserve">same as </w:t>
            </w:r>
            <w:proofErr w:type="spellStart"/>
            <w:r w:rsidRPr="00760042">
              <w:rPr>
                <w:i/>
                <w:iCs/>
              </w:rPr>
              <w:t>i</w:t>
            </w:r>
            <w:proofErr w:type="spellEnd"/>
            <w:r w:rsidRPr="00760042">
              <w:rPr>
                <w:i/>
                <w:iCs/>
              </w:rPr>
              <w:t>), my understanding is that the UE will need to physically change the frequency range which may cause interruption. Whether it causes interruption or not would depend on the time it takes to change the frequency range.</w:t>
            </w:r>
          </w:p>
          <w:p w14:paraId="0E95D930" w14:textId="77777777" w:rsidR="005A5747" w:rsidRDefault="005A5747" w:rsidP="005A5747">
            <w:pPr>
              <w:spacing w:after="0"/>
              <w:ind w:left="284"/>
            </w:pPr>
            <w:r>
              <w:t>“</w:t>
            </w:r>
          </w:p>
          <w:p w14:paraId="25B9B784" w14:textId="77777777" w:rsidR="005A5747" w:rsidRDefault="005A5747" w:rsidP="005A5747"/>
          <w:p w14:paraId="40855631" w14:textId="66CD3A72" w:rsidR="005A5747" w:rsidRPr="00EF414D" w:rsidRDefault="005A5747" w:rsidP="005A5747">
            <w:pPr>
              <w:rPr>
                <w:rFonts w:eastAsia="等线"/>
                <w:color w:val="ED7D31" w:themeColor="accent2"/>
                <w:lang w:eastAsia="zh-CN"/>
              </w:rPr>
            </w:pPr>
            <w:r>
              <w:t xml:space="preserve">Our point is that, this is not the </w:t>
            </w:r>
            <w:proofErr w:type="spellStart"/>
            <w:r>
              <w:t>specifical</w:t>
            </w:r>
            <w:proofErr w:type="spellEnd"/>
            <w:r>
              <w:t xml:space="preserve"> issue for Case D/E as raised here. Similarly, as agreed Case A with CORESET#0 as broadcast CFR for idle/inactive UEs, if UE in RRC connected state uses a wider active BWP, i.e. with SIB-1 configured BWP, the same transition behaviour as here described in </w:t>
            </w:r>
            <w:proofErr w:type="spellStart"/>
            <w:r>
              <w:t>i</w:t>
            </w:r>
            <w:proofErr w:type="spellEnd"/>
            <w:r>
              <w:t xml:space="preserve">) and iv). </w:t>
            </w:r>
          </w:p>
        </w:tc>
      </w:tr>
      <w:tr w:rsidR="008C7116" w:rsidRPr="0040089D" w14:paraId="6AF25902" w14:textId="77777777" w:rsidTr="002408DE">
        <w:tc>
          <w:tcPr>
            <w:tcW w:w="1276" w:type="dxa"/>
          </w:tcPr>
          <w:p w14:paraId="3B3A2083" w14:textId="77777777" w:rsidR="008C7116" w:rsidRDefault="008C7116" w:rsidP="00301655">
            <w:pPr>
              <w:rPr>
                <w:rFonts w:eastAsia="等线"/>
                <w:lang w:eastAsia="zh-CN"/>
              </w:rPr>
            </w:pPr>
            <w:r>
              <w:rPr>
                <w:rFonts w:eastAsia="等线"/>
                <w:lang w:eastAsia="zh-CN"/>
              </w:rPr>
              <w:t>vivo 2</w:t>
            </w:r>
          </w:p>
        </w:tc>
        <w:tc>
          <w:tcPr>
            <w:tcW w:w="8353" w:type="dxa"/>
          </w:tcPr>
          <w:p w14:paraId="3FFE247F" w14:textId="77777777" w:rsidR="008C7116" w:rsidRDefault="008C7116" w:rsidP="00301655">
            <w:pPr>
              <w:jc w:val="both"/>
              <w:rPr>
                <w:rFonts w:eastAsia="等线"/>
                <w:lang w:eastAsia="zh-CN"/>
              </w:rPr>
            </w:pPr>
            <w:r>
              <w:rPr>
                <w:rFonts w:eastAsia="等线"/>
                <w:lang w:eastAsia="zh-CN"/>
              </w:rPr>
              <w:t>Regarding c iii, we agree that in case E UE can keep RF bandwidth to the CFR between transition from RRC IDLE/INACTIVE and RRC CONNECTED states before first active BWP is configured by RRC signalling. Please also note that both RRC signalling and broadcast services can be received with CFR containing SIB-1 configured initial downlink BWP.</w:t>
            </w:r>
          </w:p>
          <w:p w14:paraId="13CAECFD" w14:textId="77777777" w:rsidR="008C7116" w:rsidRPr="0040089D" w:rsidRDefault="008C7116" w:rsidP="00301655">
            <w:pPr>
              <w:jc w:val="both"/>
              <w:rPr>
                <w:rFonts w:eastAsia="等线"/>
                <w:lang w:eastAsia="zh-CN"/>
              </w:rPr>
            </w:pPr>
            <w:r>
              <w:rPr>
                <w:rFonts w:eastAsia="等线"/>
                <w:lang w:eastAsia="zh-CN"/>
              </w:rPr>
              <w:t xml:space="preserve">As for the broadcast service interruption for UEs changing frequency resources, we understand that it is common for case A, C, D, E if the first active BWP is larger than the CFR configured in RRC IDLE/INACTIVE. </w:t>
            </w:r>
          </w:p>
        </w:tc>
      </w:tr>
      <w:tr w:rsidR="008C7116" w:rsidRPr="0040089D" w14:paraId="48378D8D" w14:textId="77777777" w:rsidTr="002408DE">
        <w:tc>
          <w:tcPr>
            <w:tcW w:w="1276" w:type="dxa"/>
          </w:tcPr>
          <w:p w14:paraId="1A5195AD" w14:textId="328208FA" w:rsidR="008C7116" w:rsidRDefault="008C7116" w:rsidP="008C7116">
            <w:pPr>
              <w:rPr>
                <w:rFonts w:eastAsia="等线"/>
                <w:lang w:eastAsia="zh-CN"/>
              </w:rPr>
            </w:pPr>
            <w:r w:rsidRPr="00D426C1">
              <w:rPr>
                <w:rFonts w:eastAsia="等线" w:hint="eastAsia"/>
                <w:lang w:eastAsia="zh-CN"/>
              </w:rPr>
              <w:t>O</w:t>
            </w:r>
            <w:r w:rsidRPr="00D426C1">
              <w:rPr>
                <w:rFonts w:eastAsia="等线"/>
                <w:lang w:eastAsia="zh-CN"/>
              </w:rPr>
              <w:t>PPO</w:t>
            </w:r>
            <w:r w:rsidR="005A003B">
              <w:rPr>
                <w:rFonts w:eastAsia="等线"/>
                <w:lang w:eastAsia="zh-CN"/>
              </w:rPr>
              <w:t xml:space="preserve"> 2</w:t>
            </w:r>
          </w:p>
        </w:tc>
        <w:tc>
          <w:tcPr>
            <w:tcW w:w="8353" w:type="dxa"/>
          </w:tcPr>
          <w:p w14:paraId="17521AAD" w14:textId="77777777" w:rsidR="008C7116" w:rsidRDefault="008C7116" w:rsidP="008C7116">
            <w:pPr>
              <w:rPr>
                <w:rFonts w:eastAsia="等线"/>
                <w:lang w:eastAsia="zh-CN"/>
              </w:rPr>
            </w:pPr>
            <w:r>
              <w:rPr>
                <w:rFonts w:eastAsia="等线" w:hint="eastAsia"/>
                <w:lang w:eastAsia="zh-CN"/>
              </w:rPr>
              <w:t>@</w:t>
            </w:r>
            <w:r>
              <w:rPr>
                <w:rFonts w:eastAsia="等线"/>
                <w:lang w:eastAsia="zh-CN"/>
              </w:rPr>
              <w:t>FL, Thank you very much for the kindly reply.</w:t>
            </w:r>
          </w:p>
          <w:p w14:paraId="43D6195E" w14:textId="77777777" w:rsidR="008C7116" w:rsidRDefault="008C7116" w:rsidP="008C7116">
            <w:pPr>
              <w:rPr>
                <w:rFonts w:eastAsia="等线"/>
                <w:lang w:eastAsia="zh-CN"/>
              </w:rPr>
            </w:pPr>
            <w:r>
              <w:rPr>
                <w:rFonts w:eastAsia="等线"/>
                <w:lang w:eastAsia="zh-CN"/>
              </w:rPr>
              <w:t xml:space="preserve">Regarding c) iii, the scenario described in this sub-bullet can be displayed as following figure, if my understanding is correct based on your explanation to Lenovo on it. From the perspective of CFR frequency resources and range, there is no change when UE transits from RRC_IDLE to RRC_CONN. But from the perspective of UE, a BWP (e.g. BWP-2) can be optionally configured by RRC signalling and BWP-2 is different from SIB1 configured initial BWP. When UE get into RRC_CONN state, UE have to switch from the CFR to BWP-2, for which CFR for RRC_IDLE and BWP-2 have different </w:t>
            </w:r>
            <w:r>
              <w:rPr>
                <w:rFonts w:eastAsia="等线"/>
                <w:lang w:eastAsia="zh-CN"/>
              </w:rPr>
              <w:lastRenderedPageBreak/>
              <w:t>frequency range. To make sure the continuity of broadcast reception, some UEs have to configured by RRC signalling with a BWP containing a CFR equal to the CFR in RRC_IDLE. This would be restricted.</w:t>
            </w:r>
          </w:p>
          <w:p w14:paraId="0797FFAC" w14:textId="77777777" w:rsidR="008C7116" w:rsidRDefault="008C7116" w:rsidP="008C7116">
            <w:pPr>
              <w:rPr>
                <w:rFonts w:eastAsia="等线"/>
                <w:lang w:eastAsia="zh-CN"/>
              </w:rPr>
            </w:pPr>
            <w:r>
              <w:object w:dxaOrig="8531" w:dyaOrig="3711" w14:anchorId="23B5FA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5pt;height:188.4pt" o:ole="">
                  <v:imagedata r:id="rId10" o:title=""/>
                </v:shape>
                <o:OLEObject Type="Embed" ProgID="Visio.Drawing.15" ShapeID="_x0000_i1025" DrawAspect="Content" ObjectID="_1695742192" r:id="rId11"/>
              </w:object>
            </w:r>
          </w:p>
          <w:p w14:paraId="46E7DDDF" w14:textId="77777777" w:rsidR="008C7116" w:rsidRPr="0040089D" w:rsidRDefault="008C7116" w:rsidP="008C7116">
            <w:pPr>
              <w:jc w:val="both"/>
              <w:rPr>
                <w:rFonts w:eastAsia="等线"/>
                <w:lang w:eastAsia="zh-CN"/>
              </w:rPr>
            </w:pPr>
          </w:p>
        </w:tc>
      </w:tr>
      <w:tr w:rsidR="0013256F" w:rsidRPr="0040089D" w14:paraId="1C80218B" w14:textId="77777777" w:rsidTr="002408DE">
        <w:tc>
          <w:tcPr>
            <w:tcW w:w="1276" w:type="dxa"/>
          </w:tcPr>
          <w:p w14:paraId="3B848FF8" w14:textId="53D2FD20" w:rsidR="0013256F" w:rsidRDefault="0013256F" w:rsidP="0013256F">
            <w:pPr>
              <w:rPr>
                <w:rFonts w:eastAsia="等线"/>
                <w:lang w:eastAsia="zh-CN"/>
              </w:rPr>
            </w:pPr>
            <w:r>
              <w:rPr>
                <w:rFonts w:eastAsia="等线" w:hint="eastAsia"/>
                <w:lang w:eastAsia="zh-CN"/>
              </w:rPr>
              <w:lastRenderedPageBreak/>
              <w:t>T</w:t>
            </w:r>
            <w:r>
              <w:rPr>
                <w:rFonts w:eastAsia="等线"/>
                <w:lang w:eastAsia="zh-CN"/>
              </w:rPr>
              <w:t>D Tech, Chengdu TD Tech</w:t>
            </w:r>
          </w:p>
        </w:tc>
        <w:tc>
          <w:tcPr>
            <w:tcW w:w="8353" w:type="dxa"/>
          </w:tcPr>
          <w:p w14:paraId="6045908F" w14:textId="77777777" w:rsidR="0013256F" w:rsidRPr="005244BB" w:rsidRDefault="0013256F" w:rsidP="0013256F">
            <w:pPr>
              <w:pStyle w:val="a"/>
              <w:numPr>
                <w:ilvl w:val="0"/>
                <w:numId w:val="92"/>
              </w:numPr>
              <w:rPr>
                <w:b/>
                <w:bCs/>
              </w:rPr>
            </w:pPr>
            <w:r>
              <w:rPr>
                <w:b/>
                <w:bCs/>
              </w:rPr>
              <w:t>YES</w:t>
            </w:r>
          </w:p>
          <w:p w14:paraId="67C7B947" w14:textId="77777777" w:rsidR="0013256F" w:rsidRPr="00B84DDD" w:rsidRDefault="0013256F" w:rsidP="0013256F">
            <w:pPr>
              <w:pStyle w:val="a"/>
              <w:numPr>
                <w:ilvl w:val="0"/>
                <w:numId w:val="0"/>
              </w:numPr>
              <w:ind w:left="720"/>
              <w:rPr>
                <w:b/>
                <w:bCs/>
                <w:u w:val="single"/>
              </w:rPr>
            </w:pPr>
          </w:p>
          <w:p w14:paraId="741BD83E" w14:textId="77777777" w:rsidR="0013256F" w:rsidRPr="003B134E" w:rsidRDefault="0013256F" w:rsidP="0013256F">
            <w:pPr>
              <w:pStyle w:val="a"/>
              <w:numPr>
                <w:ilvl w:val="0"/>
                <w:numId w:val="92"/>
              </w:numPr>
              <w:rPr>
                <w:b/>
                <w:bCs/>
                <w:u w:val="single"/>
              </w:rPr>
            </w:pPr>
          </w:p>
          <w:p w14:paraId="6B43C199" w14:textId="77777777" w:rsidR="0013256F" w:rsidRDefault="0013256F" w:rsidP="0013256F">
            <w:pPr>
              <w:pStyle w:val="a"/>
              <w:numPr>
                <w:ilvl w:val="1"/>
                <w:numId w:val="92"/>
              </w:numPr>
              <w:rPr>
                <w:b/>
                <w:bCs/>
              </w:rPr>
            </w:pPr>
            <w:r>
              <w:rPr>
                <w:b/>
                <w:bCs/>
              </w:rPr>
              <w:t>We think the description of Case-E need updating as below:</w:t>
            </w:r>
          </w:p>
          <w:p w14:paraId="21670D2F" w14:textId="77777777" w:rsidR="0013256F" w:rsidRDefault="0013256F" w:rsidP="0013256F">
            <w:pPr>
              <w:pStyle w:val="a"/>
              <w:numPr>
                <w:ilvl w:val="0"/>
                <w:numId w:val="0"/>
              </w:numPr>
              <w:ind w:left="1440"/>
              <w:rPr>
                <w:b/>
                <w:bCs/>
              </w:rPr>
            </w:pPr>
            <w:r>
              <w:rPr>
                <w:b/>
                <w:bCs/>
              </w:rPr>
              <w:t xml:space="preserve">Case-E allows to independently </w:t>
            </w:r>
            <w:r w:rsidRPr="003B134E">
              <w:rPr>
                <w:b/>
                <w:bCs/>
              </w:rPr>
              <w:t>configur</w:t>
            </w:r>
            <w:r>
              <w:rPr>
                <w:b/>
                <w:bCs/>
              </w:rPr>
              <w:t xml:space="preserve">e a CFR with larger frequency resources than the frequency resources of the initial DL BWP where the initial DL BWP is equal to CORESET 0 or the </w:t>
            </w:r>
            <w:r w:rsidRPr="003B134E">
              <w:rPr>
                <w:b/>
                <w:bCs/>
              </w:rPr>
              <w:t>SIB-1 configured</w:t>
            </w:r>
            <w:r>
              <w:rPr>
                <w:b/>
                <w:bCs/>
              </w:rPr>
              <w:t xml:space="preserve"> initial DL </w:t>
            </w:r>
            <w:r w:rsidRPr="003B134E">
              <w:rPr>
                <w:b/>
                <w:bCs/>
              </w:rPr>
              <w:t>BWP</w:t>
            </w:r>
            <w:r>
              <w:rPr>
                <w:b/>
                <w:bCs/>
              </w:rPr>
              <w:t>.</w:t>
            </w:r>
          </w:p>
          <w:p w14:paraId="09718EA2" w14:textId="77777777" w:rsidR="0013256F" w:rsidRDefault="0013256F" w:rsidP="0013256F">
            <w:pPr>
              <w:pStyle w:val="a"/>
              <w:numPr>
                <w:ilvl w:val="0"/>
                <w:numId w:val="0"/>
              </w:numPr>
              <w:ind w:left="1440"/>
              <w:rPr>
                <w:b/>
                <w:bCs/>
              </w:rPr>
            </w:pPr>
          </w:p>
          <w:p w14:paraId="6479860F" w14:textId="77777777" w:rsidR="0013256F" w:rsidRPr="008A27C9" w:rsidRDefault="0013256F" w:rsidP="0013256F">
            <w:pPr>
              <w:pStyle w:val="a"/>
              <w:numPr>
                <w:ilvl w:val="0"/>
                <w:numId w:val="92"/>
              </w:numPr>
              <w:rPr>
                <w:b/>
                <w:bCs/>
              </w:rPr>
            </w:pPr>
          </w:p>
          <w:p w14:paraId="2518E9E8" w14:textId="77777777" w:rsidR="0013256F" w:rsidRDefault="0013256F" w:rsidP="0013256F">
            <w:pPr>
              <w:pStyle w:val="a"/>
              <w:numPr>
                <w:ilvl w:val="1"/>
                <w:numId w:val="92"/>
              </w:numPr>
              <w:rPr>
                <w:b/>
                <w:bCs/>
              </w:rPr>
            </w:pPr>
            <w:r>
              <w:rPr>
                <w:b/>
                <w:bCs/>
              </w:rPr>
              <w:t>YES</w:t>
            </w:r>
          </w:p>
          <w:p w14:paraId="47D237CE" w14:textId="77777777" w:rsidR="0013256F" w:rsidRDefault="0013256F" w:rsidP="0013256F">
            <w:pPr>
              <w:pStyle w:val="a"/>
              <w:numPr>
                <w:ilvl w:val="0"/>
                <w:numId w:val="0"/>
              </w:numPr>
              <w:ind w:left="1440"/>
              <w:rPr>
                <w:rFonts w:eastAsia="等线"/>
                <w:b/>
                <w:bCs/>
                <w:lang w:eastAsia="zh-CN"/>
              </w:rPr>
            </w:pPr>
            <w:r>
              <w:rPr>
                <w:rFonts w:eastAsia="等线" w:hint="eastAsia"/>
                <w:b/>
                <w:bCs/>
                <w:lang w:eastAsia="zh-CN"/>
              </w:rPr>
              <w:t>Bu</w:t>
            </w:r>
            <w:r>
              <w:rPr>
                <w:rFonts w:eastAsia="等线"/>
                <w:b/>
                <w:bCs/>
                <w:lang w:eastAsia="zh-CN"/>
              </w:rPr>
              <w:t>t we think there exist two kinds of CFR</w:t>
            </w:r>
          </w:p>
          <w:p w14:paraId="66B3C176" w14:textId="77777777" w:rsidR="0013256F" w:rsidRPr="00763DF2" w:rsidRDefault="0013256F" w:rsidP="0013256F">
            <w:pPr>
              <w:pStyle w:val="a"/>
              <w:numPr>
                <w:ilvl w:val="0"/>
                <w:numId w:val="93"/>
              </w:numPr>
              <w:rPr>
                <w:rFonts w:eastAsia="等线"/>
                <w:b/>
                <w:bCs/>
                <w:lang w:eastAsia="zh-CN"/>
              </w:rPr>
            </w:pPr>
            <w:r w:rsidRPr="00763DF2">
              <w:rPr>
                <w:rFonts w:eastAsia="等线"/>
                <w:b/>
                <w:bCs/>
                <w:lang w:eastAsia="zh-CN"/>
              </w:rPr>
              <w:t xml:space="preserve">CFR is equal to initial DL BWP where the initial DL BWP is </w:t>
            </w:r>
            <w:r>
              <w:rPr>
                <w:rFonts w:eastAsia="等线"/>
                <w:b/>
                <w:bCs/>
                <w:lang w:eastAsia="zh-CN"/>
              </w:rPr>
              <w:t xml:space="preserve">equal to </w:t>
            </w:r>
            <w:r w:rsidRPr="00763DF2">
              <w:rPr>
                <w:rFonts w:eastAsia="等线"/>
                <w:b/>
                <w:bCs/>
                <w:lang w:eastAsia="zh-CN"/>
              </w:rPr>
              <w:t xml:space="preserve">CORESET 0 or </w:t>
            </w:r>
            <w:r>
              <w:rPr>
                <w:rFonts w:eastAsia="等线"/>
                <w:b/>
                <w:bCs/>
                <w:lang w:eastAsia="zh-CN"/>
              </w:rPr>
              <w:t xml:space="preserve">the </w:t>
            </w:r>
            <w:r w:rsidRPr="00763DF2">
              <w:rPr>
                <w:rFonts w:eastAsia="等线"/>
                <w:b/>
                <w:bCs/>
                <w:lang w:eastAsia="zh-CN"/>
              </w:rPr>
              <w:t>SIB1 configured initial DL BWP</w:t>
            </w:r>
            <w:r>
              <w:rPr>
                <w:rFonts w:eastAsia="等线"/>
                <w:b/>
                <w:bCs/>
                <w:lang w:eastAsia="zh-CN"/>
              </w:rPr>
              <w:t>.</w:t>
            </w:r>
          </w:p>
          <w:p w14:paraId="1911ADBA" w14:textId="77777777" w:rsidR="0013256F" w:rsidRDefault="0013256F" w:rsidP="0013256F">
            <w:pPr>
              <w:pStyle w:val="a"/>
              <w:numPr>
                <w:ilvl w:val="0"/>
                <w:numId w:val="93"/>
              </w:numPr>
              <w:rPr>
                <w:rFonts w:eastAsia="等线"/>
                <w:b/>
                <w:bCs/>
                <w:lang w:eastAsia="zh-CN"/>
              </w:rPr>
            </w:pPr>
            <w:r>
              <w:rPr>
                <w:rFonts w:eastAsia="等线"/>
                <w:b/>
                <w:bCs/>
                <w:lang w:eastAsia="zh-CN"/>
              </w:rPr>
              <w:t>CFR is larger than the initial DL BWP</w:t>
            </w:r>
          </w:p>
          <w:p w14:paraId="56427496" w14:textId="77777777" w:rsidR="0013256F" w:rsidRDefault="0013256F" w:rsidP="0013256F">
            <w:pPr>
              <w:ind w:left="1440"/>
              <w:rPr>
                <w:rFonts w:eastAsia="等线"/>
                <w:b/>
                <w:bCs/>
                <w:lang w:eastAsia="zh-CN"/>
              </w:rPr>
            </w:pPr>
            <w:r>
              <w:rPr>
                <w:rFonts w:eastAsia="等线" w:hint="eastAsia"/>
                <w:b/>
                <w:bCs/>
                <w:lang w:eastAsia="zh-CN"/>
              </w:rPr>
              <w:t>T</w:t>
            </w:r>
            <w:r>
              <w:rPr>
                <w:rFonts w:eastAsia="等线"/>
                <w:b/>
                <w:bCs/>
                <w:lang w:eastAsia="zh-CN"/>
              </w:rPr>
              <w:t>here’s no need to define CASE D which is smaller than the initial DL BWP.</w:t>
            </w:r>
          </w:p>
          <w:p w14:paraId="4E7F8B4A" w14:textId="77777777" w:rsidR="0013256F" w:rsidRPr="0096626E" w:rsidRDefault="0013256F" w:rsidP="0013256F">
            <w:pPr>
              <w:pStyle w:val="a"/>
              <w:numPr>
                <w:ilvl w:val="1"/>
                <w:numId w:val="92"/>
              </w:numPr>
              <w:rPr>
                <w:b/>
                <w:bCs/>
              </w:rPr>
            </w:pPr>
            <w:r>
              <w:rPr>
                <w:rFonts w:eastAsia="等线" w:hint="eastAsia"/>
                <w:b/>
                <w:bCs/>
                <w:lang w:eastAsia="zh-CN"/>
              </w:rPr>
              <w:t>Y</w:t>
            </w:r>
            <w:r>
              <w:rPr>
                <w:rFonts w:eastAsia="等线"/>
                <w:b/>
                <w:bCs/>
                <w:lang w:eastAsia="zh-CN"/>
              </w:rPr>
              <w:t>ES</w:t>
            </w:r>
          </w:p>
          <w:p w14:paraId="0E0F65D6" w14:textId="77777777" w:rsidR="0013256F" w:rsidRDefault="0013256F" w:rsidP="0013256F">
            <w:pPr>
              <w:pStyle w:val="a"/>
              <w:numPr>
                <w:ilvl w:val="1"/>
                <w:numId w:val="92"/>
              </w:numPr>
              <w:rPr>
                <w:b/>
                <w:bCs/>
              </w:rPr>
            </w:pPr>
            <w:r>
              <w:rPr>
                <w:b/>
                <w:bCs/>
              </w:rPr>
              <w:t>YES</w:t>
            </w:r>
          </w:p>
          <w:p w14:paraId="7FC26EF2" w14:textId="77777777" w:rsidR="0013256F" w:rsidRPr="0096626E" w:rsidRDefault="0013256F" w:rsidP="0013256F">
            <w:pPr>
              <w:pStyle w:val="a"/>
              <w:numPr>
                <w:ilvl w:val="1"/>
                <w:numId w:val="92"/>
              </w:numPr>
              <w:rPr>
                <w:b/>
                <w:bCs/>
              </w:rPr>
            </w:pPr>
            <w:r>
              <w:rPr>
                <w:b/>
                <w:bCs/>
              </w:rPr>
              <w:t>YES</w:t>
            </w:r>
          </w:p>
          <w:p w14:paraId="6127408F" w14:textId="77777777" w:rsidR="0013256F" w:rsidRDefault="0013256F" w:rsidP="0013256F">
            <w:pPr>
              <w:pStyle w:val="a"/>
              <w:numPr>
                <w:ilvl w:val="0"/>
                <w:numId w:val="0"/>
              </w:numPr>
              <w:ind w:left="720"/>
              <w:rPr>
                <w:b/>
                <w:bCs/>
              </w:rPr>
            </w:pPr>
          </w:p>
          <w:p w14:paraId="39E49786" w14:textId="77777777" w:rsidR="0013256F" w:rsidRPr="006C405F" w:rsidRDefault="0013256F" w:rsidP="0013256F">
            <w:pPr>
              <w:pStyle w:val="a"/>
              <w:numPr>
                <w:ilvl w:val="0"/>
                <w:numId w:val="92"/>
              </w:numPr>
              <w:ind w:left="1004"/>
              <w:rPr>
                <w:b/>
                <w:bCs/>
              </w:rPr>
            </w:pPr>
            <w:r w:rsidRPr="006C405F">
              <w:rPr>
                <w:b/>
                <w:bCs/>
              </w:rPr>
              <w:t>It’s better to give a suggestion for configuring CASE E to RAN2.</w:t>
            </w:r>
          </w:p>
          <w:p w14:paraId="31D6E79C" w14:textId="0676EF35" w:rsidR="0013256F" w:rsidRPr="00464C90" w:rsidRDefault="0013256F" w:rsidP="0013256F">
            <w:pPr>
              <w:jc w:val="both"/>
              <w:rPr>
                <w:rFonts w:eastAsia="等线"/>
                <w:lang w:eastAsia="zh-CN"/>
              </w:rPr>
            </w:pPr>
          </w:p>
        </w:tc>
      </w:tr>
      <w:tr w:rsidR="00DD5D48" w:rsidRPr="0040089D" w14:paraId="56EE6F8E" w14:textId="77777777" w:rsidTr="002408DE">
        <w:tc>
          <w:tcPr>
            <w:tcW w:w="1276" w:type="dxa"/>
          </w:tcPr>
          <w:p w14:paraId="377C75EA" w14:textId="47452E98" w:rsidR="00DD5D48" w:rsidRDefault="00DD5D48" w:rsidP="0013256F">
            <w:pPr>
              <w:rPr>
                <w:rFonts w:eastAsia="等线"/>
                <w:lang w:eastAsia="zh-CN"/>
              </w:rPr>
            </w:pPr>
            <w:r>
              <w:rPr>
                <w:rFonts w:eastAsia="等线" w:hint="eastAsia"/>
                <w:lang w:eastAsia="zh-CN"/>
              </w:rPr>
              <w:t>C</w:t>
            </w:r>
            <w:r>
              <w:rPr>
                <w:rFonts w:eastAsia="等线"/>
                <w:lang w:eastAsia="zh-CN"/>
              </w:rPr>
              <w:t>MCC</w:t>
            </w:r>
          </w:p>
        </w:tc>
        <w:tc>
          <w:tcPr>
            <w:tcW w:w="8353" w:type="dxa"/>
          </w:tcPr>
          <w:p w14:paraId="7523AE7F" w14:textId="577517CD" w:rsidR="00DD5D48" w:rsidRDefault="00DD5D48" w:rsidP="00DD5D48">
            <w:pPr>
              <w:rPr>
                <w:rFonts w:eastAsia="等线"/>
                <w:lang w:eastAsia="zh-CN"/>
              </w:rPr>
            </w:pPr>
            <w:r w:rsidRPr="00DD5D48">
              <w:rPr>
                <w:rFonts w:eastAsia="等线" w:hint="eastAsia"/>
                <w:lang w:eastAsia="zh-CN"/>
              </w:rPr>
              <w:t>@</w:t>
            </w:r>
            <w:r w:rsidRPr="00DD5D48">
              <w:rPr>
                <w:rFonts w:eastAsia="等线"/>
                <w:lang w:eastAsia="zh-CN"/>
              </w:rPr>
              <w:t>FL</w:t>
            </w:r>
            <w:r>
              <w:rPr>
                <w:rFonts w:eastAsia="等线" w:hint="eastAsia"/>
                <w:lang w:eastAsia="zh-CN"/>
              </w:rPr>
              <w:t>,</w:t>
            </w:r>
            <w:r>
              <w:rPr>
                <w:rFonts w:eastAsia="等线"/>
                <w:lang w:eastAsia="zh-CN"/>
              </w:rPr>
              <w:t xml:space="preserve"> </w:t>
            </w:r>
            <w:r w:rsidRPr="00DD5D48">
              <w:rPr>
                <w:rFonts w:eastAsia="等线" w:hint="eastAsia"/>
                <w:lang w:eastAsia="zh-CN"/>
              </w:rPr>
              <w:t>thanks</w:t>
            </w:r>
            <w:r w:rsidRPr="00DD5D48">
              <w:rPr>
                <w:rFonts w:eastAsia="等线"/>
                <w:lang w:eastAsia="zh-CN"/>
              </w:rPr>
              <w:t xml:space="preserve"> </w:t>
            </w:r>
            <w:r w:rsidRPr="00DD5D48">
              <w:rPr>
                <w:rFonts w:eastAsia="等线" w:hint="eastAsia"/>
                <w:lang w:eastAsia="zh-CN"/>
              </w:rPr>
              <w:t>for</w:t>
            </w:r>
            <w:r w:rsidRPr="00DD5D48">
              <w:rPr>
                <w:rFonts w:eastAsia="等线"/>
                <w:lang w:eastAsia="zh-CN"/>
              </w:rPr>
              <w:t xml:space="preserve"> </w:t>
            </w:r>
            <w:r w:rsidRPr="00DD5D48">
              <w:rPr>
                <w:rFonts w:eastAsia="等线" w:hint="eastAsia"/>
                <w:lang w:eastAsia="zh-CN"/>
              </w:rPr>
              <w:t>the</w:t>
            </w:r>
            <w:r w:rsidRPr="00DD5D48">
              <w:rPr>
                <w:rFonts w:eastAsia="等线"/>
                <w:lang w:eastAsia="zh-CN"/>
              </w:rPr>
              <w:t xml:space="preserve"> </w:t>
            </w:r>
            <w:r w:rsidRPr="00DD5D48">
              <w:rPr>
                <w:rFonts w:eastAsia="等线" w:hint="eastAsia"/>
                <w:lang w:eastAsia="zh-CN"/>
              </w:rPr>
              <w:t>reply</w:t>
            </w:r>
            <w:r>
              <w:rPr>
                <w:rFonts w:eastAsia="等线" w:hint="eastAsia"/>
                <w:lang w:eastAsia="zh-CN"/>
              </w:rPr>
              <w:t>.</w:t>
            </w:r>
            <w:r>
              <w:rPr>
                <w:rFonts w:eastAsia="等线"/>
                <w:lang w:eastAsia="zh-CN"/>
              </w:rPr>
              <w:t xml:space="preserve"> Please find our elaboration.</w:t>
            </w:r>
          </w:p>
          <w:p w14:paraId="421EEAEA" w14:textId="23AB0CE7" w:rsidR="00DD5D48" w:rsidRPr="00DD5D48" w:rsidRDefault="00DD5D48" w:rsidP="00DD5D48">
            <w:pPr>
              <w:rPr>
                <w:rFonts w:eastAsia="等线"/>
                <w:lang w:eastAsia="zh-CN"/>
              </w:rPr>
            </w:pPr>
            <w:r>
              <w:rPr>
                <w:rFonts w:eastAsia="等线"/>
                <w:lang w:eastAsia="zh-CN"/>
              </w:rPr>
              <w:t xml:space="preserve">It is up to UE’s implementation to receive broadcast service or not, that is to say, even for a MBS-capable UE it can not receive the broadcast services at all. From gNB’s perspective, it doesn’t know whether there is IDLE/INACTIVE UE to receive the broadcast service. Thus, </w:t>
            </w:r>
            <w:r w:rsidR="009817F5">
              <w:rPr>
                <w:rFonts w:eastAsia="等线"/>
                <w:lang w:eastAsia="zh-CN"/>
              </w:rPr>
              <w:t>for a MBS-capable UE, if it doesn’t want to receive the broadcast service, it will not receive or ignore the SIB used to configure MCCH</w:t>
            </w:r>
            <w:r w:rsidR="008718E3">
              <w:rPr>
                <w:rFonts w:eastAsia="等线"/>
                <w:lang w:eastAsia="zh-CN"/>
              </w:rPr>
              <w:t>(including the configuration of case E)</w:t>
            </w:r>
            <w:r w:rsidR="009817F5">
              <w:rPr>
                <w:rFonts w:eastAsia="等线"/>
                <w:lang w:eastAsia="zh-CN"/>
              </w:rPr>
              <w:t>, and only take</w:t>
            </w:r>
            <w:r w:rsidR="008718E3">
              <w:rPr>
                <w:rFonts w:eastAsia="等线"/>
                <w:lang w:eastAsia="zh-CN"/>
              </w:rPr>
              <w:t>s</w:t>
            </w:r>
            <w:r w:rsidR="009817F5">
              <w:rPr>
                <w:rFonts w:eastAsia="等线"/>
                <w:lang w:eastAsia="zh-CN"/>
              </w:rPr>
              <w:t xml:space="preserve"> CORESET#0 as the frequency resource. </w:t>
            </w:r>
            <w:r w:rsidR="00E25BD8">
              <w:rPr>
                <w:rFonts w:eastAsia="等线"/>
                <w:lang w:eastAsia="zh-CN"/>
              </w:rPr>
              <w:lastRenderedPageBreak/>
              <w:t>I</w:t>
            </w:r>
            <w:r>
              <w:rPr>
                <w:rFonts w:eastAsia="等线"/>
                <w:lang w:eastAsia="zh-CN"/>
              </w:rPr>
              <w:t>t is not correct to say “</w:t>
            </w:r>
            <w:r w:rsidRPr="00DD5D48">
              <w:rPr>
                <w:i/>
                <w:iCs/>
                <w:lang w:eastAsia="ja-JP"/>
              </w:rPr>
              <w:t>When the UE transits to connected, it already knows the frequency resources of the CFR of idle/inactive UEs since it is the gNB who configures it.</w:t>
            </w:r>
            <w:r w:rsidRPr="00DD5D48">
              <w:rPr>
                <w:lang w:eastAsia="ja-JP"/>
              </w:rPr>
              <w:t xml:space="preserve"> </w:t>
            </w:r>
            <w:r w:rsidRPr="00DD5D48">
              <w:rPr>
                <w:rFonts w:ascii="等线" w:eastAsia="等线" w:hAnsi="等线" w:hint="eastAsia"/>
                <w:lang w:eastAsia="zh-CN"/>
              </w:rPr>
              <w:t>”</w:t>
            </w:r>
            <w:r>
              <w:rPr>
                <w:rFonts w:ascii="等线" w:eastAsia="等线" w:hAnsi="等线" w:hint="eastAsia"/>
                <w:lang w:eastAsia="zh-CN"/>
              </w:rPr>
              <w:t>.</w:t>
            </w:r>
            <w:r>
              <w:rPr>
                <w:rFonts w:ascii="等线" w:eastAsia="等线" w:hAnsi="等线"/>
                <w:lang w:eastAsia="zh-CN"/>
              </w:rPr>
              <w:t xml:space="preserve"> </w:t>
            </w:r>
            <w:r w:rsidRPr="00DD5D48">
              <w:rPr>
                <w:rFonts w:eastAsia="等线"/>
                <w:lang w:eastAsia="zh-CN"/>
              </w:rPr>
              <w:t xml:space="preserve">The </w:t>
            </w:r>
            <w:r>
              <w:rPr>
                <w:rFonts w:eastAsia="等线"/>
                <w:lang w:eastAsia="zh-CN"/>
              </w:rPr>
              <w:t>truth is that gNB doesn’t know</w:t>
            </w:r>
            <w:r w:rsidR="00E25BD8">
              <w:rPr>
                <w:rFonts w:eastAsia="等线"/>
                <w:lang w:eastAsia="zh-CN"/>
              </w:rPr>
              <w:t xml:space="preserve"> whether</w:t>
            </w:r>
            <w:r>
              <w:rPr>
                <w:rFonts w:eastAsia="等线"/>
                <w:lang w:eastAsia="zh-CN"/>
              </w:rPr>
              <w:t xml:space="preserve"> </w:t>
            </w:r>
            <w:r w:rsidR="00E25BD8">
              <w:rPr>
                <w:rFonts w:eastAsia="等线"/>
                <w:lang w:eastAsia="zh-CN"/>
              </w:rPr>
              <w:t>a IDLE/INATCIVE UE’ s actual working frequency resource.</w:t>
            </w:r>
          </w:p>
          <w:p w14:paraId="0518EA14" w14:textId="77777777" w:rsidR="00DD5D48" w:rsidRDefault="00003815" w:rsidP="00DD5D48">
            <w:pPr>
              <w:rPr>
                <w:rFonts w:eastAsia="等线"/>
                <w:lang w:eastAsia="zh-CN"/>
              </w:rPr>
            </w:pPr>
            <w:r w:rsidRPr="00003815">
              <w:rPr>
                <w:rFonts w:eastAsia="等线" w:hint="eastAsia"/>
                <w:lang w:eastAsia="zh-CN"/>
              </w:rPr>
              <w:t>@</w:t>
            </w:r>
            <w:r w:rsidRPr="00003815">
              <w:rPr>
                <w:rFonts w:eastAsia="等线"/>
                <w:lang w:eastAsia="zh-CN"/>
              </w:rPr>
              <w:t>Qualcomm, thanks for the reply</w:t>
            </w:r>
            <w:r>
              <w:rPr>
                <w:rFonts w:eastAsia="等线"/>
                <w:lang w:eastAsia="zh-CN"/>
              </w:rPr>
              <w:t xml:space="preserve">. </w:t>
            </w:r>
            <w:r w:rsidR="009B5877">
              <w:rPr>
                <w:rFonts w:eastAsia="等线"/>
                <w:lang w:eastAsia="zh-CN"/>
              </w:rPr>
              <w:t>The MBS case is different from RedCap case, which the maximum BW is restricted by 20MHz for all RedCap UEs and if gNB want</w:t>
            </w:r>
            <w:r w:rsidR="001176BB">
              <w:rPr>
                <w:rFonts w:eastAsia="等线"/>
                <w:lang w:eastAsia="zh-CN"/>
              </w:rPr>
              <w:t>s</w:t>
            </w:r>
            <w:r w:rsidR="009B5877">
              <w:rPr>
                <w:rFonts w:eastAsia="等线"/>
                <w:lang w:eastAsia="zh-CN"/>
              </w:rPr>
              <w:t xml:space="preserve"> to serve RedCap UEs, it must configure an active BWP not larger than 20MHz</w:t>
            </w:r>
            <w:r w:rsidR="001176BB">
              <w:rPr>
                <w:rFonts w:eastAsia="等线"/>
                <w:lang w:eastAsia="zh-CN"/>
              </w:rPr>
              <w:t xml:space="preserve">. But for MBS UE, as I said above, whether to receive the broadcast service is up to UE’s implementation. </w:t>
            </w:r>
            <w:r w:rsidR="003B6DB4">
              <w:rPr>
                <w:rFonts w:eastAsia="等线"/>
                <w:lang w:eastAsia="zh-CN"/>
              </w:rPr>
              <w:t>Your solution is always configuring the</w:t>
            </w:r>
            <w:r w:rsidR="003B6DB4" w:rsidRPr="002F1173">
              <w:rPr>
                <w:lang w:eastAsia="ko-KR"/>
              </w:rPr>
              <w:t xml:space="preserve"> first active BWP</w:t>
            </w:r>
            <w:r w:rsidR="003B6DB4">
              <w:rPr>
                <w:rFonts w:eastAsia="等线"/>
                <w:lang w:eastAsia="zh-CN"/>
              </w:rPr>
              <w:t xml:space="preserve"> to cover the CFR frequency resources of Case E, but it makes no sense and causes power consumption for a MBS-capable UE which not receive broadcast service because the </w:t>
            </w:r>
            <w:r w:rsidR="00AA68FC">
              <w:rPr>
                <w:rFonts w:eastAsia="等线"/>
                <w:lang w:eastAsia="zh-CN"/>
              </w:rPr>
              <w:t xml:space="preserve">frequency range of </w:t>
            </w:r>
            <w:r w:rsidR="003B6DB4">
              <w:rPr>
                <w:rFonts w:eastAsia="等线"/>
                <w:lang w:eastAsia="zh-CN"/>
              </w:rPr>
              <w:t xml:space="preserve">SIB1 configured initial </w:t>
            </w:r>
            <w:r w:rsidR="00AA68FC">
              <w:rPr>
                <w:rFonts w:eastAsia="等线"/>
                <w:lang w:eastAsia="zh-CN"/>
              </w:rPr>
              <w:t xml:space="preserve">DL </w:t>
            </w:r>
            <w:r w:rsidR="003B6DB4">
              <w:rPr>
                <w:rFonts w:eastAsia="等线"/>
                <w:lang w:eastAsia="zh-CN"/>
              </w:rPr>
              <w:t>BWP as the first active BWP is enough</w:t>
            </w:r>
            <w:r w:rsidR="00AA68FC">
              <w:rPr>
                <w:rFonts w:eastAsia="等线"/>
                <w:lang w:eastAsia="zh-CN"/>
              </w:rPr>
              <w:t xml:space="preserve"> </w:t>
            </w:r>
            <w:r w:rsidR="003B6DB4">
              <w:rPr>
                <w:rFonts w:eastAsia="等线"/>
                <w:lang w:eastAsia="zh-CN"/>
              </w:rPr>
              <w:t xml:space="preserve">. </w:t>
            </w:r>
          </w:p>
          <w:p w14:paraId="3CC46F4B" w14:textId="47B911BD" w:rsidR="009325CB" w:rsidRPr="00AA68FC" w:rsidRDefault="009325CB" w:rsidP="00DD5D48">
            <w:pPr>
              <w:rPr>
                <w:rFonts w:eastAsia="等线"/>
                <w:lang w:eastAsia="zh-CN"/>
              </w:rPr>
            </w:pPr>
            <w:r w:rsidRPr="00FB0886">
              <w:rPr>
                <w:color w:val="FF0000"/>
                <w:lang w:eastAsia="ko-KR"/>
              </w:rPr>
              <w:t>[QC2]</w:t>
            </w:r>
            <w:r>
              <w:rPr>
                <w:color w:val="FF0000"/>
                <w:lang w:eastAsia="ko-KR"/>
              </w:rPr>
              <w:t xml:space="preserve"> Fully agree that “</w:t>
            </w:r>
            <w:r>
              <w:rPr>
                <w:rFonts w:eastAsia="等线"/>
                <w:lang w:eastAsia="zh-CN"/>
              </w:rPr>
              <w:t>whether to receive the broadcast service is up to UE’s implementation</w:t>
            </w:r>
            <w:r>
              <w:rPr>
                <w:color w:val="FF0000"/>
                <w:lang w:eastAsia="ko-KR"/>
              </w:rPr>
              <w:t xml:space="preserve">”. Actually, we don’t think broadcast service continuity should be an issue to discuss. But we try to explain if the UEs monitor the BWP/CFR for broadcast in IDLE/INACTIVE state, there will be no service interruption if UE keep monitor the same BWP/CFR for broadcast reception. And now you care about the power consumption for MBS-capable UEs. </w:t>
            </w:r>
            <w:r w:rsidR="00A337FA">
              <w:rPr>
                <w:color w:val="FF0000"/>
                <w:lang w:eastAsia="ko-KR"/>
              </w:rPr>
              <w:t>But if we does not support Case E, it means SIB1-configured initial BWP for non-MBS UEs has to be always large enough, which is unfair for non-MBS UEs’ power consumption.</w:t>
            </w:r>
          </w:p>
        </w:tc>
      </w:tr>
      <w:tr w:rsidR="002408DE" w:rsidRPr="0040089D" w14:paraId="4E02BD8C" w14:textId="77777777" w:rsidTr="002408DE">
        <w:tc>
          <w:tcPr>
            <w:tcW w:w="1276" w:type="dxa"/>
          </w:tcPr>
          <w:p w14:paraId="45645B00" w14:textId="003728FB" w:rsidR="002408DE" w:rsidRDefault="002408DE" w:rsidP="002408DE">
            <w:pPr>
              <w:rPr>
                <w:rFonts w:eastAsia="等线"/>
                <w:lang w:eastAsia="zh-CN"/>
              </w:rPr>
            </w:pPr>
            <w:r>
              <w:rPr>
                <w:rFonts w:eastAsia="等线"/>
                <w:lang w:eastAsia="zh-CN"/>
              </w:rPr>
              <w:lastRenderedPageBreak/>
              <w:t>NOKIA/NSB</w:t>
            </w:r>
          </w:p>
        </w:tc>
        <w:tc>
          <w:tcPr>
            <w:tcW w:w="8353" w:type="dxa"/>
          </w:tcPr>
          <w:p w14:paraId="5F2BCCD2" w14:textId="69196599" w:rsidR="002408DE" w:rsidRDefault="002408DE" w:rsidP="002408DE">
            <w:r w:rsidRPr="005F149C">
              <w:t xml:space="preserve">Regarding </w:t>
            </w:r>
            <w:r>
              <w:t>the below query from Lenovo and other companies, please refer to our RAN2 Tdoc R2-2107981 for detail discussions in Observation 1-3 and Proposal-2.</w:t>
            </w:r>
          </w:p>
          <w:p w14:paraId="2E5D7181" w14:textId="77777777" w:rsidR="002408DE" w:rsidRDefault="002408DE" w:rsidP="002408DE">
            <w:pPr>
              <w:rPr>
                <w:lang w:eastAsia="ja-JP"/>
              </w:rPr>
            </w:pPr>
            <w:r>
              <w:rPr>
                <w:lang w:eastAsia="ja-JP"/>
              </w:rPr>
              <w:t>“</w:t>
            </w:r>
            <w:r w:rsidRPr="005F149C">
              <w:rPr>
                <w:i/>
                <w:iCs/>
                <w:lang w:eastAsia="ja-JP"/>
              </w:rPr>
              <w:t>In Case E, how can gNB know an idle/inactive mode UE needs to be configured with an MBS-specific BWP with larger bandwidth than SIB-1 configured BWP as the first active BWP for the UE?</w:t>
            </w:r>
            <w:r>
              <w:rPr>
                <w:lang w:eastAsia="ja-JP"/>
              </w:rPr>
              <w:t xml:space="preserve">” </w:t>
            </w:r>
          </w:p>
          <w:p w14:paraId="5FCF49C3" w14:textId="77777777" w:rsidR="002408DE" w:rsidRDefault="002408DE" w:rsidP="002408DE">
            <w:r>
              <w:t>In short, t</w:t>
            </w:r>
            <w:r w:rsidRPr="00E27E0A">
              <w:t xml:space="preserve">o solve this issue, an indication can be carried in the </w:t>
            </w:r>
            <w:r w:rsidRPr="00E27E0A">
              <w:rPr>
                <w:i/>
                <w:iCs/>
              </w:rPr>
              <w:t>RRCSetupRequest</w:t>
            </w:r>
            <w:r w:rsidRPr="00E27E0A">
              <w:t xml:space="preserve"> and </w:t>
            </w:r>
            <w:r w:rsidRPr="00E27E0A">
              <w:rPr>
                <w:i/>
                <w:iCs/>
              </w:rPr>
              <w:t>RRCResumeRequest</w:t>
            </w:r>
            <w:r w:rsidRPr="00E27E0A">
              <w:t xml:space="preserve"> that informs and allows the network to configure the UEs’ dedicated BWP to confine the Case E/D CFR correctly from the beginning</w:t>
            </w:r>
            <w:r>
              <w:t xml:space="preserve">. </w:t>
            </w:r>
          </w:p>
          <w:p w14:paraId="3603E205" w14:textId="260F5DA9" w:rsidR="002408DE" w:rsidRPr="00DD5D48" w:rsidRDefault="002408DE" w:rsidP="002408DE">
            <w:pPr>
              <w:rPr>
                <w:rFonts w:eastAsia="等线"/>
                <w:lang w:eastAsia="zh-CN"/>
              </w:rPr>
            </w:pPr>
            <w:r>
              <w:t>So our point is that this issue can be solved based on RAN2 discussions.</w:t>
            </w:r>
          </w:p>
        </w:tc>
      </w:tr>
      <w:tr w:rsidR="00D354DF" w:rsidRPr="0040089D" w14:paraId="4B2F1F94" w14:textId="77777777" w:rsidTr="002408DE">
        <w:tc>
          <w:tcPr>
            <w:tcW w:w="1276" w:type="dxa"/>
          </w:tcPr>
          <w:p w14:paraId="4BA9BCDD" w14:textId="09958489" w:rsidR="00D354DF" w:rsidRDefault="00D354DF" w:rsidP="00D354DF">
            <w:pPr>
              <w:rPr>
                <w:rFonts w:eastAsia="等线"/>
                <w:lang w:eastAsia="zh-CN"/>
              </w:rPr>
            </w:pPr>
            <w:r>
              <w:rPr>
                <w:rFonts w:eastAsia="等线" w:hint="eastAsia"/>
                <w:lang w:eastAsia="zh-CN"/>
              </w:rPr>
              <w:t>Z</w:t>
            </w:r>
            <w:r>
              <w:rPr>
                <w:rFonts w:eastAsia="等线"/>
                <w:lang w:eastAsia="zh-CN"/>
              </w:rPr>
              <w:t>TE</w:t>
            </w:r>
          </w:p>
        </w:tc>
        <w:tc>
          <w:tcPr>
            <w:tcW w:w="8353" w:type="dxa"/>
          </w:tcPr>
          <w:p w14:paraId="480A2E7F" w14:textId="77777777" w:rsidR="00D354DF" w:rsidRDefault="00D354DF" w:rsidP="00D354DF">
            <w:pPr>
              <w:rPr>
                <w:rFonts w:eastAsia="等线"/>
                <w:lang w:eastAsia="zh-CN"/>
              </w:rPr>
            </w:pPr>
            <w:r>
              <w:rPr>
                <w:rFonts w:eastAsia="等线" w:hint="eastAsia"/>
                <w:lang w:eastAsia="zh-CN"/>
              </w:rPr>
              <w:t>J</w:t>
            </w:r>
            <w:r>
              <w:rPr>
                <w:rFonts w:eastAsia="等线"/>
                <w:lang w:eastAsia="zh-CN"/>
              </w:rPr>
              <w:t>ust to reply to some heat discussion above.</w:t>
            </w:r>
          </w:p>
          <w:p w14:paraId="49A696DA" w14:textId="77777777" w:rsidR="00D354DF" w:rsidRDefault="00D354DF" w:rsidP="00D354DF">
            <w:pPr>
              <w:rPr>
                <w:rFonts w:eastAsia="等线"/>
                <w:lang w:eastAsia="zh-CN"/>
              </w:rPr>
            </w:pPr>
            <w:r>
              <w:rPr>
                <w:rFonts w:eastAsia="等线" w:hint="eastAsia"/>
                <w:lang w:eastAsia="zh-CN"/>
              </w:rPr>
              <w:t>R</w:t>
            </w:r>
            <w:r>
              <w:rPr>
                <w:rFonts w:eastAsia="等线"/>
                <w:lang w:eastAsia="zh-CN"/>
              </w:rPr>
              <w:t>egarding “</w:t>
            </w:r>
            <w:r w:rsidRPr="002F1173">
              <w:rPr>
                <w:lang w:eastAsia="ja-JP"/>
              </w:rPr>
              <w:t>Unsupportive for UEs with small bandwidth</w:t>
            </w:r>
            <w:r>
              <w:rPr>
                <w:rFonts w:eastAsia="等线"/>
                <w:lang w:eastAsia="zh-CN"/>
              </w:rPr>
              <w:t>”, @Lenovo, if follow your logic, Rel-15 system doesn’t work since network doesn’t know UE’s bandwidth capability in IDLE</w:t>
            </w:r>
            <w:r>
              <w:rPr>
                <w:rFonts w:eastAsia="等线" w:hint="eastAsia"/>
                <w:lang w:eastAsia="zh-CN"/>
              </w:rPr>
              <w:t>,</w:t>
            </w:r>
            <w:r>
              <w:rPr>
                <w:rFonts w:eastAsia="等线"/>
                <w:lang w:eastAsia="zh-CN"/>
              </w:rPr>
              <w:t xml:space="preserve"> then how can network configure the bandwidth for Rel-15 UEs in IDLE for both DL and UL. We have already clarified this issue, the Case E CFR/BWP bandwidth has to be the values that can be accepted by UEs. For example, some bands require 100MHz as the mandatory BW.</w:t>
            </w:r>
          </w:p>
          <w:p w14:paraId="16F6056F" w14:textId="77777777" w:rsidR="00D354DF" w:rsidRDefault="00D354DF" w:rsidP="00D354DF">
            <w:pPr>
              <w:rPr>
                <w:rFonts w:eastAsia="等线"/>
                <w:color w:val="FF0000"/>
                <w:lang w:eastAsia="zh-CN"/>
              </w:rPr>
            </w:pPr>
            <w:r>
              <w:rPr>
                <w:rFonts w:eastAsia="等线"/>
                <w:lang w:eastAsia="zh-CN"/>
              </w:rPr>
              <w:t xml:space="preserve">Regarding “how to differentiate UEs receiving MBS or not”, @Lenovo, @CMCC, based on our understanding, broadcast interest reporting can address this issue. If UE wants to have a larger bandwidth part to receive broadcast (if the network is currently applying Case E), it needs to report its interested programs. </w:t>
            </w:r>
            <w:r w:rsidRPr="0005079B">
              <w:rPr>
                <w:rFonts w:eastAsia="等线"/>
                <w:color w:val="FF0000"/>
                <w:lang w:eastAsia="zh-CN"/>
              </w:rPr>
              <w:t>Furthermore, the issue is the also common to Case C and Case D. The first active BWP can be configured by network. It is not mandatory to be the same as initial DL BWP. For Case C and Case D, how can network know which UE needs a first active BWP the same as SIB-1 initial BWP (Case C) and which UE needs a first active BWP that should at least larger than the its CFR that is &gt; CORESET#0 and &lt; SIB-1 initial BWP (Case D). I don’t understand why companies keep arguing this is an issue only for Case E but not for Case C and Case D.</w:t>
            </w:r>
          </w:p>
          <w:p w14:paraId="49BF4E64" w14:textId="773B3DCD" w:rsidR="00D354DF" w:rsidRPr="005F149C" w:rsidRDefault="00D354DF" w:rsidP="00D354DF">
            <w:r w:rsidRPr="0005079B">
              <w:rPr>
                <w:rFonts w:eastAsia="等线"/>
                <w:lang w:eastAsia="zh-CN"/>
              </w:rPr>
              <w:t>Regarding the default BWP, @Lenovo, the default BWP can be configured by network appropriately. This is totally an implementation issue. Not sure why you claim this as specification impact.</w:t>
            </w:r>
          </w:p>
        </w:tc>
      </w:tr>
      <w:tr w:rsidR="003F5816" w:rsidRPr="0040089D" w14:paraId="4A39658E" w14:textId="77777777" w:rsidTr="002408DE">
        <w:tc>
          <w:tcPr>
            <w:tcW w:w="1276" w:type="dxa"/>
          </w:tcPr>
          <w:p w14:paraId="165D3466" w14:textId="6360DE6D" w:rsidR="003F5816" w:rsidRDefault="003F5816" w:rsidP="00D354DF">
            <w:pPr>
              <w:rPr>
                <w:rFonts w:eastAsia="等线"/>
                <w:lang w:eastAsia="zh-CN"/>
              </w:rPr>
            </w:pPr>
            <w:r>
              <w:rPr>
                <w:rFonts w:eastAsia="等线"/>
                <w:lang w:eastAsia="zh-CN"/>
              </w:rPr>
              <w:t>Lenovo 3</w:t>
            </w:r>
          </w:p>
        </w:tc>
        <w:tc>
          <w:tcPr>
            <w:tcW w:w="8353" w:type="dxa"/>
          </w:tcPr>
          <w:p w14:paraId="4AB37BC7" w14:textId="26616E73" w:rsidR="0041791F" w:rsidRDefault="00A04F4D" w:rsidP="00D354DF">
            <w:pPr>
              <w:rPr>
                <w:rFonts w:eastAsia="等线"/>
                <w:lang w:eastAsia="zh-CN"/>
              </w:rPr>
            </w:pPr>
            <w:r>
              <w:rPr>
                <w:rFonts w:eastAsia="等线"/>
                <w:lang w:eastAsia="zh-CN"/>
              </w:rPr>
              <w:t>@Moderator:</w:t>
            </w:r>
          </w:p>
          <w:p w14:paraId="3403560E" w14:textId="30848C4F" w:rsidR="00A04F4D" w:rsidRPr="00A04F4D" w:rsidRDefault="00A04F4D" w:rsidP="00A04F4D">
            <w:pPr>
              <w:pStyle w:val="af8"/>
              <w:numPr>
                <w:ilvl w:val="0"/>
                <w:numId w:val="98"/>
              </w:numPr>
              <w:rPr>
                <w:szCs w:val="20"/>
                <w:lang w:eastAsia="ko-KR"/>
              </w:rPr>
            </w:pPr>
            <w:r>
              <w:rPr>
                <w:lang w:eastAsia="ko-KR"/>
              </w:rPr>
              <w:t>Regarding your first question, the answer is Yes.</w:t>
            </w:r>
          </w:p>
          <w:p w14:paraId="68077D53" w14:textId="28B9F410" w:rsidR="00A04F4D" w:rsidRPr="00221CBF" w:rsidRDefault="00A04F4D" w:rsidP="00A04F4D">
            <w:pPr>
              <w:pStyle w:val="af8"/>
              <w:numPr>
                <w:ilvl w:val="0"/>
                <w:numId w:val="98"/>
              </w:numPr>
              <w:rPr>
                <w:szCs w:val="20"/>
                <w:lang w:eastAsia="ko-KR"/>
              </w:rPr>
            </w:pPr>
            <w:r>
              <w:rPr>
                <w:lang w:eastAsia="ko-KR"/>
              </w:rPr>
              <w:t xml:space="preserve">Regarding your second question, there will be BWP switching issue since the first active BWP can’t cover the CFR in case E due to gNB can’t know whether the idle mode UE needs to a larger size CFR than SIB-1 configured initial DL BWP. To inform gNB a lager size CFR is needed, then the idle mode UE should enter connected mode. In that sense, </w:t>
            </w:r>
            <w:r>
              <w:rPr>
                <w:rFonts w:eastAsia="等线"/>
                <w:lang w:eastAsia="zh-CN"/>
              </w:rPr>
              <w:t xml:space="preserve">why can’t it stay at connected mode to get high data rate service? Why should it fallback to idle mode? </w:t>
            </w:r>
          </w:p>
          <w:p w14:paraId="3B484ADF" w14:textId="77777777" w:rsidR="0041791F" w:rsidRDefault="0041791F" w:rsidP="00D354DF">
            <w:pPr>
              <w:rPr>
                <w:rFonts w:eastAsia="等线"/>
                <w:lang w:eastAsia="zh-CN"/>
              </w:rPr>
            </w:pPr>
          </w:p>
          <w:p w14:paraId="596EBAF4" w14:textId="62A050CA" w:rsidR="003F5816" w:rsidRDefault="003F5816" w:rsidP="00D354DF">
            <w:pPr>
              <w:rPr>
                <w:rFonts w:eastAsia="等线"/>
                <w:lang w:eastAsia="zh-CN"/>
              </w:rPr>
            </w:pPr>
            <w:r>
              <w:rPr>
                <w:rFonts w:eastAsia="等线"/>
                <w:lang w:eastAsia="zh-CN"/>
              </w:rPr>
              <w:lastRenderedPageBreak/>
              <w:t>@Nokia:</w:t>
            </w:r>
          </w:p>
          <w:p w14:paraId="34F7DF3D" w14:textId="2FDC3D1E" w:rsidR="003F5816" w:rsidRPr="003F5816" w:rsidRDefault="003F5816" w:rsidP="003F5816">
            <w:r>
              <w:rPr>
                <w:rFonts w:eastAsia="等线"/>
                <w:lang w:eastAsia="zh-CN"/>
              </w:rPr>
              <w:t>Regarding your comment “</w:t>
            </w:r>
            <w:r w:rsidRPr="003F5816">
              <w:rPr>
                <w:i/>
                <w:iCs/>
              </w:rPr>
              <w:t>In short, to solve this issue, an indication can be carried in the RRCSetupRequest and RRCResumeRequest that informs and allows the network to configure the UEs’ dedicated BWP to confine the Case E/D CFR correctly from the beginning.”</w:t>
            </w:r>
            <w:r>
              <w:t>, 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p>
          <w:p w14:paraId="2FCC2BC1" w14:textId="77777777" w:rsidR="003F5816" w:rsidRDefault="003F5816" w:rsidP="00D354DF">
            <w:pPr>
              <w:rPr>
                <w:rFonts w:eastAsia="等线"/>
                <w:lang w:eastAsia="zh-CN"/>
              </w:rPr>
            </w:pPr>
          </w:p>
          <w:p w14:paraId="5312E89C" w14:textId="77777777" w:rsidR="003F5816" w:rsidRDefault="003F5816" w:rsidP="00D354DF">
            <w:pPr>
              <w:rPr>
                <w:rFonts w:eastAsia="等线"/>
                <w:lang w:eastAsia="zh-CN"/>
              </w:rPr>
            </w:pPr>
            <w:r>
              <w:rPr>
                <w:rFonts w:eastAsia="等线"/>
                <w:lang w:eastAsia="zh-CN"/>
              </w:rPr>
              <w:t>@ZTE:</w:t>
            </w:r>
          </w:p>
          <w:p w14:paraId="6B60A383" w14:textId="6EBC72FA" w:rsidR="002A2703" w:rsidRDefault="003F5816" w:rsidP="00D354DF">
            <w:pPr>
              <w:rPr>
                <w:rFonts w:eastAsia="等线"/>
                <w:lang w:eastAsia="zh-CN"/>
              </w:rPr>
            </w:pPr>
            <w:r>
              <w:rPr>
                <w:rFonts w:eastAsia="等线"/>
                <w:lang w:eastAsia="zh-CN"/>
              </w:rPr>
              <w:t>I don’t fully understand your question of “</w:t>
            </w:r>
            <w:r w:rsidRPr="003F5816">
              <w:rPr>
                <w:rFonts w:eastAsia="等线"/>
                <w:i/>
                <w:iCs/>
                <w:lang w:eastAsia="zh-CN"/>
              </w:rPr>
              <w:t>how can network configure the bandwidth for Rel-15 UEs in IDLE for both DL and UL</w:t>
            </w:r>
            <w:r>
              <w:rPr>
                <w:rFonts w:eastAsia="等线"/>
                <w:lang w:eastAsia="zh-CN"/>
              </w:rPr>
              <w:t xml:space="preserve">?”. </w:t>
            </w:r>
            <w:r w:rsidR="002A2703">
              <w:rPr>
                <w:rFonts w:eastAsia="等线"/>
                <w:lang w:eastAsia="zh-CN"/>
              </w:rPr>
              <w:t xml:space="preserve">Actually, my understanding is the bandwidth for Rel-15 idle mode </w:t>
            </w:r>
            <w:r>
              <w:rPr>
                <w:rFonts w:eastAsia="等线"/>
                <w:lang w:eastAsia="zh-CN"/>
              </w:rPr>
              <w:t xml:space="preserve">UE </w:t>
            </w:r>
            <w:r w:rsidR="002A2703">
              <w:rPr>
                <w:rFonts w:eastAsia="等线"/>
                <w:lang w:eastAsia="zh-CN"/>
              </w:rPr>
              <w:t>can not configured by network.</w:t>
            </w:r>
          </w:p>
          <w:p w14:paraId="4E93C5D3" w14:textId="4FC4C23B" w:rsidR="002A2703" w:rsidRPr="002A2703" w:rsidRDefault="002A2703" w:rsidP="00D354DF">
            <w:pPr>
              <w:rPr>
                <w:rFonts w:eastAsia="等线"/>
                <w:lang w:eastAsia="zh-CN"/>
              </w:rPr>
            </w:pPr>
            <w:r>
              <w:rPr>
                <w:rFonts w:eastAsia="等线"/>
                <w:lang w:eastAsia="zh-CN"/>
              </w:rPr>
              <w:t>In addition, your comment of “</w:t>
            </w:r>
            <w:r w:rsidRPr="002A2703">
              <w:rPr>
                <w:rFonts w:eastAsia="等线"/>
                <w:i/>
                <w:iCs/>
                <w:lang w:eastAsia="zh-CN"/>
              </w:rPr>
              <w:t>Regarding “how to differentiate UEs receiving MBS or not”, @Lenovo, @CMCC, based on our understanding, broadcast interest reporting can address this issue. If UE wants to have a larger bandwidth part to receive broadcast (if the network is currently applying Case E), it needs to report its interested programs.”</w:t>
            </w:r>
            <w:r>
              <w:rPr>
                <w:rFonts w:eastAsia="等线"/>
                <w:lang w:eastAsia="zh-CN"/>
              </w:rPr>
              <w:t xml:space="preserve"> is confusing. How can idle UE report the interest indication to network? Should it enter connected mode firstly? If yes, why cann’t it stay at connected mode to get high data rate service? Why should it fallback to idle mode?</w:t>
            </w:r>
          </w:p>
          <w:p w14:paraId="10AFFAE9" w14:textId="03CEE5AD" w:rsidR="003F5816" w:rsidRDefault="002A2703" w:rsidP="00D354DF">
            <w:pPr>
              <w:rPr>
                <w:rFonts w:eastAsia="等线"/>
                <w:lang w:eastAsia="zh-CN"/>
              </w:rPr>
            </w:pPr>
            <w:r>
              <w:rPr>
                <w:rFonts w:eastAsia="等线"/>
                <w:lang w:eastAsia="zh-CN"/>
              </w:rPr>
              <w:t xml:space="preserve">Regarding default BWP, it is not pure implementation issue. It is relevant to network configuration. When timer expires, the connected mode UE fallback to default BWP which is lower than CFR in Case E, then it may miss the MBS transmission. </w:t>
            </w:r>
            <w:r w:rsidR="003F5816">
              <w:rPr>
                <w:rFonts w:eastAsia="等线"/>
                <w:lang w:eastAsia="zh-CN"/>
              </w:rPr>
              <w:t xml:space="preserve"> </w:t>
            </w:r>
          </w:p>
        </w:tc>
      </w:tr>
      <w:tr w:rsidR="00A566F8" w:rsidRPr="0040089D" w14:paraId="5D30D142" w14:textId="77777777" w:rsidTr="002408DE">
        <w:tc>
          <w:tcPr>
            <w:tcW w:w="1276" w:type="dxa"/>
          </w:tcPr>
          <w:p w14:paraId="3D9A0615" w14:textId="60EAEB93" w:rsidR="00A566F8" w:rsidRDefault="00A566F8" w:rsidP="00A566F8">
            <w:pPr>
              <w:rPr>
                <w:rFonts w:eastAsia="等线"/>
                <w:lang w:eastAsia="zh-CN"/>
              </w:rPr>
            </w:pPr>
            <w:r>
              <w:rPr>
                <w:rFonts w:eastAsia="等线"/>
                <w:lang w:eastAsia="zh-CN"/>
              </w:rPr>
              <w:lastRenderedPageBreak/>
              <w:t>MediaTek</w:t>
            </w:r>
          </w:p>
        </w:tc>
        <w:tc>
          <w:tcPr>
            <w:tcW w:w="8353" w:type="dxa"/>
          </w:tcPr>
          <w:p w14:paraId="2F5C5992" w14:textId="77777777" w:rsidR="00A566F8" w:rsidRDefault="00A566F8" w:rsidP="00A566F8">
            <w:pPr>
              <w:jc w:val="both"/>
              <w:rPr>
                <w:lang w:eastAsia="ko-KR"/>
              </w:rPr>
            </w:pPr>
            <w:r>
              <w:rPr>
                <w:rFonts w:eastAsia="等线"/>
                <w:lang w:eastAsia="zh-CN"/>
              </w:rPr>
              <w:t xml:space="preserve">Regarding the interruption/loss issue in c), we think these issues can be avoided by NW implementation and it is not the reason to extend </w:t>
            </w:r>
            <w:r>
              <w:rPr>
                <w:lang w:eastAsia="ko-KR"/>
              </w:rPr>
              <w:t>the discussion of CFR for broadcast reception, e.g., gNB can ensure the CFR for broadcast is equal to the first active BWP when UE changes from RRC_IDLE/INACTVIE state to RRC_CONNECTED state. Besides, the issue is common to case C/D/E if gNB doesn’t configure the proper CFR or first active BWP. I am confused why do we need to get stuck into the discussion about c)?</w:t>
            </w:r>
          </w:p>
          <w:p w14:paraId="04E5077D" w14:textId="77777777" w:rsidR="00A566F8" w:rsidRDefault="00A566F8" w:rsidP="00A566F8">
            <w:pPr>
              <w:jc w:val="both"/>
              <w:rPr>
                <w:lang w:eastAsia="ko-KR"/>
              </w:rPr>
            </w:pPr>
            <w:r>
              <w:rPr>
                <w:lang w:eastAsia="ko-KR"/>
              </w:rPr>
              <w:t>For the CFR configuration for MBS broadcast, it should minimize the impact to legacy UE’s capability. Since SIB-1 configured initial BWP is common to all UEs within the same serving cell and the SIB-1 configured initial BWP will impact the legacy UE’s capability as described following:</w:t>
            </w:r>
          </w:p>
          <w:tbl>
            <w:tblPr>
              <w:tblStyle w:val="ae"/>
              <w:tblW w:w="0" w:type="auto"/>
              <w:tblLook w:val="04A0" w:firstRow="1" w:lastRow="0" w:firstColumn="1" w:lastColumn="0" w:noHBand="0" w:noVBand="1"/>
            </w:tblPr>
            <w:tblGrid>
              <w:gridCol w:w="8326"/>
            </w:tblGrid>
            <w:tr w:rsidR="00A566F8" w14:paraId="66FB930F" w14:textId="77777777" w:rsidTr="005B5394">
              <w:tc>
                <w:tcPr>
                  <w:tcW w:w="9629" w:type="dxa"/>
                </w:tcPr>
                <w:p w14:paraId="615D0AE5" w14:textId="77777777" w:rsidR="00A566F8" w:rsidRPr="00273AD1" w:rsidRDefault="00A566F8" w:rsidP="00A566F8">
                  <w:pPr>
                    <w:rPr>
                      <w:sz w:val="22"/>
                      <w:szCs w:val="22"/>
                      <w:lang w:eastAsia="zh-CN"/>
                    </w:rPr>
                  </w:pPr>
                  <w:r w:rsidRPr="00273AD1">
                    <w:rPr>
                      <w:sz w:val="22"/>
                      <w:szCs w:val="22"/>
                    </w:rPr>
                    <w:t>The NW has the possibility to configure a UE specific channel bandwidth as well as UE specific BWPs. But to be able to do that, the UE must at least support a channel bandwdith which is ...</w:t>
                  </w:r>
                </w:p>
                <w:p w14:paraId="4977CDC8" w14:textId="77777777" w:rsidR="00A566F8" w:rsidRPr="00273AD1" w:rsidRDefault="00A566F8" w:rsidP="00A566F8">
                  <w:pPr>
                    <w:pStyle w:val="a"/>
                    <w:widowControl w:val="0"/>
                    <w:numPr>
                      <w:ilvl w:val="0"/>
                      <w:numId w:val="99"/>
                    </w:numPr>
                    <w:spacing w:after="0"/>
                    <w:jc w:val="both"/>
                    <w:rPr>
                      <w:sz w:val="22"/>
                      <w:szCs w:val="22"/>
                    </w:rPr>
                  </w:pPr>
                  <w:r w:rsidRPr="00273AD1">
                    <w:rPr>
                      <w:sz w:val="22"/>
                      <w:szCs w:val="22"/>
                    </w:rPr>
                    <w:t xml:space="preserve">equal to or smaller than the carrier bandwidth indicated in SIB1 and </w:t>
                  </w:r>
                </w:p>
                <w:p w14:paraId="141E3C4A" w14:textId="77777777" w:rsidR="00A566F8" w:rsidRPr="00273AD1" w:rsidRDefault="00A566F8" w:rsidP="00A566F8">
                  <w:pPr>
                    <w:pStyle w:val="a"/>
                    <w:widowControl w:val="0"/>
                    <w:numPr>
                      <w:ilvl w:val="0"/>
                      <w:numId w:val="99"/>
                    </w:numPr>
                    <w:spacing w:after="0"/>
                    <w:jc w:val="both"/>
                    <w:rPr>
                      <w:color w:val="1F497D"/>
                      <w:sz w:val="22"/>
                      <w:szCs w:val="22"/>
                    </w:rPr>
                  </w:pPr>
                  <w:r w:rsidRPr="00273AD1">
                    <w:rPr>
                      <w:sz w:val="22"/>
                      <w:szCs w:val="22"/>
                    </w:rPr>
                    <w:t>equal to or larger than the bandwidth of the initial BWP.</w:t>
                  </w:r>
                </w:p>
              </w:tc>
            </w:tr>
          </w:tbl>
          <w:p w14:paraId="58E82719" w14:textId="5C459EC8" w:rsidR="00A566F8" w:rsidRDefault="00A566F8" w:rsidP="00A566F8">
            <w:pPr>
              <w:rPr>
                <w:rFonts w:eastAsia="等线"/>
                <w:lang w:eastAsia="zh-CN"/>
              </w:rPr>
            </w:pPr>
            <w:r>
              <w:rPr>
                <w:rFonts w:eastAsia="Times New Roman"/>
                <w:color w:val="000000"/>
                <w:sz w:val="22"/>
                <w:szCs w:val="22"/>
                <w:lang w:eastAsia="zh-CN"/>
              </w:rPr>
              <w:t>If the bandwidth of initial BWP is changed due to introducing the MBS services, it also will affect the legacy UEs’s capability. Therefore, we suggest to the discussion for the CFR should be decoupled with SIB-1 configured initial BWP.</w:t>
            </w:r>
          </w:p>
        </w:tc>
      </w:tr>
      <w:tr w:rsidR="00D45111" w:rsidRPr="0040089D" w14:paraId="11AC4113" w14:textId="77777777" w:rsidTr="002408DE">
        <w:tc>
          <w:tcPr>
            <w:tcW w:w="1276" w:type="dxa"/>
          </w:tcPr>
          <w:p w14:paraId="3DD03340" w14:textId="1ED7A64A" w:rsidR="00D45111" w:rsidRDefault="00D45111" w:rsidP="00A566F8">
            <w:pPr>
              <w:rPr>
                <w:rFonts w:eastAsia="等线"/>
                <w:lang w:eastAsia="zh-CN"/>
              </w:rPr>
            </w:pPr>
            <w:r>
              <w:rPr>
                <w:rFonts w:eastAsia="等线"/>
                <w:lang w:eastAsia="zh-CN"/>
              </w:rPr>
              <w:t>Ericsson</w:t>
            </w:r>
          </w:p>
        </w:tc>
        <w:tc>
          <w:tcPr>
            <w:tcW w:w="8353" w:type="dxa"/>
          </w:tcPr>
          <w:p w14:paraId="09BD44A9" w14:textId="77777777" w:rsidR="00D45111" w:rsidRDefault="00D45111" w:rsidP="00D45111">
            <w:pPr>
              <w:rPr>
                <w:lang w:eastAsia="ko-KR"/>
              </w:rPr>
            </w:pPr>
            <w:r>
              <w:rPr>
                <w:lang w:eastAsia="ko-KR"/>
              </w:rPr>
              <w:t xml:space="preserve">For the case c:iii (broadcast CFR have the same size as active BWP but SIB1 initial BWP is smaller) it seems clear that there is no </w:t>
            </w:r>
            <w:r w:rsidRPr="008C74C8">
              <w:rPr>
                <w:i/>
                <w:iCs/>
                <w:lang w:eastAsia="ko-KR"/>
              </w:rPr>
              <w:t>technical difficulty</w:t>
            </w:r>
            <w:r>
              <w:rPr>
                <w:lang w:eastAsia="ko-KR"/>
              </w:rPr>
              <w:t xml:space="preserve"> for the UE to keep the frequency window constant at the transition from RRC Inactive/Idle to RRC Connected. The question is how to formalize this.</w:t>
            </w:r>
          </w:p>
          <w:p w14:paraId="3CFFB95F" w14:textId="77777777" w:rsidR="00D45111" w:rsidRDefault="00D45111" w:rsidP="00D45111">
            <w:pPr>
              <w:rPr>
                <w:lang w:eastAsia="ko-KR"/>
              </w:rPr>
            </w:pPr>
            <w:r>
              <w:rPr>
                <w:lang w:eastAsia="ko-KR"/>
              </w:rPr>
              <w:t xml:space="preserve">We do </w:t>
            </w:r>
            <w:r w:rsidRPr="0074504F">
              <w:rPr>
                <w:u w:val="single"/>
                <w:lang w:eastAsia="ko-KR"/>
              </w:rPr>
              <w:t>not</w:t>
            </w:r>
            <w:r>
              <w:rPr>
                <w:lang w:eastAsia="ko-KR"/>
              </w:rPr>
              <w:t xml:space="preserve"> think that a new type of initial BWP should be specified for broadcast UEs in RRC Connected (replacing the SIB1-connfigured initial BWP), since with also legacy UEs in the cell two different initial BWPs would then need to be used in parallel, which is not desirable. It is better to keep the legacy framework for initial BWP as it is, but with additional requirements for broadcast UEs that enter RRC Connected.</w:t>
            </w:r>
          </w:p>
          <w:p w14:paraId="39775145" w14:textId="77777777" w:rsidR="00D45111" w:rsidRDefault="00D45111" w:rsidP="00D45111">
            <w:pPr>
              <w:rPr>
                <w:lang w:eastAsia="ko-KR"/>
              </w:rPr>
            </w:pPr>
            <w:r>
              <w:rPr>
                <w:lang w:eastAsia="ko-KR"/>
              </w:rPr>
              <w:t xml:space="preserve">We suggest that the UE is expected to continue to use its configured broadcast CFR/BWP until RRC configuration of BWPs is finalized. After this, the UE applies one of the RRC configured BWPs as the active BWP and the broadcast CFR is then a CFR on that active BWP, similar to multicast CFR. If the </w:t>
            </w:r>
            <w:r>
              <w:rPr>
                <w:lang w:eastAsia="ko-KR"/>
              </w:rPr>
              <w:lastRenderedPageBreak/>
              <w:t>active BWP has the same frequency resources as the broadcast CFR seamless broadcast reception should be possible during the transition.</w:t>
            </w:r>
          </w:p>
          <w:p w14:paraId="3175A327" w14:textId="77777777" w:rsidR="00D45111" w:rsidRDefault="00D45111" w:rsidP="00D45111">
            <w:pPr>
              <w:rPr>
                <w:lang w:eastAsia="ko-KR"/>
              </w:rPr>
            </w:pPr>
            <w:r>
              <w:rPr>
                <w:lang w:eastAsia="ko-KR"/>
              </w:rPr>
              <w:t>This means that for the UE, the broadcast BWP exists in parallel with the SIB1 initial BWP during the short phase where the UE is in RRC Connected but still not with RRC configured BWPs. During this short phase, the UE is expected to receive both the broadcast CFR/BWP and data transmitted on the SIB1-configured initial BWP. This data would typically be limited to RRC signaling.</w:t>
            </w:r>
          </w:p>
          <w:p w14:paraId="0900D5E7" w14:textId="77777777" w:rsidR="00D45111" w:rsidRDefault="00D45111" w:rsidP="00D45111">
            <w:pPr>
              <w:rPr>
                <w:lang w:eastAsia="ko-KR"/>
              </w:rPr>
            </w:pPr>
            <w:r>
              <w:rPr>
                <w:lang w:eastAsia="ko-KR"/>
              </w:rPr>
              <w:t xml:space="preserve">Regarding the question of how the gNB could </w:t>
            </w:r>
            <w:r w:rsidRPr="00BD50F0">
              <w:rPr>
                <w:i/>
                <w:iCs/>
                <w:lang w:eastAsia="ko-KR"/>
              </w:rPr>
              <w:t>know</w:t>
            </w:r>
            <w:r>
              <w:rPr>
                <w:lang w:eastAsia="ko-KR"/>
              </w:rPr>
              <w:t xml:space="preserve"> which active BWP to use for the UE to enable seamless transition, this is of course no issue when there is only a single broadcast CFR/BWP used, which is likely to be a typical case. If the UE has previously been in RRC Connected, it can have provided an expression of interest for the broadcast service, which makes the gNB aware of this. </w:t>
            </w:r>
          </w:p>
          <w:p w14:paraId="001AC461" w14:textId="77777777" w:rsidR="00D45111" w:rsidRDefault="00D45111" w:rsidP="00D45111">
            <w:pPr>
              <w:rPr>
                <w:lang w:eastAsia="ko-KR"/>
              </w:rPr>
            </w:pPr>
            <w:r>
              <w:rPr>
                <w:lang w:eastAsia="ko-KR"/>
              </w:rPr>
              <w:t xml:space="preserve">To solve the more general case, when there are multiple broadcast CFRs/BWPs, the problem of letting the gNB know which broadcast CFR the UE is currently receiving could be solved as part of RRC procedures and be specified by RAN2. </w:t>
            </w:r>
          </w:p>
          <w:p w14:paraId="774AF52A" w14:textId="1DEC7F54" w:rsidR="00D45111" w:rsidRDefault="00D45111" w:rsidP="00D45111">
            <w:pPr>
              <w:jc w:val="both"/>
              <w:rPr>
                <w:rFonts w:eastAsia="等线"/>
                <w:lang w:eastAsia="zh-CN"/>
              </w:rPr>
            </w:pPr>
            <w:r>
              <w:rPr>
                <w:lang w:eastAsia="ko-KR"/>
              </w:rPr>
              <w:t xml:space="preserve">There are also potential interruption scenarios with </w:t>
            </w:r>
            <w:r w:rsidRPr="00EC2FEE">
              <w:rPr>
                <w:u w:val="single"/>
                <w:lang w:eastAsia="ko-KR"/>
              </w:rPr>
              <w:t>all</w:t>
            </w:r>
            <w:r>
              <w:rPr>
                <w:lang w:eastAsia="ko-KR"/>
              </w:rPr>
              <w:t xml:space="preserve"> the broadcast cases A, C, D, E when the active BWP needs to be wider than the BWP/CFR used for broadcast. Finally, it is wort commenting that for many services a very short interruption is not an issue.</w:t>
            </w:r>
          </w:p>
        </w:tc>
      </w:tr>
      <w:tr w:rsidR="00922DAD" w:rsidRPr="0040089D" w14:paraId="545415B0" w14:textId="77777777" w:rsidTr="002408DE">
        <w:tc>
          <w:tcPr>
            <w:tcW w:w="1276" w:type="dxa"/>
          </w:tcPr>
          <w:p w14:paraId="004D8EE2" w14:textId="4E4A7156" w:rsidR="00922DAD" w:rsidRDefault="00922DAD" w:rsidP="00922DAD">
            <w:pPr>
              <w:rPr>
                <w:rFonts w:eastAsia="等线"/>
                <w:lang w:eastAsia="zh-CN"/>
              </w:rPr>
            </w:pPr>
            <w:r>
              <w:rPr>
                <w:rFonts w:eastAsia="等线"/>
                <w:lang w:eastAsia="zh-CN"/>
              </w:rPr>
              <w:lastRenderedPageBreak/>
              <w:t>NOKIA/NSB 4</w:t>
            </w:r>
          </w:p>
        </w:tc>
        <w:tc>
          <w:tcPr>
            <w:tcW w:w="8353" w:type="dxa"/>
          </w:tcPr>
          <w:p w14:paraId="18EAD6BF" w14:textId="77777777" w:rsidR="00922DAD" w:rsidRDefault="00922DAD" w:rsidP="00922DAD">
            <w:pPr>
              <w:rPr>
                <w:lang w:eastAsia="ko-KR"/>
              </w:rPr>
            </w:pPr>
            <w:r>
              <w:rPr>
                <w:lang w:eastAsia="ko-KR"/>
              </w:rPr>
              <w:t>@Lenovo:</w:t>
            </w:r>
          </w:p>
          <w:p w14:paraId="043D2373" w14:textId="77777777" w:rsidR="00922DAD" w:rsidRDefault="00922DAD" w:rsidP="00922DAD">
            <w:r>
              <w:rPr>
                <w:rFonts w:eastAsia="等线"/>
                <w:lang w:eastAsia="zh-CN"/>
              </w:rPr>
              <w:t xml:space="preserve">Regarding your reply </w:t>
            </w:r>
            <w:r>
              <w:t>“</w:t>
            </w:r>
            <w:r w:rsidRPr="004E55FA">
              <w:rPr>
                <w:i/>
                <w:iCs/>
              </w:rPr>
              <w:t>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r>
              <w:t>”</w:t>
            </w:r>
          </w:p>
          <w:p w14:paraId="38859FE3" w14:textId="77777777" w:rsidR="00922DAD" w:rsidRDefault="00922DAD" w:rsidP="00922DAD">
            <w:r>
              <w:t xml:space="preserve">It is the UE in RRC_IDLE/INACTIVE state sending the indication via </w:t>
            </w:r>
            <w:r w:rsidRPr="004E55FA">
              <w:rPr>
                <w:i/>
                <w:iCs/>
              </w:rPr>
              <w:t>RRCSetupRequest</w:t>
            </w:r>
            <w:r>
              <w:t xml:space="preserve"> and </w:t>
            </w:r>
            <w:r w:rsidRPr="004E55FA">
              <w:rPr>
                <w:i/>
                <w:iCs/>
              </w:rPr>
              <w:t>RRCResumeRequest</w:t>
            </w:r>
            <w:r>
              <w:t xml:space="preserve">, and please note that the UE enters RRC_CONNECTED state only after it performed cell group configuration and bearer configuration received in </w:t>
            </w:r>
            <w:r w:rsidRPr="004E55FA">
              <w:rPr>
                <w:i/>
                <w:iCs/>
              </w:rPr>
              <w:t>RRCSetup</w:t>
            </w:r>
            <w:r>
              <w:t>.</w:t>
            </w:r>
          </w:p>
          <w:p w14:paraId="3A6F210F" w14:textId="79538846" w:rsidR="00922DAD" w:rsidRDefault="00922DAD" w:rsidP="00922DAD">
            <w:pPr>
              <w:rPr>
                <w:lang w:eastAsia="ko-KR"/>
              </w:rPr>
            </w:pPr>
            <w:r>
              <w:t>So the thing that we want to point out here is that, the query regarding “</w:t>
            </w:r>
            <w:r w:rsidRPr="0006505B">
              <w:rPr>
                <w:i/>
                <w:iCs/>
              </w:rPr>
              <w:t>how can gNB know an idle/inactive mode UE needs to be configured with an MBS-specific BWP with larger bandwidth than SIB-1 configured BWP as the first active BWP for the UE</w:t>
            </w:r>
            <w:r>
              <w:t>” can be solved, and it is not the key issue that Case E/D cannot be supported. The spec impact added on top is also minor that can be discussed further by RAN2.</w:t>
            </w:r>
          </w:p>
        </w:tc>
      </w:tr>
      <w:tr w:rsidR="00683400" w:rsidRPr="00E908A7" w14:paraId="7BA32012" w14:textId="77777777" w:rsidTr="00683400">
        <w:trPr>
          <w:ins w:id="6" w:author="QuXin(vivo)" w:date="2021-10-14T18:03:00Z"/>
        </w:trPr>
        <w:tc>
          <w:tcPr>
            <w:tcW w:w="1276" w:type="dxa"/>
          </w:tcPr>
          <w:p w14:paraId="64040D24" w14:textId="77777777" w:rsidR="00683400" w:rsidRDefault="00683400" w:rsidP="00ED4561">
            <w:pPr>
              <w:rPr>
                <w:ins w:id="7" w:author="QuXin(vivo)" w:date="2021-10-14T18:03:00Z"/>
                <w:rFonts w:eastAsia="等线"/>
                <w:lang w:eastAsia="zh-CN"/>
              </w:rPr>
            </w:pPr>
            <w:ins w:id="8" w:author="QuXin(vivo)" w:date="2021-10-14T18:03:00Z">
              <w:r>
                <w:rPr>
                  <w:rFonts w:eastAsia="等线"/>
                  <w:lang w:eastAsia="zh-CN"/>
                </w:rPr>
                <w:t>vivo 4</w:t>
              </w:r>
            </w:ins>
          </w:p>
        </w:tc>
        <w:tc>
          <w:tcPr>
            <w:tcW w:w="8353" w:type="dxa"/>
          </w:tcPr>
          <w:p w14:paraId="0A7901F6" w14:textId="77777777" w:rsidR="00683400" w:rsidRDefault="00683400" w:rsidP="00ED4561">
            <w:pPr>
              <w:rPr>
                <w:ins w:id="9" w:author="QuXin(vivo)" w:date="2021-10-14T18:03:00Z"/>
                <w:rFonts w:eastAsia="等线"/>
                <w:lang w:eastAsia="zh-CN"/>
              </w:rPr>
            </w:pPr>
            <w:ins w:id="10" w:author="QuXin(vivo)" w:date="2021-10-14T18:03:00Z">
              <w:r>
                <w:rPr>
                  <w:rFonts w:eastAsia="等线" w:hint="eastAsia"/>
                  <w:lang w:eastAsia="zh-CN"/>
                </w:rPr>
                <w:t>@</w:t>
              </w:r>
              <w:r>
                <w:rPr>
                  <w:rFonts w:eastAsia="等线"/>
                  <w:lang w:eastAsia="zh-CN"/>
                </w:rPr>
                <w:t xml:space="preserve"> Xiaomi</w:t>
              </w:r>
            </w:ins>
          </w:p>
          <w:p w14:paraId="5F4CF2B6" w14:textId="77777777" w:rsidR="00683400" w:rsidRDefault="00683400" w:rsidP="00ED4561">
            <w:pPr>
              <w:rPr>
                <w:ins w:id="11" w:author="QuXin(vivo)" w:date="2021-10-14T18:03:00Z"/>
                <w:rFonts w:eastAsia="等线"/>
                <w:lang w:eastAsia="zh-CN"/>
              </w:rPr>
            </w:pPr>
            <w:ins w:id="12" w:author="QuXin(vivo)" w:date="2021-10-14T18:03:00Z">
              <w:r>
                <w:rPr>
                  <w:rFonts w:eastAsia="等线" w:hint="eastAsia"/>
                  <w:lang w:eastAsia="zh-CN"/>
                </w:rPr>
                <w:t>W</w:t>
              </w:r>
              <w:r>
                <w:rPr>
                  <w:rFonts w:eastAsia="等线"/>
                  <w:lang w:eastAsia="zh-CN"/>
                </w:rPr>
                <w:t xml:space="preserve">e understand that the CFR to be configured here serves for R17 broadcast services and we don’t expect it impacts legacy UE, which will cause poor backward compatibility. </w:t>
              </w:r>
            </w:ins>
          </w:p>
          <w:p w14:paraId="260820BC" w14:textId="77777777" w:rsidR="00683400" w:rsidRDefault="00683400" w:rsidP="00ED4561">
            <w:pPr>
              <w:rPr>
                <w:ins w:id="13" w:author="QuXin(vivo)" w:date="2021-10-14T18:03:00Z"/>
                <w:rFonts w:eastAsia="等线"/>
                <w:lang w:eastAsia="zh-CN"/>
              </w:rPr>
            </w:pPr>
            <w:ins w:id="14" w:author="QuXin(vivo)" w:date="2021-10-14T18:03:00Z">
              <w:r>
                <w:rPr>
                  <w:rFonts w:eastAsia="等线"/>
                  <w:lang w:eastAsia="zh-CN"/>
                </w:rPr>
                <w:t>We agree that network/operator can configure CFR and initial downlink BWP based its rule.</w:t>
              </w:r>
            </w:ins>
          </w:p>
          <w:p w14:paraId="20DCA65D" w14:textId="77777777" w:rsidR="00683400" w:rsidRDefault="00683400" w:rsidP="00ED4561">
            <w:pPr>
              <w:rPr>
                <w:ins w:id="15" w:author="QuXin(vivo)" w:date="2021-10-14T18:03:00Z"/>
                <w:rFonts w:eastAsia="等线"/>
                <w:lang w:eastAsia="zh-CN"/>
              </w:rPr>
            </w:pPr>
            <w:ins w:id="16" w:author="QuXin(vivo)" w:date="2021-10-14T18:03:00Z">
              <w:r>
                <w:rPr>
                  <w:rFonts w:eastAsia="等线"/>
                  <w:lang w:eastAsia="zh-CN"/>
                </w:rPr>
                <w:t xml:space="preserve">However, we don’t see the benefit to mix two parts with different targets together (one targets for UE in RRC IDLE/INACTIVE, the other one only be valid for UE in RRC CONNECTED), as </w:t>
              </w:r>
              <w:r w:rsidRPr="009C095E">
                <w:rPr>
                  <w:rFonts w:eastAsia="等线"/>
                  <w:lang w:eastAsia="zh-CN"/>
                </w:rPr>
                <w:t>a solution derived by taking union set</w:t>
              </w:r>
              <w:r>
                <w:rPr>
                  <w:rFonts w:eastAsia="等线"/>
                  <w:lang w:eastAsia="zh-CN"/>
                </w:rPr>
                <w:t xml:space="preserve"> of two components will definitely have impacts on each individual component.</w:t>
              </w:r>
            </w:ins>
          </w:p>
          <w:p w14:paraId="4BE6FE00" w14:textId="77777777" w:rsidR="00683400" w:rsidRPr="000042AE" w:rsidRDefault="00683400" w:rsidP="00ED4561">
            <w:pPr>
              <w:rPr>
                <w:ins w:id="17" w:author="QuXin(vivo)" w:date="2021-10-14T18:03:00Z"/>
                <w:rFonts w:eastAsia="等线"/>
                <w:lang w:eastAsia="zh-CN"/>
              </w:rPr>
            </w:pPr>
            <w:ins w:id="18" w:author="QuXin(vivo)" w:date="2021-10-14T18:03:00Z">
              <w:r>
                <w:rPr>
                  <w:rFonts w:eastAsia="等线" w:hint="eastAsia"/>
                  <w:lang w:eastAsia="zh-CN"/>
                </w:rPr>
                <w:t>C</w:t>
              </w:r>
              <w:r>
                <w:rPr>
                  <w:rFonts w:eastAsia="等线"/>
                  <w:lang w:eastAsia="zh-CN"/>
                </w:rPr>
                <w:t>ase E provides the flexibility to configure them separately. And by going through the replies from companies, no critical issues are observed to support case E over supporting A/C/D.</w:t>
              </w:r>
            </w:ins>
          </w:p>
          <w:p w14:paraId="77AB1306" w14:textId="77777777" w:rsidR="00683400" w:rsidRDefault="00683400" w:rsidP="00ED4561">
            <w:pPr>
              <w:rPr>
                <w:ins w:id="19" w:author="QuXin(vivo)" w:date="2021-10-14T18:03:00Z"/>
                <w:rFonts w:eastAsia="等线"/>
                <w:lang w:eastAsia="zh-CN"/>
              </w:rPr>
            </w:pPr>
            <w:ins w:id="20" w:author="QuXin(vivo)" w:date="2021-10-14T18:03:00Z">
              <w:r>
                <w:rPr>
                  <w:rFonts w:eastAsia="等线" w:hint="eastAsia"/>
                  <w:lang w:eastAsia="zh-CN"/>
                </w:rPr>
                <w:t>@</w:t>
              </w:r>
              <w:r>
                <w:rPr>
                  <w:rFonts w:eastAsia="等线"/>
                  <w:lang w:eastAsia="zh-CN"/>
                </w:rPr>
                <w:t>OPPO</w:t>
              </w:r>
            </w:ins>
          </w:p>
          <w:p w14:paraId="7905C2E4" w14:textId="77777777" w:rsidR="00683400" w:rsidRDefault="00683400" w:rsidP="00ED4561">
            <w:pPr>
              <w:rPr>
                <w:ins w:id="21" w:author="QuXin(vivo)" w:date="2021-10-14T18:03:00Z"/>
                <w:rFonts w:eastAsia="等线"/>
                <w:lang w:eastAsia="zh-CN"/>
              </w:rPr>
            </w:pPr>
            <w:ins w:id="22" w:author="QuXin(vivo)" w:date="2021-10-14T18:03:00Z">
              <w:r>
                <w:rPr>
                  <w:rFonts w:eastAsia="等线" w:hint="eastAsia"/>
                  <w:lang w:eastAsia="zh-CN"/>
                </w:rPr>
                <w:t>I</w:t>
              </w:r>
              <w:r>
                <w:rPr>
                  <w:rFonts w:eastAsia="等线"/>
                  <w:lang w:eastAsia="zh-CN"/>
                </w:rPr>
                <w:t>t doesn’t have to be restricted to the size of CFR. We believe short interruption of broadcast services is not a serious issue deserving our effort.</w:t>
              </w:r>
            </w:ins>
          </w:p>
          <w:p w14:paraId="6D128C74" w14:textId="77777777" w:rsidR="00683400" w:rsidRPr="00E908A7" w:rsidRDefault="00683400" w:rsidP="00ED4561">
            <w:pPr>
              <w:rPr>
                <w:ins w:id="23" w:author="QuXin(vivo)" w:date="2021-10-14T18:03:00Z"/>
                <w:rFonts w:eastAsia="等线"/>
                <w:lang w:eastAsia="zh-CN"/>
              </w:rPr>
            </w:pPr>
            <w:ins w:id="24" w:author="QuXin(vivo)" w:date="2021-10-14T18:03:00Z">
              <w:r>
                <w:rPr>
                  <w:rFonts w:eastAsia="等线"/>
                  <w:lang w:eastAsia="zh-CN"/>
                </w:rPr>
                <w:t xml:space="preserve">Actually, </w:t>
              </w:r>
              <w:r w:rsidRPr="00E908A7">
                <w:rPr>
                  <w:rFonts w:eastAsia="等线"/>
                  <w:lang w:eastAsia="zh-CN"/>
                </w:rPr>
                <w:t>interruption of broadcast services</w:t>
              </w:r>
              <w:r>
                <w:rPr>
                  <w:rFonts w:eastAsia="等线"/>
                  <w:lang w:eastAsia="zh-CN"/>
                </w:rPr>
                <w:t xml:space="preserve"> also happens in case A/C/D when the frequency range of first active BWP is larger than that of CFR, since first active BWP is configurable.</w:t>
              </w:r>
            </w:ins>
          </w:p>
        </w:tc>
      </w:tr>
    </w:tbl>
    <w:p w14:paraId="44F19786" w14:textId="2E55F2A2" w:rsidR="00FE6478" w:rsidRDefault="00FE6478" w:rsidP="00FE6478"/>
    <w:p w14:paraId="3249EC1F" w14:textId="77777777" w:rsidR="007E5EBD" w:rsidRDefault="007E5EBD" w:rsidP="00FE6478"/>
    <w:p w14:paraId="63E1C6F0" w14:textId="4297FAD5" w:rsidR="00046197" w:rsidRPr="00B237C8" w:rsidRDefault="00046197" w:rsidP="00046197">
      <w:pPr>
        <w:pStyle w:val="2"/>
        <w:numPr>
          <w:ilvl w:val="1"/>
          <w:numId w:val="1"/>
        </w:numPr>
      </w:pPr>
      <w:r w:rsidRPr="00B237C8">
        <w:lastRenderedPageBreak/>
        <w:t xml:space="preserve">Issue </w:t>
      </w:r>
      <w:r w:rsidR="005133B4" w:rsidRPr="00B237C8">
        <w:t>2</w:t>
      </w:r>
      <w:r w:rsidRPr="00B237C8">
        <w:t xml:space="preserve">: Number of MBS </w:t>
      </w:r>
      <w:r w:rsidR="00B237C8">
        <w:t>CFRs for MTCH</w:t>
      </w:r>
    </w:p>
    <w:p w14:paraId="6799D13B" w14:textId="77777777" w:rsidR="00046197" w:rsidRDefault="00046197" w:rsidP="00046197">
      <w:pPr>
        <w:pStyle w:val="3"/>
        <w:numPr>
          <w:ilvl w:val="2"/>
          <w:numId w:val="1"/>
        </w:numPr>
        <w:rPr>
          <w:b/>
          <w:bCs/>
        </w:rPr>
      </w:pPr>
      <w:r>
        <w:rPr>
          <w:b/>
          <w:bCs/>
        </w:rPr>
        <w:t>Background</w:t>
      </w:r>
    </w:p>
    <w:p w14:paraId="12FCC1CB" w14:textId="1CF6F11F"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w:t>
      </w:r>
      <w:r w:rsidR="006170DD">
        <w:rPr>
          <w:lang w:eastAsia="en-US"/>
        </w:rPr>
        <w:t xml:space="preserve">, </w:t>
      </w:r>
      <w:r>
        <w:rPr>
          <w:lang w:eastAsia="en-US"/>
        </w:rPr>
        <w:t>RAN</w:t>
      </w:r>
      <w:r w:rsidR="006170DD">
        <w:rPr>
          <w:lang w:eastAsia="en-US"/>
        </w:rPr>
        <w:t>1</w:t>
      </w:r>
      <w:r>
        <w:rPr>
          <w:lang w:eastAsia="en-US"/>
        </w:rPr>
        <w:t xml:space="preserve">#104-e </w:t>
      </w:r>
      <w:r w:rsidR="006170DD">
        <w:rPr>
          <w:lang w:eastAsia="en-US"/>
        </w:rPr>
        <w:t xml:space="preserve">and RAN1#106-e </w:t>
      </w:r>
      <w:r>
        <w:rPr>
          <w:lang w:eastAsia="en-US"/>
        </w:rPr>
        <w:t>are relevant for this discussion:</w:t>
      </w:r>
    </w:p>
    <w:tbl>
      <w:tblPr>
        <w:tblStyle w:val="ae"/>
        <w:tblW w:w="0" w:type="auto"/>
        <w:tblLook w:val="04A0" w:firstRow="1" w:lastRow="0" w:firstColumn="1" w:lastColumn="0" w:noHBand="0" w:noVBand="1"/>
      </w:tblPr>
      <w:tblGrid>
        <w:gridCol w:w="9855"/>
      </w:tblGrid>
      <w:tr w:rsidR="00046197" w14:paraId="16C395EE" w14:textId="77777777" w:rsidTr="00F07EA4">
        <w:tc>
          <w:tcPr>
            <w:tcW w:w="9855" w:type="dxa"/>
          </w:tcPr>
          <w:p w14:paraId="05A337CE" w14:textId="77777777" w:rsidR="00046197" w:rsidRPr="00E50BD9" w:rsidRDefault="00046197" w:rsidP="00F07EA4">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61A09002"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F07EA4">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F07EA4">
            <w:pPr>
              <w:rPr>
                <w:sz w:val="16"/>
                <w:szCs w:val="16"/>
              </w:rPr>
            </w:pPr>
          </w:p>
          <w:p w14:paraId="3186F0B3" w14:textId="77777777" w:rsidR="00046197" w:rsidRPr="00E50BD9" w:rsidRDefault="00046197" w:rsidP="00F07EA4">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F07EA4">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6DEBC633" w14:textId="77777777" w:rsidR="00046197" w:rsidRPr="00E50BD9" w:rsidRDefault="00046197" w:rsidP="00F07EA4">
            <w:pPr>
              <w:numPr>
                <w:ilvl w:val="0"/>
                <w:numId w:val="10"/>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698AEB2D" w14:textId="77777777" w:rsidR="0032402B" w:rsidRDefault="0032402B" w:rsidP="0032402B">
            <w:pPr>
              <w:spacing w:after="0"/>
              <w:rPr>
                <w:highlight w:val="green"/>
                <w:lang w:eastAsia="x-none"/>
              </w:rPr>
            </w:pPr>
          </w:p>
          <w:p w14:paraId="5AAF75D3" w14:textId="1BC82D9F" w:rsidR="0032402B" w:rsidRPr="0032402B" w:rsidRDefault="0032402B" w:rsidP="0032402B">
            <w:pPr>
              <w:spacing w:after="0"/>
              <w:rPr>
                <w:sz w:val="16"/>
                <w:szCs w:val="16"/>
                <w:lang w:eastAsia="x-none"/>
              </w:rPr>
            </w:pPr>
            <w:r w:rsidRPr="0032402B">
              <w:rPr>
                <w:sz w:val="16"/>
                <w:szCs w:val="16"/>
                <w:highlight w:val="green"/>
                <w:lang w:eastAsia="x-none"/>
              </w:rPr>
              <w:t>Agreement:</w:t>
            </w:r>
          </w:p>
          <w:p w14:paraId="1847F67F" w14:textId="77777777" w:rsidR="0032402B" w:rsidRPr="008F2507" w:rsidRDefault="0032402B" w:rsidP="0032402B">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02950C49" w14:textId="77777777" w:rsidR="00046197" w:rsidRDefault="00046197" w:rsidP="00F07EA4"/>
          <w:p w14:paraId="2B050864"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B1F9CD3"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06D039DA" w14:textId="77777777" w:rsidR="000F5269" w:rsidRPr="000F5269" w:rsidRDefault="000F5269"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091F7476" w14:textId="7C69D172" w:rsidR="000F5269" w:rsidRDefault="000F5269" w:rsidP="00F07EA4"/>
        </w:tc>
      </w:tr>
    </w:tbl>
    <w:p w14:paraId="685B94BD" w14:textId="77777777" w:rsidR="00046197" w:rsidRDefault="00046197" w:rsidP="00046197"/>
    <w:p w14:paraId="1C66093A" w14:textId="77777777" w:rsidR="00046197" w:rsidRPr="00E50BD9" w:rsidRDefault="00046197" w:rsidP="00046197">
      <w:r>
        <w:t>The following agreement for RRC_CONNECTED UEs at RAN1#105-e is relevant for this discussion:</w:t>
      </w:r>
    </w:p>
    <w:tbl>
      <w:tblPr>
        <w:tblStyle w:val="ae"/>
        <w:tblW w:w="0" w:type="auto"/>
        <w:tblLook w:val="04A0" w:firstRow="1" w:lastRow="0" w:firstColumn="1" w:lastColumn="0" w:noHBand="0" w:noVBand="1"/>
      </w:tblPr>
      <w:tblGrid>
        <w:gridCol w:w="9855"/>
      </w:tblGrid>
      <w:tr w:rsidR="00046197" w14:paraId="4F319A60" w14:textId="77777777" w:rsidTr="00F07EA4">
        <w:tc>
          <w:tcPr>
            <w:tcW w:w="9855" w:type="dxa"/>
          </w:tcPr>
          <w:p w14:paraId="117CC57F" w14:textId="77777777" w:rsidR="00046197" w:rsidRPr="00810A9E" w:rsidRDefault="00046197" w:rsidP="00F07EA4">
            <w:pPr>
              <w:spacing w:after="0"/>
              <w:rPr>
                <w:sz w:val="16"/>
                <w:lang w:val="en-US"/>
              </w:rPr>
            </w:pPr>
            <w:r w:rsidRPr="00810A9E">
              <w:rPr>
                <w:sz w:val="16"/>
                <w:highlight w:val="green"/>
                <w:lang w:val="en-US"/>
              </w:rPr>
              <w:t>Agreement:</w:t>
            </w:r>
          </w:p>
          <w:p w14:paraId="7AB1614A" w14:textId="3AE30ECB" w:rsidR="00046197" w:rsidRPr="00810A9E" w:rsidRDefault="00046197" w:rsidP="00F07EA4">
            <w:pPr>
              <w:spacing w:after="0"/>
              <w:rPr>
                <w:sz w:val="16"/>
                <w:lang w:val="en-US"/>
              </w:rPr>
            </w:pPr>
            <w:r w:rsidRPr="00810A9E">
              <w:rPr>
                <w:sz w:val="16"/>
                <w:lang w:val="en-US"/>
              </w:rPr>
              <w:t>One CFR is supported per dedicated unicast BWP for multicast of RRC-CONNECTED U</w:t>
            </w:r>
            <w:r w:rsidR="00AA68FC" w:rsidRPr="00810A9E">
              <w:rPr>
                <w:sz w:val="16"/>
                <w:lang w:val="en-US"/>
              </w:rPr>
              <w:t>e</w:t>
            </w:r>
            <w:r w:rsidRPr="00810A9E">
              <w:rPr>
                <w:sz w:val="16"/>
                <w:lang w:val="en-US"/>
              </w:rPr>
              <w:t>s.</w:t>
            </w:r>
          </w:p>
          <w:p w14:paraId="01EE5104" w14:textId="77777777" w:rsidR="00046197" w:rsidRPr="00810A9E" w:rsidRDefault="00046197" w:rsidP="006305D4">
            <w:pPr>
              <w:numPr>
                <w:ilvl w:val="0"/>
                <w:numId w:val="35"/>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305D4">
            <w:pPr>
              <w:numPr>
                <w:ilvl w:val="0"/>
                <w:numId w:val="35"/>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046197">
      <w:pPr>
        <w:pStyle w:val="3"/>
        <w:numPr>
          <w:ilvl w:val="2"/>
          <w:numId w:val="1"/>
        </w:numPr>
        <w:rPr>
          <w:b/>
          <w:bCs/>
        </w:rPr>
      </w:pPr>
      <w:r>
        <w:rPr>
          <w:b/>
          <w:bCs/>
        </w:rPr>
        <w:t>Tdoc analysis</w:t>
      </w:r>
    </w:p>
    <w:p w14:paraId="1D05E962" w14:textId="57B0AD90" w:rsidR="00046197" w:rsidRDefault="00046197" w:rsidP="006305D4">
      <w:pPr>
        <w:pStyle w:val="a"/>
        <w:numPr>
          <w:ilvl w:val="0"/>
          <w:numId w:val="22"/>
        </w:numPr>
      </w:pPr>
      <w:r>
        <w:t>In [</w:t>
      </w:r>
      <w:r w:rsidR="00BE55C7" w:rsidRPr="00BE55C7">
        <w:t>R1-2108853</w:t>
      </w:r>
      <w:r w:rsidR="00BE55C7">
        <w:t>, ZTE</w:t>
      </w:r>
      <w:r>
        <w:t>]</w:t>
      </w:r>
    </w:p>
    <w:p w14:paraId="38121982" w14:textId="3E8319F5" w:rsidR="00915835" w:rsidRDefault="00915835" w:rsidP="006305D4">
      <w:pPr>
        <w:pStyle w:val="a"/>
        <w:numPr>
          <w:ilvl w:val="1"/>
          <w:numId w:val="22"/>
        </w:numPr>
      </w:pPr>
      <w:r>
        <w:t xml:space="preserve">Observation 1: Regarding CFR, </w:t>
      </w:r>
    </w:p>
    <w:p w14:paraId="29695D7B" w14:textId="77777777" w:rsidR="00915835" w:rsidRDefault="00915835" w:rsidP="006305D4">
      <w:pPr>
        <w:pStyle w:val="a"/>
        <w:numPr>
          <w:ilvl w:val="2"/>
          <w:numId w:val="22"/>
        </w:numPr>
      </w:pPr>
      <w:r>
        <w:t>It is beneficial for power saving by supporting more than one CFR.</w:t>
      </w:r>
    </w:p>
    <w:p w14:paraId="4A33F593" w14:textId="77777777" w:rsidR="00915835" w:rsidRDefault="00915835" w:rsidP="006305D4">
      <w:pPr>
        <w:pStyle w:val="a"/>
        <w:numPr>
          <w:ilvl w:val="2"/>
          <w:numId w:val="22"/>
        </w:numPr>
      </w:pPr>
      <w:r>
        <w:t>It is beneficial for MBS service expansion by supporting more than one CFR.</w:t>
      </w:r>
    </w:p>
    <w:p w14:paraId="4660E397" w14:textId="77777777" w:rsidR="00915835" w:rsidRDefault="00915835" w:rsidP="006305D4">
      <w:pPr>
        <w:pStyle w:val="a"/>
        <w:numPr>
          <w:ilvl w:val="2"/>
          <w:numId w:val="22"/>
        </w:numPr>
      </w:pPr>
      <w:r>
        <w:t>It is particularly important for redcap UE to support multiple CFRs, which means that more MBS services can be received.</w:t>
      </w:r>
    </w:p>
    <w:p w14:paraId="01B7AE33" w14:textId="166822D2" w:rsidR="00046197" w:rsidRDefault="00BE55C7" w:rsidP="006305D4">
      <w:pPr>
        <w:pStyle w:val="a"/>
        <w:numPr>
          <w:ilvl w:val="1"/>
          <w:numId w:val="22"/>
        </w:numPr>
      </w:pPr>
      <w:r w:rsidRPr="00BE55C7">
        <w:t>Proposal 2: More than one CFR is supported for MTCH for UEs in RRC_IDLE/INACTIVE states.</w:t>
      </w:r>
    </w:p>
    <w:p w14:paraId="340C96C6" w14:textId="15A216A6" w:rsidR="00033522" w:rsidRDefault="00033522" w:rsidP="006305D4">
      <w:pPr>
        <w:pStyle w:val="a"/>
        <w:numPr>
          <w:ilvl w:val="0"/>
          <w:numId w:val="22"/>
        </w:numPr>
      </w:pPr>
      <w:r>
        <w:t>In [</w:t>
      </w:r>
      <w:r w:rsidR="0031693E" w:rsidRPr="0031693E">
        <w:t>R1- 2109003</w:t>
      </w:r>
      <w:r w:rsidR="0031693E">
        <w:t>, vivo</w:t>
      </w:r>
      <w:r>
        <w:t>]</w:t>
      </w:r>
    </w:p>
    <w:p w14:paraId="6D3284F2" w14:textId="113319B1" w:rsidR="00033522" w:rsidRDefault="00033522" w:rsidP="006305D4">
      <w:pPr>
        <w:pStyle w:val="a"/>
        <w:numPr>
          <w:ilvl w:val="1"/>
          <w:numId w:val="22"/>
        </w:numPr>
      </w:pPr>
      <w:r w:rsidRPr="00A54CAD">
        <w:rPr>
          <w:i/>
          <w:iCs/>
        </w:rPr>
        <w:t>Discuss</w:t>
      </w:r>
      <w:r>
        <w:t xml:space="preserve">: </w:t>
      </w:r>
      <w:r w:rsidRPr="00033522">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p w14:paraId="706D6002" w14:textId="4A6B1A20" w:rsidR="00033522" w:rsidRDefault="00033522" w:rsidP="006305D4">
      <w:pPr>
        <w:pStyle w:val="a"/>
        <w:numPr>
          <w:ilvl w:val="1"/>
          <w:numId w:val="22"/>
        </w:numPr>
      </w:pPr>
      <w:r w:rsidRPr="00033522">
        <w:t>Proposal 2: For UEs in RRC_IDLE/RRC_INACTIVE, more than one common frequency resource can be defined/configured.</w:t>
      </w:r>
    </w:p>
    <w:p w14:paraId="09D625A1" w14:textId="3F698154" w:rsidR="00A54CAD" w:rsidRDefault="00A54CAD" w:rsidP="006305D4">
      <w:pPr>
        <w:pStyle w:val="a"/>
        <w:numPr>
          <w:ilvl w:val="0"/>
          <w:numId w:val="22"/>
        </w:numPr>
      </w:pPr>
      <w:r>
        <w:t>In [</w:t>
      </w:r>
      <w:r w:rsidR="00223CC8" w:rsidRPr="00223CC8">
        <w:t>R1-2109069</w:t>
      </w:r>
      <w:r w:rsidR="00223CC8">
        <w:t xml:space="preserve">, </w:t>
      </w:r>
      <w:r>
        <w:t>OPPO]</w:t>
      </w:r>
    </w:p>
    <w:p w14:paraId="6C7EF122" w14:textId="4D15CAED" w:rsidR="00A54CAD" w:rsidRPr="00A54CAD" w:rsidRDefault="00A54CAD" w:rsidP="006305D4">
      <w:pPr>
        <w:pStyle w:val="a"/>
        <w:numPr>
          <w:ilvl w:val="1"/>
          <w:numId w:val="22"/>
        </w:numPr>
        <w:spacing w:beforeLines="50" w:before="120" w:afterLines="50"/>
        <w:jc w:val="both"/>
        <w:rPr>
          <w:rFonts w:eastAsiaTheme="minorEastAsia"/>
          <w:lang w:eastAsia="zh-CN"/>
        </w:rPr>
      </w:pPr>
      <w:r w:rsidRPr="00A54CAD">
        <w:rPr>
          <w:rFonts w:eastAsia="Gulim"/>
          <w:i/>
          <w:iCs/>
          <w:lang w:eastAsia="x-none"/>
        </w:rPr>
        <w:t>Discuss</w:t>
      </w:r>
      <w:r>
        <w:rPr>
          <w:rFonts w:eastAsia="Gulim"/>
          <w:lang w:eastAsia="x-none"/>
        </w:rPr>
        <w:t xml:space="preserve">: </w:t>
      </w:r>
      <w:r w:rsidRPr="00A54CAD">
        <w:rPr>
          <w:rFonts w:eastAsia="Gulim"/>
          <w:lang w:eastAsia="x-none"/>
        </w:rPr>
        <w:t xml:space="preserve">According to the use cases and deployment scenarios for MBS services in this release, only one CFR configured for MTCH is enough. Configuring more than one CFR for MTCH may introduce </w:t>
      </w:r>
      <w:r w:rsidRPr="00A54CAD">
        <w:rPr>
          <w:rFonts w:eastAsia="Gulim"/>
          <w:lang w:eastAsia="x-none"/>
        </w:rPr>
        <w:lastRenderedPageBreak/>
        <w:t>design complexity and need extra indication scheme, which may not be a real requirement for UEs in RRC_IDLE/RRC_INACTIVE state.</w:t>
      </w:r>
    </w:p>
    <w:p w14:paraId="6F990CF0" w14:textId="77777777" w:rsidR="00223CC8" w:rsidRPr="00223CC8" w:rsidRDefault="00223CC8" w:rsidP="006305D4">
      <w:pPr>
        <w:pStyle w:val="a"/>
        <w:numPr>
          <w:ilvl w:val="1"/>
          <w:numId w:val="22"/>
        </w:numPr>
      </w:pPr>
      <w:r>
        <w:t xml:space="preserve">Proposal 4: </w:t>
      </w:r>
      <w:r w:rsidRPr="00223CC8">
        <w:t>For broadcast reception, RRC_IDLE/RRC_INACTIVE UEs, only one CFR is configured for GC-PDCCH/PDSCH carrying MCCH and MTCH</w:t>
      </w:r>
    </w:p>
    <w:p w14:paraId="0866D826" w14:textId="10702E2C" w:rsidR="00A54CAD" w:rsidRDefault="00A527B0" w:rsidP="006305D4">
      <w:pPr>
        <w:pStyle w:val="a"/>
        <w:numPr>
          <w:ilvl w:val="0"/>
          <w:numId w:val="22"/>
        </w:numPr>
      </w:pPr>
      <w:r>
        <w:t>In [</w:t>
      </w:r>
      <w:r w:rsidRPr="00A527B0">
        <w:t>R1-2109305</w:t>
      </w:r>
      <w:r>
        <w:t>, CMCC]</w:t>
      </w:r>
    </w:p>
    <w:p w14:paraId="17627491" w14:textId="6BB2E514" w:rsidR="00AD081A" w:rsidRDefault="00AD081A" w:rsidP="006305D4">
      <w:pPr>
        <w:pStyle w:val="a"/>
        <w:numPr>
          <w:ilvl w:val="1"/>
          <w:numId w:val="22"/>
        </w:numPr>
      </w:pPr>
      <w:r w:rsidRPr="00AD081A">
        <w:rPr>
          <w:i/>
          <w:iCs/>
        </w:rPr>
        <w:t>Discuss</w:t>
      </w:r>
      <w:r>
        <w:t>: In addition, as we have agreed three cases of CFR, i.e., Case A, Case C and Case D, how to switch between them need to be studied because DCI format 1_0 cannot be used for BWP switching. Therefore, supporting only one CFR for MTCH is enough for UEs in RRC_IDLE/INACTIVE state.</w:t>
      </w:r>
    </w:p>
    <w:p w14:paraId="3AA7FFE3" w14:textId="490B169E" w:rsidR="00AD081A" w:rsidRDefault="00AD081A" w:rsidP="006305D4">
      <w:pPr>
        <w:pStyle w:val="a"/>
        <w:numPr>
          <w:ilvl w:val="1"/>
          <w:numId w:val="22"/>
        </w:numPr>
      </w:pPr>
      <w:r>
        <w:t>Proposal 2. Only one CFR can be configured for group-common PDCCH/PDSCH carrying MTCH for broadcast reception with UEs in RRC_IDLE/INACTIVE state.</w:t>
      </w:r>
    </w:p>
    <w:p w14:paraId="496F8A08" w14:textId="74DEB0C6" w:rsidR="00AD081A" w:rsidRDefault="00AD081A" w:rsidP="006305D4">
      <w:pPr>
        <w:pStyle w:val="a"/>
        <w:numPr>
          <w:ilvl w:val="0"/>
          <w:numId w:val="22"/>
        </w:numPr>
      </w:pPr>
      <w:r>
        <w:t>In [</w:t>
      </w:r>
      <w:r w:rsidRPr="00AD081A">
        <w:t>R1-2109318</w:t>
      </w:r>
      <w:r>
        <w:t>, Nokia]</w:t>
      </w:r>
    </w:p>
    <w:p w14:paraId="06102D25" w14:textId="3AC579D7" w:rsidR="008903F5" w:rsidRDefault="008903F5" w:rsidP="006305D4">
      <w:pPr>
        <w:pStyle w:val="a"/>
        <w:numPr>
          <w:ilvl w:val="1"/>
          <w:numId w:val="22"/>
        </w:numPr>
      </w:pPr>
      <w:r w:rsidRPr="008903F5">
        <w:rPr>
          <w:i/>
          <w:iCs/>
        </w:rPr>
        <w:t>Discuss</w:t>
      </w:r>
      <w:r>
        <w:t xml:space="preserve">: </w:t>
      </w:r>
      <w:r w:rsidRPr="008903F5">
        <w:t>However, considering that the traffic data size of different MBS services could be varying a lot, and depending on the MBS services applied, the MTCH CFR can be also configured differently for different MBS services. For instance as shown in CFR Case C-2 of Figure-2, the same MCCH CFR can be configured for both MBS services, but the CFR of MTCH-1 is configured to be associated with CORESET#0 and the CFR of MTCH-2 is configured to be associated with the larger CFR that is identical to initial BWP.</w:t>
      </w:r>
    </w:p>
    <w:p w14:paraId="1E3089B4" w14:textId="3BD56F00" w:rsidR="00AD081A" w:rsidRDefault="0044217C" w:rsidP="006305D4">
      <w:pPr>
        <w:pStyle w:val="a"/>
        <w:numPr>
          <w:ilvl w:val="1"/>
          <w:numId w:val="22"/>
        </w:numPr>
      </w:pPr>
      <w:r w:rsidRPr="0044217C">
        <w:t>Proposal-3: There can be multiple MTCH CFRs configured corresponding to difference MBS service types applied.</w:t>
      </w:r>
    </w:p>
    <w:p w14:paraId="2EFD9E8C" w14:textId="7B95D0D3" w:rsidR="0044217C" w:rsidRDefault="008903F5" w:rsidP="006305D4">
      <w:pPr>
        <w:pStyle w:val="a"/>
        <w:numPr>
          <w:ilvl w:val="0"/>
          <w:numId w:val="22"/>
        </w:numPr>
      </w:pPr>
      <w:r>
        <w:t>In [</w:t>
      </w:r>
      <w:r w:rsidRPr="008903F5">
        <w:t>R1-2109388</w:t>
      </w:r>
      <w:r>
        <w:t>, Xiaomi]</w:t>
      </w:r>
    </w:p>
    <w:p w14:paraId="3D793945" w14:textId="0542BFA2" w:rsidR="008903F5" w:rsidRDefault="00952C76" w:rsidP="006305D4">
      <w:pPr>
        <w:pStyle w:val="a"/>
        <w:numPr>
          <w:ilvl w:val="1"/>
          <w:numId w:val="22"/>
        </w:numPr>
      </w:pPr>
      <w:r w:rsidRPr="00952C76">
        <w:t>Proposal 5: Only one CFR can be configured for group-common PDCCH/PDSCH carrying MTCH for broadcast reception with UEs in RRC_IDLE/INACTIVE state.</w:t>
      </w:r>
    </w:p>
    <w:p w14:paraId="6CBE6F4F" w14:textId="122C1199" w:rsidR="003647BC" w:rsidRDefault="003647BC" w:rsidP="006305D4">
      <w:pPr>
        <w:pStyle w:val="a"/>
        <w:numPr>
          <w:ilvl w:val="0"/>
          <w:numId w:val="22"/>
        </w:numPr>
      </w:pPr>
      <w:r>
        <w:t>In [</w:t>
      </w:r>
      <w:r w:rsidRPr="003647BC">
        <w:t>R1-2109569</w:t>
      </w:r>
      <w:r>
        <w:t>, MediaTek]</w:t>
      </w:r>
    </w:p>
    <w:p w14:paraId="3FABD673" w14:textId="540F3B23" w:rsidR="003B62D7" w:rsidRDefault="008E182C" w:rsidP="006305D4">
      <w:pPr>
        <w:pStyle w:val="a"/>
        <w:numPr>
          <w:ilvl w:val="1"/>
          <w:numId w:val="22"/>
        </w:numPr>
      </w:pPr>
      <w:r w:rsidRPr="008E182C">
        <w:t>Proposal 4: Not support more than one CFR for UE supporting MBS in RRC_IDLE/</w:t>
      </w:r>
      <w:r>
        <w:t xml:space="preserve"> </w:t>
      </w:r>
      <w:r w:rsidRPr="008E182C">
        <w:t>RRC_INACTIVE states.</w:t>
      </w:r>
    </w:p>
    <w:p w14:paraId="2BA0B9CC" w14:textId="266990DC" w:rsidR="008E182C" w:rsidRDefault="00197FC9" w:rsidP="006305D4">
      <w:pPr>
        <w:pStyle w:val="a"/>
        <w:numPr>
          <w:ilvl w:val="0"/>
          <w:numId w:val="22"/>
        </w:numPr>
      </w:pPr>
      <w:r>
        <w:t>In [</w:t>
      </w:r>
      <w:r w:rsidRPr="00197FC9">
        <w:t>R1-2109635</w:t>
      </w:r>
      <w:r>
        <w:t>, Intel]</w:t>
      </w:r>
    </w:p>
    <w:p w14:paraId="3AE7176C" w14:textId="7BA70114" w:rsidR="00197FC9" w:rsidRDefault="00197FC9" w:rsidP="006305D4">
      <w:pPr>
        <w:pStyle w:val="a"/>
        <w:numPr>
          <w:ilvl w:val="1"/>
          <w:numId w:val="22"/>
        </w:numPr>
      </w:pPr>
      <w:r w:rsidRPr="00197FC9">
        <w:t>Proposal 3: Only one common frequency resource may be configured for MBS reception for RRC_IDLE/INACTIVE mode UEs for both MCCH and MTCH</w:t>
      </w:r>
      <w:r w:rsidR="00EB1678">
        <w:t>.</w:t>
      </w:r>
    </w:p>
    <w:p w14:paraId="50E15F2A" w14:textId="2222DF33" w:rsidR="00EB1678" w:rsidRDefault="00EB1678" w:rsidP="006305D4">
      <w:pPr>
        <w:pStyle w:val="a"/>
        <w:numPr>
          <w:ilvl w:val="0"/>
          <w:numId w:val="22"/>
        </w:numPr>
      </w:pPr>
      <w:r>
        <w:t>In [</w:t>
      </w:r>
      <w:r w:rsidRPr="00EB1678">
        <w:t>R1-2109703</w:t>
      </w:r>
      <w:r>
        <w:t>, DOCOMO]</w:t>
      </w:r>
    </w:p>
    <w:p w14:paraId="7D932C95" w14:textId="6D93F5B6" w:rsidR="00EB1678" w:rsidRDefault="00EB1678" w:rsidP="006305D4">
      <w:pPr>
        <w:pStyle w:val="a"/>
        <w:numPr>
          <w:ilvl w:val="1"/>
          <w:numId w:val="22"/>
        </w:numPr>
      </w:pPr>
      <w:r w:rsidRPr="00EB1678">
        <w:rPr>
          <w:i/>
          <w:iCs/>
        </w:rPr>
        <w:t>Discuss</w:t>
      </w:r>
      <w:r>
        <w:t>: Even when there are multiple broadcast services, a single CFR can transmit multiple MBS services. If CFRs are separated for each service, a UE receiving multiple broadcast services needs to receive multiple CFRs, it would complicate UE processing.</w:t>
      </w:r>
    </w:p>
    <w:p w14:paraId="2ED979A6" w14:textId="7CBFC379" w:rsidR="00EB1678" w:rsidRDefault="00EB1678" w:rsidP="006305D4">
      <w:pPr>
        <w:pStyle w:val="a"/>
        <w:numPr>
          <w:ilvl w:val="1"/>
          <w:numId w:val="22"/>
        </w:numPr>
      </w:pPr>
      <w:r>
        <w:t>Proposal 2: Support at most one CFR for MTCH for RRC_IDLE/RRC_INACTIVE UEs.</w:t>
      </w:r>
    </w:p>
    <w:p w14:paraId="63BAED78" w14:textId="109A9EE1" w:rsidR="004B6058" w:rsidRDefault="004B6058" w:rsidP="006305D4">
      <w:pPr>
        <w:pStyle w:val="a"/>
        <w:numPr>
          <w:ilvl w:val="0"/>
          <w:numId w:val="22"/>
        </w:numPr>
      </w:pPr>
      <w:r>
        <w:t>In [</w:t>
      </w:r>
      <w:r w:rsidRPr="004B6058">
        <w:t>R1-2109769</w:t>
      </w:r>
      <w:r>
        <w:t>, TD Tech]</w:t>
      </w:r>
    </w:p>
    <w:p w14:paraId="6E0105E6" w14:textId="16CDD304" w:rsidR="004B6058" w:rsidRDefault="004B6058" w:rsidP="006305D4">
      <w:pPr>
        <w:pStyle w:val="a"/>
        <w:numPr>
          <w:ilvl w:val="1"/>
          <w:numId w:val="22"/>
        </w:numPr>
      </w:pPr>
      <w:r w:rsidRPr="004B6058">
        <w:t>Proposal 2a: More than one CFRs can be configured. At most one CFR is the initial DL BWP. Each other CFR is larger than the initial DL BWP.</w:t>
      </w:r>
    </w:p>
    <w:p w14:paraId="7124F98C" w14:textId="6E15D151" w:rsidR="004B6058" w:rsidRDefault="00994464" w:rsidP="006305D4">
      <w:pPr>
        <w:pStyle w:val="a"/>
        <w:numPr>
          <w:ilvl w:val="0"/>
          <w:numId w:val="22"/>
        </w:numPr>
      </w:pPr>
      <w:r>
        <w:t>In [</w:t>
      </w:r>
      <w:r w:rsidRPr="00994464">
        <w:t>R1-2109985</w:t>
      </w:r>
      <w:r>
        <w:t>, LGE]</w:t>
      </w:r>
    </w:p>
    <w:p w14:paraId="33E2F146" w14:textId="681B505F" w:rsidR="00596EE1" w:rsidRDefault="00596EE1" w:rsidP="006305D4">
      <w:pPr>
        <w:pStyle w:val="a"/>
        <w:numPr>
          <w:ilvl w:val="1"/>
          <w:numId w:val="22"/>
        </w:numPr>
      </w:pPr>
      <w:r w:rsidRPr="00596EE1">
        <w:rPr>
          <w:i/>
          <w:iCs/>
        </w:rPr>
        <w:t>Discuss</w:t>
      </w:r>
      <w:r>
        <w:t>: RAN1 agreed that one CFR is supported per dedicated unicast BWP for multicast of RRC-CONNECTED UEs. We think that this agreement can be also applied to broadcast of idle/inactive UEs. Thus, from idle/inactive UE perspective, one CFR is associated to the initial DL BWP of UE’s serving cell for REL-17.</w:t>
      </w:r>
    </w:p>
    <w:p w14:paraId="560C0BC2" w14:textId="7AE7466B" w:rsidR="007667B7" w:rsidRDefault="00596EE1" w:rsidP="006305D4">
      <w:pPr>
        <w:pStyle w:val="a"/>
        <w:numPr>
          <w:ilvl w:val="1"/>
          <w:numId w:val="22"/>
        </w:numPr>
      </w:pPr>
      <w:r>
        <w:t>Proposal 1: From idle/inactive UE perspective, one CFR is associated to the initial DL BWP of UE’s serving cell for REL-17.</w:t>
      </w:r>
    </w:p>
    <w:p w14:paraId="15856505" w14:textId="12CA66DA" w:rsidR="00596EE1" w:rsidRDefault="00A92636" w:rsidP="006305D4">
      <w:pPr>
        <w:pStyle w:val="a"/>
        <w:numPr>
          <w:ilvl w:val="0"/>
          <w:numId w:val="22"/>
        </w:numPr>
      </w:pPr>
      <w:r>
        <w:t>In [</w:t>
      </w:r>
      <w:r w:rsidRPr="00A92636">
        <w:t>R1-2110357</w:t>
      </w:r>
      <w:r>
        <w:t>, Ericsson]</w:t>
      </w:r>
    </w:p>
    <w:p w14:paraId="364FE93A" w14:textId="3A126432" w:rsidR="001C6433" w:rsidRDefault="001C6433" w:rsidP="006305D4">
      <w:pPr>
        <w:pStyle w:val="a"/>
        <w:numPr>
          <w:ilvl w:val="1"/>
          <w:numId w:val="22"/>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lastRenderedPageBreak/>
        <w:t>Using a single CFR therefore seems to provide enough opportunities for power saving and would also relieve the UE from receiving two CFRs in parallel.</w:t>
      </w:r>
    </w:p>
    <w:p w14:paraId="56717D5E" w14:textId="7E283507" w:rsidR="00A92636" w:rsidRDefault="00A92636" w:rsidP="006305D4">
      <w:pPr>
        <w:pStyle w:val="a"/>
        <w:numPr>
          <w:ilvl w:val="1"/>
          <w:numId w:val="22"/>
        </w:numPr>
      </w:pPr>
      <w:r>
        <w:t xml:space="preserve">Proposal 5: </w:t>
      </w:r>
      <w:r w:rsidRPr="00A92636">
        <w:t>Only a common CFR for both MCCH and MTCH is supported in Rel-17.</w:t>
      </w:r>
    </w:p>
    <w:p w14:paraId="7EA28469" w14:textId="77777777" w:rsidR="00046197" w:rsidRDefault="00046197" w:rsidP="00046197"/>
    <w:p w14:paraId="3BBE9E97" w14:textId="77777777" w:rsidR="00046197" w:rsidRDefault="00046197" w:rsidP="00046197">
      <w:pPr>
        <w:pStyle w:val="3"/>
        <w:numPr>
          <w:ilvl w:val="2"/>
          <w:numId w:val="1"/>
        </w:numPr>
        <w:rPr>
          <w:b/>
          <w:bCs/>
        </w:rPr>
      </w:pPr>
      <w:r>
        <w:rPr>
          <w:b/>
          <w:bCs/>
        </w:rPr>
        <w:t>FL Assessment</w:t>
      </w:r>
    </w:p>
    <w:p w14:paraId="4825A303" w14:textId="6C37B229" w:rsidR="00135BB0" w:rsidRDefault="00135BB0" w:rsidP="00046197">
      <w:r>
        <w:t>As per Background discussion, RAN1 has agreed that only one CFR can be configured</w:t>
      </w:r>
      <w:r w:rsidR="00C54689">
        <w:t xml:space="preserve"> to carry MCCH. Contributions to this meeting discussing this issue support either only one CFR or they support multiple CFRs for RRC_IDLE/ RRC_INACTIVE UEs. However, some of the contributions </w:t>
      </w:r>
      <w:r w:rsidR="009629A5">
        <w:t xml:space="preserve">do not </w:t>
      </w:r>
      <w:r w:rsidR="00C54689">
        <w:t xml:space="preserve">discuss whether this is explicitly for MTCH. Given the previous RAN1 agreement, the FL </w:t>
      </w:r>
      <w:r w:rsidR="00D02D19">
        <w:t xml:space="preserve">will focus this discussion on </w:t>
      </w:r>
      <w:r w:rsidR="009629A5">
        <w:t xml:space="preserve">the number of CFRs for </w:t>
      </w:r>
      <w:r w:rsidR="00D02D19">
        <w:t>MTCH only.</w:t>
      </w:r>
    </w:p>
    <w:p w14:paraId="410BA3F0" w14:textId="54F9ECB9" w:rsidR="00734BC4" w:rsidRDefault="00734BC4" w:rsidP="00046197">
      <w:r>
        <w:t xml:space="preserve">From the tdocs submitted to this meeting, </w:t>
      </w:r>
      <w:r w:rsidR="008437E6">
        <w:t xml:space="preserve">while </w:t>
      </w:r>
      <w:r>
        <w:t xml:space="preserve">[ZTE, </w:t>
      </w:r>
      <w:r w:rsidR="00E104F1">
        <w:t>vivo, Nokia, TD Tech</w:t>
      </w:r>
      <w:r>
        <w:t>] support multiple CFR</w:t>
      </w:r>
      <w:r w:rsidR="00E104F1">
        <w:t>, [OPPO, CMCC, Xiaomi, MediaTek, Intel, DOCOMO, LG, Ericsson] only support one CFR.</w:t>
      </w:r>
    </w:p>
    <w:p w14:paraId="6B181867" w14:textId="0F676F9C" w:rsidR="005C28EC" w:rsidRDefault="00F13FF3" w:rsidP="00046197">
      <w:r>
        <w:t>A</w:t>
      </w:r>
      <w:r w:rsidR="005C28EC">
        <w:t xml:space="preserve">rguments </w:t>
      </w:r>
      <w:r w:rsidR="00551E35">
        <w:t xml:space="preserve">in favour </w:t>
      </w:r>
      <w:r w:rsidR="005C28EC">
        <w:t>to configure multiple CFRs</w:t>
      </w:r>
      <w:r w:rsidR="00551E35">
        <w:t xml:space="preserve"> address aspects on power saving [ZTE</w:t>
      </w:r>
      <w:r>
        <w:t>, vivo</w:t>
      </w:r>
      <w:r w:rsidR="00551E35">
        <w:t>], service expansion [ZTE], or support of redcap UEs [ZTE]</w:t>
      </w:r>
      <w:r w:rsidR="00E45577">
        <w:t>.</w:t>
      </w:r>
      <w:r w:rsidR="00967629">
        <w:t xml:space="preserve"> Regarding power saving [Ericsson] discusses that even with a single CFR most of the power saving can be expected from time domain DRX rather on the bandwidth of the CFR. [OPPO CMCC, DOCOMO] discuss that multiple CFRs can have additional complexity due to switching between CFRs for UEs receiving multiple services. [LGE] also discusses that an only one CFR has alignment with agreements on multicast. </w:t>
      </w:r>
    </w:p>
    <w:p w14:paraId="333EA348" w14:textId="050AD681" w:rsidR="00967629" w:rsidRDefault="00967629" w:rsidP="00046197">
      <w:r>
        <w:t>Given the discussion above and the stronger support for configuring only one CFR for MTCH, the starting point of the proposal is to support only one CFR for MTCH in this release.</w:t>
      </w:r>
    </w:p>
    <w:p w14:paraId="0BD3C212" w14:textId="50CF9847" w:rsidR="00967629" w:rsidRDefault="00967629" w:rsidP="00046197">
      <w:r>
        <w:t xml:space="preserve">We note that the discussion on whether MCCH and MTCH could have different bandwidth configurations is addressed in Issue 3 in this summary. Even if we would agree that </w:t>
      </w:r>
      <w:r w:rsidR="00B23351">
        <w:t xml:space="preserve">only one CFR can be configured for </w:t>
      </w:r>
      <w:r>
        <w:t>MTCH</w:t>
      </w:r>
      <w:r w:rsidR="00B23351">
        <w:t>, it would still be possible, if agreed and pending discussion in Issue 3, that MCCH and MTCH could be configured with different bandwidth configurations.</w:t>
      </w:r>
      <w:r>
        <w:t xml:space="preserve">  </w:t>
      </w:r>
    </w:p>
    <w:p w14:paraId="047F325D" w14:textId="7FBE6815" w:rsidR="00046197" w:rsidRDefault="00046197" w:rsidP="00046197">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068947B1" w:rsidR="00046197" w:rsidRPr="002C503B" w:rsidRDefault="00046197" w:rsidP="002C503B">
      <w:pPr>
        <w:overflowPunct/>
        <w:autoSpaceDE/>
        <w:autoSpaceDN/>
        <w:adjustRightInd/>
        <w:spacing w:after="0"/>
        <w:textAlignment w:val="auto"/>
        <w:rPr>
          <w:rFonts w:eastAsia="Gulim"/>
          <w:lang w:eastAsia="en-US"/>
        </w:rPr>
      </w:pPr>
      <w:r w:rsidRPr="00E630E6">
        <w:rPr>
          <w:b/>
          <w:bCs/>
        </w:rPr>
        <w:t>Proposal 2.</w:t>
      </w:r>
      <w:r w:rsidR="005133B4">
        <w:rPr>
          <w:b/>
          <w:bCs/>
        </w:rPr>
        <w:t>2</w:t>
      </w:r>
      <w:r w:rsidRPr="00E630E6">
        <w:rPr>
          <w:b/>
          <w:bCs/>
        </w:rPr>
        <w:t>-1</w:t>
      </w:r>
      <w:r w:rsidRPr="00E630E6">
        <w:t xml:space="preserve">: </w:t>
      </w:r>
      <w:r w:rsidR="006177C6" w:rsidRPr="006177C6">
        <w:rPr>
          <w:rFonts w:eastAsia="Gulim"/>
          <w:lang w:eastAsia="en-US"/>
        </w:rPr>
        <w:t>Only one CFR can be configured for group-common PDCCH/PDSCH carrying M</w:t>
      </w:r>
      <w:r w:rsidR="006177C6">
        <w:rPr>
          <w:rFonts w:eastAsia="Gulim"/>
          <w:lang w:eastAsia="en-US"/>
        </w:rPr>
        <w:t>T</w:t>
      </w:r>
      <w:r w:rsidR="006177C6" w:rsidRPr="006177C6">
        <w:rPr>
          <w:rFonts w:eastAsia="Gulim"/>
          <w:lang w:eastAsia="en-US"/>
        </w:rPr>
        <w:t>CH for broadcast reception with UEs in RRC_IDLE/INACTIVE state</w:t>
      </w:r>
      <w:r w:rsidR="002C503B" w:rsidRPr="008F2507">
        <w:rPr>
          <w:rFonts w:eastAsia="Gulim"/>
          <w:lang w:eastAsia="en-US"/>
        </w:rPr>
        <w:t>.</w:t>
      </w:r>
    </w:p>
    <w:p w14:paraId="1DF43482" w14:textId="77777777" w:rsidR="00046197" w:rsidRDefault="00046197" w:rsidP="00046197"/>
    <w:p w14:paraId="2E312ABF" w14:textId="13D44AAC" w:rsidR="0060108C" w:rsidRDefault="00046197" w:rsidP="0060108C">
      <w:pPr>
        <w:rPr>
          <w:b/>
          <w:bCs/>
        </w:rPr>
      </w:pPr>
      <w:r w:rsidRPr="0060108C">
        <w:rPr>
          <w:b/>
          <w:bCs/>
        </w:rPr>
        <w:t xml:space="preserve">Please provide your </w:t>
      </w:r>
      <w:r w:rsidR="0060108C" w:rsidRPr="0060108C">
        <w:rPr>
          <w:b/>
          <w:bCs/>
        </w:rPr>
        <w:t>answers</w:t>
      </w:r>
      <w:r w:rsidRPr="0060108C">
        <w:rPr>
          <w:b/>
          <w:bCs/>
        </w:rPr>
        <w:t xml:space="preserve"> in the table below</w:t>
      </w:r>
      <w:r w:rsidR="0060108C">
        <w:rPr>
          <w:b/>
          <w:bCs/>
        </w:rPr>
        <w:t xml:space="preserve">. </w:t>
      </w:r>
      <w:r w:rsidR="001674AB">
        <w:rPr>
          <w:b/>
          <w:bCs/>
        </w:rPr>
        <w:t>Considering the FL assessment above, d</w:t>
      </w:r>
      <w:r w:rsidR="0060108C">
        <w:rPr>
          <w:b/>
          <w:bCs/>
        </w:rPr>
        <w:t xml:space="preserve">o you support </w:t>
      </w:r>
      <w:r w:rsidR="001674AB">
        <w:rPr>
          <w:b/>
          <w:bCs/>
        </w:rPr>
        <w:t>p</w:t>
      </w:r>
      <w:r w:rsidR="0060108C" w:rsidRPr="00E630E6">
        <w:rPr>
          <w:b/>
          <w:bCs/>
        </w:rPr>
        <w:t>roposal</w:t>
      </w:r>
      <w:r w:rsidR="0060108C">
        <w:rPr>
          <w:b/>
          <w:bCs/>
        </w:rPr>
        <w:t xml:space="preserve"> above? Please provide reasons</w:t>
      </w:r>
      <w:r w:rsidR="001674AB">
        <w:rPr>
          <w:b/>
          <w:bCs/>
        </w:rPr>
        <w:t xml:space="preserve"> and</w:t>
      </w:r>
      <w:r w:rsidR="0060108C" w:rsidRPr="0060108C">
        <w:rPr>
          <w:b/>
          <w:bCs/>
        </w:rPr>
        <w:t xml:space="preserve"> views in general</w:t>
      </w:r>
      <w:r w:rsidR="001674AB">
        <w:rPr>
          <w:b/>
          <w:bCs/>
        </w:rPr>
        <w:t xml:space="preserve">. Please provide </w:t>
      </w:r>
      <w:r w:rsidR="0060108C" w:rsidRPr="0060108C">
        <w:rPr>
          <w:b/>
          <w:bCs/>
        </w:rPr>
        <w:t xml:space="preserve">any alternate proposals in case you don’t support </w:t>
      </w:r>
      <w:r w:rsidR="0060108C">
        <w:rPr>
          <w:b/>
          <w:bCs/>
        </w:rPr>
        <w:t>the</w:t>
      </w:r>
      <w:r w:rsidR="0060108C" w:rsidRPr="0060108C">
        <w:rPr>
          <w:b/>
          <w:bCs/>
        </w:rPr>
        <w:t xml:space="preserve"> proposal</w:t>
      </w:r>
      <w:r w:rsidR="0060108C">
        <w:rPr>
          <w:b/>
          <w:bCs/>
        </w:rPr>
        <w:t>.</w:t>
      </w:r>
    </w:p>
    <w:tbl>
      <w:tblPr>
        <w:tblStyle w:val="ae"/>
        <w:tblW w:w="0" w:type="auto"/>
        <w:tblLook w:val="04A0" w:firstRow="1" w:lastRow="0" w:firstColumn="1" w:lastColumn="0" w:noHBand="0" w:noVBand="1"/>
      </w:tblPr>
      <w:tblGrid>
        <w:gridCol w:w="1644"/>
        <w:gridCol w:w="7985"/>
      </w:tblGrid>
      <w:tr w:rsidR="00046197" w14:paraId="22A4E8EA" w14:textId="77777777" w:rsidTr="0036245E">
        <w:tc>
          <w:tcPr>
            <w:tcW w:w="1644" w:type="dxa"/>
            <w:vAlign w:val="center"/>
          </w:tcPr>
          <w:p w14:paraId="57CA7531" w14:textId="3317B04D" w:rsidR="00046197" w:rsidRPr="00E6336E" w:rsidRDefault="00AA68FC" w:rsidP="00F07EA4">
            <w:pPr>
              <w:jc w:val="center"/>
              <w:rPr>
                <w:b/>
                <w:bCs/>
                <w:sz w:val="22"/>
                <w:szCs w:val="22"/>
              </w:rPr>
            </w:pPr>
            <w:r w:rsidRPr="00E6336E">
              <w:rPr>
                <w:b/>
                <w:bCs/>
                <w:sz w:val="22"/>
                <w:szCs w:val="22"/>
              </w:rPr>
              <w:t>C</w:t>
            </w:r>
            <w:r w:rsidR="00046197" w:rsidRPr="00E6336E">
              <w:rPr>
                <w:b/>
                <w:bCs/>
                <w:sz w:val="22"/>
                <w:szCs w:val="22"/>
              </w:rPr>
              <w:t>ompany</w:t>
            </w:r>
          </w:p>
        </w:tc>
        <w:tc>
          <w:tcPr>
            <w:tcW w:w="7985" w:type="dxa"/>
            <w:vAlign w:val="center"/>
          </w:tcPr>
          <w:p w14:paraId="0CFEB651" w14:textId="77777777" w:rsidR="00046197" w:rsidRPr="00E6336E" w:rsidRDefault="00046197" w:rsidP="00F07EA4">
            <w:pPr>
              <w:jc w:val="center"/>
              <w:rPr>
                <w:b/>
                <w:bCs/>
                <w:sz w:val="22"/>
                <w:szCs w:val="22"/>
              </w:rPr>
            </w:pPr>
            <w:r w:rsidRPr="00E6336E">
              <w:rPr>
                <w:b/>
                <w:bCs/>
                <w:sz w:val="22"/>
                <w:szCs w:val="22"/>
              </w:rPr>
              <w:t>comments</w:t>
            </w:r>
          </w:p>
        </w:tc>
      </w:tr>
      <w:tr w:rsidR="00046197" w14:paraId="016D5BAC" w14:textId="77777777" w:rsidTr="0036245E">
        <w:tc>
          <w:tcPr>
            <w:tcW w:w="1644" w:type="dxa"/>
          </w:tcPr>
          <w:p w14:paraId="2B882849" w14:textId="2B066871" w:rsidR="00046197" w:rsidRDefault="00583ACA" w:rsidP="00F07EA4">
            <w:pPr>
              <w:rPr>
                <w:lang w:eastAsia="ko-KR"/>
              </w:rPr>
            </w:pPr>
            <w:r>
              <w:rPr>
                <w:lang w:eastAsia="ko-KR"/>
              </w:rPr>
              <w:t xml:space="preserve">Intel </w:t>
            </w:r>
          </w:p>
        </w:tc>
        <w:tc>
          <w:tcPr>
            <w:tcW w:w="7985" w:type="dxa"/>
          </w:tcPr>
          <w:p w14:paraId="217E32BE" w14:textId="23A01F5B" w:rsidR="00046197" w:rsidRDefault="00583ACA" w:rsidP="00F07EA4">
            <w:r>
              <w:t>OK</w:t>
            </w:r>
          </w:p>
        </w:tc>
      </w:tr>
      <w:tr w:rsidR="00F86543" w14:paraId="2369335D" w14:textId="77777777" w:rsidTr="0036245E">
        <w:tc>
          <w:tcPr>
            <w:tcW w:w="1644" w:type="dxa"/>
          </w:tcPr>
          <w:p w14:paraId="640D7159" w14:textId="02323228" w:rsidR="00F86543" w:rsidRDefault="00F86543" w:rsidP="00F86543">
            <w:pPr>
              <w:rPr>
                <w:lang w:eastAsia="ko-KR"/>
              </w:rPr>
            </w:pPr>
            <w:r>
              <w:rPr>
                <w:rFonts w:hint="eastAsia"/>
                <w:lang w:eastAsia="ko-KR"/>
              </w:rPr>
              <w:t>Samsung</w:t>
            </w:r>
          </w:p>
        </w:tc>
        <w:tc>
          <w:tcPr>
            <w:tcW w:w="7985" w:type="dxa"/>
          </w:tcPr>
          <w:p w14:paraId="72C24F4D" w14:textId="5ABAE094" w:rsidR="00F86543" w:rsidRDefault="00F86543" w:rsidP="00F86543">
            <w:r>
              <w:rPr>
                <w:rFonts w:hint="eastAsia"/>
                <w:lang w:eastAsia="ko-KR"/>
              </w:rPr>
              <w:t>Agree</w:t>
            </w:r>
          </w:p>
        </w:tc>
      </w:tr>
      <w:tr w:rsidR="00080FA8" w14:paraId="7766479E" w14:textId="77777777" w:rsidTr="0036245E">
        <w:tc>
          <w:tcPr>
            <w:tcW w:w="1644" w:type="dxa"/>
          </w:tcPr>
          <w:p w14:paraId="20E0EBAF" w14:textId="2C76B0F8" w:rsidR="00080FA8" w:rsidRDefault="00080FA8" w:rsidP="00080FA8">
            <w:pPr>
              <w:rPr>
                <w:lang w:eastAsia="ko-KR"/>
              </w:rPr>
            </w:pPr>
            <w:r>
              <w:rPr>
                <w:lang w:eastAsia="ko-KR"/>
              </w:rPr>
              <w:t>NOKIA/NSB</w:t>
            </w:r>
          </w:p>
        </w:tc>
        <w:tc>
          <w:tcPr>
            <w:tcW w:w="7985" w:type="dxa"/>
          </w:tcPr>
          <w:p w14:paraId="606FF0DC" w14:textId="77777777" w:rsidR="00080FA8" w:rsidRDefault="00080FA8" w:rsidP="00080FA8">
            <w:r>
              <w:t>We support multiple CFRs</w:t>
            </w:r>
          </w:p>
          <w:p w14:paraId="6FBE6CF1" w14:textId="41780ECC" w:rsidR="00080FA8" w:rsidRDefault="00080FA8" w:rsidP="00080FA8">
            <w:pPr>
              <w:rPr>
                <w:lang w:eastAsia="ko-KR"/>
              </w:rPr>
            </w:pPr>
            <w:r>
              <w:rPr>
                <w:sz w:val="22"/>
                <w:szCs w:val="22"/>
              </w:rPr>
              <w:t xml:space="preserve">By considering that </w:t>
            </w:r>
            <w:r w:rsidRPr="007A4A84">
              <w:rPr>
                <w:sz w:val="22"/>
                <w:szCs w:val="22"/>
              </w:rPr>
              <w:t xml:space="preserve">the traffic data size </w:t>
            </w:r>
            <w:r>
              <w:rPr>
                <w:sz w:val="22"/>
                <w:szCs w:val="22"/>
              </w:rPr>
              <w:t>of</w:t>
            </w:r>
            <w:r w:rsidRPr="007A4A84">
              <w:rPr>
                <w:sz w:val="22"/>
                <w:szCs w:val="22"/>
              </w:rPr>
              <w:t xml:space="preserve"> different </w:t>
            </w:r>
            <w:r>
              <w:rPr>
                <w:sz w:val="22"/>
                <w:szCs w:val="22"/>
              </w:rPr>
              <w:t>broadcast</w:t>
            </w:r>
            <w:r w:rsidRPr="007A4A84">
              <w:rPr>
                <w:sz w:val="22"/>
                <w:szCs w:val="22"/>
              </w:rPr>
              <w:t xml:space="preserve"> services could be varying a lot</w:t>
            </w:r>
            <w:r>
              <w:rPr>
                <w:sz w:val="22"/>
                <w:szCs w:val="22"/>
              </w:rPr>
              <w:t>, and</w:t>
            </w:r>
            <w:r w:rsidRPr="007A4A84">
              <w:rPr>
                <w:sz w:val="22"/>
                <w:szCs w:val="22"/>
              </w:rPr>
              <w:t xml:space="preserve"> </w:t>
            </w:r>
            <w:r>
              <w:rPr>
                <w:sz w:val="22"/>
                <w:szCs w:val="22"/>
              </w:rPr>
              <w:t xml:space="preserve">depending on the MBS services applied, the </w:t>
            </w:r>
            <w:r w:rsidRPr="007A4A84">
              <w:rPr>
                <w:sz w:val="22"/>
                <w:szCs w:val="22"/>
              </w:rPr>
              <w:t xml:space="preserve">MTCH CFR can be </w:t>
            </w:r>
            <w:r>
              <w:rPr>
                <w:sz w:val="22"/>
                <w:szCs w:val="22"/>
              </w:rPr>
              <w:t xml:space="preserve">also </w:t>
            </w:r>
            <w:r w:rsidRPr="007A4A84">
              <w:rPr>
                <w:sz w:val="22"/>
                <w:szCs w:val="22"/>
              </w:rPr>
              <w:t xml:space="preserve">configured </w:t>
            </w:r>
            <w:r>
              <w:rPr>
                <w:sz w:val="22"/>
                <w:szCs w:val="22"/>
              </w:rPr>
              <w:t xml:space="preserve">differently </w:t>
            </w:r>
            <w:r w:rsidRPr="007A4A84">
              <w:rPr>
                <w:sz w:val="22"/>
                <w:szCs w:val="22"/>
              </w:rPr>
              <w:t>for different MBS services</w:t>
            </w:r>
            <w:r>
              <w:rPr>
                <w:sz w:val="22"/>
                <w:szCs w:val="22"/>
              </w:rPr>
              <w:t>. And we see the potential benefit from power saving perspective, where the CFR bandwidth can be varying in time depends on traffic payload size of broadcast services, e.g. smaller CFR width when broadcast traffic data is small. And the larger CFR width is only applied when larger broadcast services is needed.</w:t>
            </w:r>
          </w:p>
        </w:tc>
      </w:tr>
      <w:tr w:rsidR="00173BB6" w14:paraId="49451BC4" w14:textId="77777777" w:rsidTr="0036245E">
        <w:tc>
          <w:tcPr>
            <w:tcW w:w="1644" w:type="dxa"/>
          </w:tcPr>
          <w:p w14:paraId="19F8FBF4" w14:textId="7FAFE62B" w:rsidR="00173BB6" w:rsidRDefault="00173BB6" w:rsidP="00080FA8">
            <w:pPr>
              <w:rPr>
                <w:lang w:eastAsia="ko-KR"/>
              </w:rPr>
            </w:pPr>
            <w:r>
              <w:rPr>
                <w:lang w:eastAsia="ko-KR"/>
              </w:rPr>
              <w:t>Lenovo, Motorola Mobility</w:t>
            </w:r>
          </w:p>
        </w:tc>
        <w:tc>
          <w:tcPr>
            <w:tcW w:w="7985" w:type="dxa"/>
          </w:tcPr>
          <w:p w14:paraId="7FE68339" w14:textId="3C6FDF4B" w:rsidR="00173BB6" w:rsidRDefault="00173BB6" w:rsidP="00080FA8">
            <w:r>
              <w:t>Agree.</w:t>
            </w:r>
          </w:p>
        </w:tc>
      </w:tr>
      <w:tr w:rsidR="00773905" w14:paraId="6E67AF8C" w14:textId="77777777" w:rsidTr="0036245E">
        <w:tc>
          <w:tcPr>
            <w:tcW w:w="1644" w:type="dxa"/>
          </w:tcPr>
          <w:p w14:paraId="771591B1" w14:textId="1DC817A1" w:rsidR="00773905" w:rsidRDefault="00773905" w:rsidP="00773905">
            <w:pPr>
              <w:rPr>
                <w:lang w:eastAsia="ko-KR"/>
              </w:rPr>
            </w:pPr>
            <w:r>
              <w:rPr>
                <w:rFonts w:eastAsia="等线" w:hint="eastAsia"/>
                <w:lang w:eastAsia="zh-CN"/>
              </w:rPr>
              <w:t>Z</w:t>
            </w:r>
            <w:r>
              <w:rPr>
                <w:rFonts w:eastAsia="等线"/>
                <w:lang w:eastAsia="zh-CN"/>
              </w:rPr>
              <w:t>TE</w:t>
            </w:r>
          </w:p>
        </w:tc>
        <w:tc>
          <w:tcPr>
            <w:tcW w:w="7985" w:type="dxa"/>
          </w:tcPr>
          <w:p w14:paraId="203F3DF4" w14:textId="77777777" w:rsidR="00773905" w:rsidRDefault="00773905" w:rsidP="00773905">
            <w:pPr>
              <w:rPr>
                <w:rFonts w:eastAsia="等线"/>
                <w:lang w:eastAsia="zh-CN"/>
              </w:rPr>
            </w:pPr>
            <w:r>
              <w:rPr>
                <w:rFonts w:eastAsia="等线"/>
                <w:lang w:eastAsia="zh-CN"/>
              </w:rPr>
              <w:t>Similar view as Nokia, we also see some benefits of supporting multiple CFRs.</w:t>
            </w:r>
          </w:p>
          <w:p w14:paraId="11831FCD" w14:textId="3538718A" w:rsidR="00773905" w:rsidRDefault="00773905" w:rsidP="00773905">
            <w:r>
              <w:rPr>
                <w:rFonts w:eastAsia="等线"/>
                <w:lang w:eastAsia="zh-CN"/>
              </w:rPr>
              <w:lastRenderedPageBreak/>
              <w:t>If companies couldn’t converge to support multiple CFRs in Rel-17, we hope companies can consider it in Rel-18 MBS WI.</w:t>
            </w:r>
          </w:p>
        </w:tc>
      </w:tr>
      <w:tr w:rsidR="008D4142" w14:paraId="062CA42E" w14:textId="77777777" w:rsidTr="0036245E">
        <w:tc>
          <w:tcPr>
            <w:tcW w:w="1644" w:type="dxa"/>
          </w:tcPr>
          <w:p w14:paraId="61289259" w14:textId="77777777" w:rsidR="008D4142" w:rsidRDefault="008D4142" w:rsidP="00E230D5">
            <w:pPr>
              <w:rPr>
                <w:rFonts w:eastAsia="等线"/>
                <w:lang w:eastAsia="zh-CN"/>
              </w:rPr>
            </w:pPr>
            <w:r>
              <w:rPr>
                <w:rFonts w:eastAsia="等线" w:hint="eastAsia"/>
                <w:lang w:eastAsia="zh-CN"/>
              </w:rPr>
              <w:lastRenderedPageBreak/>
              <w:t>S</w:t>
            </w:r>
            <w:r>
              <w:rPr>
                <w:rFonts w:eastAsia="等线"/>
                <w:lang w:eastAsia="zh-CN"/>
              </w:rPr>
              <w:t>preadtrum</w:t>
            </w:r>
          </w:p>
        </w:tc>
        <w:tc>
          <w:tcPr>
            <w:tcW w:w="7985" w:type="dxa"/>
          </w:tcPr>
          <w:p w14:paraId="6C835A50" w14:textId="77777777" w:rsidR="008D4142" w:rsidRDefault="008D4142" w:rsidP="00E230D5">
            <w:pPr>
              <w:rPr>
                <w:rFonts w:eastAsia="等线"/>
                <w:lang w:eastAsia="zh-CN"/>
              </w:rPr>
            </w:pPr>
            <w:r>
              <w:rPr>
                <w:rFonts w:eastAsia="等线" w:hint="eastAsia"/>
                <w:lang w:eastAsia="zh-CN"/>
              </w:rPr>
              <w:t>S</w:t>
            </w:r>
            <w:r>
              <w:rPr>
                <w:rFonts w:eastAsia="等线"/>
                <w:lang w:eastAsia="zh-CN"/>
              </w:rPr>
              <w:t>upport</w:t>
            </w:r>
          </w:p>
        </w:tc>
      </w:tr>
      <w:tr w:rsidR="003E702B" w14:paraId="4CB79333" w14:textId="77777777" w:rsidTr="0036245E">
        <w:tc>
          <w:tcPr>
            <w:tcW w:w="1644" w:type="dxa"/>
          </w:tcPr>
          <w:p w14:paraId="018FEAAF" w14:textId="79EB3256" w:rsidR="003E702B" w:rsidRDefault="008D4142" w:rsidP="003E702B">
            <w:pPr>
              <w:rPr>
                <w:rFonts w:eastAsia="等线"/>
                <w:lang w:eastAsia="zh-CN"/>
              </w:rPr>
            </w:pPr>
            <w:r>
              <w:rPr>
                <w:rFonts w:eastAsia="等线" w:hint="eastAsia"/>
                <w:lang w:eastAsia="zh-CN"/>
              </w:rPr>
              <w:t>O</w:t>
            </w:r>
            <w:r>
              <w:rPr>
                <w:rFonts w:eastAsia="等线"/>
                <w:lang w:eastAsia="zh-CN"/>
              </w:rPr>
              <w:t>PPO</w:t>
            </w:r>
          </w:p>
        </w:tc>
        <w:tc>
          <w:tcPr>
            <w:tcW w:w="7985" w:type="dxa"/>
          </w:tcPr>
          <w:p w14:paraId="092ADEF2" w14:textId="74D1B6EB" w:rsidR="003E702B" w:rsidRDefault="008D4142" w:rsidP="003E702B">
            <w:pPr>
              <w:rPr>
                <w:rFonts w:eastAsia="等线"/>
                <w:lang w:eastAsia="zh-CN"/>
              </w:rPr>
            </w:pPr>
            <w:r>
              <w:rPr>
                <w:rFonts w:eastAsia="等线" w:hint="eastAsia"/>
                <w:lang w:eastAsia="zh-CN"/>
              </w:rPr>
              <w:t>O</w:t>
            </w:r>
            <w:r>
              <w:rPr>
                <w:rFonts w:eastAsia="等线"/>
                <w:lang w:eastAsia="zh-CN"/>
              </w:rPr>
              <w:t>K</w:t>
            </w:r>
          </w:p>
        </w:tc>
      </w:tr>
      <w:tr w:rsidR="009E5DB6" w14:paraId="24A73360" w14:textId="77777777" w:rsidTr="0036245E">
        <w:tc>
          <w:tcPr>
            <w:tcW w:w="1644" w:type="dxa"/>
          </w:tcPr>
          <w:p w14:paraId="48E45C3C" w14:textId="0729BEB1" w:rsidR="009E5DB6" w:rsidRDefault="009E5DB6" w:rsidP="009E5DB6">
            <w:pPr>
              <w:rPr>
                <w:rFonts w:eastAsia="等线"/>
                <w:lang w:eastAsia="zh-CN"/>
              </w:rPr>
            </w:pPr>
            <w:r w:rsidRPr="002B568E">
              <w:rPr>
                <w:rFonts w:eastAsiaTheme="minorEastAsia"/>
                <w:lang w:eastAsia="ja-JP"/>
              </w:rPr>
              <w:t>NTT DOCOMO</w:t>
            </w:r>
          </w:p>
        </w:tc>
        <w:tc>
          <w:tcPr>
            <w:tcW w:w="7985" w:type="dxa"/>
          </w:tcPr>
          <w:p w14:paraId="7BB3328D" w14:textId="67855248" w:rsidR="009E5DB6" w:rsidRDefault="009E5DB6" w:rsidP="009E5DB6">
            <w:pPr>
              <w:rPr>
                <w:rFonts w:eastAsia="等线"/>
                <w:lang w:eastAsia="zh-CN"/>
              </w:rPr>
            </w:pPr>
            <w:r w:rsidRPr="002B568E">
              <w:rPr>
                <w:rFonts w:eastAsiaTheme="minorEastAsia"/>
                <w:lang w:eastAsia="ja-JP"/>
              </w:rPr>
              <w:t>Support</w:t>
            </w:r>
          </w:p>
        </w:tc>
      </w:tr>
      <w:tr w:rsidR="002B197F" w14:paraId="64FB2505" w14:textId="77777777" w:rsidTr="0036245E">
        <w:tc>
          <w:tcPr>
            <w:tcW w:w="1644" w:type="dxa"/>
          </w:tcPr>
          <w:p w14:paraId="204FB951" w14:textId="75C059FA" w:rsidR="002B197F" w:rsidRPr="002B568E" w:rsidRDefault="002B197F" w:rsidP="002B197F">
            <w:pPr>
              <w:rPr>
                <w:rFonts w:eastAsiaTheme="minorEastAsia"/>
                <w:lang w:eastAsia="ja-JP"/>
              </w:rPr>
            </w:pPr>
            <w:r>
              <w:rPr>
                <w:rFonts w:eastAsia="等线"/>
                <w:lang w:eastAsia="zh-CN"/>
              </w:rPr>
              <w:t>Xiaomi</w:t>
            </w:r>
          </w:p>
        </w:tc>
        <w:tc>
          <w:tcPr>
            <w:tcW w:w="7985" w:type="dxa"/>
          </w:tcPr>
          <w:p w14:paraId="6F48D024" w14:textId="77777777" w:rsidR="002B197F" w:rsidRDefault="002B197F" w:rsidP="002B197F">
            <w:pPr>
              <w:rPr>
                <w:rFonts w:eastAsia="等线"/>
                <w:lang w:eastAsia="zh-CN"/>
              </w:rPr>
            </w:pPr>
            <w:r>
              <w:rPr>
                <w:rFonts w:eastAsia="等线"/>
                <w:lang w:eastAsia="zh-CN"/>
              </w:rPr>
              <w:t xml:space="preserve">Agree. </w:t>
            </w:r>
          </w:p>
          <w:p w14:paraId="5765ECE3" w14:textId="77777777" w:rsidR="002B197F" w:rsidRDefault="002B197F" w:rsidP="002B197F">
            <w:pPr>
              <w:rPr>
                <w:rFonts w:eastAsia="等线"/>
                <w:lang w:eastAsia="zh-CN"/>
              </w:rPr>
            </w:pPr>
            <w:r>
              <w:rPr>
                <w:rFonts w:eastAsia="等线"/>
                <w:lang w:eastAsia="zh-CN"/>
              </w:rPr>
              <w:t>Regarding the motivation raised by Nokia, a single CFR is sufficient for supporting different MBS services, where the single CFR should accommodate different MBS services. For the power saving issue, it is out of scope and we don’t think it deserves further discussion. If power saving is really a problem proved by simulation, we are OK to discussed it only if the WID include power saving issue.</w:t>
            </w:r>
          </w:p>
          <w:p w14:paraId="2D851173" w14:textId="7C3DAB62" w:rsidR="002B197F" w:rsidRPr="002B568E" w:rsidRDefault="002B197F" w:rsidP="002B197F">
            <w:pPr>
              <w:rPr>
                <w:rFonts w:eastAsiaTheme="minorEastAsia"/>
                <w:lang w:eastAsia="ja-JP"/>
              </w:rPr>
            </w:pPr>
            <w:r>
              <w:rPr>
                <w:rFonts w:eastAsia="等线" w:hint="eastAsia"/>
                <w:lang w:eastAsia="zh-CN"/>
              </w:rPr>
              <w:t>F</w:t>
            </w:r>
            <w:r>
              <w:rPr>
                <w:rFonts w:eastAsia="等线"/>
                <w:lang w:eastAsia="zh-CN"/>
              </w:rPr>
              <w:t>urthermore, we don’t know how to switch CFR. Is it the similar mechanism as BWP switching? If so, the CFR is actually BWP which is not align with the agreement achieved for CONNECTED UEs that CFR is not a BWP. If not, it is not clear on how to indicate the target CFR. All in all, there would be many standard efforts to support this optimization, which is not preferred at such a late stage.</w:t>
            </w:r>
          </w:p>
        </w:tc>
      </w:tr>
      <w:tr w:rsidR="0036245E" w14:paraId="291B89B1" w14:textId="77777777" w:rsidTr="0036245E">
        <w:tc>
          <w:tcPr>
            <w:tcW w:w="1644" w:type="dxa"/>
          </w:tcPr>
          <w:p w14:paraId="109F2A57" w14:textId="77777777" w:rsidR="0036245E" w:rsidRDefault="0036245E" w:rsidP="00E230D5">
            <w:pPr>
              <w:rPr>
                <w:rFonts w:eastAsia="等线"/>
                <w:lang w:eastAsia="ko-KR"/>
              </w:rPr>
            </w:pPr>
            <w:r>
              <w:rPr>
                <w:rFonts w:eastAsia="等线" w:hint="eastAsia"/>
                <w:lang w:eastAsia="ko-KR"/>
              </w:rPr>
              <w:t>LG</w:t>
            </w:r>
          </w:p>
        </w:tc>
        <w:tc>
          <w:tcPr>
            <w:tcW w:w="7985" w:type="dxa"/>
          </w:tcPr>
          <w:p w14:paraId="4527F62A" w14:textId="77777777" w:rsidR="0036245E" w:rsidRDefault="0036245E" w:rsidP="00E230D5">
            <w:pPr>
              <w:rPr>
                <w:rFonts w:eastAsia="等线"/>
                <w:lang w:eastAsia="ko-KR"/>
              </w:rPr>
            </w:pPr>
            <w:r>
              <w:rPr>
                <w:rFonts w:eastAsia="等线" w:hint="eastAsia"/>
                <w:lang w:eastAsia="ko-KR"/>
              </w:rPr>
              <w:t>OK</w:t>
            </w:r>
          </w:p>
        </w:tc>
      </w:tr>
      <w:tr w:rsidR="005134CA" w14:paraId="0CE3B895" w14:textId="77777777" w:rsidTr="0036245E">
        <w:tc>
          <w:tcPr>
            <w:tcW w:w="1644" w:type="dxa"/>
          </w:tcPr>
          <w:p w14:paraId="5959C62F" w14:textId="2D56B2E3"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6414CC05" w14:textId="72198BAC" w:rsidR="005134CA" w:rsidRDefault="005134CA" w:rsidP="005134CA">
            <w:pPr>
              <w:rPr>
                <w:rFonts w:eastAsia="等线"/>
                <w:lang w:eastAsia="ko-KR"/>
              </w:rPr>
            </w:pPr>
            <w:r>
              <w:rPr>
                <w:rFonts w:eastAsia="等线" w:hint="eastAsia"/>
                <w:lang w:eastAsia="zh-CN"/>
              </w:rPr>
              <w:t>A</w:t>
            </w:r>
            <w:r>
              <w:rPr>
                <w:rFonts w:eastAsia="等线"/>
                <w:lang w:eastAsia="zh-CN"/>
              </w:rPr>
              <w:t>gree.</w:t>
            </w:r>
          </w:p>
        </w:tc>
      </w:tr>
      <w:tr w:rsidR="009503AD" w14:paraId="0BBB80D7" w14:textId="77777777" w:rsidTr="0036245E">
        <w:tc>
          <w:tcPr>
            <w:tcW w:w="1644" w:type="dxa"/>
          </w:tcPr>
          <w:p w14:paraId="09E0F3B6" w14:textId="4DDEBC52" w:rsidR="009503AD" w:rsidRDefault="009503AD" w:rsidP="005134CA">
            <w:pPr>
              <w:rPr>
                <w:rFonts w:eastAsia="等线"/>
                <w:lang w:eastAsia="zh-CN"/>
              </w:rPr>
            </w:pPr>
            <w:r>
              <w:rPr>
                <w:rFonts w:eastAsia="等线" w:hint="eastAsia"/>
                <w:lang w:eastAsia="zh-CN"/>
              </w:rPr>
              <w:t>CATT</w:t>
            </w:r>
          </w:p>
        </w:tc>
        <w:tc>
          <w:tcPr>
            <w:tcW w:w="7985" w:type="dxa"/>
          </w:tcPr>
          <w:p w14:paraId="15F24E88" w14:textId="74EB8654" w:rsidR="009503AD" w:rsidRDefault="009503AD" w:rsidP="005134CA">
            <w:pPr>
              <w:rPr>
                <w:rFonts w:eastAsia="等线"/>
                <w:lang w:eastAsia="zh-CN"/>
              </w:rPr>
            </w:pPr>
            <w:r>
              <w:rPr>
                <w:rFonts w:eastAsia="等线" w:hint="eastAsia"/>
                <w:lang w:eastAsia="zh-CN"/>
              </w:rPr>
              <w:t>S</w:t>
            </w:r>
            <w:r>
              <w:rPr>
                <w:rFonts w:eastAsia="等线"/>
                <w:lang w:eastAsia="zh-CN"/>
              </w:rPr>
              <w:t>upport</w:t>
            </w:r>
          </w:p>
        </w:tc>
      </w:tr>
      <w:tr w:rsidR="00F740DF" w:rsidRPr="00360209" w14:paraId="41F3CAC8" w14:textId="77777777" w:rsidTr="00F740DF">
        <w:tc>
          <w:tcPr>
            <w:tcW w:w="1644" w:type="dxa"/>
          </w:tcPr>
          <w:p w14:paraId="1BB99481" w14:textId="77777777" w:rsidR="00F740DF" w:rsidRDefault="00F740DF" w:rsidP="00E230D5">
            <w:pPr>
              <w:rPr>
                <w:lang w:eastAsia="ko-KR"/>
              </w:rPr>
            </w:pPr>
            <w:r>
              <w:rPr>
                <w:lang w:eastAsia="ko-KR"/>
              </w:rPr>
              <w:t>vivo</w:t>
            </w:r>
          </w:p>
        </w:tc>
        <w:tc>
          <w:tcPr>
            <w:tcW w:w="7985" w:type="dxa"/>
          </w:tcPr>
          <w:p w14:paraId="3982D2C9" w14:textId="77777777" w:rsidR="00F740DF" w:rsidRDefault="00F740DF" w:rsidP="00E230D5">
            <w:pPr>
              <w:rPr>
                <w:rFonts w:eastAsia="等线"/>
                <w:lang w:eastAsia="zh-CN"/>
              </w:rPr>
            </w:pPr>
            <w:r>
              <w:rPr>
                <w:rFonts w:eastAsia="等线" w:hint="eastAsia"/>
                <w:lang w:eastAsia="zh-CN"/>
              </w:rPr>
              <w:t>W</w:t>
            </w:r>
            <w:r>
              <w:rPr>
                <w:rFonts w:eastAsia="等线"/>
                <w:lang w:eastAsia="zh-CN"/>
              </w:rPr>
              <w:t>e support multiple CFRs.</w:t>
            </w:r>
          </w:p>
          <w:p w14:paraId="6ADD2C27" w14:textId="77777777" w:rsidR="00F740DF" w:rsidRPr="00360209" w:rsidRDefault="00F740DF" w:rsidP="00E230D5">
            <w:pPr>
              <w:rPr>
                <w:rFonts w:eastAsia="等线"/>
                <w:lang w:eastAsia="zh-CN"/>
              </w:rPr>
            </w:pPr>
            <w:r w:rsidRPr="00360209">
              <w:rPr>
                <w:rFonts w:eastAsia="等线"/>
                <w:lang w:eastAsia="zh-CN"/>
              </w:rPr>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tc>
      </w:tr>
      <w:tr w:rsidR="004B4736" w:rsidRPr="00360209" w14:paraId="3B07884F" w14:textId="77777777" w:rsidTr="00F740DF">
        <w:tc>
          <w:tcPr>
            <w:tcW w:w="1644" w:type="dxa"/>
          </w:tcPr>
          <w:p w14:paraId="08379138" w14:textId="2B050881" w:rsidR="004B4736" w:rsidRDefault="004B4736" w:rsidP="00E230D5">
            <w:pPr>
              <w:rPr>
                <w:lang w:eastAsia="ko-KR"/>
              </w:rPr>
            </w:pPr>
            <w:r>
              <w:rPr>
                <w:lang w:eastAsia="ko-KR"/>
              </w:rPr>
              <w:t>MediaTek</w:t>
            </w:r>
          </w:p>
        </w:tc>
        <w:tc>
          <w:tcPr>
            <w:tcW w:w="7985" w:type="dxa"/>
          </w:tcPr>
          <w:p w14:paraId="56CABED3" w14:textId="320C2EA0" w:rsidR="004B4736" w:rsidRDefault="004B4736" w:rsidP="00E230D5">
            <w:pPr>
              <w:rPr>
                <w:rFonts w:eastAsia="等线"/>
                <w:lang w:eastAsia="zh-CN"/>
              </w:rPr>
            </w:pPr>
            <w:r>
              <w:rPr>
                <w:rFonts w:eastAsia="等线"/>
                <w:lang w:eastAsia="zh-CN"/>
              </w:rPr>
              <w:t>Support.</w:t>
            </w:r>
          </w:p>
        </w:tc>
      </w:tr>
      <w:tr w:rsidR="00855AC9" w:rsidRPr="00360209" w14:paraId="1B16F5B1" w14:textId="77777777" w:rsidTr="00F740DF">
        <w:tc>
          <w:tcPr>
            <w:tcW w:w="1644" w:type="dxa"/>
          </w:tcPr>
          <w:p w14:paraId="5EF7AB91" w14:textId="1A72036C" w:rsidR="00855AC9" w:rsidRDefault="00855AC9" w:rsidP="00855AC9">
            <w:pPr>
              <w:rPr>
                <w:lang w:eastAsia="ko-KR"/>
              </w:rPr>
            </w:pPr>
            <w:r>
              <w:rPr>
                <w:rFonts w:eastAsia="等线" w:hint="eastAsia"/>
                <w:lang w:eastAsia="zh-CN"/>
              </w:rPr>
              <w:t>H</w:t>
            </w:r>
            <w:r>
              <w:rPr>
                <w:rFonts w:eastAsia="等线"/>
                <w:lang w:eastAsia="zh-CN"/>
              </w:rPr>
              <w:t>uawei, HiSilicon</w:t>
            </w:r>
          </w:p>
        </w:tc>
        <w:tc>
          <w:tcPr>
            <w:tcW w:w="7985" w:type="dxa"/>
          </w:tcPr>
          <w:p w14:paraId="5E7DCC64" w14:textId="0CF80BD4" w:rsidR="00855AC9" w:rsidRDefault="005F39C9" w:rsidP="00855AC9">
            <w:pPr>
              <w:rPr>
                <w:rFonts w:eastAsia="等线"/>
                <w:lang w:eastAsia="zh-CN"/>
              </w:rPr>
            </w:pPr>
            <w:r>
              <w:rPr>
                <w:rFonts w:eastAsia="等线"/>
                <w:lang w:eastAsia="zh-CN"/>
              </w:rPr>
              <w:t>O</w:t>
            </w:r>
            <w:r w:rsidR="00855AC9">
              <w:rPr>
                <w:rFonts w:eastAsia="等线"/>
                <w:lang w:eastAsia="zh-CN"/>
              </w:rPr>
              <w:t>k</w:t>
            </w:r>
          </w:p>
        </w:tc>
      </w:tr>
      <w:tr w:rsidR="005F39C9" w:rsidRPr="00360209" w14:paraId="1035553E" w14:textId="77777777" w:rsidTr="00F740DF">
        <w:tc>
          <w:tcPr>
            <w:tcW w:w="1644" w:type="dxa"/>
          </w:tcPr>
          <w:p w14:paraId="3858110D" w14:textId="49D1493F" w:rsidR="005F39C9" w:rsidRDefault="005F39C9" w:rsidP="005F39C9">
            <w:pPr>
              <w:rPr>
                <w:rFonts w:eastAsia="等线"/>
                <w:lang w:eastAsia="zh-CN"/>
              </w:rPr>
            </w:pPr>
            <w:r>
              <w:rPr>
                <w:lang w:eastAsia="ko-KR"/>
              </w:rPr>
              <w:t>Apple</w:t>
            </w:r>
          </w:p>
        </w:tc>
        <w:tc>
          <w:tcPr>
            <w:tcW w:w="7985" w:type="dxa"/>
          </w:tcPr>
          <w:p w14:paraId="7017F58C" w14:textId="77777777" w:rsidR="005F39C9" w:rsidRDefault="005F39C9" w:rsidP="005F39C9">
            <w:pPr>
              <w:rPr>
                <w:rFonts w:eastAsia="等线"/>
                <w:lang w:eastAsia="zh-CN"/>
              </w:rPr>
            </w:pPr>
            <w:r>
              <w:rPr>
                <w:rFonts w:eastAsia="等线"/>
                <w:lang w:eastAsia="zh-CN"/>
              </w:rPr>
              <w:t xml:space="preserve">Just want to clarify our understanding on this proposal. </w:t>
            </w:r>
          </w:p>
          <w:p w14:paraId="6233F983" w14:textId="77777777" w:rsidR="005F39C9" w:rsidRDefault="005F39C9" w:rsidP="005F39C9">
            <w:pPr>
              <w:rPr>
                <w:rFonts w:eastAsia="等线"/>
                <w:lang w:eastAsia="zh-CN"/>
              </w:rPr>
            </w:pPr>
            <w:r>
              <w:rPr>
                <w:rFonts w:eastAsia="等线"/>
                <w:lang w:eastAsia="zh-CN"/>
              </w:rPr>
              <w:t>In last RAN1 meeting, the following agreements were reached. If Proposal 2.2-1 is agreeable, then it could be the case one CFR for MCCH and another CFR for MTCH. But it seems contradict with agreements made in RAN plenary, i.e., one configured/defined CFR for both MCCH and MTCH.</w:t>
            </w:r>
          </w:p>
          <w:p w14:paraId="7EF807F4" w14:textId="77777777" w:rsidR="005F39C9" w:rsidRDefault="005F39C9" w:rsidP="005F39C9">
            <w:pPr>
              <w:rPr>
                <w:rFonts w:eastAsia="等线"/>
                <w:lang w:eastAsia="zh-CN"/>
              </w:rPr>
            </w:pPr>
            <w:r>
              <w:rPr>
                <w:rFonts w:eastAsia="等线"/>
                <w:lang w:eastAsia="zh-CN"/>
              </w:rPr>
              <w:t>So considering the last meeting agreements, we are not sure this proposal is really needed.</w:t>
            </w:r>
          </w:p>
          <w:p w14:paraId="0C561507" w14:textId="77777777" w:rsidR="005F39C9" w:rsidRPr="00F81340" w:rsidRDefault="005F39C9" w:rsidP="005F39C9">
            <w:pPr>
              <w:pStyle w:val="a"/>
              <w:ind w:left="0"/>
              <w:rPr>
                <w:rFonts w:cs="Times"/>
              </w:rPr>
            </w:pPr>
            <w:r w:rsidRPr="00F81340">
              <w:rPr>
                <w:rFonts w:cs="Times"/>
                <w:highlight w:val="green"/>
              </w:rPr>
              <w:t>Agreement</w:t>
            </w:r>
          </w:p>
          <w:p w14:paraId="5D716AE8" w14:textId="77777777" w:rsidR="005F39C9" w:rsidRPr="00966F11" w:rsidRDefault="005F39C9" w:rsidP="005F39C9">
            <w:pPr>
              <w:rPr>
                <w:rFonts w:eastAsia="Gulim" w:cs="Times"/>
                <w:lang w:eastAsia="x-none"/>
              </w:rPr>
            </w:pPr>
            <w:r w:rsidRPr="00F81340">
              <w:rPr>
                <w:rFonts w:eastAsia="Gulim" w:cs="Times"/>
                <w:lang w:eastAsia="x-none"/>
              </w:rPr>
              <w:t xml:space="preserve">Only </w:t>
            </w:r>
            <w:r w:rsidRPr="00966F11">
              <w:rPr>
                <w:rFonts w:eastAsia="Gulim" w:cs="Times"/>
                <w:highlight w:val="yellow"/>
                <w:lang w:eastAsia="x-none"/>
              </w:rPr>
              <w:t>one CFR</w:t>
            </w:r>
            <w:r w:rsidRPr="00F81340">
              <w:rPr>
                <w:rFonts w:eastAsia="Gulim" w:cs="Times"/>
                <w:lang w:eastAsia="x-none"/>
              </w:rPr>
              <w:t xml:space="preserve"> can be configured for group-common PDCCH/PDSCH carrying </w:t>
            </w:r>
            <w:r w:rsidRPr="00966F11">
              <w:rPr>
                <w:rFonts w:eastAsia="Gulim" w:cs="Times"/>
                <w:highlight w:val="yellow"/>
                <w:lang w:eastAsia="x-none"/>
              </w:rPr>
              <w:t>MCCH</w:t>
            </w:r>
            <w:r w:rsidRPr="00F81340">
              <w:rPr>
                <w:rFonts w:eastAsia="Gulim" w:cs="Times"/>
                <w:lang w:eastAsia="x-none"/>
              </w:rPr>
              <w:t xml:space="preserve"> for broadcast reception with UEs in RRC_IDLE/INACTIVE state.</w:t>
            </w:r>
          </w:p>
          <w:p w14:paraId="631F3D6A" w14:textId="77777777" w:rsidR="005F39C9" w:rsidRPr="00C03049" w:rsidRDefault="005F39C9" w:rsidP="005F39C9">
            <w:r w:rsidRPr="00C03049">
              <w:rPr>
                <w:highlight w:val="green"/>
                <w:lang w:val="en-US"/>
              </w:rPr>
              <w:t>Agreement (Updated proposal from RAN1#106e):</w:t>
            </w:r>
          </w:p>
          <w:p w14:paraId="4084045E" w14:textId="7B0132B7"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U</w:t>
            </w:r>
            <w:r w:rsidR="00AA68FC" w:rsidRPr="00C03049">
              <w:rPr>
                <w:lang w:val="en-US"/>
              </w:rPr>
              <w:t>e</w:t>
            </w:r>
            <w:r w:rsidRPr="00C03049">
              <w:rPr>
                <w:lang w:val="en-US"/>
              </w:rPr>
              <w:t>s in RRC IDLE/INACTIVE state.</w:t>
            </w:r>
          </w:p>
          <w:p w14:paraId="23A86377" w14:textId="77777777" w:rsidR="005F39C9" w:rsidRPr="00C03049" w:rsidRDefault="005F39C9" w:rsidP="005F39C9">
            <w:pPr>
              <w:pStyle w:val="a"/>
              <w:numPr>
                <w:ilvl w:val="0"/>
                <w:numId w:val="49"/>
              </w:numPr>
              <w:spacing w:after="0" w:line="259" w:lineRule="auto"/>
              <w:rPr>
                <w:lang w:val="en-US"/>
              </w:rPr>
            </w:pPr>
            <w:r w:rsidRPr="00C03049">
              <w:rPr>
                <w:lang w:val="en-US"/>
              </w:rPr>
              <w:t>Support Case-C</w:t>
            </w:r>
          </w:p>
          <w:p w14:paraId="0DFC937E" w14:textId="77777777" w:rsidR="005F39C9" w:rsidRPr="00C03049" w:rsidRDefault="005F39C9" w:rsidP="005F39C9">
            <w:pPr>
              <w:pStyle w:val="a"/>
              <w:numPr>
                <w:ilvl w:val="0"/>
                <w:numId w:val="49"/>
              </w:numPr>
              <w:spacing w:after="0" w:line="259" w:lineRule="auto"/>
              <w:rPr>
                <w:lang w:val="en-US"/>
              </w:rPr>
            </w:pPr>
            <w:r w:rsidRPr="00C03049">
              <w:rPr>
                <w:lang w:val="en-US"/>
              </w:rPr>
              <w:t xml:space="preserve">Support at least one of Case D and Case E. </w:t>
            </w:r>
          </w:p>
          <w:p w14:paraId="2DB2F249" w14:textId="77777777" w:rsidR="005F39C9" w:rsidRPr="00C03049" w:rsidRDefault="005F39C9" w:rsidP="005F39C9">
            <w:pPr>
              <w:pStyle w:val="a"/>
              <w:numPr>
                <w:ilvl w:val="1"/>
                <w:numId w:val="49"/>
              </w:numPr>
              <w:spacing w:after="0" w:line="259" w:lineRule="auto"/>
              <w:rPr>
                <w:lang w:val="en-US"/>
              </w:rPr>
            </w:pPr>
            <w:r w:rsidRPr="00C03049">
              <w:rPr>
                <w:lang w:val="en-US"/>
              </w:rPr>
              <w:t>Down-selection to be made at RAN1#106b-e</w:t>
            </w:r>
          </w:p>
          <w:p w14:paraId="2592EA5A" w14:textId="4505A61F" w:rsidR="005F39C9" w:rsidRDefault="005F39C9" w:rsidP="005F39C9">
            <w:pPr>
              <w:rPr>
                <w:rFonts w:eastAsia="等线"/>
                <w:lang w:eastAsia="zh-CN"/>
              </w:rPr>
            </w:pPr>
            <w:r w:rsidRPr="00C03049">
              <w:rPr>
                <w:lang w:val="en-US"/>
              </w:rPr>
              <w:t>Note: Case C, D and E are defined in previous agreements</w:t>
            </w:r>
          </w:p>
        </w:tc>
      </w:tr>
      <w:tr w:rsidR="007570D8" w:rsidRPr="00360209" w14:paraId="4978D0F2" w14:textId="77777777" w:rsidTr="00F740DF">
        <w:tc>
          <w:tcPr>
            <w:tcW w:w="1644" w:type="dxa"/>
          </w:tcPr>
          <w:p w14:paraId="5C8D635A" w14:textId="675567B3" w:rsidR="007570D8" w:rsidRDefault="007570D8" w:rsidP="005F39C9">
            <w:pPr>
              <w:rPr>
                <w:lang w:eastAsia="ko-KR"/>
              </w:rPr>
            </w:pPr>
            <w:r>
              <w:rPr>
                <w:lang w:eastAsia="ko-KR"/>
              </w:rPr>
              <w:lastRenderedPageBreak/>
              <w:t>Ericsson</w:t>
            </w:r>
          </w:p>
        </w:tc>
        <w:tc>
          <w:tcPr>
            <w:tcW w:w="7985" w:type="dxa"/>
          </w:tcPr>
          <w:p w14:paraId="372960F1" w14:textId="71914F84" w:rsidR="007570D8" w:rsidRDefault="007570D8" w:rsidP="005F39C9">
            <w:pPr>
              <w:rPr>
                <w:rFonts w:eastAsia="等线"/>
                <w:lang w:eastAsia="zh-CN"/>
              </w:rPr>
            </w:pPr>
            <w:r>
              <w:rPr>
                <w:rFonts w:eastAsia="等线"/>
                <w:lang w:eastAsia="zh-CN"/>
              </w:rPr>
              <w:t>Support</w:t>
            </w:r>
          </w:p>
        </w:tc>
      </w:tr>
      <w:tr w:rsidR="00712547" w:rsidRPr="00360209" w14:paraId="0001C644" w14:textId="77777777" w:rsidTr="00F740DF">
        <w:tc>
          <w:tcPr>
            <w:tcW w:w="1644" w:type="dxa"/>
          </w:tcPr>
          <w:p w14:paraId="280D9DCA" w14:textId="50D5BAAF" w:rsidR="00712547" w:rsidRPr="005D4EE1" w:rsidRDefault="00712547" w:rsidP="00712547">
            <w:pPr>
              <w:rPr>
                <w:lang w:eastAsia="ko-KR"/>
              </w:rPr>
            </w:pPr>
            <w:r w:rsidRPr="005D4EE1">
              <w:rPr>
                <w:lang w:eastAsia="ko-KR"/>
              </w:rPr>
              <w:t>Qualcomm</w:t>
            </w:r>
          </w:p>
        </w:tc>
        <w:tc>
          <w:tcPr>
            <w:tcW w:w="7985" w:type="dxa"/>
          </w:tcPr>
          <w:p w14:paraId="3267A2CB" w14:textId="77777777" w:rsidR="00712547" w:rsidRPr="005D4EE1" w:rsidRDefault="00712547" w:rsidP="00712547">
            <w:pPr>
              <w:rPr>
                <w:rFonts w:eastAsia="等线"/>
                <w:lang w:eastAsia="zh-CN"/>
              </w:rPr>
            </w:pPr>
            <w:r w:rsidRPr="005D4EE1">
              <w:rPr>
                <w:rFonts w:eastAsia="等线"/>
                <w:lang w:eastAsia="zh-CN"/>
              </w:rPr>
              <w:t>From network point of view, one or multiple CFRs can be configured for MTCH, especially considering different broadcast services for different types of UEs, e.g., RedCap and non-RedCap UEs with MBS.</w:t>
            </w:r>
          </w:p>
          <w:p w14:paraId="2D6B1498" w14:textId="4CDD09B5" w:rsidR="00712547" w:rsidRPr="005D4EE1" w:rsidRDefault="00712547" w:rsidP="00712547">
            <w:pPr>
              <w:rPr>
                <w:rFonts w:eastAsia="等线"/>
                <w:lang w:eastAsia="zh-CN"/>
              </w:rPr>
            </w:pPr>
            <w:r w:rsidRPr="005D4EE1">
              <w:rPr>
                <w:rFonts w:eastAsia="等线"/>
                <w:lang w:eastAsia="zh-CN"/>
              </w:rPr>
              <w:t>From UE point of view, UE can choose only one CFR for MTCH, up to UE implementation.</w:t>
            </w:r>
          </w:p>
        </w:tc>
      </w:tr>
      <w:tr w:rsidR="005D4EE1" w:rsidRPr="00360209" w14:paraId="7607336C" w14:textId="77777777" w:rsidTr="00F740DF">
        <w:tc>
          <w:tcPr>
            <w:tcW w:w="1644" w:type="dxa"/>
          </w:tcPr>
          <w:p w14:paraId="459346B4" w14:textId="72BA42FE" w:rsidR="005D4EE1" w:rsidRPr="005D4EE1" w:rsidRDefault="00C94723" w:rsidP="00712547">
            <w:pPr>
              <w:rPr>
                <w:lang w:eastAsia="ko-KR"/>
              </w:rPr>
            </w:pPr>
            <w:r>
              <w:rPr>
                <w:lang w:eastAsia="ko-KR"/>
              </w:rPr>
              <w:t>Moderator</w:t>
            </w:r>
          </w:p>
        </w:tc>
        <w:tc>
          <w:tcPr>
            <w:tcW w:w="7985" w:type="dxa"/>
          </w:tcPr>
          <w:p w14:paraId="1CAB5E9D" w14:textId="77777777" w:rsidR="00352A0E" w:rsidRDefault="00352A0E" w:rsidP="00712547">
            <w:pPr>
              <w:rPr>
                <w:rFonts w:eastAsia="等线"/>
                <w:lang w:eastAsia="zh-CN"/>
              </w:rPr>
            </w:pPr>
          </w:p>
          <w:p w14:paraId="68F1119A" w14:textId="7CB57D25" w:rsidR="00352A0E" w:rsidRDefault="00352A0E" w:rsidP="00712547">
            <w:pPr>
              <w:rPr>
                <w:rFonts w:eastAsia="等线"/>
                <w:lang w:eastAsia="zh-CN"/>
              </w:rPr>
            </w:pPr>
            <w:r>
              <w:rPr>
                <w:rFonts w:eastAsia="等线"/>
                <w:lang w:eastAsia="zh-CN"/>
              </w:rPr>
              <w:t xml:space="preserve">One comment from my side is that we have been discussing this aspect for multiple meetings and although there are companies interested in allowing multiple CFRs, companies that do not support this have not changed their position. </w:t>
            </w:r>
            <w:r w:rsidRPr="003A2753">
              <w:rPr>
                <w:rFonts w:eastAsia="等线"/>
                <w:b/>
                <w:bCs/>
                <w:lang w:eastAsia="zh-CN"/>
              </w:rPr>
              <w:t>I would like to invite supporting companies of multiple CFR if they could provide additional comments to address the concerns provided so far</w:t>
            </w:r>
            <w:r>
              <w:rPr>
                <w:rFonts w:eastAsia="等线"/>
                <w:lang w:eastAsia="zh-CN"/>
              </w:rPr>
              <w:t>.</w:t>
            </w:r>
          </w:p>
          <w:p w14:paraId="6476EC9D" w14:textId="7A24D549" w:rsidR="00352A0E" w:rsidRDefault="004B548C" w:rsidP="00352A0E">
            <w:pPr>
              <w:rPr>
                <w:rFonts w:eastAsia="等线"/>
                <w:lang w:eastAsia="zh-CN"/>
              </w:rPr>
            </w:pPr>
            <w:r>
              <w:rPr>
                <w:rFonts w:eastAsia="等线"/>
                <w:lang w:eastAsia="zh-CN"/>
              </w:rPr>
              <w:t>@</w:t>
            </w:r>
            <w:r w:rsidR="00352A0E" w:rsidRPr="00352A0E">
              <w:rPr>
                <w:rFonts w:eastAsia="等线"/>
                <w:lang w:eastAsia="zh-CN"/>
              </w:rPr>
              <w:t xml:space="preserve">Apple: thanks for the careful checking of the proposals. </w:t>
            </w:r>
            <w:r w:rsidR="00352A0E">
              <w:rPr>
                <w:rFonts w:eastAsia="等线"/>
                <w:lang w:eastAsia="zh-CN"/>
              </w:rPr>
              <w:br/>
            </w:r>
            <w:r w:rsidR="00352A0E" w:rsidRPr="00352A0E">
              <w:rPr>
                <w:rFonts w:eastAsia="等线"/>
                <w:lang w:eastAsia="zh-CN"/>
              </w:rPr>
              <w:t>My understanding of the proposals agreed by plenary is that</w:t>
            </w:r>
            <w:r w:rsidR="00352A0E">
              <w:rPr>
                <w:rFonts w:eastAsia="等线"/>
                <w:lang w:eastAsia="zh-CN"/>
              </w:rPr>
              <w:t>:</w:t>
            </w:r>
            <w:r w:rsidR="00352A0E" w:rsidRPr="00352A0E">
              <w:rPr>
                <w:rFonts w:eastAsia="等线"/>
                <w:lang w:eastAsia="zh-CN"/>
              </w:rPr>
              <w:br/>
            </w:r>
            <w:r w:rsidR="00352A0E">
              <w:rPr>
                <w:rFonts w:eastAsia="等线"/>
                <w:lang w:eastAsia="zh-CN"/>
              </w:rPr>
              <w:t xml:space="preserve">- </w:t>
            </w:r>
            <w:r w:rsidR="00352A0E" w:rsidRPr="00352A0E">
              <w:rPr>
                <w:rFonts w:eastAsia="等线"/>
                <w:lang w:eastAsia="zh-CN"/>
              </w:rPr>
              <w:t>a configured/defined configured/defined CFR for GC-PDCCH/PDSCH carrying MCCH supports case C (plus potential support of Case D&amp;E) and</w:t>
            </w:r>
          </w:p>
          <w:p w14:paraId="1B17FE13" w14:textId="77777777" w:rsidR="00352A0E" w:rsidRDefault="00352A0E" w:rsidP="00352A0E">
            <w:pPr>
              <w:rPr>
                <w:rFonts w:eastAsia="等线"/>
                <w:lang w:eastAsia="zh-CN"/>
              </w:rPr>
            </w:pPr>
            <w:r>
              <w:rPr>
                <w:rFonts w:eastAsia="等线"/>
                <w:lang w:eastAsia="zh-CN"/>
              </w:rPr>
              <w:t>-</w:t>
            </w:r>
            <w:r w:rsidRPr="00352A0E">
              <w:rPr>
                <w:rFonts w:eastAsia="等线"/>
                <w:lang w:eastAsia="zh-CN"/>
              </w:rPr>
              <w:t xml:space="preserve"> a configured/defined configured/defined CFR for GC-PDCCH/PDSCH carrying M</w:t>
            </w:r>
            <w:r>
              <w:rPr>
                <w:rFonts w:eastAsia="等线"/>
                <w:lang w:eastAsia="zh-CN"/>
              </w:rPr>
              <w:t>T</w:t>
            </w:r>
            <w:r w:rsidRPr="00352A0E">
              <w:rPr>
                <w:rFonts w:eastAsia="等线"/>
                <w:lang w:eastAsia="zh-CN"/>
              </w:rPr>
              <w:t>CH supports case C (plus potential support of Case D&amp;E)</w:t>
            </w:r>
            <w:r>
              <w:rPr>
                <w:rFonts w:eastAsia="等线"/>
                <w:lang w:eastAsia="zh-CN"/>
              </w:rPr>
              <w:t>.</w:t>
            </w:r>
          </w:p>
          <w:p w14:paraId="3E0C3983" w14:textId="5786F2C4" w:rsidR="00352A0E" w:rsidRPr="00352A0E" w:rsidRDefault="00352A0E" w:rsidP="00352A0E">
            <w:pPr>
              <w:rPr>
                <w:rFonts w:eastAsia="等线"/>
                <w:lang w:eastAsia="zh-CN"/>
              </w:rPr>
            </w:pPr>
            <w:r>
              <w:rPr>
                <w:rFonts w:eastAsia="等线"/>
                <w:lang w:eastAsia="zh-CN"/>
              </w:rPr>
              <w:t>Whether MCCH and MTCH have the same bandwidth configuration is discussed in Issue 3.</w:t>
            </w:r>
          </w:p>
        </w:tc>
      </w:tr>
      <w:tr w:rsidR="006768D9" w:rsidRPr="00360209" w14:paraId="29135334" w14:textId="77777777" w:rsidTr="00F740DF">
        <w:tc>
          <w:tcPr>
            <w:tcW w:w="1644" w:type="dxa"/>
          </w:tcPr>
          <w:p w14:paraId="27895D9B" w14:textId="043958CD" w:rsidR="006768D9" w:rsidRDefault="006768D9" w:rsidP="006768D9">
            <w:pPr>
              <w:rPr>
                <w:lang w:eastAsia="ko-KR"/>
              </w:rPr>
            </w:pPr>
            <w:r>
              <w:rPr>
                <w:lang w:eastAsia="ko-KR"/>
              </w:rPr>
              <w:t>NOKIA/NSB</w:t>
            </w:r>
          </w:p>
        </w:tc>
        <w:tc>
          <w:tcPr>
            <w:tcW w:w="7985" w:type="dxa"/>
          </w:tcPr>
          <w:p w14:paraId="2710556A" w14:textId="77777777" w:rsidR="006768D9" w:rsidRDefault="006768D9" w:rsidP="006768D9">
            <w:pPr>
              <w:rPr>
                <w:rFonts w:eastAsia="等线"/>
                <w:lang w:eastAsia="zh-CN"/>
              </w:rPr>
            </w:pPr>
            <w:r>
              <w:rPr>
                <w:rFonts w:eastAsia="等线"/>
                <w:lang w:eastAsia="zh-CN"/>
              </w:rPr>
              <w:t xml:space="preserve">@Xiaomi: The supporting of multiple MTCH CFRs may provide extra power saving benefits depends on broadcast traffic payload, especially at UE side, and the discussions relate to on how to support MBS CFR for idle/inactive UE, which is in scope of the WID description. </w:t>
            </w:r>
          </w:p>
          <w:p w14:paraId="5BD8D940" w14:textId="38A98C0A" w:rsidR="006768D9" w:rsidRDefault="006768D9" w:rsidP="006768D9">
            <w:pPr>
              <w:rPr>
                <w:rFonts w:eastAsia="等线"/>
                <w:lang w:eastAsia="zh-CN"/>
              </w:rPr>
            </w:pPr>
            <w:r>
              <w:rPr>
                <w:rFonts w:eastAsia="等线"/>
                <w:lang w:eastAsia="zh-CN"/>
              </w:rPr>
              <w:t>For Rel17 MBS, to help move forward of the discussions, if the majority view is to support single CFR for both MCCH and MTCH as the easy starting point, we are OK to further discuss the multiple MTCH CFRs in future release.</w:t>
            </w:r>
          </w:p>
        </w:tc>
      </w:tr>
      <w:tr w:rsidR="00A279E4" w:rsidRPr="0091169B" w14:paraId="1D3A6C91" w14:textId="77777777" w:rsidTr="00A279E4">
        <w:tc>
          <w:tcPr>
            <w:tcW w:w="1644" w:type="dxa"/>
          </w:tcPr>
          <w:p w14:paraId="6E47E13A" w14:textId="3CD54807" w:rsidR="00A279E4" w:rsidRPr="008F377C" w:rsidRDefault="00AA68FC" w:rsidP="00301655">
            <w:pPr>
              <w:rPr>
                <w:rFonts w:eastAsia="等线"/>
                <w:lang w:eastAsia="zh-CN"/>
              </w:rPr>
            </w:pPr>
            <w:r>
              <w:rPr>
                <w:rFonts w:eastAsia="等线"/>
                <w:lang w:eastAsia="zh-CN"/>
              </w:rPr>
              <w:t>V</w:t>
            </w:r>
            <w:r w:rsidR="00A279E4">
              <w:rPr>
                <w:rFonts w:eastAsia="等线"/>
                <w:lang w:eastAsia="zh-CN"/>
              </w:rPr>
              <w:t>ivo 2</w:t>
            </w:r>
          </w:p>
        </w:tc>
        <w:tc>
          <w:tcPr>
            <w:tcW w:w="7985" w:type="dxa"/>
          </w:tcPr>
          <w:p w14:paraId="5698509A" w14:textId="77777777" w:rsidR="00A279E4" w:rsidRDefault="00A279E4" w:rsidP="00301655">
            <w:pPr>
              <w:ind w:left="97"/>
              <w:rPr>
                <w:rFonts w:eastAsia="等线"/>
                <w:lang w:eastAsia="zh-CN"/>
              </w:rPr>
            </w:pPr>
            <w:r>
              <w:rPr>
                <w:rFonts w:eastAsia="等线" w:hint="eastAsia"/>
                <w:lang w:eastAsia="zh-CN"/>
              </w:rPr>
              <w:t>F</w:t>
            </w:r>
            <w:r>
              <w:rPr>
                <w:rFonts w:eastAsia="等线"/>
                <w:lang w:eastAsia="zh-CN"/>
              </w:rPr>
              <w:t>or the CFR switching issue pointed out by some companies, we understand there are two potential solutions:</w:t>
            </w:r>
          </w:p>
          <w:p w14:paraId="2C58F864" w14:textId="717950CE" w:rsidR="00A279E4" w:rsidRDefault="00A279E4" w:rsidP="00A279E4">
            <w:pPr>
              <w:pStyle w:val="a"/>
              <w:numPr>
                <w:ilvl w:val="0"/>
                <w:numId w:val="90"/>
              </w:numPr>
              <w:rPr>
                <w:rFonts w:eastAsia="等线"/>
                <w:lang w:eastAsia="zh-CN"/>
              </w:rPr>
            </w:pPr>
            <w:r>
              <w:rPr>
                <w:rFonts w:eastAsia="等线" w:hint="eastAsia"/>
                <w:lang w:eastAsia="zh-CN"/>
              </w:rPr>
              <w:t>C</w:t>
            </w:r>
            <w:r>
              <w:rPr>
                <w:rFonts w:eastAsia="等线"/>
                <w:lang w:eastAsia="zh-CN"/>
              </w:rPr>
              <w:t xml:space="preserve">FR switching can be performed based on UE implementation, e.g., UE can determine some proper time within service reception gap to switch to a larger CFR when it has new interested services and switch to a small CFR when it loses interest in some services. This can be transparent to </w:t>
            </w:r>
            <w:r w:rsidR="00AA68FC">
              <w:rPr>
                <w:rFonts w:eastAsia="等线"/>
                <w:lang w:eastAsia="zh-CN"/>
              </w:rPr>
              <w:t>Gnb</w:t>
            </w:r>
            <w:r>
              <w:rPr>
                <w:rFonts w:eastAsia="等线"/>
                <w:lang w:eastAsia="zh-CN"/>
              </w:rPr>
              <w:t xml:space="preserve"> and has no spec impact.</w:t>
            </w:r>
          </w:p>
          <w:p w14:paraId="6C3DE300" w14:textId="77777777" w:rsidR="00A279E4" w:rsidRPr="0091169B" w:rsidRDefault="00A279E4" w:rsidP="00A279E4">
            <w:pPr>
              <w:pStyle w:val="a"/>
              <w:numPr>
                <w:ilvl w:val="0"/>
                <w:numId w:val="90"/>
              </w:numPr>
              <w:rPr>
                <w:rFonts w:eastAsia="等线"/>
                <w:lang w:eastAsia="zh-CN"/>
              </w:rPr>
            </w:pPr>
            <w:r>
              <w:rPr>
                <w:rFonts w:eastAsia="等线"/>
                <w:lang w:eastAsia="zh-CN"/>
              </w:rPr>
              <w:t xml:space="preserve">As stated by Qualcomm, multiple CFRs can be configured by network and UE picks up one among them and no switching issue involved. </w:t>
            </w:r>
          </w:p>
        </w:tc>
      </w:tr>
      <w:tr w:rsidR="0013256F" w:rsidRPr="0091169B" w14:paraId="34D60DF6" w14:textId="77777777" w:rsidTr="00A279E4">
        <w:tc>
          <w:tcPr>
            <w:tcW w:w="1644" w:type="dxa"/>
          </w:tcPr>
          <w:p w14:paraId="717280D3" w14:textId="3D6738FB" w:rsidR="0013256F" w:rsidRDefault="0013256F" w:rsidP="0013256F">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50C51C28" w14:textId="3C01B94B" w:rsidR="0013256F" w:rsidRDefault="0013256F" w:rsidP="0013256F">
            <w:pPr>
              <w:ind w:left="97"/>
              <w:rPr>
                <w:rFonts w:eastAsia="等线"/>
                <w:lang w:eastAsia="zh-CN"/>
              </w:rPr>
            </w:pPr>
            <w:r>
              <w:rPr>
                <w:rFonts w:eastAsia="等线" w:hint="eastAsia"/>
                <w:lang w:eastAsia="zh-CN"/>
              </w:rPr>
              <w:t>O</w:t>
            </w:r>
            <w:r>
              <w:rPr>
                <w:rFonts w:eastAsia="等线"/>
                <w:lang w:eastAsia="zh-CN"/>
              </w:rPr>
              <w:t>k</w:t>
            </w:r>
          </w:p>
        </w:tc>
      </w:tr>
      <w:tr w:rsidR="004A772D" w:rsidRPr="0091169B" w14:paraId="095C7A8E" w14:textId="77777777" w:rsidTr="00A279E4">
        <w:tc>
          <w:tcPr>
            <w:tcW w:w="1644" w:type="dxa"/>
          </w:tcPr>
          <w:p w14:paraId="1A4F92F0" w14:textId="5E2C3F90" w:rsidR="004A772D" w:rsidRDefault="004A772D" w:rsidP="004A772D">
            <w:pPr>
              <w:rPr>
                <w:rFonts w:eastAsia="等线"/>
                <w:lang w:eastAsia="zh-CN"/>
              </w:rPr>
            </w:pPr>
            <w:r>
              <w:rPr>
                <w:rFonts w:eastAsia="等线"/>
                <w:lang w:eastAsia="zh-CN"/>
              </w:rPr>
              <w:t>NOKIA/NSB 2</w:t>
            </w:r>
          </w:p>
        </w:tc>
        <w:tc>
          <w:tcPr>
            <w:tcW w:w="7985" w:type="dxa"/>
          </w:tcPr>
          <w:p w14:paraId="79C4AE37" w14:textId="628F5DF6" w:rsidR="004A772D" w:rsidRDefault="004A772D" w:rsidP="004A772D">
            <w:pPr>
              <w:ind w:left="97"/>
              <w:rPr>
                <w:rFonts w:eastAsia="等线"/>
                <w:lang w:eastAsia="zh-CN"/>
              </w:rPr>
            </w:pPr>
            <w:r>
              <w:rPr>
                <w:rFonts w:eastAsia="等线"/>
                <w:lang w:eastAsia="zh-CN"/>
              </w:rPr>
              <w:t>We want to point out here that, with only one MTCH CFR supported and catering for all broadcast services in a cell, the larger CFR with Case E is even more important and even more necessary to be supported.</w:t>
            </w:r>
          </w:p>
        </w:tc>
      </w:tr>
    </w:tbl>
    <w:p w14:paraId="5B62953F" w14:textId="77777777" w:rsidR="00046197" w:rsidRDefault="00046197" w:rsidP="00046197"/>
    <w:p w14:paraId="2FD9CD09" w14:textId="4466B3EC" w:rsidR="00B71565" w:rsidRPr="00DC422C" w:rsidRDefault="002B42A3" w:rsidP="00B71565">
      <w:pPr>
        <w:pStyle w:val="2"/>
        <w:numPr>
          <w:ilvl w:val="1"/>
          <w:numId w:val="1"/>
        </w:numPr>
      </w:pPr>
      <w:r>
        <w:t>[</w:t>
      </w:r>
      <w:r w:rsidRPr="002B42A3">
        <w:rPr>
          <w:highlight w:val="yellow"/>
        </w:rPr>
        <w:t>UPDATE</w:t>
      </w:r>
      <w:r>
        <w:t xml:space="preserve">] </w:t>
      </w:r>
      <w:r w:rsidR="00B71565" w:rsidRPr="00DC422C">
        <w:t xml:space="preserve">Issue </w:t>
      </w:r>
      <w:r w:rsidR="00103967" w:rsidRPr="00DC422C">
        <w:t>3</w:t>
      </w:r>
      <w:r w:rsidR="00B71565" w:rsidRPr="00DC422C">
        <w:t xml:space="preserve">: </w:t>
      </w:r>
      <w:r w:rsidR="00BB6378" w:rsidRPr="00BB6378">
        <w:t>Parameters and configuration of the CFR for MCCH/MTCH</w:t>
      </w:r>
    </w:p>
    <w:p w14:paraId="519BAA29" w14:textId="77777777" w:rsidR="00B71565" w:rsidRDefault="00B71565" w:rsidP="00B71565">
      <w:pPr>
        <w:pStyle w:val="3"/>
        <w:numPr>
          <w:ilvl w:val="2"/>
          <w:numId w:val="1"/>
        </w:numPr>
        <w:rPr>
          <w:b/>
          <w:bCs/>
        </w:rPr>
      </w:pPr>
      <w:r>
        <w:rPr>
          <w:b/>
          <w:bCs/>
        </w:rPr>
        <w:t>Background</w:t>
      </w:r>
    </w:p>
    <w:p w14:paraId="18DC99B4" w14:textId="279A4A2B" w:rsidR="00B71565" w:rsidRPr="005B04AF" w:rsidRDefault="00B71565" w:rsidP="00B71565">
      <w:r w:rsidRPr="005B04AF">
        <w:t xml:space="preserve">The following agreements for </w:t>
      </w:r>
      <w:r w:rsidRPr="005B04AF">
        <w:rPr>
          <w:lang w:eastAsia="en-US"/>
        </w:rPr>
        <w:t xml:space="preserve">RRC_IDLE/RRC_INACTIVE UEs at </w:t>
      </w:r>
      <w:r w:rsidR="004B1605">
        <w:rPr>
          <w:lang w:eastAsia="en-US"/>
        </w:rPr>
        <w:t>RAN1#103-e</w:t>
      </w:r>
      <w:r w:rsidR="004B1605" w:rsidRPr="005B04AF">
        <w:rPr>
          <w:lang w:eastAsia="en-US"/>
        </w:rPr>
        <w:t xml:space="preserve"> </w:t>
      </w:r>
      <w:r w:rsidR="004B1605">
        <w:rPr>
          <w:lang w:eastAsia="en-US"/>
        </w:rPr>
        <w:t xml:space="preserve">and </w:t>
      </w:r>
      <w:r w:rsidR="001423A3">
        <w:rPr>
          <w:lang w:eastAsia="en-US"/>
        </w:rPr>
        <w:t>RAN1#106-e</w:t>
      </w:r>
      <w:r w:rsidRPr="005B04AF">
        <w:rPr>
          <w:lang w:eastAsia="en-US"/>
        </w:rPr>
        <w:t xml:space="preserve"> </w:t>
      </w:r>
      <w:r w:rsidR="00AF1301">
        <w:rPr>
          <w:lang w:eastAsia="en-US"/>
        </w:rPr>
        <w:t>are</w:t>
      </w:r>
      <w:r w:rsidR="001423A3">
        <w:rPr>
          <w:lang w:eastAsia="en-US"/>
        </w:rPr>
        <w:t xml:space="preserve"> </w:t>
      </w:r>
      <w:r w:rsidRPr="005B04AF">
        <w:rPr>
          <w:lang w:eastAsia="en-US"/>
        </w:rPr>
        <w:t>relevant for this discussion:</w:t>
      </w:r>
    </w:p>
    <w:tbl>
      <w:tblPr>
        <w:tblStyle w:val="ae"/>
        <w:tblW w:w="0" w:type="auto"/>
        <w:tblLook w:val="04A0" w:firstRow="1" w:lastRow="0" w:firstColumn="1" w:lastColumn="0" w:noHBand="0" w:noVBand="1"/>
      </w:tblPr>
      <w:tblGrid>
        <w:gridCol w:w="9855"/>
      </w:tblGrid>
      <w:tr w:rsidR="00B71565" w:rsidRPr="005B04AF" w14:paraId="090C2F0E" w14:textId="77777777" w:rsidTr="00F07EA4">
        <w:tc>
          <w:tcPr>
            <w:tcW w:w="9855" w:type="dxa"/>
          </w:tcPr>
          <w:p w14:paraId="6D18AE11" w14:textId="77777777" w:rsidR="004B1605" w:rsidRPr="004B1605" w:rsidRDefault="004B1605" w:rsidP="004B1605">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66DAB3C4"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6F2F4E20"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04D51F5C" w14:textId="77777777" w:rsidR="004B1605" w:rsidRPr="004B1605" w:rsidRDefault="004B1605" w:rsidP="004B1605">
            <w:pPr>
              <w:numPr>
                <w:ilvl w:val="0"/>
                <w:numId w:val="7"/>
              </w:numPr>
              <w:overflowPunct/>
              <w:autoSpaceDE/>
              <w:autoSpaceDN/>
              <w:adjustRightInd/>
              <w:spacing w:after="0"/>
              <w:textAlignment w:val="auto"/>
              <w:rPr>
                <w:sz w:val="16"/>
                <w:szCs w:val="16"/>
                <w:lang w:eastAsia="en-US"/>
              </w:rPr>
            </w:pPr>
            <w:r w:rsidRPr="004B1605">
              <w:rPr>
                <w:sz w:val="16"/>
                <w:szCs w:val="16"/>
                <w:lang w:eastAsia="en-US"/>
              </w:rPr>
              <w:lastRenderedPageBreak/>
              <w:t>FFS: whether to configure one/more common frequency resources</w:t>
            </w:r>
          </w:p>
          <w:p w14:paraId="7F20B81A"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D23A3E7"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144D1B30"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3628254E" w14:textId="3B53AE28" w:rsidR="00A3662A" w:rsidRPr="00A3662A" w:rsidRDefault="00A3662A" w:rsidP="00A3662A">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D2BF448" w14:textId="77777777" w:rsidR="00A3662A" w:rsidRPr="00A3662A" w:rsidRDefault="00A3662A" w:rsidP="00A3662A">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5A474AEB"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eastAsia="等线"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7C11EE43" w14:textId="77777777" w:rsidR="00A3662A" w:rsidRPr="00A3662A" w:rsidRDefault="00A3662A" w:rsidP="006305D4">
            <w:pPr>
              <w:numPr>
                <w:ilvl w:val="0"/>
                <w:numId w:val="46"/>
              </w:numPr>
              <w:overflowPunct/>
              <w:autoSpaceDE/>
              <w:autoSpaceDN/>
              <w:adjustRightInd/>
              <w:spacing w:after="120"/>
              <w:ind w:left="1004"/>
              <w:textAlignment w:val="auto"/>
              <w:rPr>
                <w:rFonts w:ascii="Times" w:eastAsia="等线" w:hAnsi="Times" w:cs="Times"/>
                <w:sz w:val="16"/>
                <w:lang w:eastAsia="zh-CN"/>
              </w:rPr>
            </w:pPr>
            <w:r w:rsidRPr="00A3662A">
              <w:rPr>
                <w:rFonts w:ascii="Times" w:eastAsia="等线" w:hAnsi="Times" w:cs="Times"/>
                <w:sz w:val="16"/>
                <w:lang w:eastAsia="zh-CN"/>
              </w:rPr>
              <w:t>One set of parameters configured for PDCCH for broadcast reception with GC-PDCCH</w:t>
            </w:r>
          </w:p>
          <w:p w14:paraId="56EE78D3"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159E137E"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6C5E7E45" w14:textId="77777777" w:rsidR="00A3662A" w:rsidRPr="00A3662A" w:rsidRDefault="00A3662A" w:rsidP="006305D4">
            <w:pPr>
              <w:numPr>
                <w:ilvl w:val="1"/>
                <w:numId w:val="46"/>
              </w:numPr>
              <w:overflowPunct/>
              <w:autoSpaceDE/>
              <w:autoSpaceDN/>
              <w:adjustRightInd/>
              <w:spacing w:after="120"/>
              <w:textAlignment w:val="auto"/>
              <w:rPr>
                <w:rFonts w:ascii="Times" w:hAnsi="Times" w:cs="Times"/>
                <w:sz w:val="16"/>
                <w:lang w:eastAsia="x-none"/>
              </w:rPr>
            </w:pPr>
            <w:r w:rsidRPr="00A3662A">
              <w:rPr>
                <w:rFonts w:ascii="Times" w:eastAsia="等线" w:hAnsi="Times" w:cs="Times"/>
                <w:sz w:val="16"/>
                <w:lang w:eastAsia="zh-CN"/>
              </w:rPr>
              <w:t>The reference for starting PRB is Point A. (Following the same approach to determine reference for starting PRB as that defined in AI8.12.1.)</w:t>
            </w:r>
          </w:p>
          <w:p w14:paraId="02F23B3C" w14:textId="77777777"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21D725E5" w14:textId="5334BDBA"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w:t>
            </w:r>
            <w:r w:rsidR="00AA68FC" w:rsidRPr="006D582C">
              <w:rPr>
                <w:rFonts w:eastAsia="Calibri"/>
                <w:sz w:val="16"/>
                <w:szCs w:val="16"/>
                <w:lang w:val="en-US" w:eastAsia="x-none"/>
              </w:rPr>
              <w:t>e</w:t>
            </w:r>
            <w:r w:rsidRPr="006D582C">
              <w:rPr>
                <w:rFonts w:eastAsia="Calibri"/>
                <w:sz w:val="16"/>
                <w:szCs w:val="16"/>
                <w:lang w:val="en-US" w:eastAsia="x-none"/>
              </w:rPr>
              <w:t>s can use the same bandwidth configurations for the CFR of GC-PDCCH/PDSCH carrying MCCH and the CFR of GC-PDCCH/PDSCH carrying MTCH.</w:t>
            </w:r>
          </w:p>
          <w:p w14:paraId="0E2A5504" w14:textId="7B6BAEA2" w:rsidR="00B71565" w:rsidRPr="005B04AF" w:rsidRDefault="006D582C" w:rsidP="006305D4">
            <w:pPr>
              <w:numPr>
                <w:ilvl w:val="0"/>
                <w:numId w:val="47"/>
              </w:numPr>
              <w:overflowPunct/>
              <w:autoSpaceDE/>
              <w:autoSpaceDN/>
              <w:adjustRightInd/>
              <w:spacing w:after="0" w:line="252" w:lineRule="auto"/>
              <w:textAlignment w:val="auto"/>
              <w:rPr>
                <w:rFonts w:ascii="Times" w:eastAsia="宋体"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tc>
      </w:tr>
    </w:tbl>
    <w:p w14:paraId="6232A9A6" w14:textId="77777777" w:rsidR="00B71565" w:rsidRDefault="00B71565" w:rsidP="00B71565"/>
    <w:p w14:paraId="4CA33971" w14:textId="3469FBD2" w:rsidR="00B71565" w:rsidRDefault="00B71565" w:rsidP="00B71565">
      <w:pPr>
        <w:pStyle w:val="3"/>
        <w:numPr>
          <w:ilvl w:val="2"/>
          <w:numId w:val="1"/>
        </w:numPr>
        <w:rPr>
          <w:b/>
          <w:bCs/>
        </w:rPr>
      </w:pPr>
      <w:r>
        <w:rPr>
          <w:b/>
          <w:bCs/>
        </w:rPr>
        <w:t>Tdoc analysis</w:t>
      </w:r>
    </w:p>
    <w:p w14:paraId="60EE6D0C" w14:textId="08ACDFBB" w:rsidR="009E158A" w:rsidRPr="009E158A" w:rsidRDefault="009E158A" w:rsidP="00C2266B">
      <w:pPr>
        <w:overflowPunct/>
        <w:autoSpaceDE/>
        <w:autoSpaceDN/>
        <w:adjustRightInd/>
        <w:spacing w:after="160" w:line="259" w:lineRule="auto"/>
        <w:contextualSpacing/>
        <w:textAlignment w:val="auto"/>
      </w:pPr>
      <w:r w:rsidRPr="009E158A">
        <w:rPr>
          <w:b/>
          <w:bCs/>
          <w:i/>
          <w:iCs/>
        </w:rPr>
        <w:t xml:space="preserve">On parameters of </w:t>
      </w:r>
      <w:r w:rsidR="001025F5">
        <w:rPr>
          <w:b/>
          <w:bCs/>
          <w:i/>
          <w:iCs/>
        </w:rPr>
        <w:t xml:space="preserve">the </w:t>
      </w:r>
      <w:r w:rsidRPr="009E158A">
        <w:rPr>
          <w:b/>
          <w:bCs/>
          <w:i/>
          <w:iCs/>
        </w:rPr>
        <w:t>CFR</w:t>
      </w:r>
    </w:p>
    <w:p w14:paraId="2CDF92B9" w14:textId="31FA71AB" w:rsidR="00B71565" w:rsidRDefault="00B71565" w:rsidP="006305D4">
      <w:pPr>
        <w:pStyle w:val="a"/>
        <w:numPr>
          <w:ilvl w:val="0"/>
          <w:numId w:val="23"/>
        </w:numPr>
      </w:pPr>
      <w:r>
        <w:t>In [</w:t>
      </w:r>
      <w:r w:rsidR="00D953F2" w:rsidRPr="00D953F2">
        <w:t>R1-2108725</w:t>
      </w:r>
      <w:r w:rsidR="00D953F2">
        <w:t xml:space="preserve">, </w:t>
      </w:r>
      <w:r w:rsidR="001C2B03">
        <w:t>Huawei</w:t>
      </w:r>
      <w:r>
        <w:t>]</w:t>
      </w:r>
    </w:p>
    <w:p w14:paraId="1739C22B" w14:textId="5D00A58D" w:rsidR="001C2B03" w:rsidRDefault="001C2B03" w:rsidP="006305D4">
      <w:pPr>
        <w:pStyle w:val="a"/>
        <w:numPr>
          <w:ilvl w:val="1"/>
          <w:numId w:val="23"/>
        </w:numPr>
      </w:pPr>
      <w:r>
        <w:t xml:space="preserve">Discuss: For UE receiving unicast, </w:t>
      </w:r>
      <w:r w:rsidRPr="000C1816">
        <w:rPr>
          <w:i/>
          <w:iCs/>
        </w:rPr>
        <w:t>RateMatchPattern</w:t>
      </w:r>
      <w:r>
        <w:t xml:space="preserve"> can be configured per UE per BWP in PDSCH-Config for UE to rate match PDSCH around. The resources indicated by the rate match patterns are occupied for other purpose, e.g., CSI-RS/TRS configured to other UEs, so that such resources have to be rate matched around for UEs that will have PDSCH to be transmitted on because otherwise PDSCH and CSI-RS/TRS will interfere each other.</w:t>
      </w:r>
      <w:r>
        <w:br/>
        <w:t xml:space="preserve">The motivation of configuring </w:t>
      </w:r>
      <w:r w:rsidRPr="000C1816">
        <w:rPr>
          <w:i/>
          <w:iCs/>
        </w:rPr>
        <w:t>RateMatchPattern</w:t>
      </w:r>
      <w:r>
        <w:t xml:space="preserve"> for UE receiving broadcast in RRC_IDLE/ RRC_INACTIVE states also holds.</w:t>
      </w:r>
    </w:p>
    <w:p w14:paraId="7CDBED68" w14:textId="7998B67F" w:rsidR="001C2B03" w:rsidRDefault="001C2B03" w:rsidP="006305D4">
      <w:pPr>
        <w:pStyle w:val="a"/>
        <w:numPr>
          <w:ilvl w:val="1"/>
          <w:numId w:val="23"/>
        </w:numPr>
      </w:pPr>
      <w:r w:rsidRPr="001C2B03">
        <w:t xml:space="preserve">Proposal 5: </w:t>
      </w:r>
      <w:r w:rsidRPr="000C1816">
        <w:rPr>
          <w:i/>
          <w:iCs/>
        </w:rPr>
        <w:t>RateMatchPattern</w:t>
      </w:r>
      <w:r w:rsidRPr="001C2B03">
        <w:t xml:space="preserve"> can be configured together with the CFR configured for broadcast reception for RRC_IDLE/INACTIVE UEs.</w:t>
      </w:r>
    </w:p>
    <w:p w14:paraId="729E1A93" w14:textId="71666333" w:rsidR="006030FB" w:rsidRDefault="006030FB" w:rsidP="006305D4">
      <w:pPr>
        <w:pStyle w:val="a"/>
        <w:numPr>
          <w:ilvl w:val="0"/>
          <w:numId w:val="23"/>
        </w:numPr>
      </w:pPr>
      <w:r>
        <w:t>In [</w:t>
      </w:r>
      <w:r w:rsidR="00D3305D" w:rsidRPr="00D3305D">
        <w:t>R1-2109196</w:t>
      </w:r>
      <w:r w:rsidR="00D3305D">
        <w:t xml:space="preserve">, </w:t>
      </w:r>
      <w:r>
        <w:t>CATT]</w:t>
      </w:r>
    </w:p>
    <w:p w14:paraId="0074DA3E" w14:textId="4366E8B8" w:rsidR="001514AB" w:rsidRDefault="001514AB" w:rsidP="006305D4">
      <w:pPr>
        <w:pStyle w:val="a"/>
        <w:numPr>
          <w:ilvl w:val="1"/>
          <w:numId w:val="23"/>
        </w:numPr>
      </w:pPr>
      <w:r w:rsidRPr="001514AB">
        <w:rPr>
          <w:i/>
          <w:iCs/>
        </w:rPr>
        <w:t>On default configs</w:t>
      </w:r>
      <w:r>
        <w:t>:</w:t>
      </w:r>
    </w:p>
    <w:p w14:paraId="201FE6A9" w14:textId="78EEE930" w:rsidR="006030FB" w:rsidRDefault="006030FB" w:rsidP="006305D4">
      <w:pPr>
        <w:pStyle w:val="a"/>
        <w:numPr>
          <w:ilvl w:val="2"/>
          <w:numId w:val="23"/>
        </w:numPr>
      </w:pPr>
      <w:r>
        <w:t>Proposal 2: Some parameters configured for PDSCH for broadcast reception can be optional. When some parameters in PDSCH for broadcast reception are not configured, the corresponding parameters in PDSCH configuration of the initial BWP can be the default configuration.</w:t>
      </w:r>
    </w:p>
    <w:p w14:paraId="6F8A0366" w14:textId="69200D25" w:rsidR="006030FB" w:rsidRDefault="006030FB" w:rsidP="006305D4">
      <w:pPr>
        <w:pStyle w:val="a"/>
        <w:numPr>
          <w:ilvl w:val="2"/>
          <w:numId w:val="23"/>
        </w:numPr>
      </w:pPr>
      <w:r>
        <w:t>Proposal 3: Some parameters configured for PDCCH for broadcast reception can be optional. When some parameters in PDCCH for broadcast reception are not configured, the corresponding parameters in PDCCH configuration of the initial BWP can be the default configuration.</w:t>
      </w:r>
    </w:p>
    <w:p w14:paraId="17D78EAC" w14:textId="110A9EA1" w:rsidR="00F6242E" w:rsidRPr="00F6242E" w:rsidRDefault="00F6242E" w:rsidP="006305D4">
      <w:pPr>
        <w:pStyle w:val="a"/>
        <w:numPr>
          <w:ilvl w:val="1"/>
          <w:numId w:val="23"/>
        </w:numPr>
        <w:rPr>
          <w:i/>
          <w:iCs/>
        </w:rPr>
      </w:pPr>
      <w:r w:rsidRPr="00F6242E">
        <w:rPr>
          <w:i/>
          <w:iCs/>
        </w:rPr>
        <w:t>On reference for staring PRBs</w:t>
      </w:r>
    </w:p>
    <w:p w14:paraId="586B46ED" w14:textId="105E971B" w:rsidR="001514AB" w:rsidRDefault="001514AB" w:rsidP="006305D4">
      <w:pPr>
        <w:pStyle w:val="a"/>
        <w:numPr>
          <w:ilvl w:val="2"/>
          <w:numId w:val="23"/>
        </w:numPr>
      </w:pPr>
      <w:r>
        <w:t xml:space="preserve">Proposal 4: The </w:t>
      </w:r>
      <w:r w:rsidRPr="001514AB">
        <w:rPr>
          <w:i/>
          <w:iCs/>
        </w:rPr>
        <w:t>locationAndBandwidth</w:t>
      </w:r>
      <w:r>
        <w:t xml:space="preserve"> parameter for PDSCH/PDCCH can be optional for Case C. </w:t>
      </w:r>
    </w:p>
    <w:p w14:paraId="0DA54399" w14:textId="536DC34E" w:rsidR="001514AB" w:rsidRDefault="001514AB" w:rsidP="006305D4">
      <w:pPr>
        <w:pStyle w:val="a"/>
        <w:numPr>
          <w:ilvl w:val="2"/>
          <w:numId w:val="23"/>
        </w:numPr>
      </w:pPr>
      <w:r>
        <w:t>Proposal 5: For Case D (if supported) and Case E (if supported), the starting PRB is referenced to Point A. The current RIV mechanism can be applied for indicating the starting PRB and the length of PRB of CFR.</w:t>
      </w:r>
    </w:p>
    <w:p w14:paraId="34EA6F90" w14:textId="4F2AA631" w:rsidR="0063598F" w:rsidRDefault="0063598F" w:rsidP="006305D4">
      <w:pPr>
        <w:pStyle w:val="a"/>
        <w:numPr>
          <w:ilvl w:val="0"/>
          <w:numId w:val="23"/>
        </w:numPr>
      </w:pPr>
      <w:r>
        <w:t>In [</w:t>
      </w:r>
      <w:r w:rsidRPr="0063598F">
        <w:t>R1-2109569</w:t>
      </w:r>
      <w:r>
        <w:t>, MediaTek]</w:t>
      </w:r>
    </w:p>
    <w:p w14:paraId="621EFA79" w14:textId="65545393" w:rsidR="00877C50" w:rsidRDefault="00877C50" w:rsidP="006305D4">
      <w:pPr>
        <w:pStyle w:val="a"/>
        <w:numPr>
          <w:ilvl w:val="1"/>
          <w:numId w:val="23"/>
        </w:numPr>
      </w:pPr>
      <w:r w:rsidRPr="00877C50">
        <w:rPr>
          <w:i/>
          <w:iCs/>
        </w:rPr>
        <w:t>Discuss</w:t>
      </w:r>
      <w:r>
        <w:t>: From our perspective, as long as the parameter for broadcast is the same with legacy unicast parameter in RRC IDLE/INACTIVE states, this parameter for broadcast can be not configured, and the UE can reuse the legacy unicast parameter in RRC IDLE/INACTIVE states for broadcast reception.</w:t>
      </w:r>
    </w:p>
    <w:p w14:paraId="32368EC7" w14:textId="03F547CF" w:rsidR="0063598F" w:rsidRDefault="00877C50" w:rsidP="006305D4">
      <w:pPr>
        <w:pStyle w:val="a"/>
        <w:numPr>
          <w:ilvl w:val="1"/>
          <w:numId w:val="23"/>
        </w:numPr>
      </w:pPr>
      <w:r>
        <w:t>Proposal 6: The parameter configured for GC-PDSCH/GC-PDCCH can be optional if the unicast has the same value with that of broadcast.</w:t>
      </w:r>
    </w:p>
    <w:p w14:paraId="73D080FA" w14:textId="03AD10EE" w:rsidR="00CA0785" w:rsidRDefault="00CA0785" w:rsidP="006305D4">
      <w:pPr>
        <w:pStyle w:val="a"/>
        <w:numPr>
          <w:ilvl w:val="0"/>
          <w:numId w:val="23"/>
        </w:numPr>
      </w:pPr>
      <w:r>
        <w:lastRenderedPageBreak/>
        <w:t>In [</w:t>
      </w:r>
      <w:r w:rsidR="00B10A9F" w:rsidRPr="00B10A9F">
        <w:t>R1-2109318</w:t>
      </w:r>
      <w:r w:rsidR="00B10A9F">
        <w:t xml:space="preserve">, </w:t>
      </w:r>
      <w:r>
        <w:t>Nokia]</w:t>
      </w:r>
    </w:p>
    <w:p w14:paraId="173E4CC1" w14:textId="51F70121" w:rsidR="00CA0785" w:rsidRDefault="00CA0785" w:rsidP="006305D4">
      <w:pPr>
        <w:pStyle w:val="a"/>
        <w:numPr>
          <w:ilvl w:val="1"/>
          <w:numId w:val="23"/>
        </w:numPr>
      </w:pPr>
      <w:r w:rsidRPr="00CA0785">
        <w:t>Proposal-7: To align the outcome agreement with RRC_CONNECTED, the Point A as reference point of starting PRB for CFR configuration of RRC_IDLE/INACTIVE UEs.</w:t>
      </w:r>
    </w:p>
    <w:p w14:paraId="0BF336C4" w14:textId="1617B8E3" w:rsidR="00826016" w:rsidRDefault="00826016" w:rsidP="006305D4">
      <w:pPr>
        <w:pStyle w:val="a"/>
        <w:numPr>
          <w:ilvl w:val="0"/>
          <w:numId w:val="23"/>
        </w:numPr>
      </w:pPr>
      <w:r>
        <w:t>In [</w:t>
      </w:r>
      <w:r w:rsidRPr="00826016">
        <w:t>R1-2109769</w:t>
      </w:r>
      <w:r>
        <w:t>, TD Tech]</w:t>
      </w:r>
    </w:p>
    <w:p w14:paraId="7FA749AD" w14:textId="77777777" w:rsidR="00826016" w:rsidRDefault="00826016" w:rsidP="006305D4">
      <w:pPr>
        <w:pStyle w:val="a"/>
        <w:numPr>
          <w:ilvl w:val="1"/>
          <w:numId w:val="23"/>
        </w:numPr>
      </w:pPr>
      <w:r>
        <w:t>Proposal 3: If no CFR for RRC_IDLE/RRC_INACTIVE UEs is configured, the CFR is by default the initial DL BWP.</w:t>
      </w:r>
    </w:p>
    <w:p w14:paraId="4FC26AEE" w14:textId="77777777" w:rsidR="00826016" w:rsidRDefault="00826016" w:rsidP="006305D4">
      <w:pPr>
        <w:pStyle w:val="a"/>
        <w:numPr>
          <w:ilvl w:val="1"/>
          <w:numId w:val="23"/>
        </w:numPr>
      </w:pPr>
      <w:r>
        <w:t>Proposal 4: If a CFR for RRC_IDLE/RRC_INACTIVE UEs is configured by a new IE associated with the initial DL BWP, the CORESET/search spaces for GC-PDCCH carrying MCCH/MTCH can be configured as below, where the new IE can indicate the CFR is the initial DL BWP.</w:t>
      </w:r>
    </w:p>
    <w:p w14:paraId="708D1AAE" w14:textId="77777777" w:rsidR="00826016" w:rsidRDefault="00826016" w:rsidP="006305D4">
      <w:pPr>
        <w:pStyle w:val="a"/>
        <w:numPr>
          <w:ilvl w:val="2"/>
          <w:numId w:val="23"/>
        </w:numPr>
      </w:pPr>
      <w:r>
        <w:t xml:space="preserve">If a CORESETs/search space not configured by </w:t>
      </w:r>
      <w:r w:rsidRPr="00D4084C">
        <w:rPr>
          <w:i/>
          <w:iCs/>
        </w:rPr>
        <w:t>initialDownlinkBWP</w:t>
      </w:r>
      <w:r>
        <w:t xml:space="preserve"> is shared by MCCH and MBS sessions, configure the CORESETs/search space on the MCCH specific SIB with the type of the CORESET/search space set as “Shared”.</w:t>
      </w:r>
    </w:p>
    <w:p w14:paraId="70456677" w14:textId="77777777" w:rsidR="00826016" w:rsidRDefault="00826016" w:rsidP="006305D4">
      <w:pPr>
        <w:pStyle w:val="a"/>
        <w:numPr>
          <w:ilvl w:val="2"/>
          <w:numId w:val="23"/>
        </w:numPr>
      </w:pPr>
      <w:r>
        <w:t xml:space="preserve">If a CORESETs/search space not configured by </w:t>
      </w:r>
      <w:r w:rsidRPr="00D4084C">
        <w:rPr>
          <w:i/>
          <w:iCs/>
        </w:rPr>
        <w:t>initialDownlinkBWP</w:t>
      </w:r>
      <w:r>
        <w:t xml:space="preserve"> is only used by MCCH, configure the CORESETs/search space on the MCCH specific SIB with the type of the CORESET/search space set as “NOT Shared”.</w:t>
      </w:r>
    </w:p>
    <w:p w14:paraId="3178DABE" w14:textId="77777777" w:rsidR="00826016" w:rsidRDefault="00826016" w:rsidP="006305D4">
      <w:pPr>
        <w:pStyle w:val="a"/>
        <w:numPr>
          <w:ilvl w:val="2"/>
          <w:numId w:val="23"/>
        </w:numPr>
      </w:pPr>
      <w:r>
        <w:t xml:space="preserve">If a CORESETs/search space not configured by </w:t>
      </w:r>
      <w:r w:rsidRPr="00D4084C">
        <w:rPr>
          <w:i/>
          <w:iCs/>
        </w:rPr>
        <w:t>initialDownlinkBWP</w:t>
      </w:r>
      <w:r>
        <w:t xml:space="preserve"> is only used by MBS sessions, configure it with the new IE on MCCH.</w:t>
      </w:r>
    </w:p>
    <w:p w14:paraId="046C7A14" w14:textId="77777777" w:rsidR="00826016" w:rsidRDefault="00826016" w:rsidP="006305D4">
      <w:pPr>
        <w:pStyle w:val="a"/>
        <w:numPr>
          <w:ilvl w:val="2"/>
          <w:numId w:val="23"/>
        </w:numPr>
      </w:pPr>
      <w:r>
        <w:t xml:space="preserve">If at least one CORESET/search space configured by </w:t>
      </w:r>
      <w:r w:rsidRPr="00D4084C">
        <w:rPr>
          <w:i/>
          <w:iCs/>
        </w:rPr>
        <w:t>initialDownlinkBWP</w:t>
      </w:r>
      <w:r>
        <w:t xml:space="preserve"> is used by MCCH, a CORESET/search space ID list is provided on the MCCH specific SIB to indicate which CORESETs/search spaces by </w:t>
      </w:r>
      <w:r w:rsidRPr="00D4084C">
        <w:rPr>
          <w:i/>
          <w:iCs/>
        </w:rPr>
        <w:t>initialDownlinkBWP</w:t>
      </w:r>
      <w:r>
        <w:t xml:space="preserve"> are used by MCCH. For each CORESET/search space in the CORESET/search space ID list, if it’s shared by MBS sessions, its type is set as “Shared’. Otherwise its type is set as “NOT Shared”.</w:t>
      </w:r>
    </w:p>
    <w:p w14:paraId="5093F694" w14:textId="77777777" w:rsidR="00826016" w:rsidRDefault="00826016" w:rsidP="006305D4">
      <w:pPr>
        <w:pStyle w:val="a"/>
        <w:numPr>
          <w:ilvl w:val="2"/>
          <w:numId w:val="23"/>
        </w:numPr>
      </w:pPr>
      <w:r>
        <w:t xml:space="preserve">If at least one CORESET/search space configured by </w:t>
      </w:r>
      <w:r w:rsidRPr="00D4084C">
        <w:rPr>
          <w:i/>
          <w:iCs/>
        </w:rPr>
        <w:t>initialDownlinkBWP</w:t>
      </w:r>
      <w:r>
        <w:t xml:space="preserve"> is used by MBS sessions but not used by MCCH, a CORESET/search space ID list is provided with the new IE on MCCH to indicate which CORESETs/search spaces by </w:t>
      </w:r>
      <w:r w:rsidRPr="00D4084C">
        <w:rPr>
          <w:i/>
          <w:iCs/>
        </w:rPr>
        <w:t>initialDownlinkBWP</w:t>
      </w:r>
      <w:r>
        <w:t xml:space="preserve"> are used by MBS sessions.</w:t>
      </w:r>
    </w:p>
    <w:p w14:paraId="13ED9578" w14:textId="1EDB8DAB" w:rsidR="00C74FBC" w:rsidRDefault="006A02B1" w:rsidP="006305D4">
      <w:pPr>
        <w:pStyle w:val="a"/>
        <w:numPr>
          <w:ilvl w:val="0"/>
          <w:numId w:val="23"/>
        </w:numPr>
      </w:pPr>
      <w:r>
        <w:t>In [</w:t>
      </w:r>
      <w:r w:rsidRPr="006A02B1">
        <w:t>R1- 2110258</w:t>
      </w:r>
      <w:r>
        <w:t>, Asustek]</w:t>
      </w:r>
    </w:p>
    <w:p w14:paraId="0CC4E3DE" w14:textId="77777777" w:rsidR="008B7B6B" w:rsidRDefault="008B7B6B" w:rsidP="006305D4">
      <w:pPr>
        <w:pStyle w:val="a"/>
        <w:numPr>
          <w:ilvl w:val="1"/>
          <w:numId w:val="23"/>
        </w:numPr>
      </w:pPr>
      <w:r>
        <w:t xml:space="preserve">Proposal 1: The current SLIV indication mechanism can be reused to indicate the starting PRB and the number of PRBs of the CFR.  </w:t>
      </w:r>
    </w:p>
    <w:p w14:paraId="67D68C85" w14:textId="699ACCBC" w:rsidR="008B7B6B" w:rsidRDefault="008B7B6B" w:rsidP="006305D4">
      <w:pPr>
        <w:pStyle w:val="a"/>
        <w:numPr>
          <w:ilvl w:val="1"/>
          <w:numId w:val="23"/>
        </w:numPr>
      </w:pPr>
      <w:r>
        <w:t xml:space="preserve">Proposal 2: Only the basic parameters in the current PDSCH-Config are necessary for broadcast reception for RRC_IDLE/ INACTIVE UEs, e.g. pdsch-TimeDomainAllocationList, resourceAllocation, and rbg-Size, to simplify the implementation. </w:t>
      </w:r>
    </w:p>
    <w:p w14:paraId="72AD35C4" w14:textId="0ABCDDBE" w:rsidR="008B7B6B" w:rsidRDefault="00CD07DC" w:rsidP="006305D4">
      <w:pPr>
        <w:pStyle w:val="a"/>
        <w:numPr>
          <w:ilvl w:val="0"/>
          <w:numId w:val="23"/>
        </w:numPr>
      </w:pPr>
      <w:r>
        <w:t>In [</w:t>
      </w:r>
      <w:r w:rsidRPr="00CD07DC">
        <w:t>R1-2110357</w:t>
      </w:r>
      <w:r>
        <w:t>, Ericsson]</w:t>
      </w:r>
    </w:p>
    <w:p w14:paraId="459540EF" w14:textId="3CCFD44C" w:rsidR="00CD07DC" w:rsidRDefault="00CD07DC" w:rsidP="006305D4">
      <w:pPr>
        <w:pStyle w:val="a"/>
        <w:numPr>
          <w:ilvl w:val="1"/>
          <w:numId w:val="23"/>
        </w:numPr>
      </w:pPr>
      <w:r>
        <w:t xml:space="preserve">Proposal 6: </w:t>
      </w:r>
      <w:r w:rsidRPr="00CD07DC">
        <w:t xml:space="preserve">To define the broadcast BWP/CFR frequency resources, reuse the legacy definition of BWP frequency resources for unicast using the combination of Point A, </w:t>
      </w:r>
      <w:r w:rsidRPr="00782703">
        <w:rPr>
          <w:i/>
          <w:iCs/>
        </w:rPr>
        <w:t>offsetToCarrier</w:t>
      </w:r>
      <w:r w:rsidRPr="00CD07DC">
        <w:t xml:space="preserve"> and locationAndBandwidth to indicate the exact location of the BWP/CFR with respect to the carrier starting RB. </w:t>
      </w:r>
    </w:p>
    <w:p w14:paraId="6B1EEF02" w14:textId="77777777" w:rsidR="00AA0620" w:rsidRDefault="00AA0620" w:rsidP="009E158A">
      <w:pPr>
        <w:overflowPunct/>
        <w:autoSpaceDE/>
        <w:autoSpaceDN/>
        <w:adjustRightInd/>
        <w:spacing w:after="160" w:line="259" w:lineRule="auto"/>
        <w:contextualSpacing/>
        <w:textAlignment w:val="auto"/>
        <w:rPr>
          <w:b/>
          <w:bCs/>
          <w:i/>
          <w:iCs/>
        </w:rPr>
      </w:pPr>
    </w:p>
    <w:p w14:paraId="7C4907F4" w14:textId="5B5BC845"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different configurations between MCCH and MTCH, including bandwidth</w:t>
      </w:r>
    </w:p>
    <w:p w14:paraId="14541495" w14:textId="4744C06C" w:rsidR="00EF4E7F" w:rsidRDefault="00EF4E7F" w:rsidP="006305D4">
      <w:pPr>
        <w:pStyle w:val="a"/>
        <w:numPr>
          <w:ilvl w:val="0"/>
          <w:numId w:val="23"/>
        </w:numPr>
      </w:pPr>
      <w:r>
        <w:t>In [</w:t>
      </w:r>
      <w:r w:rsidR="000B7ED7" w:rsidRPr="00D953F2">
        <w:t>R1-2108725</w:t>
      </w:r>
      <w:r w:rsidR="000B7ED7">
        <w:t>, Huawei</w:t>
      </w:r>
      <w:r>
        <w:t>]</w:t>
      </w:r>
    </w:p>
    <w:p w14:paraId="5CE978CE" w14:textId="0ECA375C" w:rsidR="000B7ED7" w:rsidRDefault="000B7ED7" w:rsidP="006305D4">
      <w:pPr>
        <w:pStyle w:val="a"/>
        <w:numPr>
          <w:ilvl w:val="1"/>
          <w:numId w:val="23"/>
        </w:numPr>
      </w:pPr>
      <w:r w:rsidRPr="00C11B5E">
        <w:rPr>
          <w:i/>
          <w:iCs/>
        </w:rPr>
        <w:t>Discuss</w:t>
      </w:r>
      <w:r>
        <w:t>: For example, the CFR, CORESET, SS for MCCH and MTCH can be different and the configuration for MTCH can come from MCCH. MTCH may require larger frequency resources than MCCH, so the CFR for MTCH can be configured in MCCH.</w:t>
      </w:r>
    </w:p>
    <w:p w14:paraId="7EBA7B91" w14:textId="5CA5ABAB" w:rsidR="00C11B5E" w:rsidRDefault="00C11B5E" w:rsidP="006305D4">
      <w:pPr>
        <w:pStyle w:val="a"/>
        <w:numPr>
          <w:ilvl w:val="1"/>
          <w:numId w:val="23"/>
        </w:numPr>
      </w:pPr>
      <w:r w:rsidRPr="00C11B5E">
        <w:rPr>
          <w:i/>
          <w:iCs/>
        </w:rPr>
        <w:t>Discuss</w:t>
      </w:r>
      <w:r>
        <w:t>: 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signaling design. Search space for MTCH may have different monitoring periodicity, so the search space for MTCH can be configured in MCCH.</w:t>
      </w:r>
    </w:p>
    <w:p w14:paraId="18D0B101" w14:textId="77777777" w:rsidR="00F839F2" w:rsidRDefault="00F839F2" w:rsidP="006305D4">
      <w:pPr>
        <w:pStyle w:val="a"/>
        <w:numPr>
          <w:ilvl w:val="1"/>
          <w:numId w:val="23"/>
        </w:numPr>
      </w:pPr>
      <w:r>
        <w:t xml:space="preserve">Proposal 8: The CFR, CORESET, and search space for MCCH and MTCH can be configured separately. </w:t>
      </w:r>
    </w:p>
    <w:p w14:paraId="1923354E" w14:textId="77777777" w:rsidR="00F839F2" w:rsidRDefault="00F839F2" w:rsidP="006305D4">
      <w:pPr>
        <w:pStyle w:val="a"/>
        <w:numPr>
          <w:ilvl w:val="2"/>
          <w:numId w:val="23"/>
        </w:numPr>
      </w:pPr>
      <w:r>
        <w:lastRenderedPageBreak/>
        <w:t xml:space="preserve">The CFR, CORESET, and search space for MTCH scheduling can be included in MCCH. </w:t>
      </w:r>
    </w:p>
    <w:p w14:paraId="50074816" w14:textId="2E2B54C9" w:rsidR="00F839F2" w:rsidRDefault="00F6242E" w:rsidP="006305D4">
      <w:pPr>
        <w:pStyle w:val="a"/>
        <w:numPr>
          <w:ilvl w:val="0"/>
          <w:numId w:val="23"/>
        </w:numPr>
      </w:pPr>
      <w:r>
        <w:t>In [</w:t>
      </w:r>
      <w:r w:rsidRPr="00F6242E">
        <w:t>R1-2109196</w:t>
      </w:r>
      <w:r>
        <w:t>, CATT]</w:t>
      </w:r>
    </w:p>
    <w:p w14:paraId="186D4748" w14:textId="78959A31" w:rsidR="00F6242E" w:rsidRDefault="00F6242E" w:rsidP="006305D4">
      <w:pPr>
        <w:pStyle w:val="a"/>
        <w:numPr>
          <w:ilvl w:val="1"/>
          <w:numId w:val="23"/>
        </w:numPr>
      </w:pPr>
      <w:r w:rsidRPr="00F6242E">
        <w:rPr>
          <w:i/>
          <w:iCs/>
        </w:rPr>
        <w:t>Discuss</w:t>
      </w:r>
      <w:r>
        <w:t xml:space="preserve">: However, the benefit is not clear with multiple MBS CFR configurations and different bandwidth configuration for MCCH and MTCH. Using different bandwidth configurations for the CFR of GC-PDCCH/PDSCH carrying MCCH and the CFR of GC-PDCCH/PDSCH carrying MTCH implies that two CFR configurations are needed for carrying MCCH and MTCH. Per our understanding, these two CFRs may be active simultaneously and will bring more discussion and additional specification efforts. Instead, a wider CFR for MCCH and MTCH is more feasible and beneficial when wide band is required for MBS reception. </w:t>
      </w:r>
    </w:p>
    <w:p w14:paraId="1475665C" w14:textId="6A61567B" w:rsidR="00F6242E" w:rsidRDefault="00F6242E" w:rsidP="006305D4">
      <w:pPr>
        <w:pStyle w:val="a"/>
        <w:numPr>
          <w:ilvl w:val="1"/>
          <w:numId w:val="23"/>
        </w:numPr>
      </w:pPr>
      <w:r>
        <w:t>Proposal 6: For RRC_IDLE/RRC_INACTIVE UEs, different bandwidth configurations for the CFR of GC-PDCCH/PDSCH carrying MCCH and the CFR of GC-PDCCH/PDSCH carrying MTCH are not supported.</w:t>
      </w:r>
    </w:p>
    <w:p w14:paraId="333FAA1D" w14:textId="5A24DD2D" w:rsidR="003343C0" w:rsidRDefault="003343C0" w:rsidP="006305D4">
      <w:pPr>
        <w:pStyle w:val="a"/>
        <w:numPr>
          <w:ilvl w:val="0"/>
          <w:numId w:val="23"/>
        </w:numPr>
      </w:pPr>
      <w:r>
        <w:t>In [</w:t>
      </w:r>
      <w:r w:rsidRPr="0063598F">
        <w:t>R1-2109569</w:t>
      </w:r>
      <w:r>
        <w:t>, MediaTek]</w:t>
      </w:r>
    </w:p>
    <w:p w14:paraId="37485020" w14:textId="3DB26D1C" w:rsidR="003343C0" w:rsidRDefault="003343C0" w:rsidP="006305D4">
      <w:pPr>
        <w:pStyle w:val="a"/>
        <w:numPr>
          <w:ilvl w:val="1"/>
          <w:numId w:val="23"/>
        </w:numPr>
      </w:pPr>
      <w:r w:rsidRPr="003343C0">
        <w:rPr>
          <w:i/>
          <w:iCs/>
        </w:rPr>
        <w:t>Discuss</w:t>
      </w:r>
      <w:r>
        <w:t xml:space="preserve">: However, some companies argued that different CFR should be configured for MCCH and MTCH due to different requirements for these two logical channels. From our understanding, it will need two CFRs in RRC IDLE/INACTIVE states, if different CFR are configured for MCCH and MTCH and UE needs to monitor the two CFRs simultaneously, which will make the UE processing more complexity and is not desirable. Therefore, unified CFR is preferred for MCCH and MTCH reception. </w:t>
      </w:r>
    </w:p>
    <w:p w14:paraId="214EE410" w14:textId="3FE20F39" w:rsidR="003343C0" w:rsidRDefault="003343C0" w:rsidP="006305D4">
      <w:pPr>
        <w:pStyle w:val="a"/>
        <w:numPr>
          <w:ilvl w:val="1"/>
          <w:numId w:val="23"/>
        </w:numPr>
      </w:pPr>
      <w:r>
        <w:t>Proposal 1: The unified CFR is defined/configured for GC-PDCCH/PDSCH carrying MCCH and GC-PDCCH/PDSCH carrying MTCH.</w:t>
      </w:r>
    </w:p>
    <w:p w14:paraId="5E6EC1E4" w14:textId="6A04E4F5" w:rsidR="00515E63" w:rsidRDefault="00515E63" w:rsidP="006305D4">
      <w:pPr>
        <w:pStyle w:val="a"/>
        <w:numPr>
          <w:ilvl w:val="0"/>
          <w:numId w:val="23"/>
        </w:numPr>
      </w:pPr>
      <w:r>
        <w:t>In [</w:t>
      </w:r>
      <w:r w:rsidRPr="00515E63">
        <w:t>R1-2109635</w:t>
      </w:r>
      <w:r>
        <w:t>, Intel]</w:t>
      </w:r>
    </w:p>
    <w:p w14:paraId="22F07BE4" w14:textId="3C3B8CC8" w:rsidR="00515E63" w:rsidRDefault="00515E63" w:rsidP="006305D4">
      <w:pPr>
        <w:pStyle w:val="a"/>
        <w:numPr>
          <w:ilvl w:val="1"/>
          <w:numId w:val="23"/>
        </w:numPr>
      </w:pPr>
      <w:r w:rsidRPr="00515E63">
        <w:rPr>
          <w:i/>
          <w:iCs/>
        </w:rPr>
        <w:t>Discuss</w:t>
      </w:r>
      <w:r>
        <w:t>: In the last meeting it was agreed that only one CFR configuration is allowed for MCCH and that MCCH/MTCH can use the same bandwidth. Additionally, MCCH and MTCH can use the same single CFR configuration. The two channels need not have different CFR configurations where MTCH CFR is configured in MCCH since the gains from such involved design is not clear.</w:t>
      </w:r>
    </w:p>
    <w:p w14:paraId="4CE464F1" w14:textId="704832E6" w:rsidR="00515E63" w:rsidRDefault="00515E63" w:rsidP="006305D4">
      <w:pPr>
        <w:pStyle w:val="a"/>
        <w:numPr>
          <w:ilvl w:val="1"/>
          <w:numId w:val="23"/>
        </w:numPr>
      </w:pPr>
      <w:r>
        <w:t>Proposal 3: Only one common frequency resource may be configured for MBS reception for RRC_IDLE/INACTIVE mode UEs for both MCCH and MTCH</w:t>
      </w:r>
      <w:r w:rsidR="006E7A7D">
        <w:t>.</w:t>
      </w:r>
    </w:p>
    <w:p w14:paraId="1CD5A0DC" w14:textId="00462317" w:rsidR="006E7A7D" w:rsidRDefault="006E7A7D" w:rsidP="006305D4">
      <w:pPr>
        <w:pStyle w:val="a"/>
        <w:numPr>
          <w:ilvl w:val="0"/>
          <w:numId w:val="23"/>
        </w:numPr>
      </w:pPr>
      <w:r>
        <w:t>In [</w:t>
      </w:r>
      <w:r w:rsidR="00B10A9F" w:rsidRPr="00B10A9F">
        <w:t>R1-2109318</w:t>
      </w:r>
      <w:r w:rsidR="00B10A9F">
        <w:t xml:space="preserve">, </w:t>
      </w:r>
      <w:r>
        <w:t>Nokia]</w:t>
      </w:r>
    </w:p>
    <w:p w14:paraId="2ED7E3AF" w14:textId="4C99B8F2" w:rsidR="006E7A7D" w:rsidRDefault="006E7A7D" w:rsidP="006305D4">
      <w:pPr>
        <w:pStyle w:val="a"/>
        <w:numPr>
          <w:ilvl w:val="1"/>
          <w:numId w:val="23"/>
        </w:numPr>
      </w:pPr>
      <w:r w:rsidRPr="006E7A7D">
        <w:rPr>
          <w:i/>
          <w:iCs/>
        </w:rPr>
        <w:t>Discuss</w:t>
      </w:r>
      <w:r>
        <w:t xml:space="preserve">: </w:t>
      </w:r>
      <w:r w:rsidRPr="006E7A7D">
        <w:t xml:space="preserve">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w:t>
      </w:r>
      <w:r w:rsidR="00AA68FC" w:rsidRPr="006E7A7D">
        <w:t>Gnb</w:t>
      </w:r>
      <w:r w:rsidRPr="006E7A7D">
        <w:t xml:space="preserve"> based on traffic needs.</w:t>
      </w:r>
    </w:p>
    <w:p w14:paraId="50E76BC5" w14:textId="3882D383" w:rsidR="00471DE7" w:rsidRDefault="00471DE7" w:rsidP="006305D4">
      <w:pPr>
        <w:pStyle w:val="a"/>
        <w:numPr>
          <w:ilvl w:val="1"/>
          <w:numId w:val="23"/>
        </w:numPr>
      </w:pPr>
      <w:r w:rsidRPr="00471DE7">
        <w:t>Proposal-2: CFR for MCCH and MTCH can be configured to be differently.</w:t>
      </w:r>
    </w:p>
    <w:p w14:paraId="0DF91B04" w14:textId="064EF3A5" w:rsidR="00B04A39" w:rsidRDefault="00B04A39" w:rsidP="006305D4">
      <w:pPr>
        <w:pStyle w:val="a"/>
        <w:numPr>
          <w:ilvl w:val="0"/>
          <w:numId w:val="23"/>
        </w:numPr>
      </w:pPr>
      <w:r>
        <w:t>In [</w:t>
      </w:r>
      <w:r w:rsidR="00C74FBC" w:rsidRPr="00C74FBC">
        <w:t>R1-2110212</w:t>
      </w:r>
      <w:r w:rsidR="00C74FBC">
        <w:t>, Qualcomm</w:t>
      </w:r>
      <w:r>
        <w:t>]</w:t>
      </w:r>
    </w:p>
    <w:p w14:paraId="28ACFA19" w14:textId="34E39F50" w:rsidR="00B04A39" w:rsidRDefault="00B04A39" w:rsidP="006305D4">
      <w:pPr>
        <w:pStyle w:val="a"/>
        <w:numPr>
          <w:ilvl w:val="1"/>
          <w:numId w:val="23"/>
        </w:numPr>
      </w:pPr>
      <w:r w:rsidRPr="00B04A39">
        <w:rPr>
          <w:i/>
          <w:iCs/>
        </w:rPr>
        <w:t>Discuss</w:t>
      </w:r>
      <w:r>
        <w:t xml:space="preserve">: Considering different types of information carried in MCCH and MTCH, separate CFR can be configured with different pdsch-config, and/or pdcch-config even in the same frequency range. </w:t>
      </w:r>
      <w:r w:rsidR="005C5EB3">
        <w:br/>
        <w:t xml:space="preserve">- </w:t>
      </w:r>
      <w:r>
        <w:t>For MTCH, besides Case A/C, it is also possible to configure broadcast CFR larger than initial BWP (Case E) for flexible scheduling to avoid congestion by SI/paging/broadcast traffic in same band.</w:t>
      </w:r>
      <w:r w:rsidR="005C5EB3">
        <w:br/>
        <w:t xml:space="preserve">- </w:t>
      </w:r>
      <w:r>
        <w:t xml:space="preserve">For MCCH, the CFR can be configured with the frequency size to be same as that of that of MTCH (Case A/C/E) but the parameters for GC-PDSCH/PDCCH may be separate from MTCH. </w:t>
      </w:r>
    </w:p>
    <w:p w14:paraId="14347641" w14:textId="77777777" w:rsidR="00B04A39" w:rsidRDefault="00B04A39" w:rsidP="006305D4">
      <w:pPr>
        <w:pStyle w:val="a"/>
        <w:numPr>
          <w:ilvl w:val="1"/>
          <w:numId w:val="23"/>
        </w:numPr>
      </w:pPr>
      <w:r>
        <w:t>Proposal 1: For a configured/defined CFR for GC-PDCCH/PDSCH carrying MCCH and MTCH for broadcast reception with UEs in RRC IDLE/INACTIVE state,</w:t>
      </w:r>
    </w:p>
    <w:p w14:paraId="3BA96A5D" w14:textId="77777777" w:rsidR="00B04A39" w:rsidRDefault="00B04A39" w:rsidP="006305D4">
      <w:pPr>
        <w:pStyle w:val="a"/>
        <w:numPr>
          <w:ilvl w:val="2"/>
          <w:numId w:val="23"/>
        </w:numPr>
      </w:pPr>
      <w:r>
        <w:t>Support both Case E and Case D.</w:t>
      </w:r>
    </w:p>
    <w:p w14:paraId="6D6247F3" w14:textId="77777777" w:rsidR="00B04A39" w:rsidRDefault="00B04A39" w:rsidP="006305D4">
      <w:pPr>
        <w:pStyle w:val="a"/>
        <w:numPr>
          <w:ilvl w:val="2"/>
          <w:numId w:val="23"/>
        </w:numPr>
      </w:pPr>
      <w:r>
        <w:t>Different PDSCH/PDCCH parameters can be configured in the CFR for MCCH and the CFR for MTCH.</w:t>
      </w:r>
    </w:p>
    <w:p w14:paraId="1384D361" w14:textId="5CEB689A" w:rsidR="008163FA" w:rsidRDefault="008163FA" w:rsidP="006305D4">
      <w:pPr>
        <w:pStyle w:val="a"/>
        <w:numPr>
          <w:ilvl w:val="1"/>
          <w:numId w:val="23"/>
        </w:numPr>
      </w:pPr>
      <w:r w:rsidRPr="008163FA">
        <w:rPr>
          <w:i/>
          <w:iCs/>
        </w:rPr>
        <w:t>Discuss</w:t>
      </w:r>
      <w:r>
        <w:t>: For GC-PDSCH transmission of broadcast MCCH/MTCH, the configuration can be separately considered, i.e., pdsch-config in corresponding CFR for MCCH/MTCH:</w:t>
      </w:r>
      <w:r>
        <w:br/>
        <w:t>-For sake of simplicity, GC-PDSCH for MCCH can assume QPSK and single layer, similar as SIB/paging.</w:t>
      </w:r>
      <w:r>
        <w:br/>
        <w:t>-GC-PDSCH configuration for broadcast MTCH can be more flexible, configured by MCCH.</w:t>
      </w:r>
      <w:r>
        <w:br/>
      </w:r>
      <w:r>
        <w:lastRenderedPageBreak/>
        <w:t>-Semi-static and dynamic repetitions can be configured for broadcast MCCH/MTCH to improve the link budget.</w:t>
      </w:r>
    </w:p>
    <w:p w14:paraId="7B72407B" w14:textId="1DB12B06" w:rsidR="008163FA" w:rsidRDefault="008163FA" w:rsidP="006305D4">
      <w:pPr>
        <w:pStyle w:val="a"/>
        <w:numPr>
          <w:ilvl w:val="1"/>
          <w:numId w:val="23"/>
        </w:numPr>
      </w:pPr>
      <w:r>
        <w:t>Proposal 4: GC-PDSCH for broadcast MCCH can use QPSK and single layer.</w:t>
      </w:r>
      <w:r w:rsidR="00C77579">
        <w:t xml:space="preserve"> </w:t>
      </w:r>
      <w:r>
        <w:t>GC-PDSCH for broadcast MTCH can be configured by MCCH to use flexible MCS.</w:t>
      </w:r>
    </w:p>
    <w:p w14:paraId="1C9AE94F" w14:textId="4CA2D5AD" w:rsidR="00B04A39" w:rsidRDefault="00CD07DC" w:rsidP="006305D4">
      <w:pPr>
        <w:pStyle w:val="a"/>
        <w:numPr>
          <w:ilvl w:val="0"/>
          <w:numId w:val="23"/>
        </w:numPr>
      </w:pPr>
      <w:r>
        <w:t>In [</w:t>
      </w:r>
      <w:r w:rsidRPr="00CD07DC">
        <w:t>R1-2108853</w:t>
      </w:r>
      <w:r>
        <w:t>, ZTE]</w:t>
      </w:r>
    </w:p>
    <w:p w14:paraId="3B31F793" w14:textId="7B95AA2E" w:rsidR="00CD07DC" w:rsidRDefault="00CD07DC" w:rsidP="006305D4">
      <w:pPr>
        <w:pStyle w:val="a"/>
        <w:numPr>
          <w:ilvl w:val="1"/>
          <w:numId w:val="23"/>
        </w:numPr>
      </w:pPr>
      <w:r w:rsidRPr="00CD07DC">
        <w:rPr>
          <w:i/>
          <w:iCs/>
        </w:rPr>
        <w:t>Discuss</w:t>
      </w:r>
      <w:r>
        <w:t>: 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r>
        <w:br/>
        <w:t xml:space="preserve">Further, if more than one CFR is supported for MTCH for transmitting different MBS traffics or to accommodate UEs with different bandwidth capabilities, this naturally supports the different CFR configuration for MTCH. </w:t>
      </w:r>
    </w:p>
    <w:p w14:paraId="5C16AA28" w14:textId="6F1AD9E0" w:rsidR="00B04A39" w:rsidRDefault="00CD07DC" w:rsidP="006305D4">
      <w:pPr>
        <w:pStyle w:val="a"/>
        <w:numPr>
          <w:ilvl w:val="1"/>
          <w:numId w:val="23"/>
        </w:numPr>
      </w:pPr>
      <w:r>
        <w:t>Proposal 3: Network supports configuring different CFRs for MCCH and MTCH.</w:t>
      </w:r>
    </w:p>
    <w:p w14:paraId="74255B8F" w14:textId="51B2C97B" w:rsidR="00B55086" w:rsidRDefault="00B55086" w:rsidP="006305D4">
      <w:pPr>
        <w:pStyle w:val="a"/>
        <w:numPr>
          <w:ilvl w:val="0"/>
          <w:numId w:val="23"/>
        </w:numPr>
      </w:pPr>
      <w:r>
        <w:t>In [</w:t>
      </w:r>
      <w:r w:rsidR="001C7312" w:rsidRPr="001C7312">
        <w:t>R1-2109069</w:t>
      </w:r>
      <w:r w:rsidR="001C7312">
        <w:t xml:space="preserve">, </w:t>
      </w:r>
      <w:r>
        <w:t>OPPO]</w:t>
      </w:r>
    </w:p>
    <w:p w14:paraId="1DDC3F78" w14:textId="1D021739" w:rsidR="00B55086" w:rsidRDefault="00B55086" w:rsidP="006305D4">
      <w:pPr>
        <w:pStyle w:val="a"/>
        <w:numPr>
          <w:ilvl w:val="1"/>
          <w:numId w:val="23"/>
        </w:numPr>
      </w:pPr>
      <w:r w:rsidRPr="00B55086">
        <w:rPr>
          <w:i/>
          <w:iCs/>
        </w:rPr>
        <w:t>Discuss</w:t>
      </w:r>
      <w:r>
        <w:t xml:space="preserve">: </w:t>
      </w:r>
      <w:r w:rsidRPr="00B55086">
        <w:t>Even for some cases that the requirements of bandwidth are different between MCCH and MTCH, the CFR for MTCH reception should have to fully contain the CFR for MCCH in order to guarantee the GC-PDSCH reception. At present, a uniformed size design and CFR configuration is a simple way for both MCCH and MTCH and the CFR of GC-PDCCH/PDSCH carrying MCCH and MTCH is configured by SIB.</w:t>
      </w:r>
    </w:p>
    <w:p w14:paraId="3A487DF9" w14:textId="77777777" w:rsidR="00324358" w:rsidRPr="00324358" w:rsidRDefault="00324358" w:rsidP="006305D4">
      <w:pPr>
        <w:pStyle w:val="a"/>
        <w:numPr>
          <w:ilvl w:val="1"/>
          <w:numId w:val="23"/>
        </w:numPr>
      </w:pPr>
      <w:r w:rsidRPr="00324358">
        <w:t>Proposal 3: For broadcast reception, RRC_IDLE/RRC_INACTIVE UEs can use the same bandwidth configuration by SIB for the CFR of GC-PDCCH/PDSCH carrying MCCH and the CFR of GC-PDCCH/PDSCH carrying MTCH.</w:t>
      </w:r>
    </w:p>
    <w:p w14:paraId="74419F19" w14:textId="701F0762" w:rsidR="00324358" w:rsidRDefault="000D6E25" w:rsidP="006305D4">
      <w:pPr>
        <w:pStyle w:val="a"/>
        <w:numPr>
          <w:ilvl w:val="0"/>
          <w:numId w:val="23"/>
        </w:numPr>
      </w:pPr>
      <w:r>
        <w:t>In [</w:t>
      </w:r>
      <w:r w:rsidRPr="000D6E25">
        <w:t>R1-2109388</w:t>
      </w:r>
      <w:r>
        <w:t>, Xiaomi]</w:t>
      </w:r>
    </w:p>
    <w:p w14:paraId="033FDE56" w14:textId="4F512B21" w:rsidR="009E158A" w:rsidRDefault="000D6E25" w:rsidP="006305D4">
      <w:pPr>
        <w:pStyle w:val="a"/>
        <w:numPr>
          <w:ilvl w:val="1"/>
          <w:numId w:val="23"/>
        </w:numPr>
      </w:pPr>
      <w:r w:rsidRPr="000D6E25">
        <w:t>Proposal 4: For broadcast reception, RRC_IDLE/RRC_INACTIVE UEs can use the same bandwidth configuration for the CFR of GC-PDCCH/PDSCH carrying MCCH and the CFR of GC-PDCCH/PDSCH carrying MTCH.</w:t>
      </w:r>
    </w:p>
    <w:p w14:paraId="2057B8A9" w14:textId="77777777" w:rsidR="00DD3D97" w:rsidRDefault="00DD3D97" w:rsidP="006305D4">
      <w:pPr>
        <w:pStyle w:val="a"/>
        <w:numPr>
          <w:ilvl w:val="0"/>
          <w:numId w:val="23"/>
        </w:numPr>
      </w:pPr>
      <w:r>
        <w:t>In [</w:t>
      </w:r>
      <w:r w:rsidRPr="00A92636">
        <w:t>R1-2110357</w:t>
      </w:r>
      <w:r>
        <w:t>, Ericsson]</w:t>
      </w:r>
    </w:p>
    <w:p w14:paraId="6053DE58" w14:textId="77777777" w:rsidR="00DD3D97" w:rsidRDefault="00DD3D97" w:rsidP="006305D4">
      <w:pPr>
        <w:pStyle w:val="a"/>
        <w:numPr>
          <w:ilvl w:val="1"/>
          <w:numId w:val="23"/>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77F063B5" w14:textId="4D7E393F" w:rsidR="00DD3D97" w:rsidRDefault="00DD3D97" w:rsidP="006305D4">
      <w:pPr>
        <w:pStyle w:val="a"/>
        <w:numPr>
          <w:ilvl w:val="1"/>
          <w:numId w:val="23"/>
        </w:numPr>
      </w:pPr>
      <w:r>
        <w:t xml:space="preserve">Proposal 5: </w:t>
      </w:r>
      <w:r w:rsidRPr="00A92636">
        <w:t>Only a common CFR for both MCCH and MTCH is supported in Rel-17.</w:t>
      </w:r>
    </w:p>
    <w:p w14:paraId="276C28DA" w14:textId="77777777" w:rsidR="00AA0620" w:rsidRDefault="00AA0620" w:rsidP="009E158A">
      <w:pPr>
        <w:overflowPunct/>
        <w:autoSpaceDE/>
        <w:autoSpaceDN/>
        <w:adjustRightInd/>
        <w:spacing w:after="160" w:line="259" w:lineRule="auto"/>
        <w:contextualSpacing/>
        <w:textAlignment w:val="auto"/>
        <w:rPr>
          <w:b/>
          <w:bCs/>
          <w:i/>
          <w:iCs/>
        </w:rPr>
      </w:pPr>
    </w:p>
    <w:p w14:paraId="62026ABF" w14:textId="1CC407CE"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MBS-SIB configuration of MCCH / MTCH</w:t>
      </w:r>
    </w:p>
    <w:p w14:paraId="78A64D06" w14:textId="53F25BDF" w:rsidR="00EF4E7F" w:rsidRDefault="00EF4E7F" w:rsidP="006305D4">
      <w:pPr>
        <w:pStyle w:val="a"/>
        <w:numPr>
          <w:ilvl w:val="0"/>
          <w:numId w:val="23"/>
        </w:numPr>
      </w:pPr>
      <w:r>
        <w:t>In [</w:t>
      </w:r>
      <w:r w:rsidR="00574457" w:rsidRPr="0063598F">
        <w:t>R1-2109569</w:t>
      </w:r>
      <w:r w:rsidR="00574457">
        <w:t>, MediaTek</w:t>
      </w:r>
      <w:r>
        <w:t>]</w:t>
      </w:r>
    </w:p>
    <w:p w14:paraId="6B69058C" w14:textId="72886E7B" w:rsidR="00574457" w:rsidRDefault="00574457" w:rsidP="006305D4">
      <w:pPr>
        <w:pStyle w:val="a"/>
        <w:numPr>
          <w:ilvl w:val="1"/>
          <w:numId w:val="23"/>
        </w:numPr>
      </w:pPr>
      <w:r w:rsidRPr="00574457">
        <w:rPr>
          <w:i/>
          <w:iCs/>
        </w:rPr>
        <w:t>Discuss</w:t>
      </w:r>
      <w:r>
        <w:t>: If one CFR is used for MCCH and MTCH, how to configure the CFR for MCCH and MTCH needs to be further discussed. From our perspective, RAN2 has defined a new MBS specific SIB (e.g., SBIx) for broadcast services configuration. Therefore, the unified CFR information for MCCH and MTCH can be configured via MBS specific SIB (e.g., SIBx).</w:t>
      </w:r>
    </w:p>
    <w:p w14:paraId="56C81BA7" w14:textId="7CB6847E" w:rsidR="00574457" w:rsidRDefault="00574457" w:rsidP="006305D4">
      <w:pPr>
        <w:pStyle w:val="a"/>
        <w:numPr>
          <w:ilvl w:val="1"/>
          <w:numId w:val="23"/>
        </w:numPr>
      </w:pPr>
      <w:r>
        <w:t>Proposal 2: The unified CFR for MCCH and MTCH can be configured via MBS specific SIB (e.g., SIB-x).</w:t>
      </w:r>
    </w:p>
    <w:p w14:paraId="0105DE26" w14:textId="5750B939" w:rsidR="00CA0785" w:rsidRDefault="00CA0785" w:rsidP="006305D4">
      <w:pPr>
        <w:pStyle w:val="a"/>
        <w:numPr>
          <w:ilvl w:val="0"/>
          <w:numId w:val="23"/>
        </w:numPr>
      </w:pPr>
      <w:r>
        <w:t>In [</w:t>
      </w:r>
      <w:r w:rsidR="00017BC2" w:rsidRPr="00017BC2">
        <w:t>R1-2109318</w:t>
      </w:r>
      <w:r w:rsidR="00B10A9F">
        <w:t xml:space="preserve">, </w:t>
      </w:r>
      <w:r>
        <w:t>Nokia]</w:t>
      </w:r>
    </w:p>
    <w:p w14:paraId="669A7149" w14:textId="77777777" w:rsidR="00CA0785" w:rsidRDefault="00CA0785" w:rsidP="006305D4">
      <w:pPr>
        <w:pStyle w:val="a"/>
        <w:numPr>
          <w:ilvl w:val="1"/>
          <w:numId w:val="23"/>
        </w:numPr>
      </w:pPr>
      <w:r>
        <w:t>Proposal-5: For broadcast reception of RRC_IDLE/RRC_INACTIVE UEs, the following way of CFR configuration is preferred:</w:t>
      </w:r>
    </w:p>
    <w:p w14:paraId="4DF8FD46" w14:textId="77777777" w:rsidR="00CA0785" w:rsidRDefault="00CA0785" w:rsidP="006305D4">
      <w:pPr>
        <w:pStyle w:val="a"/>
        <w:numPr>
          <w:ilvl w:val="2"/>
          <w:numId w:val="23"/>
        </w:numPr>
      </w:pPr>
      <w:r>
        <w:t>the CFR of GC-PDCCH/PDSCH carrying MCCH is configured by SIBx.</w:t>
      </w:r>
    </w:p>
    <w:p w14:paraId="07945EB8" w14:textId="770F4E38" w:rsidR="009E158A" w:rsidRDefault="00CA0785" w:rsidP="006305D4">
      <w:pPr>
        <w:pStyle w:val="a"/>
        <w:numPr>
          <w:ilvl w:val="2"/>
          <w:numId w:val="23"/>
        </w:numPr>
      </w:pPr>
      <w:r>
        <w:t>the CFR of GC-PDCCH/PDSCH carrying MTCH is configured by MCCH.</w:t>
      </w:r>
    </w:p>
    <w:p w14:paraId="2138A4E5" w14:textId="77777777" w:rsidR="009F650B" w:rsidRDefault="009F650B" w:rsidP="009F650B"/>
    <w:p w14:paraId="7B25A6D9" w14:textId="77777777" w:rsidR="00B71565" w:rsidRDefault="00B71565" w:rsidP="00B71565">
      <w:pPr>
        <w:pStyle w:val="3"/>
        <w:numPr>
          <w:ilvl w:val="2"/>
          <w:numId w:val="1"/>
        </w:numPr>
        <w:rPr>
          <w:b/>
          <w:bCs/>
        </w:rPr>
      </w:pPr>
      <w:r>
        <w:rPr>
          <w:b/>
          <w:bCs/>
        </w:rPr>
        <w:lastRenderedPageBreak/>
        <w:t>FL Assessment</w:t>
      </w:r>
    </w:p>
    <w:p w14:paraId="67D201FF" w14:textId="77E35D41" w:rsidR="006030FB" w:rsidRPr="00133D18" w:rsidRDefault="00133D18" w:rsidP="00133D18">
      <w:r w:rsidRPr="00133D18">
        <w:t>This</w:t>
      </w:r>
      <w:r>
        <w:t xml:space="preserve"> Issue is divided in three sub-topics: i) on parameters that are part of the configuration of the CFR, ii) on whether MCCH and MTCH can be configured differently (including the bandwidth parameter), and iii) on whether a SIB (or new MBS SIB) configures both MCCH and MTCH, or whether SIB configures MCCH and MCCH configures MTCH.  </w:t>
      </w:r>
    </w:p>
    <w:p w14:paraId="695BA4A8" w14:textId="77777777" w:rsidR="00A63356" w:rsidRDefault="00A63356" w:rsidP="00326EFE">
      <w:pPr>
        <w:overflowPunct/>
        <w:autoSpaceDE/>
        <w:autoSpaceDN/>
        <w:adjustRightInd/>
        <w:spacing w:after="160" w:line="259" w:lineRule="auto"/>
        <w:contextualSpacing/>
        <w:textAlignment w:val="auto"/>
        <w:rPr>
          <w:b/>
          <w:bCs/>
          <w:i/>
          <w:iCs/>
        </w:rPr>
      </w:pPr>
    </w:p>
    <w:p w14:paraId="0079576A" w14:textId="063639FF" w:rsidR="00133D18" w:rsidRPr="009E158A" w:rsidRDefault="00326EFE" w:rsidP="00326EFE">
      <w:pPr>
        <w:overflowPunct/>
        <w:autoSpaceDE/>
        <w:autoSpaceDN/>
        <w:adjustRightInd/>
        <w:spacing w:after="160" w:line="259" w:lineRule="auto"/>
        <w:contextualSpacing/>
        <w:textAlignment w:val="auto"/>
      </w:pPr>
      <w:r w:rsidRPr="00326EFE">
        <w:rPr>
          <w:b/>
          <w:bCs/>
          <w:i/>
          <w:iCs/>
        </w:rPr>
        <w:t>i)</w:t>
      </w:r>
      <w:r>
        <w:rPr>
          <w:b/>
          <w:bCs/>
          <w:i/>
          <w:iCs/>
        </w:rPr>
        <w:t xml:space="preserve"> </w:t>
      </w:r>
      <w:r w:rsidR="00133D18" w:rsidRPr="00326EFE">
        <w:rPr>
          <w:b/>
          <w:bCs/>
          <w:i/>
          <w:iCs/>
        </w:rPr>
        <w:t>On parameters of the CFR</w:t>
      </w:r>
    </w:p>
    <w:p w14:paraId="76E42D95" w14:textId="6A394210" w:rsidR="008D11C6" w:rsidRDefault="008D11C6" w:rsidP="00B71565">
      <w:r>
        <w:t>[CATT</w:t>
      </w:r>
      <w:r w:rsidR="002837E9">
        <w:t>, MediaTek</w:t>
      </w:r>
      <w:r w:rsidR="00D4084C">
        <w:t>, TD Tech</w:t>
      </w:r>
      <w:r>
        <w:t xml:space="preserve">] propose that the PDCCH / PDSCH parameters that are not configured can take as default the values of the PDCCH / PDSCH parameters </w:t>
      </w:r>
      <w:r w:rsidR="002837E9">
        <w:t>for unicast (i.e., parameters of the initial BWP)</w:t>
      </w:r>
      <w:r>
        <w:t>.</w:t>
      </w:r>
      <w:r w:rsidR="00275902">
        <w:t xml:space="preserve"> However, it is not </w:t>
      </w:r>
      <w:r w:rsidR="004B1605">
        <w:t xml:space="preserve">completely </w:t>
      </w:r>
      <w:r w:rsidR="00275902">
        <w:t>clear to the FL with the descriptions in the tdocs, if the companies refer to the initial BWP of idle/inactive UEs (determined by CORESET#0) o</w:t>
      </w:r>
      <w:r w:rsidR="00891432">
        <w:t>r</w:t>
      </w:r>
      <w:r w:rsidR="00275902">
        <w:t xml:space="preserve"> the SIB1 configured initial BWP for connected UEs.</w:t>
      </w:r>
      <w:r w:rsidR="004B1605">
        <w:t xml:space="preserve"> Also, the RAN1 agreement at RAN1#103-e (cf. Background) </w:t>
      </w:r>
      <w:r w:rsidR="00AA7B8F">
        <w:t>states</w:t>
      </w:r>
      <w:r w:rsidR="004B1605">
        <w:t xml:space="preserve"> that </w:t>
      </w:r>
      <w:r w:rsidR="004B1605" w:rsidRPr="004B1605">
        <w:t>the UE may assume the initial BWP as the default common frequency resource for group-common PDCCH/PDSCH, if a specific common frequency resource is not configured</w:t>
      </w:r>
      <w:r w:rsidR="004B1605">
        <w:t>.</w:t>
      </w:r>
    </w:p>
    <w:p w14:paraId="24DC4EC1" w14:textId="7BC8A3A2" w:rsidR="008D11C6" w:rsidRDefault="008D11C6" w:rsidP="00B71565">
      <w:r>
        <w:t>[CATT</w:t>
      </w:r>
      <w:r w:rsidR="00DC4481">
        <w:t>, Nokia, Ericsson</w:t>
      </w:r>
      <w:r>
        <w:t xml:space="preserve">] propose that the existing mechanisms </w:t>
      </w:r>
      <w:r w:rsidR="002837E9">
        <w:t xml:space="preserve">to define the BWP frequency resources with reference to Point A. </w:t>
      </w:r>
      <w:r w:rsidR="00DC4481">
        <w:t xml:space="preserve">[Ericsson] further details to use the </w:t>
      </w:r>
      <w:r w:rsidR="00DC4481" w:rsidRPr="00CD07DC">
        <w:t xml:space="preserve">reuse the legacy definition of BWP frequency resources for unicast using the combination of Point A, </w:t>
      </w:r>
      <w:r w:rsidR="00DC4481" w:rsidRPr="00782703">
        <w:rPr>
          <w:i/>
          <w:iCs/>
        </w:rPr>
        <w:t>offsetToCarrier</w:t>
      </w:r>
      <w:r w:rsidR="00DC4481" w:rsidRPr="00CD07DC">
        <w:t xml:space="preserve"> and </w:t>
      </w:r>
      <w:r w:rsidR="00DC4481" w:rsidRPr="00DC4481">
        <w:rPr>
          <w:i/>
          <w:iCs/>
        </w:rPr>
        <w:t>locationAndBandwidth</w:t>
      </w:r>
      <w:r w:rsidR="00DC4481" w:rsidRPr="00CD07DC">
        <w:t xml:space="preserve"> to indicate the exact location of the BWP/CFR with respect to the carrier starting RB</w:t>
      </w:r>
      <w:r w:rsidR="00DC4481">
        <w:t>.</w:t>
      </w:r>
    </w:p>
    <w:p w14:paraId="3A7C3941" w14:textId="62147044" w:rsidR="00A63356" w:rsidRDefault="00A63356" w:rsidP="00A63356">
      <w:r>
        <w:t xml:space="preserve">While </w:t>
      </w:r>
      <w:r w:rsidRPr="00061F0A">
        <w:t>[</w:t>
      </w:r>
      <w:r>
        <w:t>Huawei</w:t>
      </w:r>
      <w:r w:rsidRPr="00061F0A">
        <w:t>]</w:t>
      </w:r>
      <w:r>
        <w:t xml:space="preserve"> proposes that t</w:t>
      </w:r>
      <w:r w:rsidRPr="00DC2AF2">
        <w:t xml:space="preserve">he CFR for broadcast reception </w:t>
      </w:r>
      <w:r>
        <w:t xml:space="preserve">includes the configuration of </w:t>
      </w:r>
      <w:r w:rsidRPr="000C1816">
        <w:rPr>
          <w:i/>
          <w:iCs/>
        </w:rPr>
        <w:t>RateMatchPattern</w:t>
      </w:r>
      <w:r>
        <w:rPr>
          <w:i/>
          <w:iCs/>
        </w:rPr>
        <w:t xml:space="preserve"> </w:t>
      </w:r>
      <w:r>
        <w:t>parameter, [AsusTek] proposes that only basic parameters for PDSCH-config are included for broadcast reception.</w:t>
      </w:r>
    </w:p>
    <w:p w14:paraId="3458F230" w14:textId="75391D74" w:rsidR="00A63356" w:rsidRPr="00061F0A" w:rsidRDefault="00C97AF8" w:rsidP="00B71565">
      <w:r>
        <w:t xml:space="preserve">The previous RAN1 meeting started the discussion on the configuration of the CFR and the tdocs to this meeting start providing further details for discussion which are included </w:t>
      </w:r>
      <w:r w:rsidR="00BE2CCC">
        <w:t>as</w:t>
      </w:r>
      <w:r>
        <w:t xml:space="preserve"> proposals below. </w:t>
      </w:r>
    </w:p>
    <w:p w14:paraId="71916CD1" w14:textId="77777777" w:rsidR="00CF1069" w:rsidRDefault="00CF1069" w:rsidP="00133D18">
      <w:pPr>
        <w:overflowPunct/>
        <w:autoSpaceDE/>
        <w:autoSpaceDN/>
        <w:adjustRightInd/>
        <w:spacing w:after="160" w:line="259" w:lineRule="auto"/>
        <w:contextualSpacing/>
        <w:textAlignment w:val="auto"/>
        <w:rPr>
          <w:b/>
          <w:bCs/>
          <w:i/>
          <w:iCs/>
        </w:rPr>
      </w:pPr>
    </w:p>
    <w:p w14:paraId="410A5D87" w14:textId="4172F0E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 </w:t>
      </w:r>
      <w:r w:rsidR="00133D18" w:rsidRPr="009E158A">
        <w:rPr>
          <w:b/>
          <w:bCs/>
          <w:i/>
          <w:iCs/>
        </w:rPr>
        <w:t xml:space="preserve">On </w:t>
      </w:r>
      <w:r w:rsidR="00133D18">
        <w:rPr>
          <w:b/>
          <w:bCs/>
          <w:i/>
          <w:iCs/>
        </w:rPr>
        <w:t>different configurations between MCCH and MTCH, including bandwidth</w:t>
      </w:r>
    </w:p>
    <w:p w14:paraId="51793648" w14:textId="18281F8C" w:rsidR="001974E4" w:rsidRDefault="001974E4" w:rsidP="00B71565">
      <w:r>
        <w:t>Here, two aspects can be considered. First, whether the bandwidth configuration of the MCCH and MTCH can be the different, and secondly whether (besides the bandwidth configuration) other parameters, e.g., SS, CORESET, configuration of PDSCH/PDCCH, can be different between MCCH and MTCH.</w:t>
      </w:r>
    </w:p>
    <w:p w14:paraId="5B5D795B" w14:textId="394FE6DC" w:rsidR="00BE017F" w:rsidRDefault="00BE017F" w:rsidP="002E24BC">
      <w:r>
        <w:t xml:space="preserve">On the </w:t>
      </w:r>
      <w:r w:rsidR="00A3211D">
        <w:t>bandwidth configuration of MCCH and MTCH</w:t>
      </w:r>
      <w:r w:rsidR="002E24BC">
        <w:t xml:space="preserve">, </w:t>
      </w:r>
      <w:r w:rsidR="00A3211D">
        <w:t>[</w:t>
      </w:r>
      <w:r>
        <w:t>Huawei</w:t>
      </w:r>
      <w:r w:rsidR="00E50F57">
        <w:t>, Nokia, ZTE</w:t>
      </w:r>
      <w:r w:rsidR="00A3211D">
        <w:t>] propose that MCCH and MTCH can have different bandwidths mainly motivated by both logical channels having different data requitements</w:t>
      </w:r>
      <w:r w:rsidR="002E24BC">
        <w:t xml:space="preserve">. However, </w:t>
      </w:r>
      <w:r>
        <w:t>[CATT</w:t>
      </w:r>
      <w:r w:rsidR="00E50F57">
        <w:t>, MediaTek, Intel, OPPO</w:t>
      </w:r>
      <w:r w:rsidR="00826594">
        <w:t>,</w:t>
      </w:r>
      <w:r w:rsidR="00E50F57">
        <w:t xml:space="preserve"> Xiaomi, Ericsson</w:t>
      </w:r>
      <w:r>
        <w:t xml:space="preserve">] </w:t>
      </w:r>
      <w:r w:rsidR="00E50F57">
        <w:t>only support that MCCH and MTCH have the same bandwidth configuration. In particular [CATT] argue that different bandwidths for MCCH and MTCH may increase specification impact, [MediaTek] argue that monitoring two CFRs would increase processing complexity and regarding power saving [Ericsson] discusses that even with a single CFR most of the power saving can be expected from time domain DRX rather on the bandwidth of the CFR.</w:t>
      </w:r>
    </w:p>
    <w:p w14:paraId="13F83D2F" w14:textId="77777777" w:rsidR="00826594" w:rsidRDefault="00826594" w:rsidP="002E24BC">
      <w:r>
        <w:t>Therefore, the FL will put forward a proposal for the same bandwidth configuration for MCCH and MTCH given the discussion above and the stronger support for this approach.</w:t>
      </w:r>
    </w:p>
    <w:p w14:paraId="69A9982D" w14:textId="03364E55" w:rsidR="00876C15" w:rsidRDefault="00826594" w:rsidP="002E24BC">
      <w:r>
        <w:t xml:space="preserve">On </w:t>
      </w:r>
      <w:r w:rsidR="00876C15">
        <w:t>whether (besides bandwidth) MCCH and MTCH can have different configurations:</w:t>
      </w:r>
      <w:r w:rsidR="00950F37">
        <w:t xml:space="preserve"> </w:t>
      </w:r>
      <w:r w:rsidR="00876C15">
        <w:t>[Huawei, Nokia, Qualcomm</w:t>
      </w:r>
      <w:r w:rsidR="00950F37">
        <w:t>, ZTE</w:t>
      </w:r>
      <w:r w:rsidR="00876C15">
        <w:t>] propose that MCCH and MTCH can have different configurations mainly motivated by different requirements of the logical channels, i.e., MCCH carrying control information and MTCH carrying mainly service data information. [Qualcomm] provides more detail for the transmission of GC-PDSCH where MCCH could be configured with QPSK and single layer (</w:t>
      </w:r>
      <w:r w:rsidR="00950F37">
        <w:t>like</w:t>
      </w:r>
      <w:r w:rsidR="00876C15">
        <w:t xml:space="preserve"> SIB/paging) while MTCH could be more flexible and configured by MCCH (flexible MCS).</w:t>
      </w:r>
      <w:r w:rsidR="00950F37">
        <w:t xml:space="preserve"> On the other hand </w:t>
      </w:r>
      <w:r w:rsidR="00876C15">
        <w:t>[MediaTek, Intel] propose that a unified CFR is configured for MCCH and MTCH</w:t>
      </w:r>
      <w:r w:rsidR="00950F37">
        <w:t xml:space="preserve"> where </w:t>
      </w:r>
      <w:r w:rsidR="00876C15">
        <w:t>[MediaTek] argue that monitoring two CFRs would increase processing complexity</w:t>
      </w:r>
      <w:r w:rsidR="00950F37">
        <w:t>.</w:t>
      </w:r>
    </w:p>
    <w:p w14:paraId="5567BFC3" w14:textId="35460E12" w:rsidR="00950F37" w:rsidRPr="00452C1D" w:rsidRDefault="00950F37" w:rsidP="002E24BC">
      <w:r>
        <w:t xml:space="preserve">Here, there is apparently stronger support and less concerns that MCCH and MTCH can have different configurations (besides bandwidth). Also based on the technical discussion above the FL will put forward a proposal to support different configurations for MCCH and MTCH. </w:t>
      </w:r>
    </w:p>
    <w:p w14:paraId="676C0135" w14:textId="77777777" w:rsidR="00CA276C" w:rsidRDefault="00CA276C" w:rsidP="00133D18">
      <w:pPr>
        <w:overflowPunct/>
        <w:autoSpaceDE/>
        <w:autoSpaceDN/>
        <w:adjustRightInd/>
        <w:spacing w:after="160" w:line="259" w:lineRule="auto"/>
        <w:contextualSpacing/>
        <w:textAlignment w:val="auto"/>
        <w:rPr>
          <w:b/>
          <w:bCs/>
          <w:i/>
          <w:iCs/>
        </w:rPr>
      </w:pPr>
    </w:p>
    <w:p w14:paraId="73CF499A" w14:textId="645D394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iii) </w:t>
      </w:r>
      <w:r w:rsidR="00133D18" w:rsidRPr="009E158A">
        <w:rPr>
          <w:b/>
          <w:bCs/>
          <w:i/>
          <w:iCs/>
        </w:rPr>
        <w:t xml:space="preserve">On </w:t>
      </w:r>
      <w:r w:rsidR="00133D18">
        <w:rPr>
          <w:b/>
          <w:bCs/>
          <w:i/>
          <w:iCs/>
        </w:rPr>
        <w:t>MBS-SIB configuration of MCCH / MTCH</w:t>
      </w:r>
    </w:p>
    <w:p w14:paraId="2A3FFCBB" w14:textId="36CA37C6" w:rsidR="00133D18" w:rsidRPr="00CA276C" w:rsidRDefault="00CA276C" w:rsidP="00B71565">
      <w:r w:rsidRPr="00CA276C">
        <w:t>Here</w:t>
      </w:r>
      <w:r>
        <w:t>, two contributions discuss how t</w:t>
      </w:r>
      <w:r w:rsidR="00822861">
        <w:t>o configure MCCH and MTCH. [MediaTek] proposes that a MBS specific SIB configures both MCCH and MTCH (since a unified CFR configuration is also proposed) while [Nokia] proposes that the MBS specific SIB can configure MCCH while MTCH can be configured by MCCH (since different configurations for MCCH and MTCH are also proposed). This subtopic is also related to the one above. Given that the starting point for the discussion in this meeting is allowing different configurations (besides bandwidth) for MCCH and MTCH, the FL puts forward a proposal to accommodate the configuration of MTCH by MCCH.</w:t>
      </w:r>
    </w:p>
    <w:p w14:paraId="47EFEBB0" w14:textId="707C8D2A" w:rsidR="00B71565" w:rsidRDefault="00B71565" w:rsidP="00B71565">
      <w:pPr>
        <w:pStyle w:val="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4801D1FD" w14:textId="77777777" w:rsidR="00E353B5" w:rsidRDefault="00E353B5" w:rsidP="00DC2AF2">
      <w:pPr>
        <w:rPr>
          <w:b/>
          <w:bCs/>
        </w:rPr>
      </w:pPr>
    </w:p>
    <w:p w14:paraId="4E78F110" w14:textId="431CEECC" w:rsidR="00381995" w:rsidRDefault="00B71565" w:rsidP="00DC2AF2">
      <w:r w:rsidRPr="00DC2AF2">
        <w:rPr>
          <w:b/>
          <w:bCs/>
        </w:rPr>
        <w:t>Proposal 2.</w:t>
      </w:r>
      <w:r w:rsidR="00103967" w:rsidRPr="00DC2AF2">
        <w:rPr>
          <w:b/>
          <w:bCs/>
        </w:rPr>
        <w:t>3</w:t>
      </w:r>
      <w:r w:rsidRPr="00DC2AF2">
        <w:rPr>
          <w:b/>
          <w:bCs/>
        </w:rPr>
        <w:t>-1</w:t>
      </w:r>
      <w:r w:rsidRPr="00DC2AF2">
        <w:t xml:space="preserve">: </w:t>
      </w:r>
      <w:r w:rsidR="009E1623">
        <w:t>T</w:t>
      </w:r>
      <w:r w:rsidR="00381995">
        <w:t xml:space="preserve">he </w:t>
      </w:r>
      <w:r w:rsidR="00275902">
        <w:t>PDCCH/</w:t>
      </w:r>
      <w:r w:rsidR="00381995">
        <w:t xml:space="preserve">PDSCH parameters for broadcast reception with </w:t>
      </w:r>
      <w:r w:rsidR="00381995" w:rsidRPr="002B6040">
        <w:t>GC-</w:t>
      </w:r>
      <w:r w:rsidR="004B1605">
        <w:t>PDCCH/</w:t>
      </w:r>
      <w:r w:rsidR="00381995" w:rsidRPr="002B6040">
        <w:t>PDSCH</w:t>
      </w:r>
      <w:r w:rsidR="00343EB2">
        <w:t>,</w:t>
      </w:r>
      <w:r w:rsidR="00381995">
        <w:t xml:space="preserve"> </w:t>
      </w:r>
      <w:r w:rsidR="000777A5">
        <w:t>which</w:t>
      </w:r>
      <w:r w:rsidR="00381995">
        <w:t xml:space="preserve"> are </w:t>
      </w:r>
      <w:r w:rsidR="009E1623">
        <w:t>not configured</w:t>
      </w:r>
      <w:r w:rsidR="00893832">
        <w:t>,</w:t>
      </w:r>
      <w:r w:rsidR="009E1623">
        <w:t xml:space="preserve"> use as default the </w:t>
      </w:r>
      <w:r w:rsidR="00560D8D">
        <w:t xml:space="preserve">value of the </w:t>
      </w:r>
      <w:r w:rsidR="00275902">
        <w:t>PDCCH/</w:t>
      </w:r>
      <w:r w:rsidR="00381995">
        <w:t>PDSCH parameters</w:t>
      </w:r>
      <w:r w:rsidR="00275902">
        <w:t xml:space="preserve"> for the configuration of the Rel-15/Rel-16 initial BWP </w:t>
      </w:r>
      <w:r w:rsidR="004B1605">
        <w:t xml:space="preserve">for </w:t>
      </w:r>
      <w:r w:rsidR="00275902" w:rsidRPr="002B6040">
        <w:t>RRC_IDLE/RRC_INACTIVE UEs</w:t>
      </w:r>
      <w:r w:rsidR="009E1623">
        <w:t>.</w:t>
      </w:r>
    </w:p>
    <w:p w14:paraId="01579BCA" w14:textId="77777777" w:rsidR="009E1623" w:rsidRDefault="009E1623" w:rsidP="00B71565">
      <w:pPr>
        <w:rPr>
          <w:b/>
          <w:bCs/>
        </w:rPr>
      </w:pPr>
    </w:p>
    <w:p w14:paraId="3B0BC3CF" w14:textId="57AF763B" w:rsidR="00B71565" w:rsidRPr="003C6028" w:rsidRDefault="00AC06B2" w:rsidP="00B71565">
      <w:r w:rsidRPr="00DC2AF2">
        <w:rPr>
          <w:b/>
          <w:bCs/>
        </w:rPr>
        <w:t>Proposal 2.3-</w:t>
      </w:r>
      <w:r>
        <w:rPr>
          <w:b/>
          <w:bCs/>
        </w:rPr>
        <w:t xml:space="preserve">2: </w:t>
      </w:r>
      <w:r w:rsidR="002B6040" w:rsidRPr="002B6040">
        <w:t>For broadcast reception with RRC_IDLE/RRC_INACTIVE UEs</w:t>
      </w:r>
      <w:r w:rsidR="002B6040">
        <w:t xml:space="preserve">, the </w:t>
      </w:r>
      <w:r w:rsidR="002B6040" w:rsidRPr="002B6040">
        <w:t>starting PRB and the number of PRBs</w:t>
      </w:r>
      <w:r w:rsidR="002B6040" w:rsidRPr="00CD07DC">
        <w:t xml:space="preserve"> </w:t>
      </w:r>
      <w:r w:rsidR="000714CF">
        <w:t xml:space="preserve">of the CFR </w:t>
      </w:r>
      <w:r w:rsidR="002B6040" w:rsidRPr="00CD07DC">
        <w:t xml:space="preserve">reuse the legacy definition of BWP frequency resources for unicast using the combination of Point A, </w:t>
      </w:r>
      <w:r w:rsidR="002B6040" w:rsidRPr="00782703">
        <w:rPr>
          <w:i/>
          <w:iCs/>
        </w:rPr>
        <w:t>offsetToCarrier</w:t>
      </w:r>
      <w:r w:rsidR="002B6040" w:rsidRPr="00CD07DC">
        <w:t xml:space="preserve"> and </w:t>
      </w:r>
      <w:r w:rsidR="002B6040" w:rsidRPr="002B6040">
        <w:rPr>
          <w:i/>
          <w:iCs/>
        </w:rPr>
        <w:t>locationAndBandwidth</w:t>
      </w:r>
      <w:r w:rsidR="000714CF">
        <w:t>.</w:t>
      </w:r>
    </w:p>
    <w:p w14:paraId="0FBF013C" w14:textId="77777777" w:rsidR="001225B4" w:rsidRDefault="001225B4" w:rsidP="00293D10">
      <w:pPr>
        <w:rPr>
          <w:b/>
          <w:bCs/>
        </w:rPr>
      </w:pPr>
    </w:p>
    <w:p w14:paraId="658BC0EA" w14:textId="49E921B5" w:rsidR="00293D10" w:rsidRPr="003C6028" w:rsidRDefault="00293D10" w:rsidP="00293D10">
      <w:r w:rsidRPr="00DC2AF2">
        <w:rPr>
          <w:b/>
          <w:bCs/>
        </w:rPr>
        <w:t>Proposal 2.3-</w:t>
      </w:r>
      <w:r>
        <w:rPr>
          <w:b/>
          <w:bCs/>
        </w:rPr>
        <w:t xml:space="preserve">3: </w:t>
      </w:r>
      <w:r w:rsidR="001225B4">
        <w:t>T</w:t>
      </w:r>
      <w:r w:rsidR="001225B4" w:rsidRPr="00DC2AF2">
        <w:t xml:space="preserve">he CFR for broadcast reception of RRC_IDLE/INACTIVE UEs includes </w:t>
      </w:r>
      <w:r w:rsidR="001225B4">
        <w:t xml:space="preserve">the </w:t>
      </w:r>
      <w:r w:rsidR="001225B4" w:rsidRPr="00DC2AF2">
        <w:t>configuration</w:t>
      </w:r>
      <w:r w:rsidR="001225B4">
        <w:t xml:space="preserve"> of </w:t>
      </w:r>
      <w:r w:rsidR="001225B4" w:rsidRPr="000C1816">
        <w:rPr>
          <w:i/>
          <w:iCs/>
        </w:rPr>
        <w:t>RateMatchPattern</w:t>
      </w:r>
      <w:r w:rsidR="001225B4">
        <w:t>.</w:t>
      </w:r>
    </w:p>
    <w:p w14:paraId="4D491EB1" w14:textId="77777777" w:rsidR="001225B4" w:rsidRDefault="001225B4" w:rsidP="00293D10">
      <w:pPr>
        <w:rPr>
          <w:b/>
          <w:bCs/>
        </w:rPr>
      </w:pPr>
    </w:p>
    <w:p w14:paraId="3D74B650" w14:textId="02ABEA78" w:rsidR="00293D10" w:rsidRPr="00034670" w:rsidRDefault="00293D10" w:rsidP="00034670">
      <w:r w:rsidRPr="00DC2AF2">
        <w:rPr>
          <w:b/>
          <w:bCs/>
        </w:rPr>
        <w:t>Proposal 2.3-</w:t>
      </w:r>
      <w:r>
        <w:rPr>
          <w:b/>
          <w:bCs/>
        </w:rPr>
        <w:t xml:space="preserve">4: </w:t>
      </w:r>
      <w:r w:rsidR="00034670" w:rsidRPr="00034670">
        <w:t xml:space="preserve">For broadcast reception, RRC_IDLE/RRC_INACTIVE UEs can </w:t>
      </w:r>
      <w:r w:rsidR="00034670">
        <w:t xml:space="preserve">only </w:t>
      </w:r>
      <w:r w:rsidR="00034670" w:rsidRPr="00034670">
        <w:t>use the same bandwidth configuration for the CFR of GC-PDCCH/PDSCH carrying M</w:t>
      </w:r>
      <w:r w:rsidR="00034670">
        <w:t>T</w:t>
      </w:r>
      <w:r w:rsidR="00034670" w:rsidRPr="00034670">
        <w:t>CH and the CFR of GC-PDCCH/PDSCH carrying MTCH.</w:t>
      </w:r>
    </w:p>
    <w:p w14:paraId="5CAA3F30" w14:textId="77777777" w:rsidR="001225B4" w:rsidRPr="00034670" w:rsidRDefault="001225B4" w:rsidP="00B71565"/>
    <w:p w14:paraId="6A891BDD" w14:textId="4AF84485" w:rsidR="00CC7A7E" w:rsidRDefault="00AC06B2" w:rsidP="00CC7A7E">
      <w:r w:rsidRPr="00DC2AF2">
        <w:rPr>
          <w:b/>
          <w:bCs/>
        </w:rPr>
        <w:t>Proposal 2.3-</w:t>
      </w:r>
      <w:r w:rsidR="00293D10">
        <w:rPr>
          <w:b/>
          <w:bCs/>
        </w:rPr>
        <w:t>5</w:t>
      </w:r>
      <w:r>
        <w:rPr>
          <w:b/>
          <w:bCs/>
        </w:rPr>
        <w:t>:</w:t>
      </w:r>
      <w:r w:rsidR="001B69E8" w:rsidRPr="001B69E8">
        <w:t xml:space="preserve"> </w:t>
      </w:r>
      <w:r w:rsidR="00DD4B77">
        <w:t xml:space="preserve">for </w:t>
      </w:r>
      <w:r w:rsidR="009A0B35" w:rsidRPr="00034670">
        <w:t>broadcast reception</w:t>
      </w:r>
      <w:r w:rsidR="009A0B35">
        <w:t xml:space="preserve"> with</w:t>
      </w:r>
      <w:r w:rsidR="009A0B35" w:rsidRPr="00034670">
        <w:t xml:space="preserve"> RRC_IDLE/RRC_INACTIVE UEs</w:t>
      </w:r>
      <w:r w:rsidR="000545EE">
        <w:t>,</w:t>
      </w:r>
      <w:r w:rsidR="009A0B35" w:rsidRPr="00034670">
        <w:t xml:space="preserve"> </w:t>
      </w:r>
      <w:r w:rsidR="009A0B35">
        <w:t xml:space="preserve">different PDSCH/PDCCH parameters can be configured in the CFR </w:t>
      </w:r>
      <w:r w:rsidR="009A0B35" w:rsidRPr="00034670">
        <w:t>of GC-PDCCH/PDSCH carrying M</w:t>
      </w:r>
      <w:r w:rsidR="009A0B35">
        <w:t>T</w:t>
      </w:r>
      <w:r w:rsidR="009A0B35" w:rsidRPr="00034670">
        <w:t>CH and the CFR of GC-PDCCH/PDSCH carrying MTC</w:t>
      </w:r>
      <w:r w:rsidR="009A0B35">
        <w:t>H.</w:t>
      </w:r>
    </w:p>
    <w:p w14:paraId="7E1C73A1" w14:textId="0CA5B46F" w:rsidR="009A0B35" w:rsidRDefault="009A0B35" w:rsidP="00B71565"/>
    <w:p w14:paraId="4C07B887" w14:textId="3CBDF861" w:rsidR="003B14A7" w:rsidRDefault="003B14A7" w:rsidP="00B71565">
      <w:r w:rsidRPr="00DC2AF2">
        <w:rPr>
          <w:b/>
          <w:bCs/>
        </w:rPr>
        <w:t>Proposal 2.3-</w:t>
      </w:r>
      <w:r>
        <w:rPr>
          <w:b/>
          <w:bCs/>
        </w:rPr>
        <w:t>6:</w:t>
      </w:r>
      <w:r w:rsidRPr="001B69E8">
        <w:t xml:space="preserve"> </w:t>
      </w:r>
      <w:r w:rsidR="00CC7A7E">
        <w:t xml:space="preserve">for </w:t>
      </w:r>
      <w:r w:rsidR="00CC7A7E" w:rsidRPr="00034670">
        <w:t>broadcast reception</w:t>
      </w:r>
      <w:r w:rsidR="00CC7A7E">
        <w:t xml:space="preserve"> with</w:t>
      </w:r>
      <w:r w:rsidR="00CC7A7E" w:rsidRPr="00034670">
        <w:t xml:space="preserve"> RRC_IDLE/RRC_INACTIVE UEs</w:t>
      </w:r>
      <w:r w:rsidR="00CC7A7E">
        <w:t>:</w:t>
      </w:r>
    </w:p>
    <w:p w14:paraId="5EEE8784" w14:textId="016FAA97" w:rsidR="00CC7A7E" w:rsidRDefault="00CC7A7E" w:rsidP="006305D4">
      <w:pPr>
        <w:pStyle w:val="a"/>
        <w:numPr>
          <w:ilvl w:val="0"/>
          <w:numId w:val="50"/>
        </w:numPr>
      </w:pPr>
      <w:r>
        <w:t>GC-PDCCH/PDSCH carrying MCCH can be configured by SIBx</w:t>
      </w:r>
    </w:p>
    <w:p w14:paraId="55CBC812" w14:textId="33F023AB" w:rsidR="00CC7A7E" w:rsidRDefault="00CC7A7E" w:rsidP="006305D4">
      <w:pPr>
        <w:pStyle w:val="a"/>
        <w:numPr>
          <w:ilvl w:val="0"/>
          <w:numId w:val="50"/>
        </w:numPr>
      </w:pPr>
      <w:r>
        <w:t>GC-PDCCH/PDSCH carrying MTCH can be configured by MCCH</w:t>
      </w:r>
    </w:p>
    <w:p w14:paraId="2915468A" w14:textId="303FD8C0" w:rsidR="000A16F7" w:rsidRDefault="000A16F7" w:rsidP="00B71565"/>
    <w:p w14:paraId="1C6B1592" w14:textId="77777777" w:rsidR="000A16F7" w:rsidRPr="00295907" w:rsidRDefault="000A16F7" w:rsidP="00B71565"/>
    <w:p w14:paraId="35DF20B7" w14:textId="5A96D1DB" w:rsidR="001B69E8" w:rsidRDefault="001B69E8" w:rsidP="001B69E8">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e"/>
        <w:tblW w:w="0" w:type="auto"/>
        <w:tblLook w:val="04A0" w:firstRow="1" w:lastRow="0" w:firstColumn="1" w:lastColumn="0" w:noHBand="0" w:noVBand="1"/>
      </w:tblPr>
      <w:tblGrid>
        <w:gridCol w:w="1650"/>
        <w:gridCol w:w="7979"/>
      </w:tblGrid>
      <w:tr w:rsidR="00B71565" w14:paraId="432C7AF1" w14:textId="77777777" w:rsidTr="0036245E">
        <w:tc>
          <w:tcPr>
            <w:tcW w:w="1650" w:type="dxa"/>
            <w:vAlign w:val="center"/>
          </w:tcPr>
          <w:p w14:paraId="01D05766" w14:textId="2DBF36F8" w:rsidR="00B71565" w:rsidRPr="00E6336E" w:rsidRDefault="00AA68FC" w:rsidP="00F07EA4">
            <w:pPr>
              <w:jc w:val="center"/>
              <w:rPr>
                <w:b/>
                <w:bCs/>
                <w:sz w:val="22"/>
                <w:szCs w:val="22"/>
              </w:rPr>
            </w:pPr>
            <w:r w:rsidRPr="00E6336E">
              <w:rPr>
                <w:b/>
                <w:bCs/>
                <w:sz w:val="22"/>
                <w:szCs w:val="22"/>
              </w:rPr>
              <w:t>C</w:t>
            </w:r>
            <w:r w:rsidR="00B71565" w:rsidRPr="00E6336E">
              <w:rPr>
                <w:b/>
                <w:bCs/>
                <w:sz w:val="22"/>
                <w:szCs w:val="22"/>
              </w:rPr>
              <w:t>ompany</w:t>
            </w:r>
          </w:p>
        </w:tc>
        <w:tc>
          <w:tcPr>
            <w:tcW w:w="7979" w:type="dxa"/>
            <w:vAlign w:val="center"/>
          </w:tcPr>
          <w:p w14:paraId="30B5A29F" w14:textId="77777777" w:rsidR="00B71565" w:rsidRPr="00E6336E" w:rsidRDefault="00B71565" w:rsidP="00F07EA4">
            <w:pPr>
              <w:jc w:val="center"/>
              <w:rPr>
                <w:b/>
                <w:bCs/>
                <w:sz w:val="22"/>
                <w:szCs w:val="22"/>
              </w:rPr>
            </w:pPr>
            <w:r w:rsidRPr="00E6336E">
              <w:rPr>
                <w:b/>
                <w:bCs/>
                <w:sz w:val="22"/>
                <w:szCs w:val="22"/>
              </w:rPr>
              <w:t>comments</w:t>
            </w:r>
          </w:p>
        </w:tc>
      </w:tr>
      <w:tr w:rsidR="00B71565" w14:paraId="7CFA3BC5" w14:textId="77777777" w:rsidTr="0036245E">
        <w:tc>
          <w:tcPr>
            <w:tcW w:w="1650" w:type="dxa"/>
          </w:tcPr>
          <w:p w14:paraId="1C753D7B" w14:textId="1496DE31" w:rsidR="00B71565" w:rsidRDefault="00785B5A" w:rsidP="00F07EA4">
            <w:pPr>
              <w:rPr>
                <w:lang w:eastAsia="ko-KR"/>
              </w:rPr>
            </w:pPr>
            <w:r>
              <w:rPr>
                <w:lang w:eastAsia="ko-KR"/>
              </w:rPr>
              <w:t>Intel</w:t>
            </w:r>
          </w:p>
        </w:tc>
        <w:tc>
          <w:tcPr>
            <w:tcW w:w="7979" w:type="dxa"/>
          </w:tcPr>
          <w:p w14:paraId="472D32F8" w14:textId="471AE144" w:rsidR="00B71565" w:rsidRDefault="00785B5A" w:rsidP="00F07EA4">
            <w:pPr>
              <w:rPr>
                <w:lang w:eastAsia="ko-KR"/>
              </w:rPr>
            </w:pPr>
            <w:r>
              <w:rPr>
                <w:lang w:eastAsia="ko-KR"/>
              </w:rPr>
              <w:t xml:space="preserve">Proposal 2.3-2 should be discussed after Cases D/E discussion is concluded. </w:t>
            </w:r>
          </w:p>
          <w:p w14:paraId="6D825361" w14:textId="77777777" w:rsidR="004864A9" w:rsidRDefault="004864A9" w:rsidP="00F07EA4">
            <w:pPr>
              <w:rPr>
                <w:lang w:eastAsia="ko-KR"/>
              </w:rPr>
            </w:pPr>
            <w:r>
              <w:rPr>
                <w:lang w:eastAsia="ko-KR"/>
              </w:rPr>
              <w:t xml:space="preserve">Proposal 2.3-5: Do not think it is clear why this is needed. Also without details, cannot agree to such statements. </w:t>
            </w:r>
          </w:p>
          <w:p w14:paraId="58C44790" w14:textId="17E6A4CC" w:rsidR="005C3C17" w:rsidRDefault="005C3C17" w:rsidP="00F07EA4">
            <w:pPr>
              <w:rPr>
                <w:lang w:eastAsia="ko-KR"/>
              </w:rPr>
            </w:pPr>
            <w:r>
              <w:rPr>
                <w:lang w:eastAsia="ko-KR"/>
              </w:rPr>
              <w:t xml:space="preserve">Proposal 2.3-6: Better to mention explicitly what is configured </w:t>
            </w:r>
          </w:p>
        </w:tc>
      </w:tr>
      <w:tr w:rsidR="00F86543" w14:paraId="3BEB4F75" w14:textId="77777777" w:rsidTr="0036245E">
        <w:tc>
          <w:tcPr>
            <w:tcW w:w="1650" w:type="dxa"/>
          </w:tcPr>
          <w:p w14:paraId="1A1B2738" w14:textId="787351F6"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B1C4B8A" w14:textId="77777777" w:rsidR="00F86543" w:rsidRDefault="00F86543" w:rsidP="00F86543">
            <w:pPr>
              <w:rPr>
                <w:lang w:eastAsia="ko-KR"/>
              </w:rPr>
            </w:pPr>
            <w:r>
              <w:rPr>
                <w:rFonts w:hint="eastAsia"/>
                <w:lang w:eastAsia="ko-KR"/>
              </w:rPr>
              <w:t xml:space="preserve">Proposal 2.3-1: </w:t>
            </w:r>
            <w:r>
              <w:rPr>
                <w:lang w:eastAsia="ko-KR"/>
              </w:rPr>
              <w:t>Support.</w:t>
            </w:r>
          </w:p>
          <w:p w14:paraId="078AF309" w14:textId="77777777" w:rsidR="00F86543" w:rsidRDefault="00F86543" w:rsidP="00F86543">
            <w:pPr>
              <w:rPr>
                <w:lang w:eastAsia="ko-KR"/>
              </w:rPr>
            </w:pPr>
            <w:r>
              <w:rPr>
                <w:lang w:eastAsia="ko-KR"/>
              </w:rPr>
              <w:t>Proposal 2.3-2: Can conclude first whether to support Case D or Case E.</w:t>
            </w:r>
          </w:p>
          <w:p w14:paraId="789A4428" w14:textId="77777777" w:rsidR="00F86543" w:rsidRDefault="00F86543" w:rsidP="00F86543">
            <w:pPr>
              <w:rPr>
                <w:lang w:eastAsia="ko-KR"/>
              </w:rPr>
            </w:pPr>
            <w:r>
              <w:rPr>
                <w:lang w:eastAsia="ko-KR"/>
              </w:rPr>
              <w:t xml:space="preserve">Proposal 2.3-3: Assuming that CFR will include parameters from </w:t>
            </w:r>
            <w:r w:rsidRPr="002E0FA2">
              <w:rPr>
                <w:i/>
                <w:lang w:eastAsia="ko-KR"/>
              </w:rPr>
              <w:t>PDSCH-ConfigCommon</w:t>
            </w:r>
            <w:r>
              <w:rPr>
                <w:lang w:eastAsia="ko-KR"/>
              </w:rPr>
              <w:t xml:space="preserve"> with optional configuration, what is the purpose of the proposal. What happens to other parameters without an explicit agreement? </w:t>
            </w:r>
          </w:p>
          <w:p w14:paraId="5135B2F5" w14:textId="77777777" w:rsidR="00F86543" w:rsidRDefault="00F86543" w:rsidP="00F86543">
            <w:pPr>
              <w:rPr>
                <w:lang w:eastAsia="ko-KR"/>
              </w:rPr>
            </w:pPr>
            <w:r>
              <w:rPr>
                <w:lang w:eastAsia="ko-KR"/>
              </w:rPr>
              <w:t>Proposal 2.3-4: Support.</w:t>
            </w:r>
          </w:p>
          <w:p w14:paraId="141F47BC" w14:textId="77777777" w:rsidR="00F86543" w:rsidRDefault="00F86543" w:rsidP="00F86543">
            <w:pPr>
              <w:rPr>
                <w:lang w:eastAsia="ko-KR"/>
              </w:rPr>
            </w:pPr>
            <w:r>
              <w:rPr>
                <w:lang w:eastAsia="ko-KR"/>
              </w:rPr>
              <w:t xml:space="preserve">Proposal 2.3-5: Given proposal 2.3-6, proposal 2.3-5 is unnecessary as the configurations are </w:t>
            </w:r>
            <w:r>
              <w:rPr>
                <w:lang w:eastAsia="ko-KR"/>
              </w:rPr>
              <w:lastRenderedPageBreak/>
              <w:t>separate. There is no agreement for separate CFRs for the MCCH and the MTCH.</w:t>
            </w:r>
          </w:p>
          <w:p w14:paraId="1EBC613E" w14:textId="0F0FABE6" w:rsidR="00F86543" w:rsidRDefault="00F86543" w:rsidP="00F86543">
            <w:pPr>
              <w:rPr>
                <w:lang w:eastAsia="ko-KR"/>
              </w:rPr>
            </w:pPr>
            <w:r>
              <w:rPr>
                <w:rFonts w:hint="eastAsia"/>
                <w:lang w:eastAsia="ko-KR"/>
              </w:rPr>
              <w:t>Propo</w:t>
            </w:r>
            <w:r>
              <w:rPr>
                <w:lang w:eastAsia="ko-KR"/>
              </w:rPr>
              <w:t>sal 2.3-6: Support.</w:t>
            </w:r>
          </w:p>
        </w:tc>
      </w:tr>
      <w:tr w:rsidR="001123E8" w14:paraId="6DCF3025" w14:textId="77777777" w:rsidTr="0036245E">
        <w:tc>
          <w:tcPr>
            <w:tcW w:w="1650" w:type="dxa"/>
          </w:tcPr>
          <w:p w14:paraId="140969B6" w14:textId="783466E6" w:rsidR="001123E8" w:rsidRDefault="001123E8" w:rsidP="001123E8">
            <w:pPr>
              <w:rPr>
                <w:lang w:eastAsia="ko-KR"/>
              </w:rPr>
            </w:pPr>
            <w:r>
              <w:rPr>
                <w:lang w:eastAsia="ko-KR"/>
              </w:rPr>
              <w:lastRenderedPageBreak/>
              <w:t>NOKIA/NSB</w:t>
            </w:r>
          </w:p>
        </w:tc>
        <w:tc>
          <w:tcPr>
            <w:tcW w:w="7979" w:type="dxa"/>
          </w:tcPr>
          <w:p w14:paraId="0D5C707B" w14:textId="77777777" w:rsidR="001123E8" w:rsidRDefault="001123E8" w:rsidP="001123E8">
            <w:pPr>
              <w:rPr>
                <w:lang w:eastAsia="ko-KR"/>
              </w:rPr>
            </w:pPr>
            <w:r>
              <w:rPr>
                <w:lang w:eastAsia="ko-KR"/>
              </w:rPr>
              <w:t>Proposal 2.3-2: Agree</w:t>
            </w:r>
          </w:p>
          <w:p w14:paraId="2E53D9F4" w14:textId="77777777" w:rsidR="001123E8" w:rsidRDefault="001123E8" w:rsidP="001123E8">
            <w:pPr>
              <w:rPr>
                <w:lang w:eastAsia="ko-KR"/>
              </w:rPr>
            </w:pPr>
            <w:r>
              <w:rPr>
                <w:lang w:eastAsia="ko-KR"/>
              </w:rPr>
              <w:t>Proposal 2.3-3: Do no see the justification why we need it?</w:t>
            </w:r>
          </w:p>
          <w:p w14:paraId="61DD331D" w14:textId="77777777" w:rsidR="001123E8" w:rsidRDefault="001123E8" w:rsidP="001123E8">
            <w:pPr>
              <w:rPr>
                <w:lang w:eastAsia="ko-KR"/>
              </w:rPr>
            </w:pPr>
            <w:r>
              <w:rPr>
                <w:lang w:eastAsia="ko-KR"/>
              </w:rPr>
              <w:t xml:space="preserve">Proposal 2.3-4: Not sure we could fully understand the proposal, does it mean the same CFR between MCCH and MTCH? </w:t>
            </w:r>
          </w:p>
          <w:p w14:paraId="7DFED8B1" w14:textId="77777777" w:rsidR="001123E8" w:rsidRDefault="001123E8" w:rsidP="001123E8">
            <w:pPr>
              <w:rPr>
                <w:lang w:eastAsia="ko-KR"/>
              </w:rPr>
            </w:pPr>
            <w:r>
              <w:rPr>
                <w:lang w:eastAsia="ko-KR"/>
              </w:rPr>
              <w:t xml:space="preserve">Proposal 2.3-5: Again, does it mean different </w:t>
            </w:r>
            <w:r>
              <w:t xml:space="preserve">PDSCH/PDCCH parameters </w:t>
            </w:r>
            <w:r>
              <w:rPr>
                <w:lang w:eastAsia="ko-KR"/>
              </w:rPr>
              <w:t>between MCCH and MTCH?</w:t>
            </w:r>
          </w:p>
          <w:p w14:paraId="48292722" w14:textId="34CBF37D" w:rsidR="001123E8" w:rsidRDefault="001123E8" w:rsidP="001123E8">
            <w:pPr>
              <w:rPr>
                <w:lang w:eastAsia="ko-KR"/>
              </w:rPr>
            </w:pPr>
            <w:r>
              <w:rPr>
                <w:lang w:eastAsia="ko-KR"/>
              </w:rPr>
              <w:t>Proposal 2.3-6: Support</w:t>
            </w:r>
          </w:p>
        </w:tc>
      </w:tr>
      <w:tr w:rsidR="00173BB6" w14:paraId="31A394E1" w14:textId="77777777" w:rsidTr="0036245E">
        <w:tc>
          <w:tcPr>
            <w:tcW w:w="1650" w:type="dxa"/>
          </w:tcPr>
          <w:p w14:paraId="6A2AD557" w14:textId="25C3DBA6" w:rsidR="00173BB6" w:rsidRDefault="00173BB6" w:rsidP="001123E8">
            <w:pPr>
              <w:rPr>
                <w:lang w:eastAsia="ko-KR"/>
              </w:rPr>
            </w:pPr>
            <w:r>
              <w:rPr>
                <w:lang w:eastAsia="ko-KR"/>
              </w:rPr>
              <w:t>Lenovo, Motorola Mobility</w:t>
            </w:r>
          </w:p>
        </w:tc>
        <w:tc>
          <w:tcPr>
            <w:tcW w:w="7979" w:type="dxa"/>
          </w:tcPr>
          <w:p w14:paraId="406A8DFA" w14:textId="4BB6A92F" w:rsidR="00173BB6" w:rsidRDefault="00173BB6" w:rsidP="00173BB6">
            <w:pPr>
              <w:rPr>
                <w:lang w:eastAsia="ko-KR"/>
              </w:rPr>
            </w:pPr>
            <w:r>
              <w:rPr>
                <w:lang w:eastAsia="ko-KR"/>
              </w:rPr>
              <w:t>Proposal 2.3-1: OK</w:t>
            </w:r>
          </w:p>
          <w:p w14:paraId="348B103D" w14:textId="5892C44B" w:rsidR="00173BB6" w:rsidRDefault="00173BB6" w:rsidP="00173BB6">
            <w:pPr>
              <w:rPr>
                <w:lang w:eastAsia="ko-KR"/>
              </w:rPr>
            </w:pPr>
            <w:r>
              <w:rPr>
                <w:lang w:eastAsia="ko-KR"/>
              </w:rPr>
              <w:t>Proposal 2.3-2: For Case C, such indication is not needed. So it can be discussed after the conclusion of support Case D or E is made</w:t>
            </w:r>
          </w:p>
          <w:p w14:paraId="55FAD39F" w14:textId="5D23342B" w:rsidR="00173BB6" w:rsidRDefault="00173BB6" w:rsidP="00173BB6">
            <w:pPr>
              <w:rPr>
                <w:lang w:eastAsia="ko-KR"/>
              </w:rPr>
            </w:pPr>
            <w:r>
              <w:rPr>
                <w:lang w:eastAsia="ko-KR"/>
              </w:rPr>
              <w:t>Proposal 2.3-3: it can reuse legacy UE behavior.</w:t>
            </w:r>
          </w:p>
          <w:p w14:paraId="129554FA" w14:textId="05FB1985" w:rsidR="00173BB6" w:rsidRDefault="00173BB6" w:rsidP="00173BB6">
            <w:pPr>
              <w:rPr>
                <w:lang w:eastAsia="ko-KR"/>
              </w:rPr>
            </w:pPr>
            <w:r>
              <w:rPr>
                <w:lang w:eastAsia="ko-KR"/>
              </w:rPr>
              <w:t xml:space="preserve">Proposal 2.3-4: OK </w:t>
            </w:r>
          </w:p>
          <w:p w14:paraId="05E9C8F9" w14:textId="77F3F85F" w:rsidR="00173BB6" w:rsidRDefault="00173BB6" w:rsidP="00173BB6">
            <w:pPr>
              <w:rPr>
                <w:lang w:eastAsia="ko-KR"/>
              </w:rPr>
            </w:pPr>
            <w:r>
              <w:rPr>
                <w:lang w:eastAsia="ko-KR"/>
              </w:rPr>
              <w:t>Proposal 2.3-5: Can you elaborate what PDSCH/PDCCH parameters mean?</w:t>
            </w:r>
          </w:p>
          <w:p w14:paraId="0847480B" w14:textId="10551288" w:rsidR="00173BB6" w:rsidRDefault="00173BB6" w:rsidP="00173BB6">
            <w:pPr>
              <w:rPr>
                <w:lang w:eastAsia="ko-KR"/>
              </w:rPr>
            </w:pPr>
            <w:r>
              <w:rPr>
                <w:lang w:eastAsia="ko-KR"/>
              </w:rPr>
              <w:t>Proposal 2.3-6: Why not use SIBx for configuring MTCH? Such two-step configuration needs justification.</w:t>
            </w:r>
          </w:p>
        </w:tc>
      </w:tr>
      <w:tr w:rsidR="008D4142" w14:paraId="17CD5978" w14:textId="77777777" w:rsidTr="0036245E">
        <w:tc>
          <w:tcPr>
            <w:tcW w:w="1650" w:type="dxa"/>
          </w:tcPr>
          <w:p w14:paraId="16932EE9" w14:textId="77777777" w:rsidR="008D4142" w:rsidRDefault="008D4142" w:rsidP="00E230D5">
            <w:pPr>
              <w:rPr>
                <w:lang w:eastAsia="ko-KR"/>
              </w:rPr>
            </w:pPr>
            <w:r>
              <w:rPr>
                <w:rFonts w:eastAsia="等线" w:hint="eastAsia"/>
                <w:lang w:eastAsia="zh-CN"/>
              </w:rPr>
              <w:t>Z</w:t>
            </w:r>
            <w:r>
              <w:rPr>
                <w:rFonts w:eastAsia="等线"/>
                <w:lang w:eastAsia="zh-CN"/>
              </w:rPr>
              <w:t>TE</w:t>
            </w:r>
          </w:p>
        </w:tc>
        <w:tc>
          <w:tcPr>
            <w:tcW w:w="7979" w:type="dxa"/>
          </w:tcPr>
          <w:p w14:paraId="277B5F5D" w14:textId="77777777" w:rsidR="008D4142" w:rsidRDefault="008D4142" w:rsidP="00E230D5">
            <w:pPr>
              <w:rPr>
                <w:lang w:eastAsia="ko-KR"/>
              </w:rPr>
            </w:pPr>
            <w:r w:rsidRPr="00EE68FB">
              <w:rPr>
                <w:lang w:eastAsia="ko-KR"/>
              </w:rPr>
              <w:t>Proposal 2.3-1</w:t>
            </w:r>
            <w:r>
              <w:rPr>
                <w:lang w:eastAsia="ko-KR"/>
              </w:rPr>
              <w:t>: Generally fine. But if there is anything related to the bandwidth of CFR, it is better to wait the outcome of Case D/Case E first.</w:t>
            </w:r>
          </w:p>
          <w:p w14:paraId="43062789" w14:textId="77777777" w:rsidR="008D4142" w:rsidRDefault="008D4142" w:rsidP="00E230D5">
            <w:pPr>
              <w:rPr>
                <w:lang w:eastAsia="ko-KR"/>
              </w:rPr>
            </w:pPr>
            <w:r w:rsidRPr="00EE68FB">
              <w:rPr>
                <w:lang w:eastAsia="ko-KR"/>
              </w:rPr>
              <w:t>Proposal 2.3-2</w:t>
            </w:r>
            <w:r>
              <w:rPr>
                <w:lang w:eastAsia="ko-KR"/>
              </w:rPr>
              <w:t>: OK</w:t>
            </w:r>
          </w:p>
          <w:p w14:paraId="5E2787D0" w14:textId="77777777" w:rsidR="008D4142" w:rsidRDefault="008D4142" w:rsidP="00E230D5">
            <w:pPr>
              <w:rPr>
                <w:lang w:eastAsia="ko-KR"/>
              </w:rPr>
            </w:pPr>
            <w:r w:rsidRPr="00EE68FB">
              <w:rPr>
                <w:lang w:eastAsia="ko-KR"/>
              </w:rPr>
              <w:t>Proposal 2.3-3</w:t>
            </w:r>
            <w:r>
              <w:rPr>
                <w:lang w:eastAsia="ko-KR"/>
              </w:rPr>
              <w:t>: OK</w:t>
            </w:r>
          </w:p>
          <w:p w14:paraId="2D92169F" w14:textId="77777777" w:rsidR="008D4142" w:rsidRDefault="008D4142" w:rsidP="00E230D5">
            <w:pPr>
              <w:rPr>
                <w:lang w:eastAsia="ko-KR"/>
              </w:rPr>
            </w:pPr>
            <w:r w:rsidRPr="00EE68FB">
              <w:rPr>
                <w:lang w:eastAsia="ko-KR"/>
              </w:rPr>
              <w:t>Proposal 2.3-4</w:t>
            </w:r>
            <w:r>
              <w:rPr>
                <w:lang w:eastAsia="ko-KR"/>
              </w:rPr>
              <w:t>: I guess there is a typo “MTCH”</w:t>
            </w:r>
            <w:r>
              <w:rPr>
                <w:lang w:eastAsia="ko-KR"/>
              </w:rPr>
              <w:sym w:font="Wingdings" w:char="F0E0"/>
            </w:r>
            <w:r>
              <w:rPr>
                <w:lang w:eastAsia="ko-KR"/>
              </w:rPr>
              <w:t xml:space="preserve"> “MCCH”. We don’t understand why we need to have such configuration. If companies have concern on the potential switching between CFR for MCCH and CFR for MTCH, maybe we can update the proposal with a sub-bullet as following.</w:t>
            </w:r>
          </w:p>
          <w:p w14:paraId="587AA65B" w14:textId="77777777" w:rsidR="008D4142" w:rsidRDefault="008D4142" w:rsidP="00E230D5">
            <w:r w:rsidRPr="00DC2AF2">
              <w:rPr>
                <w:b/>
                <w:bCs/>
              </w:rPr>
              <w:t>Proposal 2.3-</w:t>
            </w:r>
            <w:r>
              <w:rPr>
                <w:b/>
                <w:bCs/>
              </w:rPr>
              <w:t xml:space="preserve">4: </w:t>
            </w:r>
            <w:r w:rsidRPr="00034670">
              <w:t xml:space="preserve">For broadcast reception, RRC_IDLE/RRC_INACTIVE UEs can </w:t>
            </w:r>
            <w:r w:rsidRPr="00EE68FB">
              <w:rPr>
                <w:strike/>
                <w:color w:val="FF0000"/>
              </w:rPr>
              <w:t>only</w:t>
            </w:r>
            <w:r w:rsidRPr="00EE68FB">
              <w:rPr>
                <w:color w:val="FF0000"/>
              </w:rPr>
              <w:t xml:space="preserve"> </w:t>
            </w:r>
            <w:r w:rsidRPr="00034670">
              <w:t xml:space="preserve">use </w:t>
            </w:r>
            <w:r w:rsidRPr="00EE68FB">
              <w:rPr>
                <w:strike/>
                <w:color w:val="FF0000"/>
              </w:rPr>
              <w:t>the same</w:t>
            </w:r>
            <w:r w:rsidRPr="00034670">
              <w:t xml:space="preserve"> </w:t>
            </w:r>
            <w:r w:rsidRPr="00EE68FB">
              <w:rPr>
                <w:color w:val="FF0000"/>
                <w:u w:val="single"/>
              </w:rPr>
              <w:t>different</w:t>
            </w:r>
            <w:r w:rsidRPr="00EE68FB">
              <w:rPr>
                <w:color w:val="FF0000"/>
              </w:rPr>
              <w:t xml:space="preserve"> </w:t>
            </w:r>
            <w:r w:rsidRPr="00034670">
              <w:t>bandwidth configuration for the CFR of GC-PDCCH/PDSCH carrying M</w:t>
            </w:r>
            <w:r>
              <w:t>T</w:t>
            </w:r>
            <w:r w:rsidRPr="00034670">
              <w:t>CH and the CFR of GC-PDCCH/PDSCH carrying M</w:t>
            </w:r>
            <w:r w:rsidRPr="00EE68FB">
              <w:rPr>
                <w:strike/>
                <w:color w:val="FF0000"/>
              </w:rPr>
              <w:t>T</w:t>
            </w:r>
            <w:r w:rsidRPr="00EE68FB">
              <w:rPr>
                <w:color w:val="FF0000"/>
                <w:u w:val="single"/>
              </w:rPr>
              <w:t>C</w:t>
            </w:r>
            <w:r w:rsidRPr="00034670">
              <w:t>CH.</w:t>
            </w:r>
          </w:p>
          <w:p w14:paraId="744CCDAB" w14:textId="77777777" w:rsidR="008D4142" w:rsidRPr="00EE68FB" w:rsidRDefault="008D4142" w:rsidP="00E230D5">
            <w:pPr>
              <w:ind w:leftChars="100" w:left="200"/>
              <w:rPr>
                <w:color w:val="FF0000"/>
                <w:u w:val="single"/>
              </w:rPr>
            </w:pPr>
            <w:r w:rsidRPr="00EE68FB">
              <w:rPr>
                <w:color w:val="FF0000"/>
                <w:u w:val="single"/>
              </w:rPr>
              <w:t>The CFR of MTCH fully contains the CFR of MCCH.</w:t>
            </w:r>
          </w:p>
          <w:p w14:paraId="417B0671" w14:textId="77777777" w:rsidR="008D4142" w:rsidRDefault="008D4142" w:rsidP="00E230D5">
            <w:pPr>
              <w:rPr>
                <w:lang w:eastAsia="ko-KR"/>
              </w:rPr>
            </w:pPr>
            <w:r w:rsidRPr="00EE68FB">
              <w:rPr>
                <w:lang w:eastAsia="ko-KR"/>
              </w:rPr>
              <w:t>Proposal 2.3-5</w:t>
            </w:r>
            <w:r>
              <w:rPr>
                <w:lang w:eastAsia="ko-KR"/>
              </w:rPr>
              <w:t>: Fine. One typo there “MTCH”</w:t>
            </w:r>
            <w:r>
              <w:rPr>
                <w:lang w:eastAsia="ko-KR"/>
              </w:rPr>
              <w:sym w:font="Wingdings" w:char="F0E0"/>
            </w:r>
            <w:r>
              <w:rPr>
                <w:lang w:eastAsia="ko-KR"/>
              </w:rPr>
              <w:t xml:space="preserve"> “MCCH”.</w:t>
            </w:r>
          </w:p>
          <w:p w14:paraId="27B2F77E" w14:textId="77777777" w:rsidR="008D4142" w:rsidRDefault="008D4142" w:rsidP="00E230D5">
            <w:pPr>
              <w:rPr>
                <w:lang w:eastAsia="ko-KR"/>
              </w:rPr>
            </w:pPr>
            <w:r w:rsidRPr="00EE68FB">
              <w:rPr>
                <w:lang w:eastAsia="ko-KR"/>
              </w:rPr>
              <w:t>Proposal 2.3-6</w:t>
            </w:r>
            <w:r>
              <w:rPr>
                <w:lang w:eastAsia="ko-KR"/>
              </w:rPr>
              <w:t>: OK</w:t>
            </w:r>
          </w:p>
        </w:tc>
      </w:tr>
      <w:tr w:rsidR="008D4142" w14:paraId="1EA1C2C4" w14:textId="77777777" w:rsidTr="0036245E">
        <w:tc>
          <w:tcPr>
            <w:tcW w:w="1650" w:type="dxa"/>
          </w:tcPr>
          <w:p w14:paraId="00005533" w14:textId="616B8A61" w:rsidR="008D4142" w:rsidRDefault="008D4142" w:rsidP="008D4142">
            <w:pPr>
              <w:rPr>
                <w:lang w:eastAsia="ko-KR"/>
              </w:rPr>
            </w:pPr>
            <w:r>
              <w:rPr>
                <w:rFonts w:eastAsia="等线" w:hint="eastAsia"/>
                <w:lang w:eastAsia="zh-CN"/>
              </w:rPr>
              <w:t>O</w:t>
            </w:r>
            <w:r>
              <w:rPr>
                <w:rFonts w:eastAsia="等线"/>
                <w:lang w:eastAsia="zh-CN"/>
              </w:rPr>
              <w:t>PPO</w:t>
            </w:r>
          </w:p>
        </w:tc>
        <w:tc>
          <w:tcPr>
            <w:tcW w:w="7979" w:type="dxa"/>
          </w:tcPr>
          <w:p w14:paraId="75A8A658" w14:textId="77777777" w:rsidR="008D4142" w:rsidRDefault="008D4142" w:rsidP="008D4142">
            <w:r w:rsidRPr="00DC2AF2">
              <w:rPr>
                <w:b/>
                <w:bCs/>
              </w:rPr>
              <w:t>Proposal 2.3-1</w:t>
            </w:r>
            <w:r w:rsidRPr="00DC2AF2">
              <w:t xml:space="preserve">: </w:t>
            </w:r>
            <w:r>
              <w:t>OK</w:t>
            </w:r>
          </w:p>
          <w:p w14:paraId="62026884" w14:textId="77777777" w:rsidR="008D4142" w:rsidRPr="00E02AB8" w:rsidRDefault="008D4142" w:rsidP="008D4142">
            <w:pPr>
              <w:rPr>
                <w:lang w:eastAsia="ko-KR"/>
              </w:rPr>
            </w:pPr>
            <w:r w:rsidRPr="00DC2AF2">
              <w:rPr>
                <w:b/>
                <w:bCs/>
              </w:rPr>
              <w:t>Proposal 2.3-</w:t>
            </w:r>
            <w:r>
              <w:rPr>
                <w:b/>
                <w:bCs/>
              </w:rPr>
              <w:t>2:</w:t>
            </w:r>
            <w:r w:rsidRPr="00E02AB8">
              <w:rPr>
                <w:bCs/>
              </w:rPr>
              <w:t xml:space="preserve"> It can be discussed after determination of case D/E.</w:t>
            </w:r>
          </w:p>
          <w:p w14:paraId="1170752F" w14:textId="77777777" w:rsidR="008D4142" w:rsidRPr="001A4104" w:rsidRDefault="008D4142" w:rsidP="008D4142">
            <w:r w:rsidRPr="00DC2AF2">
              <w:rPr>
                <w:b/>
                <w:bCs/>
              </w:rPr>
              <w:t>Proposal 2.3-</w:t>
            </w:r>
            <w:r>
              <w:rPr>
                <w:b/>
                <w:bCs/>
              </w:rPr>
              <w:t xml:space="preserve">4: </w:t>
            </w:r>
            <w:r>
              <w:rPr>
                <w:bCs/>
              </w:rPr>
              <w:t>If the</w:t>
            </w:r>
            <w:r w:rsidRPr="00A8070A">
              <w:rPr>
                <w:bCs/>
              </w:rPr>
              <w:t xml:space="preserve"> intention of this proposal</w:t>
            </w:r>
            <w:r>
              <w:rPr>
                <w:bCs/>
              </w:rPr>
              <w:t xml:space="preserve"> is “MCCH and MTCH are using the same CFR”, the proposal can be updated with simple wording.</w:t>
            </w:r>
          </w:p>
          <w:p w14:paraId="27D12C6B" w14:textId="224C4EC3" w:rsidR="008D4142" w:rsidRDefault="008D4142" w:rsidP="008D4142">
            <w:pPr>
              <w:rPr>
                <w:lang w:eastAsia="ko-KR"/>
              </w:rPr>
            </w:pPr>
            <w:r w:rsidRPr="00DC2AF2">
              <w:rPr>
                <w:b/>
                <w:bCs/>
              </w:rPr>
              <w:t>Proposal 2.3-</w:t>
            </w:r>
            <w:r>
              <w:rPr>
                <w:b/>
                <w:bCs/>
              </w:rPr>
              <w:t xml:space="preserve">5 and 2.3-6: </w:t>
            </w:r>
            <w:r w:rsidRPr="00DC40A8">
              <w:rPr>
                <w:bCs/>
              </w:rPr>
              <w:t xml:space="preserve">Not support. </w:t>
            </w:r>
            <w:r w:rsidRPr="005979BF">
              <w:rPr>
                <w:bCs/>
              </w:rPr>
              <w:t>MCCH and MTCH can be configured with the same configurations including parameters, as well as configuration procedures.</w:t>
            </w:r>
          </w:p>
        </w:tc>
      </w:tr>
      <w:tr w:rsidR="009E5DB6" w14:paraId="57EF6BAD" w14:textId="77777777" w:rsidTr="0036245E">
        <w:tc>
          <w:tcPr>
            <w:tcW w:w="1650" w:type="dxa"/>
          </w:tcPr>
          <w:p w14:paraId="075A6CC5" w14:textId="4C3F8742" w:rsidR="009E5DB6" w:rsidRDefault="009E5DB6" w:rsidP="009E5DB6">
            <w:pPr>
              <w:rPr>
                <w:rFonts w:eastAsia="等线"/>
                <w:lang w:eastAsia="zh-CN"/>
              </w:rPr>
            </w:pPr>
            <w:r w:rsidRPr="00330DC9">
              <w:rPr>
                <w:rFonts w:eastAsiaTheme="minorEastAsia"/>
                <w:lang w:eastAsia="ja-JP"/>
              </w:rPr>
              <w:t>NTT DOCOMO</w:t>
            </w:r>
          </w:p>
        </w:tc>
        <w:tc>
          <w:tcPr>
            <w:tcW w:w="7979" w:type="dxa"/>
          </w:tcPr>
          <w:p w14:paraId="3C34BE8D" w14:textId="77777777" w:rsidR="009E5DB6" w:rsidRPr="00330DC9" w:rsidRDefault="009E5DB6" w:rsidP="009E5DB6">
            <w:r w:rsidRPr="00330DC9">
              <w:rPr>
                <w:b/>
                <w:bCs/>
              </w:rPr>
              <w:t>Proposal 2.3-1</w:t>
            </w:r>
            <w:r w:rsidRPr="00330DC9">
              <w:t>:</w:t>
            </w:r>
            <w:r w:rsidRPr="00330DC9">
              <w:rPr>
                <w:rFonts w:eastAsiaTheme="minorEastAsia"/>
                <w:lang w:eastAsia="ja-JP"/>
              </w:rPr>
              <w:t xml:space="preserve"> Support</w:t>
            </w:r>
          </w:p>
          <w:p w14:paraId="4E7EFD51" w14:textId="77777777" w:rsidR="009E5DB6" w:rsidRPr="00330DC9" w:rsidRDefault="009E5DB6" w:rsidP="009E5DB6">
            <w:pPr>
              <w:rPr>
                <w:b/>
                <w:bCs/>
              </w:rPr>
            </w:pPr>
            <w:r w:rsidRPr="00330DC9">
              <w:rPr>
                <w:b/>
                <w:bCs/>
              </w:rPr>
              <w:t>Proposal 2.3-2</w:t>
            </w:r>
            <w:r w:rsidRPr="00330DC9">
              <w:rPr>
                <w:bCs/>
              </w:rPr>
              <w:t>:</w:t>
            </w:r>
            <w:r w:rsidRPr="00330DC9">
              <w:rPr>
                <w:rFonts w:eastAsiaTheme="minorEastAsia"/>
                <w:bCs/>
                <w:lang w:eastAsia="ja-JP"/>
              </w:rPr>
              <w:t xml:space="preserve"> </w:t>
            </w:r>
            <w:r w:rsidRPr="00330DC9">
              <w:rPr>
                <w:bCs/>
              </w:rPr>
              <w:t>Support</w:t>
            </w:r>
          </w:p>
          <w:p w14:paraId="78C8DAF3" w14:textId="586F16A4" w:rsidR="009E5DB6" w:rsidRPr="00330DC9" w:rsidRDefault="009E5DB6" w:rsidP="009E5DB6">
            <w:pPr>
              <w:rPr>
                <w:b/>
                <w:bCs/>
              </w:rPr>
            </w:pPr>
            <w:r w:rsidRPr="00330DC9">
              <w:rPr>
                <w:b/>
                <w:bCs/>
              </w:rPr>
              <w:lastRenderedPageBreak/>
              <w:t>Proposal 2.3-3</w:t>
            </w:r>
            <w:r w:rsidRPr="007E5A74">
              <w:rPr>
                <w:bCs/>
              </w:rPr>
              <w:t xml:space="preserve">: </w:t>
            </w:r>
            <w:r w:rsidRPr="007E5A74">
              <w:rPr>
                <w:rFonts w:eastAsiaTheme="minorEastAsia"/>
                <w:bCs/>
                <w:lang w:eastAsia="ja-JP"/>
              </w:rPr>
              <w:t>The motivation is not clear</w:t>
            </w:r>
            <w:r w:rsidR="00C92949">
              <w:rPr>
                <w:rFonts w:eastAsiaTheme="minorEastAsia" w:hint="eastAsia"/>
                <w:bCs/>
                <w:lang w:eastAsia="ja-JP"/>
              </w:rPr>
              <w:t xml:space="preserve"> to us</w:t>
            </w:r>
            <w:r w:rsidRPr="007E5A74">
              <w:rPr>
                <w:rFonts w:eastAsiaTheme="minorEastAsia"/>
                <w:bCs/>
                <w:lang w:eastAsia="ja-JP"/>
              </w:rPr>
              <w:t>.</w:t>
            </w:r>
          </w:p>
          <w:p w14:paraId="4C8483E7" w14:textId="77777777" w:rsidR="009E5DB6" w:rsidRPr="00330DC9" w:rsidRDefault="009E5DB6" w:rsidP="009E5DB6">
            <w:pPr>
              <w:rPr>
                <w:b/>
                <w:bCs/>
              </w:rPr>
            </w:pPr>
            <w:r w:rsidRPr="00330DC9">
              <w:rPr>
                <w:b/>
                <w:bCs/>
              </w:rPr>
              <w:t>Proposal 2.3-4</w:t>
            </w:r>
            <w:r w:rsidRPr="00330DC9">
              <w:rPr>
                <w:rFonts w:eastAsiaTheme="minorEastAsia"/>
                <w:b/>
                <w:bCs/>
                <w:lang w:eastAsia="ja-JP"/>
              </w:rPr>
              <w:t xml:space="preserve">, </w:t>
            </w:r>
            <w:r w:rsidRPr="00330DC9">
              <w:rPr>
                <w:b/>
                <w:bCs/>
              </w:rPr>
              <w:t>Proposal 2.3-5</w:t>
            </w:r>
            <w:r w:rsidRPr="00C02565">
              <w:rPr>
                <w:bCs/>
              </w:rPr>
              <w:t xml:space="preserve">: </w:t>
            </w:r>
            <w:r w:rsidRPr="00C02565">
              <w:rPr>
                <w:rFonts w:eastAsiaTheme="minorEastAsia"/>
                <w:bCs/>
                <w:lang w:eastAsia="ja-JP"/>
              </w:rPr>
              <w:t xml:space="preserve">Support in principle. </w:t>
            </w:r>
            <w:r w:rsidRPr="00330DC9">
              <w:rPr>
                <w:rFonts w:eastAsiaTheme="minorEastAsia"/>
                <w:bCs/>
                <w:lang w:eastAsia="ja-JP"/>
              </w:rPr>
              <w:t>There seems to be a typo.</w:t>
            </w:r>
          </w:p>
          <w:p w14:paraId="12C516DA" w14:textId="493D3A74" w:rsidR="009E5DB6" w:rsidRPr="00330DC9" w:rsidRDefault="00AA68FC" w:rsidP="009E5DB6">
            <w:pPr>
              <w:rPr>
                <w:b/>
                <w:bCs/>
              </w:rPr>
            </w:pPr>
            <w:r w:rsidRPr="00330DC9">
              <w:t>T</w:t>
            </w:r>
            <w:r w:rsidR="009E5DB6" w:rsidRPr="00330DC9">
              <w:t>he CFR of GC-PDCCH/PDSCH carrying M</w:t>
            </w:r>
            <w:r w:rsidR="009E5DB6" w:rsidRPr="00330DC9">
              <w:rPr>
                <w:rFonts w:eastAsiaTheme="minorEastAsia"/>
                <w:color w:val="FF0000"/>
                <w:lang w:eastAsia="ja-JP"/>
              </w:rPr>
              <w:t>C</w:t>
            </w:r>
            <w:r w:rsidR="009E5DB6" w:rsidRPr="00330DC9">
              <w:rPr>
                <w:strike/>
              </w:rPr>
              <w:t>T</w:t>
            </w:r>
            <w:r w:rsidR="009E5DB6" w:rsidRPr="00330DC9">
              <w:t>CH and the CFR of GC-PDCCH/PDSCH carrying MTCH.</w:t>
            </w:r>
          </w:p>
          <w:p w14:paraId="330B6A07" w14:textId="2E0A6C2F" w:rsidR="009E5DB6" w:rsidRPr="00DC2AF2" w:rsidRDefault="009E5DB6" w:rsidP="009E5DB6">
            <w:pPr>
              <w:rPr>
                <w:b/>
                <w:bCs/>
              </w:rPr>
            </w:pPr>
            <w:r w:rsidRPr="00330DC9">
              <w:rPr>
                <w:b/>
                <w:bCs/>
              </w:rPr>
              <w:t>Proposal 2.3-6</w:t>
            </w:r>
            <w:r w:rsidRPr="00330DC9">
              <w:rPr>
                <w:bCs/>
              </w:rPr>
              <w:t>:</w:t>
            </w:r>
            <w:r w:rsidRPr="00330DC9">
              <w:rPr>
                <w:rFonts w:eastAsiaTheme="minorEastAsia"/>
                <w:bCs/>
                <w:lang w:eastAsia="ja-JP"/>
              </w:rPr>
              <w:t xml:space="preserve"> Support</w:t>
            </w:r>
          </w:p>
        </w:tc>
      </w:tr>
      <w:tr w:rsidR="002B197F" w14:paraId="67B98440" w14:textId="77777777" w:rsidTr="0036245E">
        <w:tc>
          <w:tcPr>
            <w:tcW w:w="1650" w:type="dxa"/>
          </w:tcPr>
          <w:p w14:paraId="3F68037B" w14:textId="462BC4D1" w:rsidR="002B197F" w:rsidRPr="002B197F" w:rsidRDefault="002B197F" w:rsidP="002B197F">
            <w:pPr>
              <w:rPr>
                <w:rFonts w:eastAsia="等线"/>
                <w:lang w:eastAsia="zh-CN"/>
              </w:rPr>
            </w:pPr>
            <w:r>
              <w:rPr>
                <w:rFonts w:eastAsia="等线" w:hint="eastAsia"/>
                <w:lang w:eastAsia="zh-CN"/>
              </w:rPr>
              <w:lastRenderedPageBreak/>
              <w:t>X</w:t>
            </w:r>
            <w:r>
              <w:rPr>
                <w:rFonts w:eastAsia="等线"/>
                <w:lang w:eastAsia="zh-CN"/>
              </w:rPr>
              <w:t>iaomi</w:t>
            </w:r>
          </w:p>
        </w:tc>
        <w:tc>
          <w:tcPr>
            <w:tcW w:w="7979" w:type="dxa"/>
          </w:tcPr>
          <w:p w14:paraId="0F80B816" w14:textId="77777777" w:rsidR="002B197F" w:rsidRDefault="002B197F" w:rsidP="002B197F">
            <w:r w:rsidRPr="00DC2AF2">
              <w:rPr>
                <w:b/>
                <w:bCs/>
              </w:rPr>
              <w:t>Proposal 2.3-1</w:t>
            </w:r>
            <w:r w:rsidRPr="00DC2AF2">
              <w:t xml:space="preserve">: </w:t>
            </w:r>
            <w:r>
              <w:t>support.</w:t>
            </w:r>
          </w:p>
          <w:p w14:paraId="5822E7CD" w14:textId="77777777" w:rsidR="002B197F" w:rsidRPr="003C6028" w:rsidRDefault="002B197F" w:rsidP="002B197F">
            <w:r w:rsidRPr="00DC2AF2">
              <w:rPr>
                <w:b/>
                <w:bCs/>
              </w:rPr>
              <w:t>Proposal 2.3-</w:t>
            </w:r>
            <w:r>
              <w:rPr>
                <w:b/>
                <w:bCs/>
              </w:rPr>
              <w:t xml:space="preserve">2: </w:t>
            </w:r>
            <w:r>
              <w:t>agree.</w:t>
            </w:r>
          </w:p>
          <w:p w14:paraId="4E238C12" w14:textId="6BAC552C" w:rsidR="002B197F" w:rsidRPr="00CA70CC" w:rsidRDefault="002B197F" w:rsidP="002B197F">
            <w:r w:rsidRPr="00DC2AF2">
              <w:rPr>
                <w:b/>
                <w:bCs/>
              </w:rPr>
              <w:t>Proposal 2.3-</w:t>
            </w:r>
            <w:r>
              <w:rPr>
                <w:b/>
                <w:bCs/>
              </w:rPr>
              <w:t>3:</w:t>
            </w:r>
            <w:r>
              <w:t xml:space="preserve"> Justification is appreciated. From our perspective, it is </w:t>
            </w:r>
            <w:r w:rsidR="00AA68FC">
              <w:t>Gnb</w:t>
            </w:r>
            <w:r>
              <w:t>’s decision on whether to configure RMR within the CFR for IDLE/INACTIVE UEs.</w:t>
            </w:r>
          </w:p>
          <w:p w14:paraId="44C17E42" w14:textId="77777777" w:rsidR="002B197F" w:rsidRPr="00034670" w:rsidRDefault="002B197F" w:rsidP="002B197F">
            <w:r w:rsidRPr="00DC2AF2">
              <w:rPr>
                <w:b/>
                <w:bCs/>
              </w:rPr>
              <w:t>Proposal 2.3-</w:t>
            </w:r>
            <w:r>
              <w:rPr>
                <w:b/>
                <w:bCs/>
              </w:rPr>
              <w:t xml:space="preserve">4: </w:t>
            </w:r>
            <w:r>
              <w:t>support</w:t>
            </w:r>
            <w:r w:rsidRPr="00034670">
              <w:t>.</w:t>
            </w:r>
          </w:p>
          <w:p w14:paraId="4E157D25" w14:textId="77777777" w:rsidR="002B197F" w:rsidRDefault="002B197F" w:rsidP="002B197F">
            <w:r w:rsidRPr="00DC2AF2">
              <w:rPr>
                <w:b/>
                <w:bCs/>
              </w:rPr>
              <w:t>Proposal 2.3-</w:t>
            </w:r>
            <w:r>
              <w:rPr>
                <w:b/>
                <w:bCs/>
              </w:rPr>
              <w:t>5:</w:t>
            </w:r>
            <w:r w:rsidRPr="001B69E8">
              <w:t xml:space="preserve"> </w:t>
            </w:r>
            <w:r>
              <w:t>No. it seems this proposal assuming separate CFRs for MCCH and MTCH, which is not OK for us.</w:t>
            </w:r>
          </w:p>
          <w:p w14:paraId="296EE61C" w14:textId="77777777" w:rsidR="002B197F" w:rsidRDefault="002B197F" w:rsidP="002B197F">
            <w:r w:rsidRPr="00DC2AF2">
              <w:rPr>
                <w:b/>
                <w:bCs/>
              </w:rPr>
              <w:t>Proposal 2.3-</w:t>
            </w:r>
            <w:r>
              <w:rPr>
                <w:b/>
                <w:bCs/>
              </w:rPr>
              <w:t>6:</w:t>
            </w:r>
            <w:r w:rsidRPr="001B69E8">
              <w:t xml:space="preserve"> </w:t>
            </w:r>
            <w:r>
              <w:t>OK</w:t>
            </w:r>
          </w:p>
          <w:p w14:paraId="145A4FF1" w14:textId="77777777" w:rsidR="002B197F" w:rsidRPr="00330DC9" w:rsidRDefault="002B197F" w:rsidP="002B197F">
            <w:pPr>
              <w:rPr>
                <w:b/>
                <w:bCs/>
              </w:rPr>
            </w:pPr>
          </w:p>
        </w:tc>
      </w:tr>
      <w:tr w:rsidR="0036245E" w:rsidRPr="00DC2AF2" w14:paraId="2A039B67" w14:textId="77777777" w:rsidTr="0036245E">
        <w:tc>
          <w:tcPr>
            <w:tcW w:w="1650" w:type="dxa"/>
          </w:tcPr>
          <w:p w14:paraId="52F32505" w14:textId="77777777" w:rsidR="0036245E" w:rsidRDefault="0036245E" w:rsidP="00E230D5">
            <w:pPr>
              <w:rPr>
                <w:rFonts w:eastAsia="等线"/>
                <w:lang w:eastAsia="ko-KR"/>
              </w:rPr>
            </w:pPr>
            <w:r>
              <w:rPr>
                <w:rFonts w:eastAsia="等线" w:hint="eastAsia"/>
                <w:lang w:eastAsia="ko-KR"/>
              </w:rPr>
              <w:t>LG</w:t>
            </w:r>
          </w:p>
        </w:tc>
        <w:tc>
          <w:tcPr>
            <w:tcW w:w="7979" w:type="dxa"/>
          </w:tcPr>
          <w:p w14:paraId="54E006C2" w14:textId="77777777" w:rsidR="0036245E" w:rsidRDefault="0036245E" w:rsidP="00E230D5">
            <w:r w:rsidRPr="00DC2AF2">
              <w:rPr>
                <w:b/>
                <w:bCs/>
              </w:rPr>
              <w:t>Proposal 2.3-1</w:t>
            </w:r>
            <w:r w:rsidRPr="00DC2AF2">
              <w:t xml:space="preserve">: </w:t>
            </w:r>
            <w:r>
              <w:t xml:space="preserve">We are generally fine with this proposal. This proposal could be concluded </w:t>
            </w:r>
            <w:r>
              <w:rPr>
                <w:lang w:eastAsia="ko-KR"/>
              </w:rPr>
              <w:t>after Cases D/E discussion.</w:t>
            </w:r>
          </w:p>
          <w:p w14:paraId="3170276E" w14:textId="77777777" w:rsidR="0036245E" w:rsidRPr="003C6028" w:rsidRDefault="0036245E" w:rsidP="00E230D5">
            <w:r w:rsidRPr="00DC2AF2">
              <w:rPr>
                <w:b/>
                <w:bCs/>
              </w:rPr>
              <w:t>Proposal 2.3-</w:t>
            </w:r>
            <w:r>
              <w:rPr>
                <w:b/>
                <w:bCs/>
              </w:rPr>
              <w:t xml:space="preserve">2: </w:t>
            </w:r>
            <w:r>
              <w:t>OK</w:t>
            </w:r>
          </w:p>
          <w:p w14:paraId="36A57077" w14:textId="77777777" w:rsidR="0036245E" w:rsidRDefault="0036245E" w:rsidP="00E230D5">
            <w:r w:rsidRPr="00DC2AF2">
              <w:rPr>
                <w:b/>
                <w:bCs/>
              </w:rPr>
              <w:t>Proposal 2.3-</w:t>
            </w:r>
            <w:r>
              <w:rPr>
                <w:b/>
                <w:bCs/>
              </w:rPr>
              <w:t>5:</w:t>
            </w:r>
            <w:r w:rsidRPr="001B69E8">
              <w:t xml:space="preserve"> </w:t>
            </w:r>
            <w:r>
              <w:t xml:space="preserve">We think that 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r>
              <w:t>CCH</w:t>
            </w:r>
            <w:r w:rsidRPr="00034670">
              <w:t xml:space="preserve"> and the CFR of GC-PDCCH/PDSCH carrying MTC</w:t>
            </w:r>
            <w:r>
              <w:t>H.</w:t>
            </w:r>
          </w:p>
          <w:p w14:paraId="1FDADAAB" w14:textId="676D8A9E" w:rsidR="0036245E" w:rsidRPr="00DC2AF2" w:rsidRDefault="0036245E" w:rsidP="0036245E">
            <w:pPr>
              <w:rPr>
                <w:b/>
                <w:bCs/>
              </w:rPr>
            </w:pPr>
            <w:r w:rsidRPr="00DC2AF2">
              <w:rPr>
                <w:b/>
                <w:bCs/>
              </w:rPr>
              <w:t>Proposal 2.3-</w:t>
            </w:r>
            <w:r>
              <w:rPr>
                <w:b/>
                <w:bCs/>
              </w:rPr>
              <w:t>6:</w:t>
            </w:r>
            <w:r w:rsidRPr="001B69E8">
              <w:t xml:space="preserve"> </w:t>
            </w:r>
            <w:r>
              <w:t>OK</w:t>
            </w:r>
          </w:p>
        </w:tc>
      </w:tr>
      <w:tr w:rsidR="005134CA" w:rsidRPr="00DC2AF2" w14:paraId="3C78C5BC" w14:textId="77777777" w:rsidTr="0036245E">
        <w:tc>
          <w:tcPr>
            <w:tcW w:w="1650" w:type="dxa"/>
          </w:tcPr>
          <w:p w14:paraId="731A6AAF" w14:textId="34A4FC35"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79" w:type="dxa"/>
          </w:tcPr>
          <w:p w14:paraId="386C5F09" w14:textId="77777777" w:rsidR="005134CA" w:rsidRDefault="005134CA" w:rsidP="005134CA">
            <w:pPr>
              <w:rPr>
                <w:lang w:eastAsia="ko-KR"/>
              </w:rPr>
            </w:pPr>
            <w:r>
              <w:rPr>
                <w:rFonts w:hint="eastAsia"/>
                <w:lang w:eastAsia="ko-KR"/>
              </w:rPr>
              <w:t xml:space="preserve">Proposal 2.3-1: </w:t>
            </w:r>
            <w:r>
              <w:rPr>
                <w:lang w:eastAsia="ko-KR"/>
              </w:rPr>
              <w:t>Support.</w:t>
            </w:r>
          </w:p>
          <w:p w14:paraId="3086B7AF" w14:textId="77777777" w:rsidR="005134CA" w:rsidRDefault="005134CA" w:rsidP="005134CA">
            <w:pPr>
              <w:rPr>
                <w:lang w:eastAsia="ko-KR"/>
              </w:rPr>
            </w:pPr>
            <w:r>
              <w:rPr>
                <w:lang w:eastAsia="ko-KR"/>
              </w:rPr>
              <w:t>Proposal 2.3-2: Same view as Lenovo.</w:t>
            </w:r>
          </w:p>
          <w:p w14:paraId="3B417F21" w14:textId="77777777" w:rsidR="005134CA" w:rsidRDefault="005134CA" w:rsidP="005134CA">
            <w:pPr>
              <w:rPr>
                <w:lang w:eastAsia="ko-KR"/>
              </w:rPr>
            </w:pPr>
            <w:r>
              <w:rPr>
                <w:lang w:eastAsia="ko-KR"/>
              </w:rPr>
              <w:t>Proposal 2.3-3: Don’t know the motivation, in addition DCI format 1_0 can not be used to dynamically indicate the rate matching pattern.</w:t>
            </w:r>
          </w:p>
          <w:p w14:paraId="5AB6E490" w14:textId="77777777" w:rsidR="005134CA" w:rsidRDefault="005134CA" w:rsidP="005134CA">
            <w:pPr>
              <w:rPr>
                <w:lang w:eastAsia="ko-KR"/>
              </w:rPr>
            </w:pPr>
            <w:r>
              <w:rPr>
                <w:lang w:eastAsia="ko-KR"/>
              </w:rPr>
              <w:t>Proposal 2.3-4: Support. Typo about second “MTCH”</w:t>
            </w:r>
          </w:p>
          <w:p w14:paraId="356B3E68" w14:textId="77777777" w:rsidR="005134CA" w:rsidRDefault="005134CA" w:rsidP="005134CA">
            <w:pPr>
              <w:rPr>
                <w:lang w:eastAsia="ko-KR"/>
              </w:rPr>
            </w:pPr>
            <w:r>
              <w:rPr>
                <w:lang w:eastAsia="ko-KR"/>
              </w:rPr>
              <w:t>Proposal 2.3-5: Similar view as Samsung.</w:t>
            </w:r>
          </w:p>
          <w:p w14:paraId="577B9E67" w14:textId="6E45EA4E" w:rsidR="005134CA" w:rsidRPr="00DC2AF2" w:rsidRDefault="005134CA" w:rsidP="005134CA">
            <w:pPr>
              <w:rPr>
                <w:b/>
                <w:bCs/>
              </w:rPr>
            </w:pPr>
            <w:r>
              <w:rPr>
                <w:rFonts w:hint="eastAsia"/>
                <w:lang w:eastAsia="ko-KR"/>
              </w:rPr>
              <w:t>Propo</w:t>
            </w:r>
            <w:r>
              <w:rPr>
                <w:lang w:eastAsia="ko-KR"/>
              </w:rPr>
              <w:t>sal 2.3-6: Support.</w:t>
            </w:r>
          </w:p>
        </w:tc>
      </w:tr>
      <w:tr w:rsidR="009503AD" w:rsidRPr="00DC2AF2" w14:paraId="761009E9" w14:textId="77777777" w:rsidTr="0036245E">
        <w:tc>
          <w:tcPr>
            <w:tcW w:w="1650" w:type="dxa"/>
          </w:tcPr>
          <w:p w14:paraId="0304FF0F" w14:textId="013CC5A1" w:rsidR="009503AD" w:rsidRDefault="009503AD" w:rsidP="005134CA">
            <w:pPr>
              <w:rPr>
                <w:rFonts w:eastAsia="等线"/>
                <w:lang w:eastAsia="zh-CN"/>
              </w:rPr>
            </w:pPr>
            <w:r>
              <w:rPr>
                <w:rFonts w:eastAsia="等线" w:hint="eastAsia"/>
                <w:lang w:eastAsia="zh-CN"/>
              </w:rPr>
              <w:t>CATT</w:t>
            </w:r>
          </w:p>
        </w:tc>
        <w:tc>
          <w:tcPr>
            <w:tcW w:w="7979" w:type="dxa"/>
          </w:tcPr>
          <w:p w14:paraId="13765502" w14:textId="77777777" w:rsidR="009503AD" w:rsidRDefault="009503AD" w:rsidP="00E230D5">
            <w:pPr>
              <w:rPr>
                <w:lang w:eastAsia="ko-KR"/>
              </w:rPr>
            </w:pPr>
            <w:r>
              <w:rPr>
                <w:lang w:eastAsia="ko-KR"/>
              </w:rPr>
              <w:t>Proposal 2.3-1: OK</w:t>
            </w:r>
          </w:p>
          <w:p w14:paraId="3DA7E4F3" w14:textId="0231A814" w:rsidR="009503AD" w:rsidRDefault="009503AD" w:rsidP="00E230D5">
            <w:pPr>
              <w:rPr>
                <w:rFonts w:eastAsiaTheme="minorEastAsia"/>
                <w:lang w:eastAsia="zh-CN"/>
              </w:rPr>
            </w:pPr>
            <w:r>
              <w:rPr>
                <w:lang w:eastAsia="ko-KR"/>
              </w:rPr>
              <w:t xml:space="preserve">Proposal 2.3-2: </w:t>
            </w:r>
            <w:r>
              <w:rPr>
                <w:lang w:eastAsia="zh-CN"/>
              </w:rPr>
              <w:t>Similar</w:t>
            </w:r>
            <w:r>
              <w:rPr>
                <w:rFonts w:hint="eastAsia"/>
                <w:lang w:eastAsia="zh-CN"/>
              </w:rPr>
              <w:t xml:space="preserve"> views with </w:t>
            </w:r>
            <w:r>
              <w:rPr>
                <w:lang w:eastAsia="ko-KR"/>
              </w:rPr>
              <w:t>Lenovo</w:t>
            </w:r>
            <w:r>
              <w:rPr>
                <w:rFonts w:hint="eastAsia"/>
                <w:lang w:eastAsia="zh-CN"/>
              </w:rPr>
              <w:t xml:space="preserve">, </w:t>
            </w:r>
            <w:r>
              <w:rPr>
                <w:lang w:eastAsia="ko-KR"/>
              </w:rPr>
              <w:t>Case C</w:t>
            </w:r>
            <w:r>
              <w:rPr>
                <w:rFonts w:hint="eastAsia"/>
                <w:lang w:eastAsia="zh-CN"/>
              </w:rPr>
              <w:t xml:space="preserve"> </w:t>
            </w:r>
            <w:r>
              <w:rPr>
                <w:lang w:eastAsia="zh-CN"/>
              </w:rPr>
              <w:t>does</w:t>
            </w:r>
            <w:r>
              <w:rPr>
                <w:rFonts w:hint="eastAsia"/>
                <w:lang w:eastAsia="zh-CN"/>
              </w:rPr>
              <w:t xml:space="preserve"> not </w:t>
            </w:r>
            <w:r>
              <w:rPr>
                <w:lang w:eastAsia="ko-KR"/>
              </w:rPr>
              <w:t>needed</w:t>
            </w:r>
            <w:r>
              <w:rPr>
                <w:rFonts w:hint="eastAsia"/>
                <w:lang w:eastAsia="zh-CN"/>
              </w:rPr>
              <w:t xml:space="preserve"> </w:t>
            </w:r>
            <w:r>
              <w:rPr>
                <w:lang w:eastAsia="ko-KR"/>
              </w:rPr>
              <w:t>such indication. So</w:t>
            </w:r>
            <w:r>
              <w:rPr>
                <w:rFonts w:hint="eastAsia"/>
                <w:lang w:eastAsia="zh-CN"/>
              </w:rPr>
              <w:t xml:space="preserve"> the proposal can be updated as below: </w:t>
            </w:r>
          </w:p>
          <w:p w14:paraId="6D071E98" w14:textId="77777777" w:rsidR="009503AD" w:rsidRPr="00B92309" w:rsidRDefault="009503AD" w:rsidP="00E230D5">
            <w:pPr>
              <w:rPr>
                <w:rFonts w:eastAsiaTheme="minorEastAsia"/>
                <w:lang w:eastAsia="zh-CN"/>
              </w:rPr>
            </w:pPr>
            <w:r w:rsidRPr="00DC2AF2">
              <w:rPr>
                <w:b/>
                <w:bCs/>
              </w:rPr>
              <w:t>Proposal 2.3-</w:t>
            </w:r>
            <w:r>
              <w:rPr>
                <w:b/>
                <w:bCs/>
              </w:rPr>
              <w:t xml:space="preserve">2: </w:t>
            </w:r>
            <w:r w:rsidRPr="002B6040">
              <w:t>For broadcast reception with RRC_IDLE/RRC_INACTIVE UEs</w:t>
            </w:r>
            <w:r>
              <w:rPr>
                <w:rFonts w:hint="eastAsia"/>
                <w:lang w:eastAsia="zh-CN"/>
              </w:rPr>
              <w:t xml:space="preserve">, </w:t>
            </w:r>
            <w:r w:rsidRPr="00502E6C">
              <w:rPr>
                <w:rFonts w:hint="eastAsia"/>
                <w:color w:val="FF0000"/>
                <w:lang w:eastAsia="zh-CN"/>
              </w:rPr>
              <w:t>for Case D (if supported) /Case E (if supported)</w:t>
            </w:r>
            <w:r>
              <w:t xml:space="preserve">, the </w:t>
            </w:r>
            <w:r w:rsidRPr="002B6040">
              <w:t>starting PRB and the number of PRBs</w:t>
            </w:r>
            <w:r w:rsidRPr="00CD07DC">
              <w:t xml:space="preserve"> </w:t>
            </w:r>
            <w:r>
              <w:t xml:space="preserve">of the CFR </w:t>
            </w:r>
            <w:r w:rsidRPr="00CD07DC">
              <w:t xml:space="preserve">reuse the legacy definition of BWP frequency resources for unicast using the combination of Point A, </w:t>
            </w:r>
            <w:r w:rsidRPr="00782703">
              <w:rPr>
                <w:i/>
                <w:iCs/>
              </w:rPr>
              <w:t>offsetToCarrier</w:t>
            </w:r>
            <w:r w:rsidRPr="00CD07DC">
              <w:t xml:space="preserve"> and </w:t>
            </w:r>
            <w:r w:rsidRPr="002B6040">
              <w:rPr>
                <w:i/>
                <w:iCs/>
              </w:rPr>
              <w:t>locationAndBandwidth</w:t>
            </w:r>
            <w:r>
              <w:t>.</w:t>
            </w:r>
          </w:p>
          <w:p w14:paraId="452DAD6C" w14:textId="77777777" w:rsidR="009503AD" w:rsidRDefault="009503AD" w:rsidP="00E230D5">
            <w:pPr>
              <w:rPr>
                <w:lang w:eastAsia="zh-CN"/>
              </w:rPr>
            </w:pPr>
            <w:r>
              <w:rPr>
                <w:lang w:eastAsia="ko-KR"/>
              </w:rPr>
              <w:t xml:space="preserve">Proposal 2.3-3: </w:t>
            </w:r>
            <w:r>
              <w:rPr>
                <w:rFonts w:hint="eastAsia"/>
                <w:lang w:eastAsia="zh-CN"/>
              </w:rPr>
              <w:t>OK</w:t>
            </w:r>
          </w:p>
          <w:p w14:paraId="0462D9FC" w14:textId="77777777" w:rsidR="009503AD" w:rsidRPr="00502E6C" w:rsidRDefault="009503AD" w:rsidP="00E230D5">
            <w:pPr>
              <w:rPr>
                <w:rFonts w:eastAsiaTheme="minorEastAsia"/>
                <w:lang w:eastAsia="zh-CN"/>
              </w:rPr>
            </w:pPr>
            <w:r>
              <w:rPr>
                <w:lang w:eastAsia="ko-KR"/>
              </w:rPr>
              <w:t>Proposal 2.3-4</w:t>
            </w:r>
            <w:r>
              <w:rPr>
                <w:rFonts w:hint="eastAsia"/>
                <w:lang w:eastAsia="zh-CN"/>
              </w:rPr>
              <w:t>/</w:t>
            </w:r>
            <w:r>
              <w:rPr>
                <w:lang w:eastAsia="ko-KR"/>
              </w:rPr>
              <w:t xml:space="preserve">Proposal 2.3-5: </w:t>
            </w:r>
            <w:r>
              <w:rPr>
                <w:rFonts w:hint="eastAsia"/>
                <w:lang w:eastAsia="zh-CN"/>
              </w:rPr>
              <w:t xml:space="preserve">Does these two proposals mean different CFR will be </w:t>
            </w:r>
            <w:r>
              <w:rPr>
                <w:lang w:eastAsia="zh-CN"/>
              </w:rPr>
              <w:t>supported</w:t>
            </w:r>
            <w:r>
              <w:rPr>
                <w:rFonts w:hint="eastAsia"/>
                <w:lang w:eastAsia="zh-CN"/>
              </w:rPr>
              <w:t xml:space="preserve"> for </w:t>
            </w:r>
            <w:r w:rsidRPr="00034670">
              <w:t>GC-PDCCH/PDSCH carrying M</w:t>
            </w:r>
            <w:r>
              <w:t>T</w:t>
            </w:r>
            <w:r w:rsidRPr="00034670">
              <w:t>CH and the CFR of GC-PDCCH/PDSCH carrying MTC</w:t>
            </w:r>
            <w:r>
              <w:rPr>
                <w:rFonts w:hint="eastAsia"/>
                <w:lang w:eastAsia="zh-CN"/>
              </w:rPr>
              <w:t xml:space="preserve">C? </w:t>
            </w:r>
            <w:r>
              <w:rPr>
                <w:lang w:eastAsia="zh-CN"/>
              </w:rPr>
              <w:t>I</w:t>
            </w:r>
            <w:r>
              <w:rPr>
                <w:rFonts w:hint="eastAsia"/>
                <w:lang w:eastAsia="zh-CN"/>
              </w:rPr>
              <w:t xml:space="preserve">f so, we are not OK with these two proposals. </w:t>
            </w:r>
          </w:p>
          <w:p w14:paraId="71B98AD5" w14:textId="5F51528A" w:rsidR="009503AD" w:rsidRDefault="009503AD" w:rsidP="005134CA">
            <w:pPr>
              <w:rPr>
                <w:lang w:eastAsia="ko-KR"/>
              </w:rPr>
            </w:pPr>
            <w:r>
              <w:rPr>
                <w:lang w:eastAsia="ko-KR"/>
              </w:rPr>
              <w:t xml:space="preserve">Proposal 2.3-6: </w:t>
            </w:r>
            <w:r>
              <w:rPr>
                <w:rFonts w:hint="eastAsia"/>
                <w:lang w:eastAsia="zh-CN"/>
              </w:rPr>
              <w:t>OK</w:t>
            </w:r>
          </w:p>
        </w:tc>
      </w:tr>
      <w:tr w:rsidR="00F740DF" w14:paraId="36E0D872" w14:textId="77777777" w:rsidTr="00F740DF">
        <w:tc>
          <w:tcPr>
            <w:tcW w:w="1650" w:type="dxa"/>
          </w:tcPr>
          <w:p w14:paraId="698AAAB4" w14:textId="77777777" w:rsidR="00F740DF" w:rsidRPr="00EF0A38" w:rsidRDefault="00F740DF" w:rsidP="00E230D5">
            <w:pPr>
              <w:rPr>
                <w:rFonts w:eastAsia="等线"/>
                <w:lang w:eastAsia="zh-CN"/>
              </w:rPr>
            </w:pPr>
            <w:r>
              <w:rPr>
                <w:rFonts w:eastAsia="等线" w:hint="eastAsia"/>
                <w:lang w:eastAsia="zh-CN"/>
              </w:rPr>
              <w:lastRenderedPageBreak/>
              <w:t>v</w:t>
            </w:r>
            <w:r>
              <w:rPr>
                <w:rFonts w:eastAsia="等线"/>
                <w:lang w:eastAsia="zh-CN"/>
              </w:rPr>
              <w:t>ivo</w:t>
            </w:r>
          </w:p>
        </w:tc>
        <w:tc>
          <w:tcPr>
            <w:tcW w:w="7979" w:type="dxa"/>
          </w:tcPr>
          <w:p w14:paraId="07C39BC1" w14:textId="77777777" w:rsidR="00F740DF" w:rsidRDefault="00F740DF" w:rsidP="00E230D5">
            <w:pPr>
              <w:rPr>
                <w:lang w:eastAsia="ko-KR"/>
              </w:rPr>
            </w:pPr>
            <w:r w:rsidRPr="000B23F2">
              <w:rPr>
                <w:lang w:eastAsia="ko-KR"/>
              </w:rPr>
              <w:t>Proposal 2.3-</w:t>
            </w:r>
            <w:r>
              <w:rPr>
                <w:lang w:eastAsia="ko-KR"/>
              </w:rPr>
              <w:t>1: support</w:t>
            </w:r>
          </w:p>
          <w:p w14:paraId="763ADEDA" w14:textId="77777777" w:rsidR="00F740DF" w:rsidRDefault="00F740DF" w:rsidP="00E230D5">
            <w:pPr>
              <w:rPr>
                <w:lang w:eastAsia="ko-KR"/>
              </w:rPr>
            </w:pPr>
            <w:r w:rsidRPr="000B23F2">
              <w:rPr>
                <w:lang w:eastAsia="ko-KR"/>
              </w:rPr>
              <w:t>Proposal 2.3-2</w:t>
            </w:r>
            <w:r>
              <w:rPr>
                <w:lang w:eastAsia="ko-KR"/>
              </w:rPr>
              <w:t>: support</w:t>
            </w:r>
          </w:p>
          <w:p w14:paraId="4B8443AF" w14:textId="77777777" w:rsidR="00F740DF" w:rsidRDefault="00F740DF" w:rsidP="00E230D5">
            <w:pPr>
              <w:rPr>
                <w:lang w:eastAsia="ko-KR"/>
              </w:rPr>
            </w:pPr>
            <w:r w:rsidRPr="000B23F2">
              <w:rPr>
                <w:lang w:eastAsia="ko-KR"/>
              </w:rPr>
              <w:t>Proposal 2.3-</w:t>
            </w:r>
            <w:r>
              <w:rPr>
                <w:lang w:eastAsia="ko-KR"/>
              </w:rPr>
              <w:t xml:space="preserve">3: does it work for indicating RRC IDLE UEs the information of </w:t>
            </w:r>
            <w:r w:rsidRPr="000B23F2">
              <w:rPr>
                <w:lang w:eastAsia="ko-KR"/>
              </w:rPr>
              <w:t xml:space="preserve">CSI-RS/TRS configured to </w:t>
            </w:r>
            <w:r>
              <w:rPr>
                <w:lang w:eastAsia="ko-KR"/>
              </w:rPr>
              <w:t>RRC-CONNECTED</w:t>
            </w:r>
            <w:r w:rsidRPr="000B23F2">
              <w:rPr>
                <w:lang w:eastAsia="ko-KR"/>
              </w:rPr>
              <w:t xml:space="preserve"> UEs</w:t>
            </w:r>
            <w:r>
              <w:rPr>
                <w:lang w:eastAsia="ko-KR"/>
              </w:rPr>
              <w:t>?</w:t>
            </w:r>
          </w:p>
          <w:p w14:paraId="2C257F65" w14:textId="77777777" w:rsidR="00F740DF" w:rsidRDefault="00F740DF" w:rsidP="00E230D5">
            <w:pPr>
              <w:rPr>
                <w:lang w:eastAsia="ko-KR"/>
              </w:rPr>
            </w:pPr>
            <w:r w:rsidRPr="000B23F2">
              <w:rPr>
                <w:lang w:eastAsia="ko-KR"/>
              </w:rPr>
              <w:t>Proposal 2.3-</w:t>
            </w:r>
            <w:r>
              <w:rPr>
                <w:lang w:eastAsia="ko-KR"/>
              </w:rPr>
              <w:t>4: for MTCH and MCCH?</w:t>
            </w:r>
          </w:p>
          <w:p w14:paraId="359511F8" w14:textId="77777777" w:rsidR="00F740DF" w:rsidRDefault="00F740DF" w:rsidP="00E230D5">
            <w:pPr>
              <w:rPr>
                <w:lang w:eastAsia="ko-KR"/>
              </w:rPr>
            </w:pPr>
            <w:r w:rsidRPr="00D47850">
              <w:rPr>
                <w:lang w:eastAsia="ko-KR"/>
              </w:rPr>
              <w:t>Proposal 2.3-4:</w:t>
            </w:r>
            <w:r>
              <w:rPr>
                <w:lang w:eastAsia="ko-KR"/>
              </w:rPr>
              <w:t xml:space="preserve"> same as 2.3-4</w:t>
            </w:r>
          </w:p>
          <w:p w14:paraId="32DF2D7D" w14:textId="77777777" w:rsidR="00F740DF" w:rsidRDefault="00F740DF" w:rsidP="00E230D5">
            <w:pPr>
              <w:rPr>
                <w:lang w:eastAsia="ko-KR"/>
              </w:rPr>
            </w:pPr>
            <w:r w:rsidRPr="00D47850">
              <w:rPr>
                <w:lang w:eastAsia="ko-KR"/>
              </w:rPr>
              <w:t>Proposal 2.3-</w:t>
            </w:r>
            <w:r>
              <w:rPr>
                <w:lang w:eastAsia="ko-KR"/>
              </w:rPr>
              <w:t>6</w:t>
            </w:r>
            <w:r w:rsidRPr="00D47850">
              <w:rPr>
                <w:lang w:eastAsia="ko-KR"/>
              </w:rPr>
              <w:t>:</w:t>
            </w:r>
            <w:r>
              <w:rPr>
                <w:lang w:eastAsia="ko-KR"/>
              </w:rPr>
              <w:t xml:space="preserve"> Clarified details of </w:t>
            </w:r>
            <w:r w:rsidRPr="00D47850">
              <w:rPr>
                <w:lang w:eastAsia="ko-KR"/>
              </w:rPr>
              <w:t>GC-PDCCH/PDSCH</w:t>
            </w:r>
            <w:r>
              <w:rPr>
                <w:lang w:eastAsia="ko-KR"/>
              </w:rPr>
              <w:t xml:space="preserve"> to be configured will be helpful</w:t>
            </w:r>
          </w:p>
        </w:tc>
      </w:tr>
      <w:tr w:rsidR="002C4C1B" w14:paraId="16A706AD" w14:textId="77777777" w:rsidTr="00F740DF">
        <w:tc>
          <w:tcPr>
            <w:tcW w:w="1650" w:type="dxa"/>
          </w:tcPr>
          <w:p w14:paraId="6342181B" w14:textId="7A1AF24A" w:rsidR="002C4C1B" w:rsidRDefault="002C4C1B" w:rsidP="00E230D5">
            <w:pPr>
              <w:rPr>
                <w:rFonts w:eastAsia="等线"/>
                <w:lang w:eastAsia="zh-CN"/>
              </w:rPr>
            </w:pPr>
            <w:r>
              <w:rPr>
                <w:rFonts w:eastAsia="等线" w:hint="eastAsia"/>
                <w:lang w:eastAsia="zh-CN"/>
              </w:rPr>
              <w:t>Media</w:t>
            </w:r>
            <w:r>
              <w:rPr>
                <w:rFonts w:eastAsia="等线"/>
                <w:lang w:eastAsia="zh-CN"/>
              </w:rPr>
              <w:t>Tek</w:t>
            </w:r>
          </w:p>
        </w:tc>
        <w:tc>
          <w:tcPr>
            <w:tcW w:w="7979" w:type="dxa"/>
          </w:tcPr>
          <w:p w14:paraId="339CC30F" w14:textId="77777777" w:rsidR="002C4C1B" w:rsidRDefault="00766062" w:rsidP="00E230D5">
            <w:r w:rsidRPr="00DC2AF2">
              <w:rPr>
                <w:b/>
                <w:bCs/>
              </w:rPr>
              <w:t>Proposal 2.3-1</w:t>
            </w:r>
            <w:r>
              <w:t>: Support.</w:t>
            </w:r>
          </w:p>
          <w:p w14:paraId="086F0C34" w14:textId="77777777" w:rsidR="00D05F09" w:rsidRDefault="00D05F09" w:rsidP="00E8168C">
            <w:r w:rsidRPr="00DC2AF2">
              <w:rPr>
                <w:b/>
                <w:bCs/>
              </w:rPr>
              <w:t>Proposal 2.3-</w:t>
            </w:r>
            <w:r>
              <w:rPr>
                <w:b/>
                <w:bCs/>
              </w:rPr>
              <w:t>2</w:t>
            </w:r>
            <w:r w:rsidR="00E8168C">
              <w:t>: Share the similar view with CATT</w:t>
            </w:r>
            <w:r>
              <w:t>.</w:t>
            </w:r>
            <w:r w:rsidR="00E8168C">
              <w:t xml:space="preserve"> For case C, it is not necessary to reconfigure the </w:t>
            </w:r>
            <w:r w:rsidR="00E8168C" w:rsidRPr="002B6040">
              <w:t>starting PRB and the number of PRBs</w:t>
            </w:r>
            <w:r w:rsidR="00E8168C" w:rsidRPr="00CD07DC">
              <w:t xml:space="preserve"> </w:t>
            </w:r>
            <w:r w:rsidR="00E8168C">
              <w:t>of the CFR due to CFR=SIB1 configured initial BWP. It is needed for case D and E.</w:t>
            </w:r>
          </w:p>
          <w:p w14:paraId="1CE5E00C" w14:textId="77777777" w:rsidR="001B042B" w:rsidRDefault="00E505E0" w:rsidP="00087928">
            <w:r w:rsidRPr="00DC2AF2">
              <w:rPr>
                <w:b/>
                <w:bCs/>
              </w:rPr>
              <w:t>Proposal 2.3-</w:t>
            </w:r>
            <w:r>
              <w:rPr>
                <w:b/>
                <w:bCs/>
              </w:rPr>
              <w:t>3</w:t>
            </w:r>
            <w:r>
              <w:t xml:space="preserve">: </w:t>
            </w:r>
            <w:r w:rsidR="00087928">
              <w:t>T</w:t>
            </w:r>
            <w:r w:rsidR="00113970">
              <w:t>he moti</w:t>
            </w:r>
            <w:r w:rsidR="00087928">
              <w:t>vation is not clear as CMCC commented.</w:t>
            </w:r>
          </w:p>
          <w:p w14:paraId="40204ECB" w14:textId="77777777" w:rsidR="005C059E" w:rsidRDefault="005C059E" w:rsidP="005C059E">
            <w:r w:rsidRPr="00DC2AF2">
              <w:rPr>
                <w:b/>
                <w:bCs/>
              </w:rPr>
              <w:t>Proposal 2.3-</w:t>
            </w:r>
            <w:r>
              <w:rPr>
                <w:b/>
                <w:bCs/>
              </w:rPr>
              <w:t>4</w:t>
            </w:r>
            <w:r w:rsidR="005823AA">
              <w:t xml:space="preserve">: </w:t>
            </w:r>
            <w:r w:rsidR="00693270">
              <w:t xml:space="preserve">I guess the FL’s purpose is to configure the same CFR for </w:t>
            </w:r>
            <w:r w:rsidR="00693270" w:rsidRPr="002704B9">
              <w:rPr>
                <w:color w:val="FF0000"/>
              </w:rPr>
              <w:t>MCCH</w:t>
            </w:r>
            <w:r w:rsidR="00693270">
              <w:t xml:space="preserve"> and MTCH</w:t>
            </w:r>
            <w:r w:rsidR="00DC6B70">
              <w:t>. If my understanding is right, we support the proposal with corresponding typo modi</w:t>
            </w:r>
            <w:r w:rsidR="00E05231">
              <w:t>fi</w:t>
            </w:r>
            <w:r w:rsidR="00DC6B70">
              <w:t>caition.</w:t>
            </w:r>
          </w:p>
          <w:p w14:paraId="34A9F8C3" w14:textId="52942ECB" w:rsidR="000F1262" w:rsidRDefault="000F1262" w:rsidP="005C059E">
            <w:r w:rsidRPr="00DC2AF2">
              <w:rPr>
                <w:b/>
                <w:bCs/>
              </w:rPr>
              <w:t>Proposal 2.3-</w:t>
            </w:r>
            <w:r w:rsidR="002414FF">
              <w:rPr>
                <w:b/>
                <w:bCs/>
              </w:rPr>
              <w:t>5</w:t>
            </w:r>
            <w:r>
              <w:t>: Not support.</w:t>
            </w:r>
            <w:r w:rsidR="00265CD8">
              <w:t xml:space="preserve"> One CFR for MCCH and MTCH is sufficient.</w:t>
            </w:r>
          </w:p>
          <w:p w14:paraId="79A3A968" w14:textId="78109100" w:rsidR="00C677AB" w:rsidRPr="000B23F2" w:rsidRDefault="00931657" w:rsidP="002414FF">
            <w:pPr>
              <w:rPr>
                <w:lang w:eastAsia="ko-KR"/>
              </w:rPr>
            </w:pPr>
            <w:r w:rsidRPr="00DC2AF2">
              <w:rPr>
                <w:b/>
                <w:bCs/>
              </w:rPr>
              <w:t>Proposal 2.3-</w:t>
            </w:r>
            <w:r w:rsidR="002414FF">
              <w:rPr>
                <w:b/>
                <w:bCs/>
              </w:rPr>
              <w:t>6</w:t>
            </w:r>
            <w:r>
              <w:t xml:space="preserve">: </w:t>
            </w:r>
            <w:r w:rsidR="00A57458">
              <w:t xml:space="preserve">From my understanding, RAN2 is also discussing the detailed parameter information for SIBx and MCCH. From RAN1 </w:t>
            </w:r>
            <w:r w:rsidR="00777571">
              <w:t xml:space="preserve">discussion </w:t>
            </w:r>
            <w:r w:rsidR="00A57458">
              <w:t>perspective, t</w:t>
            </w:r>
            <w:r w:rsidR="002775C6">
              <w:t>he detailed parameter information</w:t>
            </w:r>
            <w:r w:rsidR="00A57458">
              <w:t xml:space="preserve"> related to RAN1 </w:t>
            </w:r>
            <w:r w:rsidR="002775C6">
              <w:t>needs to be clarified.</w:t>
            </w:r>
          </w:p>
        </w:tc>
      </w:tr>
      <w:tr w:rsidR="00855AC9" w14:paraId="7F5C7AFF" w14:textId="77777777" w:rsidTr="00F740DF">
        <w:tc>
          <w:tcPr>
            <w:tcW w:w="1650" w:type="dxa"/>
          </w:tcPr>
          <w:p w14:paraId="17BE2FCB" w14:textId="03CF4C59" w:rsidR="00855AC9" w:rsidRDefault="00855AC9" w:rsidP="00855AC9">
            <w:pPr>
              <w:rPr>
                <w:rFonts w:eastAsia="等线"/>
                <w:lang w:eastAsia="zh-CN"/>
              </w:rPr>
            </w:pPr>
            <w:r>
              <w:rPr>
                <w:rFonts w:eastAsia="等线"/>
                <w:lang w:eastAsia="zh-CN"/>
              </w:rPr>
              <w:t>Huawei, HiSilicon</w:t>
            </w:r>
          </w:p>
        </w:tc>
        <w:tc>
          <w:tcPr>
            <w:tcW w:w="7979" w:type="dxa"/>
          </w:tcPr>
          <w:p w14:paraId="42B0B17F" w14:textId="77777777" w:rsidR="00855AC9" w:rsidRPr="00BB37B0" w:rsidRDefault="00855AC9" w:rsidP="00855AC9">
            <w:pPr>
              <w:rPr>
                <w:rFonts w:eastAsia="等线"/>
                <w:bCs/>
                <w:lang w:eastAsia="zh-CN"/>
              </w:rPr>
            </w:pPr>
            <w:r w:rsidRPr="00BB37B0">
              <w:rPr>
                <w:rFonts w:eastAsia="等线"/>
                <w:bCs/>
                <w:lang w:eastAsia="zh-CN"/>
              </w:rPr>
              <w:t xml:space="preserve">Support all the proposals assuming 2.3.4 has the typo as ZTE pointed out. </w:t>
            </w:r>
          </w:p>
          <w:p w14:paraId="0F9633B3" w14:textId="77777777" w:rsidR="00855AC9" w:rsidRDefault="00855AC9" w:rsidP="00855AC9">
            <w:pPr>
              <w:rPr>
                <w:lang w:eastAsia="sv-SE"/>
              </w:rPr>
            </w:pPr>
            <w:r w:rsidRPr="00BB37B0">
              <w:rPr>
                <w:rFonts w:eastAsia="等线"/>
                <w:bCs/>
                <w:lang w:eastAsia="zh-CN"/>
              </w:rPr>
              <w:t xml:space="preserve">For proposal 2.3-3 including the configuration of </w:t>
            </w:r>
            <w:r w:rsidRPr="00BB37B0">
              <w:rPr>
                <w:rFonts w:eastAsia="等线"/>
                <w:bCs/>
                <w:i/>
                <w:iCs/>
                <w:lang w:eastAsia="zh-CN"/>
              </w:rPr>
              <w:t>RateMatchPattern</w:t>
            </w:r>
            <w:r>
              <w:rPr>
                <w:rFonts w:eastAsia="等线"/>
                <w:bCs/>
                <w:lang w:eastAsia="zh-CN"/>
              </w:rPr>
              <w:t xml:space="preserve">, </w:t>
            </w:r>
            <w:r>
              <w:rPr>
                <w:lang w:eastAsia="zh-CN"/>
              </w:rPr>
              <w:t xml:space="preserve">the resources indicated by the </w:t>
            </w:r>
            <w:r>
              <w:rPr>
                <w:lang w:eastAsia="sv-SE"/>
              </w:rPr>
              <w:t xml:space="preserve">rate match patterns are occupied for other purpose, e.g., CSI-RS/TRS configured to other UEs, so that such resources have to be rate matched around for UEs that will have PDSCH to be transmitted on because otherwise PDSCH and CSI-RS/TRS will interfere each other. </w:t>
            </w:r>
          </w:p>
          <w:p w14:paraId="763C38D0" w14:textId="77777777" w:rsidR="00855AC9" w:rsidRPr="00DC2AF2" w:rsidRDefault="00855AC9" w:rsidP="00855AC9">
            <w:pPr>
              <w:rPr>
                <w:b/>
                <w:bCs/>
              </w:rPr>
            </w:pPr>
          </w:p>
        </w:tc>
      </w:tr>
      <w:tr w:rsidR="005F39C9" w14:paraId="2AB9D5F4" w14:textId="77777777" w:rsidTr="00F740DF">
        <w:tc>
          <w:tcPr>
            <w:tcW w:w="1650" w:type="dxa"/>
          </w:tcPr>
          <w:p w14:paraId="29621AE0" w14:textId="5DEACA77" w:rsidR="005F39C9" w:rsidRDefault="005F39C9" w:rsidP="005F39C9">
            <w:pPr>
              <w:rPr>
                <w:rFonts w:eastAsia="等线"/>
                <w:lang w:eastAsia="zh-CN"/>
              </w:rPr>
            </w:pPr>
            <w:r>
              <w:rPr>
                <w:rFonts w:eastAsia="等线"/>
                <w:lang w:eastAsia="zh-CN"/>
              </w:rPr>
              <w:t>Apple</w:t>
            </w:r>
          </w:p>
        </w:tc>
        <w:tc>
          <w:tcPr>
            <w:tcW w:w="7979" w:type="dxa"/>
          </w:tcPr>
          <w:p w14:paraId="7336B951" w14:textId="77777777" w:rsidR="005F39C9" w:rsidRPr="00CD748C" w:rsidRDefault="005F39C9" w:rsidP="005F39C9">
            <w:r>
              <w:rPr>
                <w:b/>
                <w:bCs/>
              </w:rPr>
              <w:t xml:space="preserve">Proposal 2.3-1: </w:t>
            </w:r>
            <w:r w:rsidRPr="00CD748C">
              <w:t xml:space="preserve">this proposal seems too broad, we </w:t>
            </w:r>
            <w:r>
              <w:t>have no clue the exact standard impacts.</w:t>
            </w:r>
            <w:r w:rsidRPr="00CD748C">
              <w:t xml:space="preserve"> </w:t>
            </w:r>
          </w:p>
          <w:p w14:paraId="15705CFA" w14:textId="77777777" w:rsidR="005F39C9" w:rsidRDefault="005F39C9" w:rsidP="005F39C9">
            <w:r>
              <w:rPr>
                <w:b/>
                <w:bCs/>
              </w:rPr>
              <w:t xml:space="preserve">Proposal 2.3-2: </w:t>
            </w:r>
            <w:r w:rsidRPr="0045423C">
              <w:t>ok</w:t>
            </w:r>
          </w:p>
          <w:p w14:paraId="12ABA2BD" w14:textId="0A1F94C5" w:rsidR="005F39C9" w:rsidRDefault="005F39C9" w:rsidP="005F39C9">
            <w:pPr>
              <w:rPr>
                <w:lang w:val="en-US" w:eastAsia="x-none"/>
              </w:rPr>
            </w:pPr>
            <w:r>
              <w:rPr>
                <w:b/>
                <w:bCs/>
              </w:rPr>
              <w:t xml:space="preserve">Proposal 2.3-3: </w:t>
            </w:r>
            <w:r w:rsidRPr="0045423C">
              <w:t xml:space="preserve">for the CFR definition, it includes </w:t>
            </w:r>
            <w:r w:rsidRPr="0045423C">
              <w:rPr>
                <w:lang w:val="en-US" w:eastAsia="x-none"/>
              </w:rPr>
              <w:t>One PDSCH-config for MBS, One PDCCH-config for MBS, SPS-config(s) for MBS</w:t>
            </w:r>
            <w:r>
              <w:rPr>
                <w:lang w:val="en-US" w:eastAsia="x-none"/>
              </w:rPr>
              <w:t xml:space="preserve">. </w:t>
            </w:r>
            <w:r w:rsidR="00AA68FC">
              <w:rPr>
                <w:lang w:val="en-US" w:eastAsia="x-none"/>
              </w:rPr>
              <w:t>I</w:t>
            </w:r>
            <w:r>
              <w:rPr>
                <w:lang w:val="en-US" w:eastAsia="x-none"/>
              </w:rPr>
              <w:t xml:space="preserve">s the parameter </w:t>
            </w:r>
            <w:r w:rsidRPr="000C1816">
              <w:rPr>
                <w:i/>
                <w:iCs/>
              </w:rPr>
              <w:t>RateMatchPattern</w:t>
            </w:r>
            <w:r>
              <w:rPr>
                <w:lang w:val="en-US" w:eastAsia="x-none"/>
              </w:rPr>
              <w:t xml:space="preserve"> not covered by these configuration?</w:t>
            </w:r>
          </w:p>
          <w:p w14:paraId="5D8EDDD0" w14:textId="77777777" w:rsidR="005F39C9" w:rsidRDefault="005F39C9" w:rsidP="005F39C9">
            <w:r>
              <w:rPr>
                <w:b/>
                <w:bCs/>
              </w:rPr>
              <w:t xml:space="preserve">Proposal 2.3-4: </w:t>
            </w:r>
            <w:r w:rsidRPr="00C24D46">
              <w:t>not sure this proposal is really needed, considering the following agreement</w:t>
            </w:r>
            <w:r>
              <w:t>.</w:t>
            </w:r>
          </w:p>
          <w:p w14:paraId="4CE05465" w14:textId="77777777" w:rsidR="005F39C9" w:rsidRPr="00C03049" w:rsidRDefault="005F39C9" w:rsidP="005F39C9">
            <w:r w:rsidRPr="00C03049">
              <w:rPr>
                <w:highlight w:val="green"/>
                <w:lang w:val="en-US"/>
              </w:rPr>
              <w:t>Agreement (Updated proposal from RAN1#106e):</w:t>
            </w:r>
          </w:p>
          <w:p w14:paraId="55128CBE" w14:textId="6F8262CB"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U</w:t>
            </w:r>
            <w:r w:rsidR="00AA68FC" w:rsidRPr="00C03049">
              <w:rPr>
                <w:lang w:val="en-US"/>
              </w:rPr>
              <w:t>e</w:t>
            </w:r>
            <w:r w:rsidRPr="00C03049">
              <w:rPr>
                <w:lang w:val="en-US"/>
              </w:rPr>
              <w:t>s in RRC IDLE/INACTIVE state.</w:t>
            </w:r>
          </w:p>
          <w:p w14:paraId="43AE3E00" w14:textId="77777777" w:rsidR="005F39C9" w:rsidRPr="00C03049" w:rsidRDefault="005F39C9" w:rsidP="005F39C9">
            <w:pPr>
              <w:pStyle w:val="a"/>
              <w:numPr>
                <w:ilvl w:val="0"/>
                <w:numId w:val="49"/>
              </w:numPr>
              <w:spacing w:after="0" w:line="259" w:lineRule="auto"/>
              <w:rPr>
                <w:lang w:val="en-US"/>
              </w:rPr>
            </w:pPr>
            <w:r w:rsidRPr="00C03049">
              <w:rPr>
                <w:lang w:val="en-US"/>
              </w:rPr>
              <w:t>Support Case-C</w:t>
            </w:r>
          </w:p>
          <w:p w14:paraId="0E8D4BD6" w14:textId="77777777" w:rsidR="005F39C9" w:rsidRPr="00C03049" w:rsidRDefault="005F39C9" w:rsidP="005F39C9">
            <w:pPr>
              <w:pStyle w:val="a"/>
              <w:numPr>
                <w:ilvl w:val="0"/>
                <w:numId w:val="49"/>
              </w:numPr>
              <w:spacing w:after="0" w:line="259" w:lineRule="auto"/>
              <w:rPr>
                <w:lang w:val="en-US"/>
              </w:rPr>
            </w:pPr>
            <w:r w:rsidRPr="00C03049">
              <w:rPr>
                <w:lang w:val="en-US"/>
              </w:rPr>
              <w:t xml:space="preserve">Support at least one of Case D and Case E. </w:t>
            </w:r>
          </w:p>
          <w:p w14:paraId="5DA30F4E" w14:textId="77777777" w:rsidR="005F39C9" w:rsidRPr="00C03049" w:rsidRDefault="005F39C9" w:rsidP="005F39C9">
            <w:pPr>
              <w:pStyle w:val="a"/>
              <w:numPr>
                <w:ilvl w:val="1"/>
                <w:numId w:val="49"/>
              </w:numPr>
              <w:spacing w:after="0" w:line="259" w:lineRule="auto"/>
              <w:rPr>
                <w:lang w:val="en-US"/>
              </w:rPr>
            </w:pPr>
            <w:r w:rsidRPr="00C03049">
              <w:rPr>
                <w:lang w:val="en-US"/>
              </w:rPr>
              <w:t>Down-selection to be made at RAN1#106b-e</w:t>
            </w:r>
          </w:p>
          <w:p w14:paraId="538F16E0" w14:textId="77777777" w:rsidR="005F39C9" w:rsidRPr="00C03049" w:rsidRDefault="005F39C9" w:rsidP="005F39C9">
            <w:pPr>
              <w:pStyle w:val="a"/>
              <w:numPr>
                <w:ilvl w:val="0"/>
                <w:numId w:val="49"/>
              </w:numPr>
              <w:spacing w:after="0" w:line="259" w:lineRule="auto"/>
              <w:rPr>
                <w:lang w:val="en-US"/>
              </w:rPr>
            </w:pPr>
            <w:r w:rsidRPr="00C03049">
              <w:rPr>
                <w:lang w:val="en-US"/>
              </w:rPr>
              <w:t>Note: Case C, D and E are defined in previous agreements</w:t>
            </w:r>
          </w:p>
          <w:p w14:paraId="336D6CA9" w14:textId="77777777" w:rsidR="005F39C9" w:rsidRDefault="005F39C9" w:rsidP="005F39C9">
            <w:pPr>
              <w:rPr>
                <w:lang w:val="en-US"/>
              </w:rPr>
            </w:pPr>
            <w:r>
              <w:rPr>
                <w:b/>
                <w:bCs/>
                <w:lang w:val="en-US"/>
              </w:rPr>
              <w:t xml:space="preserve">Proposal 2.3-5: </w:t>
            </w:r>
            <w:r w:rsidRPr="00C24D46">
              <w:rPr>
                <w:lang w:val="en-US"/>
              </w:rPr>
              <w:t>don’t support. Different PDSCH/PDCCH parameters</w:t>
            </w:r>
            <w:r>
              <w:rPr>
                <w:lang w:val="en-US"/>
              </w:rPr>
              <w:t xml:space="preserve"> are configured for CFR for MTCH and MCCH, it means two separated CFRs for MTCH and MCCH respectively. Don’t see the strong motivation to support this case.</w:t>
            </w:r>
          </w:p>
          <w:p w14:paraId="33ADB9B3" w14:textId="07EE6EB5" w:rsidR="005F39C9" w:rsidRPr="00BB37B0" w:rsidRDefault="005F39C9" w:rsidP="005F39C9">
            <w:pPr>
              <w:rPr>
                <w:rFonts w:eastAsia="等线"/>
                <w:bCs/>
                <w:lang w:eastAsia="zh-CN"/>
              </w:rPr>
            </w:pPr>
            <w:r w:rsidRPr="00CD748C">
              <w:rPr>
                <w:b/>
                <w:bCs/>
                <w:lang w:val="en-US"/>
              </w:rPr>
              <w:t>Proposal 2.3-6</w:t>
            </w:r>
            <w:r>
              <w:rPr>
                <w:lang w:val="en-US"/>
              </w:rPr>
              <w:t>: the proposal needs to clarify further, the GC-PDSCH can be configured with CORSET and search space. The PDSCH is scheduled and not configured.</w:t>
            </w:r>
          </w:p>
        </w:tc>
      </w:tr>
      <w:tr w:rsidR="007570D8" w14:paraId="522DF8ED" w14:textId="77777777" w:rsidTr="00F740DF">
        <w:tc>
          <w:tcPr>
            <w:tcW w:w="1650" w:type="dxa"/>
          </w:tcPr>
          <w:p w14:paraId="0E237F56" w14:textId="21CEF72D" w:rsidR="007570D8" w:rsidRDefault="007570D8" w:rsidP="005F39C9">
            <w:pPr>
              <w:rPr>
                <w:rFonts w:eastAsia="等线"/>
                <w:lang w:eastAsia="zh-CN"/>
              </w:rPr>
            </w:pPr>
            <w:r>
              <w:rPr>
                <w:rFonts w:eastAsia="等线"/>
                <w:lang w:eastAsia="zh-CN"/>
              </w:rPr>
              <w:lastRenderedPageBreak/>
              <w:t>Ericsson</w:t>
            </w:r>
          </w:p>
        </w:tc>
        <w:tc>
          <w:tcPr>
            <w:tcW w:w="7979" w:type="dxa"/>
          </w:tcPr>
          <w:p w14:paraId="0FD2D27B" w14:textId="77777777" w:rsidR="007570D8" w:rsidRDefault="007570D8" w:rsidP="007570D8">
            <w:pPr>
              <w:rPr>
                <w:lang w:eastAsia="ko-KR"/>
              </w:rPr>
            </w:pPr>
            <w:r>
              <w:rPr>
                <w:lang w:eastAsia="ko-KR"/>
              </w:rPr>
              <w:t>P2.3-1: Support</w:t>
            </w:r>
          </w:p>
          <w:p w14:paraId="25E16DE2" w14:textId="77777777" w:rsidR="007570D8" w:rsidRDefault="007570D8" w:rsidP="007570D8">
            <w:pPr>
              <w:rPr>
                <w:lang w:eastAsia="ko-KR"/>
              </w:rPr>
            </w:pPr>
            <w:r>
              <w:rPr>
                <w:lang w:eastAsia="ko-KR"/>
              </w:rPr>
              <w:t>P2.3.2: Support</w:t>
            </w:r>
          </w:p>
          <w:p w14:paraId="54414F97" w14:textId="77777777" w:rsidR="007570D8" w:rsidRDefault="007570D8" w:rsidP="007570D8">
            <w:pPr>
              <w:rPr>
                <w:lang w:eastAsia="ko-KR"/>
              </w:rPr>
            </w:pPr>
            <w:r>
              <w:rPr>
                <w:lang w:eastAsia="ko-KR"/>
              </w:rPr>
              <w:t>P2.3-3: Support</w:t>
            </w:r>
          </w:p>
          <w:p w14:paraId="6897418C" w14:textId="77777777" w:rsidR="007570D8" w:rsidRDefault="007570D8" w:rsidP="007570D8">
            <w:pPr>
              <w:rPr>
                <w:lang w:eastAsia="ko-KR"/>
              </w:rPr>
            </w:pPr>
            <w:r>
              <w:rPr>
                <w:lang w:eastAsia="ko-KR"/>
              </w:rPr>
              <w:t>P2.3-4: We assume there is a typo with “MTCH” duplicated, so that the Proposal should read:</w:t>
            </w:r>
          </w:p>
          <w:p w14:paraId="0DBA9511" w14:textId="77777777" w:rsidR="007570D8" w:rsidRDefault="007570D8" w:rsidP="007570D8">
            <w:r w:rsidRPr="00DC2AF2">
              <w:rPr>
                <w:b/>
                <w:bCs/>
              </w:rPr>
              <w:t>Proposal 2.3-</w:t>
            </w:r>
            <w:r>
              <w:rPr>
                <w:b/>
                <w:bCs/>
              </w:rPr>
              <w:t xml:space="preserve">4: </w:t>
            </w:r>
            <w:r w:rsidRPr="00034670">
              <w:t xml:space="preserve">For broadcast reception, RRC_IDLE/RRC_INACTIVE UEs can </w:t>
            </w:r>
            <w:r>
              <w:t xml:space="preserve">only </w:t>
            </w:r>
            <w:r w:rsidRPr="00034670">
              <w:t>use the same bandwidth configuration for the CFR of GC-PDCCH/PDSCH carrying M</w:t>
            </w:r>
            <w:r w:rsidRPr="00A13433">
              <w:rPr>
                <w:strike/>
              </w:rPr>
              <w:t>T</w:t>
            </w:r>
            <w:r>
              <w:rPr>
                <w:strike/>
              </w:rPr>
              <w:t>C</w:t>
            </w:r>
            <w:r w:rsidRPr="00A13433">
              <w:rPr>
                <w:color w:val="FF0000"/>
              </w:rPr>
              <w:t>C</w:t>
            </w:r>
            <w:r w:rsidRPr="00034670">
              <w:t>H and the CFR of GC-PDCCH/PDSCH carrying MTCH.</w:t>
            </w:r>
          </w:p>
          <w:p w14:paraId="49F574A8" w14:textId="77777777" w:rsidR="007570D8" w:rsidRDefault="007570D8" w:rsidP="007570D8">
            <w:pPr>
              <w:rPr>
                <w:lang w:eastAsia="ko-KR"/>
              </w:rPr>
            </w:pPr>
            <w:r>
              <w:rPr>
                <w:lang w:eastAsia="ko-KR"/>
              </w:rPr>
              <w:t>With that assumption we support the Proposal.</w:t>
            </w:r>
          </w:p>
          <w:p w14:paraId="688935CF" w14:textId="77777777" w:rsidR="007570D8" w:rsidRDefault="007570D8" w:rsidP="007570D8">
            <w:pPr>
              <w:rPr>
                <w:lang w:eastAsia="ko-KR"/>
              </w:rPr>
            </w:pPr>
            <w:r>
              <w:rPr>
                <w:lang w:eastAsia="ko-KR"/>
              </w:rPr>
              <w:t>P.2.3-5: Not support. We need to first identify for what purpose there may be different configurations.</w:t>
            </w:r>
          </w:p>
          <w:p w14:paraId="02D8CC9B" w14:textId="72E22BCD" w:rsidR="007570D8" w:rsidRDefault="007570D8" w:rsidP="007570D8">
            <w:pPr>
              <w:rPr>
                <w:b/>
                <w:bCs/>
              </w:rPr>
            </w:pPr>
            <w:r>
              <w:rPr>
                <w:lang w:eastAsia="ko-KR"/>
              </w:rPr>
              <w:t>The DRX cycle need to be different for MCCH and MTCH, but that is up to RAN2 to specify. We could send an LS to RAN2 and ask whether anything needs to be done on RAN1 level to enable this functionality.</w:t>
            </w:r>
          </w:p>
        </w:tc>
      </w:tr>
      <w:tr w:rsidR="00712547" w14:paraId="62940A30" w14:textId="77777777" w:rsidTr="00F740DF">
        <w:tc>
          <w:tcPr>
            <w:tcW w:w="1650" w:type="dxa"/>
          </w:tcPr>
          <w:p w14:paraId="64C28E52" w14:textId="4E7561AB"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0830CA5F" w14:textId="77777777" w:rsidR="00712547" w:rsidRPr="00712547" w:rsidRDefault="00712547" w:rsidP="00712547">
            <w:pPr>
              <w:rPr>
                <w:rFonts w:eastAsiaTheme="minorHAnsi"/>
                <w:lang w:eastAsia="en-US"/>
              </w:rPr>
            </w:pPr>
            <w:r w:rsidRPr="00712547">
              <w:rPr>
                <w:b/>
                <w:bCs/>
              </w:rPr>
              <w:t xml:space="preserve">Proposal 2.3-4: </w:t>
            </w:r>
            <w:r w:rsidRPr="00712547">
              <w:t>prefer to delete ‘only’ and revise the typo.</w:t>
            </w:r>
          </w:p>
          <w:p w14:paraId="52D04B8B" w14:textId="77777777" w:rsidR="00712547" w:rsidRPr="00712547" w:rsidRDefault="00712547" w:rsidP="00712547">
            <w:pPr>
              <w:rPr>
                <w:lang w:eastAsia="ko-KR"/>
              </w:rPr>
            </w:pPr>
            <w:r w:rsidRPr="00712547">
              <w:t xml:space="preserve">Support other proposals (with typo corrected) </w:t>
            </w:r>
          </w:p>
          <w:p w14:paraId="16DACA6A" w14:textId="1BEEF3B5" w:rsidR="00712547" w:rsidRPr="00712547" w:rsidRDefault="00712547" w:rsidP="00712547">
            <w:pPr>
              <w:rPr>
                <w:lang w:eastAsia="ko-KR"/>
              </w:rPr>
            </w:pPr>
            <w:r w:rsidRPr="00712547">
              <w:rPr>
                <w:lang w:eastAsia="ko-KR"/>
              </w:rPr>
              <w:t xml:space="preserve">For MCCH, the </w:t>
            </w:r>
            <w:r w:rsidRPr="00712547">
              <w:t xml:space="preserve">PDSCH/PDCCH </w:t>
            </w:r>
            <w:r w:rsidRPr="00712547">
              <w:rPr>
                <w:lang w:eastAsia="ko-KR"/>
              </w:rPr>
              <w:t xml:space="preserve">parameters can be similar as SIB, e.g., QPSK, CORESET0, SS0; while, for MTCH, the </w:t>
            </w:r>
            <w:r w:rsidRPr="00712547">
              <w:t xml:space="preserve">PDSCH/PDCCH </w:t>
            </w:r>
            <w:r w:rsidRPr="00712547">
              <w:rPr>
                <w:lang w:eastAsia="ko-KR"/>
              </w:rPr>
              <w:t>parameters can be more flexible for high data rate, e.g., flexible MCS, SS for different type of services with single-cell or multi-cell SFN transmission.</w:t>
            </w:r>
          </w:p>
        </w:tc>
      </w:tr>
      <w:tr w:rsidR="007149A5" w14:paraId="63731D1D" w14:textId="77777777" w:rsidTr="00F740DF">
        <w:tc>
          <w:tcPr>
            <w:tcW w:w="1650" w:type="dxa"/>
          </w:tcPr>
          <w:p w14:paraId="61E26456" w14:textId="692E3965" w:rsidR="007149A5" w:rsidRPr="00712547" w:rsidRDefault="007149A5" w:rsidP="007149A5">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2D5CC9CF" w14:textId="77777777" w:rsidR="007149A5" w:rsidRDefault="007149A5" w:rsidP="007149A5">
            <w:r w:rsidRPr="00DC2AF2">
              <w:rPr>
                <w:b/>
                <w:bCs/>
              </w:rPr>
              <w:t>Proposal 2.3-1</w:t>
            </w:r>
            <w:r w:rsidRPr="00DC2AF2">
              <w:t xml:space="preserve">: </w:t>
            </w:r>
            <w:r>
              <w:t>OK</w:t>
            </w:r>
          </w:p>
          <w:p w14:paraId="5BB6D62D" w14:textId="77777777" w:rsidR="007149A5" w:rsidRPr="003C6028" w:rsidRDefault="007149A5" w:rsidP="007149A5">
            <w:r w:rsidRPr="00DC2AF2">
              <w:rPr>
                <w:b/>
                <w:bCs/>
              </w:rPr>
              <w:t>Proposal 2.3-</w:t>
            </w:r>
            <w:r>
              <w:rPr>
                <w:b/>
                <w:bCs/>
              </w:rPr>
              <w:t>2: OK</w:t>
            </w:r>
          </w:p>
          <w:p w14:paraId="10435D3C" w14:textId="77777777" w:rsidR="007149A5" w:rsidRPr="003C6028" w:rsidRDefault="007149A5" w:rsidP="007149A5">
            <w:r w:rsidRPr="00DC2AF2">
              <w:rPr>
                <w:b/>
                <w:bCs/>
              </w:rPr>
              <w:t>Proposal 2.3-</w:t>
            </w:r>
            <w:r>
              <w:rPr>
                <w:b/>
                <w:bCs/>
              </w:rPr>
              <w:t>3: OK</w:t>
            </w:r>
          </w:p>
          <w:p w14:paraId="035C74F5" w14:textId="0E6699CD" w:rsidR="007149A5" w:rsidRDefault="007149A5" w:rsidP="007149A5">
            <w:r w:rsidRPr="00DC2AF2">
              <w:rPr>
                <w:b/>
                <w:bCs/>
              </w:rPr>
              <w:t>Proposal 2.3-</w:t>
            </w:r>
            <w:r>
              <w:rPr>
                <w:b/>
                <w:bCs/>
              </w:rPr>
              <w:t xml:space="preserve">4: We suggest </w:t>
            </w:r>
            <w:r w:rsidRPr="00034670">
              <w:t xml:space="preserve">the CFR </w:t>
            </w:r>
            <w:r>
              <w:t xml:space="preserve">for </w:t>
            </w:r>
            <w:r w:rsidRPr="00034670">
              <w:t>GC-PDCCH/PDSCH carrying M</w:t>
            </w:r>
            <w:r w:rsidR="005D6A59">
              <w:t>C</w:t>
            </w:r>
            <w:r w:rsidRPr="00034670">
              <w:t>CH</w:t>
            </w:r>
            <w:r>
              <w:t xml:space="preserve"> is equal to the initial DL BWP to make UE receive MCCH without affecting the SI/paging reception. If UE is interested in one MBS session after acquiring MCCH, it can work the CFR for MTCH if the CFR for MTCH is larger than the CFR for MCCH.</w:t>
            </w:r>
          </w:p>
          <w:p w14:paraId="0CFF8A49" w14:textId="77777777" w:rsidR="007149A5" w:rsidRDefault="007149A5" w:rsidP="007149A5">
            <w:r>
              <w:t xml:space="preserve">But the CFR for </w:t>
            </w:r>
            <w:r w:rsidRPr="00034670">
              <w:t>GC-PDCCH/PDSCH carrying MTCH</w:t>
            </w:r>
            <w:r>
              <w:t xml:space="preserve"> can be equal to the initial DL BWP or larger than the initial DL BWP.</w:t>
            </w:r>
          </w:p>
          <w:p w14:paraId="4268DD99" w14:textId="77777777" w:rsidR="007149A5" w:rsidRDefault="007149A5" w:rsidP="007149A5">
            <w:r w:rsidRPr="00DC2AF2">
              <w:rPr>
                <w:b/>
                <w:bCs/>
              </w:rPr>
              <w:t>Proposal 2.3-</w:t>
            </w:r>
            <w:r>
              <w:rPr>
                <w:b/>
                <w:bCs/>
              </w:rPr>
              <w:t>5:</w:t>
            </w:r>
            <w:r w:rsidRPr="001B69E8">
              <w:t xml:space="preserve"> </w:t>
            </w:r>
            <w:r>
              <w:t>YES. Firstly, MCCH and MTCH can have different or same configurations for PDCCH/PDSCH. For example, MCCH and MTCH can share the same CORESETs/CSSs.</w:t>
            </w:r>
          </w:p>
          <w:p w14:paraId="4C0A1092" w14:textId="77777777" w:rsidR="007149A5" w:rsidRDefault="007149A5" w:rsidP="007149A5">
            <w:pPr>
              <w:rPr>
                <w:bCs/>
              </w:rPr>
            </w:pPr>
            <w:r w:rsidRPr="00DC2AF2">
              <w:rPr>
                <w:b/>
                <w:bCs/>
              </w:rPr>
              <w:t>Proposal 2.3-</w:t>
            </w:r>
            <w:r>
              <w:rPr>
                <w:b/>
                <w:bCs/>
              </w:rPr>
              <w:t xml:space="preserve">6: </w:t>
            </w:r>
            <w:r w:rsidRPr="00921C24">
              <w:rPr>
                <w:bCs/>
              </w:rPr>
              <w:t xml:space="preserve">YES. </w:t>
            </w:r>
          </w:p>
          <w:p w14:paraId="392A90A6" w14:textId="77777777" w:rsidR="007149A5" w:rsidRDefault="007149A5" w:rsidP="007149A5">
            <w:pPr>
              <w:rPr>
                <w:bCs/>
              </w:rPr>
            </w:pPr>
            <w:r w:rsidRPr="00921C24">
              <w:rPr>
                <w:bCs/>
              </w:rPr>
              <w:t>But if MCCH and MTCH have some same configuration (CORESETs/CSSs),</w:t>
            </w:r>
            <w:r>
              <w:rPr>
                <w:bCs/>
              </w:rPr>
              <w:t xml:space="preserve"> there’s no need to send the same configuration on both the </w:t>
            </w:r>
            <w:r w:rsidRPr="00921C24">
              <w:rPr>
                <w:bCs/>
              </w:rPr>
              <w:t>MCCH specific SIB</w:t>
            </w:r>
            <w:r>
              <w:rPr>
                <w:bCs/>
              </w:rPr>
              <w:t xml:space="preserve"> and MCCH. </w:t>
            </w:r>
          </w:p>
          <w:p w14:paraId="453027C9" w14:textId="30FC0174" w:rsidR="007149A5" w:rsidRPr="00712547" w:rsidRDefault="007149A5" w:rsidP="007149A5">
            <w:pPr>
              <w:rPr>
                <w:b/>
                <w:bCs/>
              </w:rPr>
            </w:pPr>
            <w:r w:rsidRPr="00921C24">
              <w:rPr>
                <w:bCs/>
              </w:rPr>
              <w:t xml:space="preserve">For example, a CORESET/CSS is shared by MCCH and MTCH, the configuration for </w:t>
            </w:r>
            <w:r>
              <w:rPr>
                <w:bCs/>
              </w:rPr>
              <w:t xml:space="preserve">the </w:t>
            </w:r>
            <w:r w:rsidRPr="00921C24">
              <w:rPr>
                <w:bCs/>
              </w:rPr>
              <w:t xml:space="preserve">CORESET/CSS </w:t>
            </w:r>
            <w:r>
              <w:rPr>
                <w:bCs/>
              </w:rPr>
              <w:t>is sent on the MCCH specific SIB and a flag within the configuration for the CORESET/CSS is used to indicate that the CORESET/CSSS is also applied for MTCH.</w:t>
            </w:r>
            <w:r w:rsidRPr="00921C24">
              <w:rPr>
                <w:bCs/>
              </w:rPr>
              <w:t xml:space="preserve"> </w:t>
            </w:r>
          </w:p>
        </w:tc>
      </w:tr>
      <w:tr w:rsidR="00324585" w14:paraId="674804F5" w14:textId="77777777" w:rsidTr="00F740DF">
        <w:tc>
          <w:tcPr>
            <w:tcW w:w="1650" w:type="dxa"/>
          </w:tcPr>
          <w:p w14:paraId="7627FD12" w14:textId="77777777" w:rsidR="00324585" w:rsidRDefault="00324585" w:rsidP="00324585">
            <w:pPr>
              <w:rPr>
                <w:rFonts w:eastAsia="等线"/>
                <w:lang w:eastAsia="zh-CN"/>
              </w:rPr>
            </w:pPr>
          </w:p>
          <w:p w14:paraId="75F6BD38" w14:textId="7724A089" w:rsidR="00324585" w:rsidRDefault="00324585" w:rsidP="00324585">
            <w:pPr>
              <w:rPr>
                <w:rFonts w:eastAsia="等线"/>
                <w:lang w:eastAsia="zh-CN"/>
              </w:rPr>
            </w:pPr>
            <w:r>
              <w:rPr>
                <w:rFonts w:eastAsia="等线"/>
                <w:lang w:eastAsia="zh-CN"/>
              </w:rPr>
              <w:t>Moderator</w:t>
            </w:r>
          </w:p>
        </w:tc>
        <w:tc>
          <w:tcPr>
            <w:tcW w:w="7979" w:type="dxa"/>
          </w:tcPr>
          <w:p w14:paraId="532F917E" w14:textId="77777777" w:rsidR="00324585" w:rsidRPr="00D910D2" w:rsidRDefault="00324585" w:rsidP="00324585"/>
          <w:p w14:paraId="62ED7400" w14:textId="77777777" w:rsidR="00324585" w:rsidRDefault="00324585" w:rsidP="00324585">
            <w:r w:rsidRPr="00D910D2">
              <w:t xml:space="preserve">Thanks </w:t>
            </w:r>
            <w:r>
              <w:t>all for input.</w:t>
            </w:r>
          </w:p>
          <w:p w14:paraId="4A880D0D" w14:textId="77777777" w:rsidR="00324585" w:rsidRPr="000D5FEE" w:rsidRDefault="00324585" w:rsidP="00324585">
            <w:pPr>
              <w:rPr>
                <w:b/>
                <w:bCs/>
                <w:u w:val="single"/>
              </w:rPr>
            </w:pPr>
            <w:r w:rsidRPr="000D5FEE">
              <w:rPr>
                <w:b/>
                <w:bCs/>
                <w:u w:val="single"/>
              </w:rPr>
              <w:t>Regarding Proposal 2.3-1:</w:t>
            </w:r>
          </w:p>
          <w:p w14:paraId="60697886" w14:textId="77777777" w:rsidR="00324585" w:rsidRPr="00DF74AB" w:rsidRDefault="00324585" w:rsidP="00324585">
            <w:pPr>
              <w:pStyle w:val="a"/>
              <w:numPr>
                <w:ilvl w:val="0"/>
                <w:numId w:val="100"/>
              </w:numPr>
            </w:pPr>
            <w:r w:rsidRPr="00DF74AB">
              <w:rPr>
                <w:b/>
                <w:bCs/>
              </w:rPr>
              <w:t xml:space="preserve">Support </w:t>
            </w:r>
            <w:r w:rsidRPr="00DF74AB">
              <w:t>[Samsung, Lenovo, OPPO, DOCOMO, Xiaomi, CMCC, CATT, vivo, MediaTek, Huawei, Ericsson, Qualcomm, TD Tech]</w:t>
            </w:r>
          </w:p>
          <w:p w14:paraId="49418D7D" w14:textId="77777777" w:rsidR="00324585" w:rsidRPr="00DF74AB" w:rsidRDefault="00324585" w:rsidP="00324585">
            <w:pPr>
              <w:pStyle w:val="a"/>
              <w:numPr>
                <w:ilvl w:val="0"/>
                <w:numId w:val="100"/>
              </w:numPr>
            </w:pPr>
            <w:r w:rsidRPr="00DF74AB">
              <w:rPr>
                <w:b/>
                <w:bCs/>
              </w:rPr>
              <w:t xml:space="preserve">Do not support </w:t>
            </w:r>
            <w:r w:rsidRPr="00DF74AB">
              <w:t>[Apple]</w:t>
            </w:r>
          </w:p>
          <w:p w14:paraId="72DDC1F5" w14:textId="77777777" w:rsidR="00324585" w:rsidRDefault="00324585" w:rsidP="00324585">
            <w:pPr>
              <w:pStyle w:val="a"/>
              <w:numPr>
                <w:ilvl w:val="0"/>
                <w:numId w:val="100"/>
              </w:numPr>
            </w:pPr>
            <w:r w:rsidRPr="000D5FEE">
              <w:rPr>
                <w:b/>
                <w:bCs/>
              </w:rPr>
              <w:lastRenderedPageBreak/>
              <w:t xml:space="preserve">Wait for Issue 1 on bandwidth CFR </w:t>
            </w:r>
            <w:r w:rsidRPr="00DF74AB">
              <w:t>[ZTE, LG]</w:t>
            </w:r>
          </w:p>
          <w:p w14:paraId="4066D422" w14:textId="77777777" w:rsidR="00324585" w:rsidRDefault="00324585" w:rsidP="00324585">
            <w:r>
              <w:t xml:space="preserve">@ZTE, LG: I do not know when we are going to conclude on the discussion of down-selection of Case D&amp;E so we may not agree this proposal (or modifications) in this meeting if we have to wait to conclude on Issue 1. I have added a FFS to try to accommodate your comments. </w:t>
            </w:r>
          </w:p>
          <w:p w14:paraId="43E4E734" w14:textId="77777777" w:rsidR="00324585" w:rsidRDefault="00324585" w:rsidP="00324585">
            <w:pPr>
              <w:overflowPunct/>
              <w:autoSpaceDE/>
              <w:autoSpaceDN/>
              <w:adjustRightInd/>
              <w:spacing w:after="0"/>
              <w:textAlignment w:val="auto"/>
            </w:pPr>
            <w:r>
              <w:t xml:space="preserve">@Apple: this proposal is building from the following proposal: </w:t>
            </w:r>
            <w:r>
              <w:br/>
            </w:r>
          </w:p>
          <w:p w14:paraId="3F86A157" w14:textId="77777777" w:rsidR="00324585" w:rsidRPr="000D5FEE" w:rsidRDefault="00324585" w:rsidP="00324585">
            <w:pPr>
              <w:overflowPunct/>
              <w:autoSpaceDE/>
              <w:autoSpaceDN/>
              <w:adjustRightInd/>
              <w:spacing w:after="0"/>
              <w:textAlignment w:val="auto"/>
              <w:rPr>
                <w:rFonts w:ascii="Times" w:hAnsi="Times"/>
                <w:sz w:val="14"/>
                <w:szCs w:val="18"/>
                <w:lang w:eastAsia="en-US"/>
              </w:rPr>
            </w:pPr>
            <w:r>
              <w:t>“</w:t>
            </w:r>
            <w:r w:rsidRPr="000D5FEE">
              <w:rPr>
                <w:rFonts w:ascii="Times" w:hAnsi="Times"/>
                <w:sz w:val="14"/>
                <w:szCs w:val="18"/>
                <w:highlight w:val="green"/>
                <w:lang w:eastAsia="x-none"/>
              </w:rPr>
              <w:t>Agreement:</w:t>
            </w:r>
            <w:r w:rsidRPr="000D5FEE">
              <w:rPr>
                <w:rFonts w:ascii="Times" w:hAnsi="Times"/>
                <w:sz w:val="14"/>
                <w:szCs w:val="18"/>
                <w:lang w:eastAsia="x-none"/>
              </w:rPr>
              <w:t xml:space="preserve"> </w:t>
            </w:r>
            <w:r w:rsidRPr="000D5FEE">
              <w:rPr>
                <w:rFonts w:ascii="Times" w:hAnsi="Times"/>
                <w:sz w:val="14"/>
                <w:szCs w:val="18"/>
                <w:lang w:eastAsia="en-US"/>
              </w:rPr>
              <w:t>From RAN1 perspective, the CFR for broadcast reception of RRC_IDLE/INACTIVE UEs, includes at least the following configurations:</w:t>
            </w:r>
          </w:p>
          <w:p w14:paraId="2AE84C37"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rFonts w:eastAsia="等线"/>
                <w:sz w:val="14"/>
                <w:szCs w:val="18"/>
                <w:lang w:eastAsia="zh-CN"/>
              </w:rPr>
              <w:t>One set of parameters configured for PDSCH for broadcast reception</w:t>
            </w:r>
            <w:r w:rsidRPr="000D5FEE">
              <w:rPr>
                <w:sz w:val="14"/>
                <w:szCs w:val="18"/>
                <w:lang w:eastAsia="x-none"/>
              </w:rPr>
              <w:t xml:space="preserve"> with GC-PDSCH</w:t>
            </w:r>
          </w:p>
          <w:p w14:paraId="2CC0AA01" w14:textId="77777777" w:rsidR="00324585" w:rsidRPr="000D5FEE" w:rsidRDefault="00324585" w:rsidP="00324585">
            <w:pPr>
              <w:numPr>
                <w:ilvl w:val="0"/>
                <w:numId w:val="46"/>
              </w:numPr>
              <w:overflowPunct/>
              <w:autoSpaceDE/>
              <w:autoSpaceDN/>
              <w:adjustRightInd/>
              <w:spacing w:after="0"/>
              <w:ind w:left="1004"/>
              <w:textAlignment w:val="auto"/>
              <w:rPr>
                <w:rFonts w:eastAsia="等线"/>
                <w:sz w:val="14"/>
                <w:szCs w:val="18"/>
                <w:lang w:eastAsia="zh-CN"/>
              </w:rPr>
            </w:pPr>
            <w:r w:rsidRPr="000D5FEE">
              <w:rPr>
                <w:rFonts w:eastAsia="等线"/>
                <w:sz w:val="14"/>
                <w:szCs w:val="18"/>
                <w:lang w:eastAsia="zh-CN"/>
              </w:rPr>
              <w:t>One set of parameters configured for PDCCH for broadcast reception with GC-PDCCH</w:t>
            </w:r>
          </w:p>
          <w:p w14:paraId="7646C1E6"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sz w:val="14"/>
                <w:szCs w:val="18"/>
                <w:lang w:eastAsia="x-none"/>
              </w:rPr>
              <w:t>FFS: whether some parameters configured for PDSCH/PDCCH are optional/needed for the supported cases of CFR.</w:t>
            </w:r>
          </w:p>
          <w:p w14:paraId="13899715"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sz w:val="14"/>
                <w:szCs w:val="18"/>
                <w:lang w:eastAsia="x-none"/>
              </w:rPr>
              <w:t xml:space="preserve">FFS: If necessary, depending on the cases supported, starting PRB and the number of PRBs </w:t>
            </w:r>
          </w:p>
          <w:p w14:paraId="2075C44B" w14:textId="77777777" w:rsidR="00324585" w:rsidRDefault="00324585" w:rsidP="00324585">
            <w:pPr>
              <w:numPr>
                <w:ilvl w:val="1"/>
                <w:numId w:val="46"/>
              </w:numPr>
              <w:overflowPunct/>
              <w:autoSpaceDE/>
              <w:autoSpaceDN/>
              <w:adjustRightInd/>
              <w:spacing w:after="0"/>
              <w:textAlignment w:val="auto"/>
            </w:pPr>
            <w:r w:rsidRPr="000D5FEE">
              <w:rPr>
                <w:rFonts w:eastAsia="等线"/>
                <w:sz w:val="14"/>
                <w:szCs w:val="18"/>
                <w:lang w:eastAsia="zh-CN"/>
              </w:rPr>
              <w:t>The reference for starting PRB is Point A. (Following the same approach to determine reference for starting PRB as that defined in AI8.12.1.)</w:t>
            </w:r>
            <w:r w:rsidRPr="000D5FEE">
              <w:t>”</w:t>
            </w:r>
            <w:r>
              <w:t xml:space="preserve"> </w:t>
            </w:r>
          </w:p>
          <w:p w14:paraId="60F8258B" w14:textId="77777777" w:rsidR="00324585" w:rsidRDefault="00324585" w:rsidP="00324585">
            <w:pPr>
              <w:overflowPunct/>
              <w:autoSpaceDE/>
              <w:autoSpaceDN/>
              <w:adjustRightInd/>
              <w:spacing w:after="0"/>
              <w:textAlignment w:val="auto"/>
            </w:pPr>
            <w:r>
              <w:t>The CFR will have PDCCH / PDSCH config parameters. Those parameters that are not configured would take as default value the vales that are used to configure the initial BWP of idle/inactive UEs. Does this clarify?</w:t>
            </w:r>
          </w:p>
          <w:p w14:paraId="2AC53D75" w14:textId="77777777" w:rsidR="00324585" w:rsidRPr="000D5FEE" w:rsidRDefault="00324585" w:rsidP="00324585">
            <w:pPr>
              <w:overflowPunct/>
              <w:autoSpaceDE/>
              <w:autoSpaceDN/>
              <w:adjustRightInd/>
              <w:spacing w:after="0"/>
              <w:textAlignment w:val="auto"/>
            </w:pPr>
          </w:p>
          <w:p w14:paraId="6BD383EC" w14:textId="77777777" w:rsidR="00324585" w:rsidRPr="00216413" w:rsidRDefault="00324585" w:rsidP="00324585">
            <w:pPr>
              <w:rPr>
                <w:b/>
                <w:bCs/>
                <w:u w:val="single"/>
              </w:rPr>
            </w:pPr>
            <w:r w:rsidRPr="00216413">
              <w:rPr>
                <w:b/>
                <w:bCs/>
                <w:u w:val="single"/>
              </w:rPr>
              <w:t>Regarding Proposal 2.3-2:</w:t>
            </w:r>
          </w:p>
          <w:p w14:paraId="2C78ED72" w14:textId="77777777" w:rsidR="00324585" w:rsidRPr="00DF74AB" w:rsidRDefault="00324585" w:rsidP="00324585">
            <w:pPr>
              <w:pStyle w:val="a"/>
              <w:numPr>
                <w:ilvl w:val="0"/>
                <w:numId w:val="100"/>
              </w:numPr>
            </w:pPr>
            <w:r w:rsidRPr="00DF74AB">
              <w:rPr>
                <w:b/>
                <w:bCs/>
              </w:rPr>
              <w:t xml:space="preserve">Support </w:t>
            </w:r>
            <w:r w:rsidRPr="00DF74AB">
              <w:t>[</w:t>
            </w:r>
            <w:r>
              <w:t>Nokia, ZTE, DOCOMO, Xiaomi, LG, CATT?, vivo, MediaTek?, Huawei, Apple, Ericson, Qualcomm, TD Tech</w:t>
            </w:r>
            <w:r w:rsidRPr="00DF74AB">
              <w:t>]</w:t>
            </w:r>
          </w:p>
          <w:p w14:paraId="3639F9DE" w14:textId="77777777" w:rsidR="00324585" w:rsidRPr="00DF74AB" w:rsidRDefault="00324585" w:rsidP="00324585">
            <w:pPr>
              <w:pStyle w:val="a"/>
              <w:numPr>
                <w:ilvl w:val="0"/>
                <w:numId w:val="100"/>
              </w:numPr>
            </w:pPr>
            <w:r w:rsidRPr="00DF74AB">
              <w:rPr>
                <w:b/>
                <w:bCs/>
              </w:rPr>
              <w:t xml:space="preserve">Do not support </w:t>
            </w:r>
            <w:r w:rsidRPr="00DF74AB">
              <w:t>[]</w:t>
            </w:r>
          </w:p>
          <w:p w14:paraId="6933901D" w14:textId="77777777" w:rsidR="00324585" w:rsidRDefault="00324585" w:rsidP="00324585">
            <w:pPr>
              <w:pStyle w:val="a"/>
              <w:numPr>
                <w:ilvl w:val="0"/>
                <w:numId w:val="100"/>
              </w:numPr>
            </w:pPr>
            <w:r w:rsidRPr="000D5FEE">
              <w:rPr>
                <w:b/>
                <w:bCs/>
              </w:rPr>
              <w:t xml:space="preserve">Wait for Issue 1 on bandwidth CFR </w:t>
            </w:r>
            <w:r w:rsidRPr="00DF74AB">
              <w:t>[</w:t>
            </w:r>
            <w:r>
              <w:t>Intel, Samsung, Lenovo, OPPO, CMCC</w:t>
            </w:r>
            <w:r w:rsidRPr="00DF74AB">
              <w:t>]</w:t>
            </w:r>
          </w:p>
          <w:p w14:paraId="7A2C99E6" w14:textId="77777777" w:rsidR="00324585" w:rsidRDefault="00324585" w:rsidP="00324585"/>
          <w:p w14:paraId="1C1905F1" w14:textId="77777777" w:rsidR="00324585" w:rsidRDefault="00324585" w:rsidP="00324585">
            <w:r>
              <w:t>@Intel, Samsung, Lenovo, OPPO, CMCC: I do not know when we are going to conclude on the discussion of down-selection of Case D&amp;E so we may not agree this proposal (or modifications) in this meeting if we have to wait to conclude on Issue 1. I have added some modifications as per CATT suggestions that clarify this would be for the cases of D and/or E (which at least one of them will be supported as per RAN agreement).</w:t>
            </w:r>
          </w:p>
          <w:p w14:paraId="0705ABEC" w14:textId="77777777" w:rsidR="00324585" w:rsidRDefault="00324585" w:rsidP="00324585"/>
          <w:p w14:paraId="7FA12724" w14:textId="77777777" w:rsidR="00324585" w:rsidRPr="00FE0987" w:rsidRDefault="00324585" w:rsidP="00324585">
            <w:pPr>
              <w:rPr>
                <w:b/>
                <w:bCs/>
                <w:u w:val="single"/>
              </w:rPr>
            </w:pPr>
            <w:r w:rsidRPr="00FE0987">
              <w:rPr>
                <w:b/>
                <w:bCs/>
                <w:u w:val="single"/>
              </w:rPr>
              <w:t>Regarding Proposal 2.3-3:</w:t>
            </w:r>
          </w:p>
          <w:p w14:paraId="646788F0" w14:textId="77777777" w:rsidR="00324585" w:rsidRDefault="00324585" w:rsidP="00324585">
            <w:r w:rsidRPr="00002C92">
              <w:t>@Huawei</w:t>
            </w:r>
            <w:r>
              <w:t xml:space="preserve">: There have been comments from Samsung, Apple, Lenovo, Xiaomi about whether this parameter would be included already in the </w:t>
            </w:r>
            <w:r w:rsidRPr="00395708">
              <w:rPr>
                <w:i/>
                <w:iCs/>
              </w:rPr>
              <w:t>PDSCH-configCommon</w:t>
            </w:r>
            <w:r>
              <w:t xml:space="preserve">, so there are questions whether this proposal would be needed. I wanted to seek your thoughts – thank you. </w:t>
            </w:r>
          </w:p>
          <w:p w14:paraId="72FD3893" w14:textId="77777777" w:rsidR="00324585" w:rsidRPr="00002C92" w:rsidRDefault="00324585" w:rsidP="00324585">
            <w:r>
              <w:t xml:space="preserve">@vivo, Nokia, DOCOMO, Xiaomi, CMCC, MediatTek: please check clarification from Huawei and comment if there are more comments. </w:t>
            </w:r>
          </w:p>
          <w:p w14:paraId="777053FD" w14:textId="77777777" w:rsidR="00324585" w:rsidRDefault="00324585" w:rsidP="00324585"/>
          <w:p w14:paraId="2B530307" w14:textId="77777777" w:rsidR="00324585" w:rsidRPr="00FE0987" w:rsidRDefault="00324585" w:rsidP="00324585">
            <w:pPr>
              <w:rPr>
                <w:b/>
                <w:bCs/>
                <w:u w:val="single"/>
              </w:rPr>
            </w:pPr>
            <w:r w:rsidRPr="00FE0987">
              <w:rPr>
                <w:b/>
                <w:bCs/>
                <w:u w:val="single"/>
              </w:rPr>
              <w:t>Regarding Proposal 2.3-4:</w:t>
            </w:r>
          </w:p>
          <w:p w14:paraId="2AA7EF99" w14:textId="77777777" w:rsidR="00324585" w:rsidRPr="003C6028" w:rsidRDefault="00324585" w:rsidP="00324585">
            <w:r w:rsidRPr="00996AE4">
              <w:rPr>
                <w:b/>
                <w:bCs/>
                <w:color w:val="FF0000"/>
              </w:rPr>
              <w:t>Apologies all</w:t>
            </w:r>
            <w:r w:rsidRPr="00996AE4">
              <w:rPr>
                <w:color w:val="FF0000"/>
              </w:rPr>
              <w:t xml:space="preserve"> </w:t>
            </w:r>
            <w:r>
              <w:t>for the typo, one of the MTCH should have been a MCCH. This has created confusion so I will correct the typo and check for more comments – thanks.</w:t>
            </w:r>
          </w:p>
          <w:p w14:paraId="079F8213" w14:textId="77777777" w:rsidR="00324585" w:rsidRDefault="00324585" w:rsidP="00324585">
            <w:r>
              <w:t xml:space="preserve">@ZTE: As per the FL assessment there have been multiple contributions arguing against different bandwidth configurations with their corresponding analysis (please see FL assessment section). </w:t>
            </w:r>
          </w:p>
          <w:p w14:paraId="0D4DBCF1" w14:textId="77777777" w:rsidR="00324585" w:rsidRDefault="00324585" w:rsidP="00324585">
            <w:pPr>
              <w:rPr>
                <w:rFonts w:eastAsia="等线"/>
                <w:lang w:eastAsia="zh-CN"/>
              </w:rPr>
            </w:pPr>
            <w:r>
              <w:rPr>
                <w:rFonts w:eastAsia="等线"/>
                <w:lang w:eastAsia="zh-CN"/>
              </w:rPr>
              <w:t>@</w:t>
            </w:r>
            <w:r w:rsidRPr="00352A0E">
              <w:rPr>
                <w:rFonts w:eastAsia="等线"/>
                <w:lang w:eastAsia="zh-CN"/>
              </w:rPr>
              <w:t xml:space="preserve">Apple: thanks for the careful checking of the proposals. </w:t>
            </w:r>
            <w:r>
              <w:rPr>
                <w:rFonts w:eastAsia="等线"/>
                <w:lang w:eastAsia="zh-CN"/>
              </w:rPr>
              <w:br/>
            </w:r>
            <w:r w:rsidRPr="00352A0E">
              <w:rPr>
                <w:rFonts w:eastAsia="等线"/>
                <w:lang w:eastAsia="zh-CN"/>
              </w:rPr>
              <w:t>My understanding of the proposals agreed by plenary is that</w:t>
            </w:r>
            <w:r>
              <w:rPr>
                <w:rFonts w:eastAsia="等线"/>
                <w:lang w:eastAsia="zh-CN"/>
              </w:rPr>
              <w:t>:</w:t>
            </w:r>
            <w:r w:rsidRPr="00352A0E">
              <w:rPr>
                <w:rFonts w:eastAsia="等线"/>
                <w:lang w:eastAsia="zh-CN"/>
              </w:rPr>
              <w:br/>
            </w:r>
            <w:r>
              <w:rPr>
                <w:rFonts w:eastAsia="等线"/>
                <w:lang w:eastAsia="zh-CN"/>
              </w:rPr>
              <w:t xml:space="preserve">- </w:t>
            </w:r>
            <w:r w:rsidRPr="00352A0E">
              <w:rPr>
                <w:rFonts w:eastAsia="等线"/>
                <w:lang w:eastAsia="zh-CN"/>
              </w:rPr>
              <w:t>a configured/defined configured/defined CFR for GC-PDCCH/PDSCH carrying MCCH supports case C (plus potential support of Case D&amp;E) and</w:t>
            </w:r>
          </w:p>
          <w:p w14:paraId="7A561934" w14:textId="77777777" w:rsidR="00324585" w:rsidRDefault="00324585" w:rsidP="00324585">
            <w:pPr>
              <w:rPr>
                <w:rFonts w:eastAsia="等线"/>
                <w:lang w:eastAsia="zh-CN"/>
              </w:rPr>
            </w:pPr>
            <w:r>
              <w:rPr>
                <w:rFonts w:eastAsia="等线"/>
                <w:lang w:eastAsia="zh-CN"/>
              </w:rPr>
              <w:t>-</w:t>
            </w:r>
            <w:r w:rsidRPr="00352A0E">
              <w:rPr>
                <w:rFonts w:eastAsia="等线"/>
                <w:lang w:eastAsia="zh-CN"/>
              </w:rPr>
              <w:t xml:space="preserve"> a configured/defined configured/defined CFR for GC-PDCCH/PDSCH carrying M</w:t>
            </w:r>
            <w:r>
              <w:rPr>
                <w:rFonts w:eastAsia="等线"/>
                <w:lang w:eastAsia="zh-CN"/>
              </w:rPr>
              <w:t>T</w:t>
            </w:r>
            <w:r w:rsidRPr="00352A0E">
              <w:rPr>
                <w:rFonts w:eastAsia="等线"/>
                <w:lang w:eastAsia="zh-CN"/>
              </w:rPr>
              <w:t>CH supports case C (plus potential support of Case D&amp;E)</w:t>
            </w:r>
            <w:r>
              <w:rPr>
                <w:rFonts w:eastAsia="等线"/>
                <w:lang w:eastAsia="zh-CN"/>
              </w:rPr>
              <w:t>.</w:t>
            </w:r>
          </w:p>
          <w:p w14:paraId="5411CDCF" w14:textId="77777777" w:rsidR="00324585" w:rsidRDefault="00324585" w:rsidP="00324585">
            <w:r>
              <w:lastRenderedPageBreak/>
              <w:t>Furthermore, we also had this agreement:</w:t>
            </w:r>
          </w:p>
          <w:p w14:paraId="4A116A05" w14:textId="77777777" w:rsidR="00324585" w:rsidRPr="00996AE4" w:rsidRDefault="00324585" w:rsidP="00324585">
            <w:pPr>
              <w:overflowPunct/>
              <w:autoSpaceDE/>
              <w:autoSpaceDN/>
              <w:adjustRightInd/>
              <w:spacing w:after="0" w:line="252" w:lineRule="auto"/>
              <w:textAlignment w:val="auto"/>
              <w:rPr>
                <w:rFonts w:eastAsia="Calibri"/>
                <w:i/>
                <w:iCs/>
                <w:sz w:val="14"/>
                <w:szCs w:val="14"/>
                <w:lang w:val="en-US" w:eastAsia="x-none"/>
              </w:rPr>
            </w:pPr>
            <w:r w:rsidRPr="00996AE4">
              <w:rPr>
                <w:rFonts w:eastAsia="Calibri"/>
                <w:i/>
                <w:iCs/>
                <w:sz w:val="14"/>
                <w:szCs w:val="14"/>
                <w:highlight w:val="green"/>
                <w:lang w:val="en-US" w:eastAsia="x-none"/>
              </w:rPr>
              <w:t>Agreement:</w:t>
            </w:r>
          </w:p>
          <w:p w14:paraId="191D2A45" w14:textId="77777777" w:rsidR="00324585" w:rsidRPr="00996AE4" w:rsidRDefault="00324585" w:rsidP="00324585">
            <w:pPr>
              <w:overflowPunct/>
              <w:autoSpaceDE/>
              <w:autoSpaceDN/>
              <w:adjustRightInd/>
              <w:spacing w:after="0" w:line="252" w:lineRule="auto"/>
              <w:textAlignment w:val="auto"/>
              <w:rPr>
                <w:rFonts w:eastAsia="Calibri"/>
                <w:i/>
                <w:iCs/>
                <w:sz w:val="14"/>
                <w:szCs w:val="14"/>
                <w:lang w:val="en-US" w:eastAsia="x-none"/>
              </w:rPr>
            </w:pPr>
            <w:r w:rsidRPr="00996AE4">
              <w:rPr>
                <w:rFonts w:eastAsia="Calibri"/>
                <w:i/>
                <w:iCs/>
                <w:sz w:val="14"/>
                <w:szCs w:val="14"/>
                <w:lang w:val="en-US" w:eastAsia="x-none"/>
              </w:rPr>
              <w:t>For broadcast reception, RRC_IDLE/RRC_INACTIVE Ues can use the same bandwidth configurations for the CFR of GC-PDCCH/PDSCH carrying MCCH and the CFR of GC-PDCCH/PDSCH carrying MTCH.</w:t>
            </w:r>
          </w:p>
          <w:p w14:paraId="0EEB547D" w14:textId="77777777" w:rsidR="00324585" w:rsidRPr="00996AE4" w:rsidRDefault="00324585" w:rsidP="00324585">
            <w:pPr>
              <w:pStyle w:val="a"/>
              <w:numPr>
                <w:ilvl w:val="0"/>
                <w:numId w:val="75"/>
              </w:numPr>
              <w:rPr>
                <w:i/>
                <w:iCs/>
                <w:sz w:val="18"/>
                <w:szCs w:val="18"/>
              </w:rPr>
            </w:pPr>
            <w:r w:rsidRPr="00996AE4">
              <w:rPr>
                <w:rFonts w:eastAsia="Times New Roman"/>
                <w:i/>
                <w:iCs/>
                <w:sz w:val="14"/>
                <w:szCs w:val="14"/>
                <w:lang w:val="en-US" w:eastAsia="x-none"/>
              </w:rPr>
              <w:t>FFS: use of different bandwidth configurations for the CFR of GC-PDCCH/PDSCH carrying MCCH and the CFR of GC-PDCCH/PDSCH carrying MTCH</w:t>
            </w:r>
          </w:p>
          <w:p w14:paraId="7514F475" w14:textId="77777777" w:rsidR="00324585" w:rsidRDefault="00324585" w:rsidP="00324585">
            <w:r w:rsidRPr="00996AE4">
              <w:t>This proposal tries to conclude on the FFS.</w:t>
            </w:r>
          </w:p>
          <w:p w14:paraId="3FF31D6C" w14:textId="77777777" w:rsidR="00324585" w:rsidRDefault="00324585" w:rsidP="00324585">
            <w:r>
              <w:t>@Qualcomm: please comment to Apple. This proposal is trying to conclude on the FFS from previous meeting based on contributions to this meeting,</w:t>
            </w:r>
          </w:p>
          <w:p w14:paraId="6CBC87E1" w14:textId="77777777" w:rsidR="00324585" w:rsidRPr="00FE0987" w:rsidRDefault="00324585" w:rsidP="00324585">
            <w:pPr>
              <w:rPr>
                <w:b/>
                <w:bCs/>
                <w:u w:val="single"/>
              </w:rPr>
            </w:pPr>
            <w:r w:rsidRPr="00FE0987">
              <w:rPr>
                <w:b/>
                <w:bCs/>
                <w:u w:val="single"/>
              </w:rPr>
              <w:t>Regarding Proposal 2.3-</w:t>
            </w:r>
            <w:r>
              <w:rPr>
                <w:b/>
                <w:bCs/>
                <w:u w:val="single"/>
              </w:rPr>
              <w:t xml:space="preserve">5 &amp; related </w:t>
            </w:r>
            <w:r w:rsidRPr="00FE0987">
              <w:rPr>
                <w:b/>
                <w:bCs/>
                <w:u w:val="single"/>
              </w:rPr>
              <w:t>2.3-</w:t>
            </w:r>
            <w:r>
              <w:rPr>
                <w:b/>
                <w:bCs/>
                <w:u w:val="single"/>
              </w:rPr>
              <w:t>6</w:t>
            </w:r>
            <w:r w:rsidRPr="00FE0987">
              <w:rPr>
                <w:b/>
                <w:bCs/>
                <w:u w:val="single"/>
              </w:rPr>
              <w:t>:</w:t>
            </w:r>
          </w:p>
          <w:p w14:paraId="17B5C62A" w14:textId="77777777" w:rsidR="00324585" w:rsidRDefault="00324585" w:rsidP="00324585">
            <w:r w:rsidRPr="00996AE4">
              <w:rPr>
                <w:b/>
                <w:bCs/>
                <w:color w:val="FF0000"/>
              </w:rPr>
              <w:t>Apologies all</w:t>
            </w:r>
            <w:r w:rsidRPr="00996AE4">
              <w:rPr>
                <w:color w:val="FF0000"/>
              </w:rPr>
              <w:t xml:space="preserve"> </w:t>
            </w:r>
            <w:r w:rsidRPr="00F87876">
              <w:rPr>
                <w:b/>
                <w:bCs/>
                <w:color w:val="FF0000"/>
              </w:rPr>
              <w:t>again</w:t>
            </w:r>
            <w:r>
              <w:rPr>
                <w:color w:val="FF0000"/>
              </w:rPr>
              <w:t xml:space="preserve"> </w:t>
            </w:r>
            <w:r>
              <w:t xml:space="preserve">for the typo on </w:t>
            </w:r>
            <w:r w:rsidRPr="00A824C4">
              <w:rPr>
                <w:u w:val="single"/>
              </w:rPr>
              <w:t>Proposal 2.3-5</w:t>
            </w:r>
            <w:r>
              <w:t xml:space="preserve">, one of the MTCH should have been a MCCH. This has created confusion so I will correct the typo and check for more comments – thanks. </w:t>
            </w:r>
          </w:p>
          <w:p w14:paraId="338003D0" w14:textId="77777777" w:rsidR="00324585" w:rsidRDefault="00324585" w:rsidP="00324585">
            <w:r>
              <w:t>Please also check the clarifications from why this is needed as follows</w:t>
            </w:r>
          </w:p>
          <w:p w14:paraId="511F1223" w14:textId="77777777" w:rsidR="00324585" w:rsidRDefault="00324585" w:rsidP="00324585">
            <w:pPr>
              <w:pStyle w:val="a"/>
              <w:numPr>
                <w:ilvl w:val="0"/>
                <w:numId w:val="75"/>
              </w:numPr>
            </w:pPr>
            <w:r>
              <w:t>Qualcomm “</w:t>
            </w:r>
            <w:r w:rsidRPr="00C17F9A">
              <w:rPr>
                <w:i/>
                <w:iCs/>
                <w:lang w:eastAsia="ko-KR"/>
              </w:rPr>
              <w:t xml:space="preserve">For MCCH, the </w:t>
            </w:r>
            <w:r w:rsidRPr="00C17F9A">
              <w:rPr>
                <w:i/>
                <w:iCs/>
              </w:rPr>
              <w:t xml:space="preserve">PDSCH/PDCCH </w:t>
            </w:r>
            <w:r w:rsidRPr="00C17F9A">
              <w:rPr>
                <w:i/>
                <w:iCs/>
                <w:lang w:eastAsia="ko-KR"/>
              </w:rPr>
              <w:t xml:space="preserve">parameters can be similar as SIB, e.g., QPSK, CORESET0, SS0; while, for MTCH, the </w:t>
            </w:r>
            <w:r w:rsidRPr="00C17F9A">
              <w:rPr>
                <w:i/>
                <w:iCs/>
              </w:rPr>
              <w:t xml:space="preserve">PDSCH/PDCCH </w:t>
            </w:r>
            <w:r w:rsidRPr="00C17F9A">
              <w:rPr>
                <w:i/>
                <w:iCs/>
                <w:lang w:eastAsia="ko-KR"/>
              </w:rPr>
              <w:t>parameters can be more flexible for high data rate, e.g., flexible MCS, SS for different type of services with single-cell or multi-cell SFN transmission</w:t>
            </w:r>
            <w:r w:rsidRPr="00712547">
              <w:rPr>
                <w:lang w:eastAsia="ko-KR"/>
              </w:rPr>
              <w:t>.</w:t>
            </w:r>
            <w:r>
              <w:t>”</w:t>
            </w:r>
          </w:p>
          <w:p w14:paraId="30079ECF" w14:textId="77777777" w:rsidR="00324585" w:rsidRPr="003C6028" w:rsidRDefault="00324585" w:rsidP="00324585">
            <w:pPr>
              <w:pStyle w:val="a"/>
              <w:numPr>
                <w:ilvl w:val="0"/>
                <w:numId w:val="75"/>
              </w:numPr>
            </w:pPr>
            <w:r>
              <w:t>LG: “</w:t>
            </w:r>
            <w:r w:rsidRPr="00C17F9A">
              <w:rPr>
                <w:i/>
                <w:iCs/>
              </w:rPr>
              <w:t>We think that for broadcast reception with RRC_IDLE/RRC_INACTIVE UEs, different PDSCH/PDCCH parameters can be configured in the CFR of GC-PDCCH/PDSCH carrying MCCH and the CFR of GC-PDCCH/PDSCH carrying MTCH</w:t>
            </w:r>
            <w:r>
              <w:t>”</w:t>
            </w:r>
          </w:p>
          <w:p w14:paraId="15C5FB57" w14:textId="77777777" w:rsidR="00324585" w:rsidRPr="00DC2AF2" w:rsidRDefault="00324585" w:rsidP="00324585">
            <w:pPr>
              <w:rPr>
                <w:b/>
                <w:bCs/>
              </w:rPr>
            </w:pPr>
          </w:p>
        </w:tc>
      </w:tr>
    </w:tbl>
    <w:p w14:paraId="26D3FA51" w14:textId="4F26EFFB" w:rsidR="00B71565" w:rsidRDefault="00B71565" w:rsidP="00B71565"/>
    <w:p w14:paraId="3C5DC4E6" w14:textId="77777777" w:rsidR="00687874" w:rsidRDefault="00687874" w:rsidP="00687874">
      <w:pPr>
        <w:pStyle w:val="3"/>
        <w:numPr>
          <w:ilvl w:val="2"/>
          <w:numId w:val="1"/>
        </w:numPr>
        <w:rPr>
          <w:b/>
          <w:bCs/>
        </w:rPr>
      </w:pPr>
      <w:r>
        <w:rPr>
          <w:b/>
          <w:bCs/>
        </w:rPr>
        <w:t>2</w:t>
      </w:r>
      <w:r w:rsidRPr="003C40E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7457859E" w14:textId="77777777" w:rsidR="00687874" w:rsidRDefault="00687874" w:rsidP="00687874">
      <w:pPr>
        <w:rPr>
          <w:b/>
          <w:bCs/>
        </w:rPr>
      </w:pPr>
    </w:p>
    <w:p w14:paraId="5CADE4F9" w14:textId="77777777" w:rsidR="00687874" w:rsidRDefault="00687874" w:rsidP="00687874">
      <w:pPr>
        <w:rPr>
          <w:ins w:id="25" w:author="David Vargas" w:date="2021-10-13T16:34:00Z"/>
        </w:rPr>
      </w:pPr>
      <w:r w:rsidRPr="003D5C64">
        <w:rPr>
          <w:b/>
          <w:bCs/>
        </w:rPr>
        <w:t>Proposal 2.3-1</w:t>
      </w:r>
      <w:r>
        <w:rPr>
          <w:b/>
          <w:bCs/>
        </w:rPr>
        <w:t>rev1</w:t>
      </w:r>
      <w:r w:rsidRPr="003D5C64">
        <w:t>: The PDCCH/PDSCH parameters for broadcast reception with GC-PDCCH/PDSCH, which are not configured, use as default the value of the PDCCH/PDSCH parameters for the configuration of the Rel-15/Rel-16 initial BWP for RRC_IDLE/RRC_INACTIVE UEs.</w:t>
      </w:r>
    </w:p>
    <w:p w14:paraId="163617ED" w14:textId="77777777" w:rsidR="00687874" w:rsidRDefault="00687874" w:rsidP="001E466E">
      <w:pPr>
        <w:pStyle w:val="a"/>
        <w:numPr>
          <w:ilvl w:val="0"/>
          <w:numId w:val="101"/>
        </w:numPr>
      </w:pPr>
      <w:ins w:id="26" w:author="David Vargas" w:date="2021-10-13T16:34:00Z">
        <w:r>
          <w:t>FFS: de</w:t>
        </w:r>
      </w:ins>
      <w:ins w:id="27" w:author="David Vargas" w:date="2021-10-13T16:35:00Z">
        <w:r>
          <w:t>fault value for the configuration of the frequency range of the CFR.</w:t>
        </w:r>
      </w:ins>
    </w:p>
    <w:p w14:paraId="34408F0E" w14:textId="77777777" w:rsidR="00687874" w:rsidRDefault="00687874" w:rsidP="00687874">
      <w:pPr>
        <w:rPr>
          <w:b/>
          <w:bCs/>
        </w:rPr>
      </w:pPr>
    </w:p>
    <w:p w14:paraId="2BBCC927" w14:textId="77777777" w:rsidR="00687874" w:rsidRPr="003C6028" w:rsidRDefault="00687874" w:rsidP="00687874">
      <w:r w:rsidRPr="00B84C0B">
        <w:rPr>
          <w:b/>
          <w:bCs/>
        </w:rPr>
        <w:t>Proposal 2.3-2</w:t>
      </w:r>
      <w:ins w:id="28" w:author="David Vargas" w:date="2021-10-13T16:14:00Z">
        <w:r>
          <w:rPr>
            <w:b/>
            <w:bCs/>
          </w:rPr>
          <w:t>rev1</w:t>
        </w:r>
      </w:ins>
      <w:r w:rsidRPr="00B84C0B">
        <w:rPr>
          <w:b/>
          <w:bCs/>
        </w:rPr>
        <w:t xml:space="preserve">: </w:t>
      </w:r>
      <w:r w:rsidRPr="00B84C0B">
        <w:t>For broadcast reception with RRC_IDLE/RRC_INACTIVE UEs,</w:t>
      </w:r>
      <w:ins w:id="29" w:author="David Vargas" w:date="2021-10-13T16:11:00Z">
        <w:r w:rsidRPr="00B84C0B">
          <w:t xml:space="preserve"> for case </w:t>
        </w:r>
      </w:ins>
      <w:ins w:id="30" w:author="David Vargas" w:date="2021-10-13T16:12:00Z">
        <w:r w:rsidRPr="00B84C0B">
          <w:t>D</w:t>
        </w:r>
      </w:ins>
      <w:ins w:id="31" w:author="David Vargas" w:date="2021-10-13T16:11:00Z">
        <w:r w:rsidRPr="00B84C0B">
          <w:t xml:space="preserve"> (if supported)</w:t>
        </w:r>
      </w:ins>
      <w:ins w:id="32" w:author="David Vargas" w:date="2021-10-13T16:12:00Z">
        <w:r w:rsidRPr="00B84C0B">
          <w:t xml:space="preserve"> </w:t>
        </w:r>
      </w:ins>
      <w:ins w:id="33" w:author="David Vargas" w:date="2021-10-13T16:57:00Z">
        <w:r>
          <w:t xml:space="preserve">and </w:t>
        </w:r>
      </w:ins>
      <w:ins w:id="34" w:author="David Vargas" w:date="2021-10-13T16:12:00Z">
        <w:r w:rsidRPr="00B84C0B">
          <w:t xml:space="preserve">Case E (if supported) </w:t>
        </w:r>
      </w:ins>
      <w:r w:rsidRPr="00B84C0B">
        <w:t xml:space="preserve">the starting PRB and the number of PRBs of the CFR reuse the legacy definition of BWP frequency resources for unicast using the combination of Point A, </w:t>
      </w:r>
      <w:r w:rsidRPr="00B84C0B">
        <w:rPr>
          <w:i/>
          <w:iCs/>
        </w:rPr>
        <w:t>offsetToCarrier</w:t>
      </w:r>
      <w:r w:rsidRPr="00B84C0B">
        <w:t xml:space="preserve"> and </w:t>
      </w:r>
      <w:r w:rsidRPr="00B84C0B">
        <w:rPr>
          <w:i/>
          <w:iCs/>
        </w:rPr>
        <w:t>locationAndBandwidth</w:t>
      </w:r>
      <w:r w:rsidRPr="00B84C0B">
        <w:t>.</w:t>
      </w:r>
    </w:p>
    <w:p w14:paraId="047DB86F" w14:textId="77777777" w:rsidR="00687874" w:rsidRDefault="00687874" w:rsidP="00687874">
      <w:pPr>
        <w:rPr>
          <w:b/>
          <w:bCs/>
        </w:rPr>
      </w:pPr>
    </w:p>
    <w:p w14:paraId="661936F0" w14:textId="77777777" w:rsidR="00687874" w:rsidRPr="003C6028" w:rsidRDefault="00687874" w:rsidP="00687874">
      <w:r w:rsidRPr="006444E9">
        <w:rPr>
          <w:b/>
          <w:bCs/>
        </w:rPr>
        <w:t>Proposal 2.3-3[</w:t>
      </w:r>
      <w:r w:rsidRPr="006444E9">
        <w:rPr>
          <w:b/>
          <w:bCs/>
          <w:highlight w:val="yellow"/>
        </w:rPr>
        <w:t>unchanged - waiting for clarifications</w:t>
      </w:r>
      <w:r w:rsidRPr="006444E9">
        <w:rPr>
          <w:b/>
          <w:bCs/>
        </w:rPr>
        <w:t xml:space="preserve">]: </w:t>
      </w:r>
      <w:r w:rsidRPr="006444E9">
        <w:t xml:space="preserve">The CFR for broadcast reception of RRC_IDLE/INACTIVE UEs includes the configuration of </w:t>
      </w:r>
      <w:r w:rsidRPr="006444E9">
        <w:rPr>
          <w:i/>
          <w:iCs/>
        </w:rPr>
        <w:t>RateMatchPattern</w:t>
      </w:r>
      <w:r w:rsidRPr="006444E9">
        <w:t>.</w:t>
      </w:r>
    </w:p>
    <w:p w14:paraId="705D935D" w14:textId="77777777" w:rsidR="00687874" w:rsidRDefault="00687874" w:rsidP="00687874">
      <w:pPr>
        <w:rPr>
          <w:b/>
          <w:bCs/>
        </w:rPr>
      </w:pPr>
    </w:p>
    <w:p w14:paraId="50EB527E" w14:textId="77777777" w:rsidR="00687874" w:rsidRPr="00034670" w:rsidRDefault="00687874" w:rsidP="00687874">
      <w:r w:rsidRPr="00F87876">
        <w:rPr>
          <w:b/>
          <w:bCs/>
        </w:rPr>
        <w:t>Proposal 2.3-4</w:t>
      </w:r>
      <w:ins w:id="35" w:author="David Vargas" w:date="2021-10-13T16:14:00Z">
        <w:r w:rsidRPr="00F87876">
          <w:rPr>
            <w:b/>
            <w:bCs/>
          </w:rPr>
          <w:t>rev1</w:t>
        </w:r>
      </w:ins>
      <w:r w:rsidRPr="00F87876">
        <w:rPr>
          <w:b/>
          <w:bCs/>
        </w:rPr>
        <w:t xml:space="preserve">: </w:t>
      </w:r>
      <w:r w:rsidRPr="00F87876">
        <w:t>For broadcast reception, RRC_IDLE/RRC_INACTIVE UEs can only use the same bandwidth configuration for the CFR of GC-PDCCH/PDSCH carrying M</w:t>
      </w:r>
      <w:ins w:id="36" w:author="David Vargas" w:date="2021-10-13T16:10:00Z">
        <w:r w:rsidRPr="00F87876">
          <w:t>C</w:t>
        </w:r>
      </w:ins>
      <w:del w:id="37" w:author="David Vargas" w:date="2021-10-13T16:10:00Z">
        <w:r w:rsidRPr="00F87876" w:rsidDel="00276AB8">
          <w:delText>T</w:delText>
        </w:r>
      </w:del>
      <w:r w:rsidRPr="00F87876">
        <w:t>CH and the CFR of GC-PDCCH/PDSCH carrying MTCH.</w:t>
      </w:r>
    </w:p>
    <w:p w14:paraId="6EC8816A" w14:textId="77777777" w:rsidR="00687874" w:rsidRPr="00034670" w:rsidRDefault="00687874" w:rsidP="00687874"/>
    <w:p w14:paraId="1D19B0F4" w14:textId="77777777" w:rsidR="00687874" w:rsidRDefault="00687874" w:rsidP="00687874">
      <w:r w:rsidRPr="00DC2AF2">
        <w:rPr>
          <w:b/>
          <w:bCs/>
        </w:rPr>
        <w:t>Proposal 2.3-</w:t>
      </w:r>
      <w:r>
        <w:rPr>
          <w:b/>
          <w:bCs/>
        </w:rPr>
        <w:t>5</w:t>
      </w:r>
      <w:ins w:id="38" w:author="David Vargas" w:date="2021-10-13T17:21:00Z">
        <w:r>
          <w:rPr>
            <w:b/>
            <w:bCs/>
          </w:rPr>
          <w:t>rev1</w:t>
        </w:r>
      </w:ins>
      <w:r>
        <w:rPr>
          <w:b/>
          <w:bCs/>
        </w:rPr>
        <w:t>:</w:t>
      </w:r>
      <w:r w:rsidRPr="001B69E8">
        <w:t xml:space="preserve"> </w:t>
      </w:r>
      <w:r>
        <w:t xml:space="preserve">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ins w:id="39" w:author="David Vargas" w:date="2021-10-13T17:22:00Z">
        <w:r>
          <w:t>C</w:t>
        </w:r>
      </w:ins>
      <w:del w:id="40" w:author="David Vargas" w:date="2021-10-13T17:22:00Z">
        <w:r w:rsidDel="003064DD">
          <w:delText>T</w:delText>
        </w:r>
      </w:del>
      <w:r w:rsidRPr="00034670">
        <w:t>CH and the CFR of GC-PDCCH/PDSCH carrying MTC</w:t>
      </w:r>
      <w:r>
        <w:t>H.</w:t>
      </w:r>
    </w:p>
    <w:p w14:paraId="7DA6346A" w14:textId="77777777" w:rsidR="00687874" w:rsidRDefault="00687874" w:rsidP="00687874"/>
    <w:p w14:paraId="6C35B40D" w14:textId="77777777" w:rsidR="00687874" w:rsidRDefault="00687874" w:rsidP="00687874">
      <w:r w:rsidRPr="00DC2AF2">
        <w:rPr>
          <w:b/>
          <w:bCs/>
        </w:rPr>
        <w:lastRenderedPageBreak/>
        <w:t>Proposal 2.3-</w:t>
      </w:r>
      <w:r>
        <w:rPr>
          <w:b/>
          <w:bCs/>
        </w:rPr>
        <w:t>6 [</w:t>
      </w:r>
      <w:r w:rsidRPr="000831E9">
        <w:rPr>
          <w:b/>
          <w:bCs/>
          <w:highlight w:val="yellow"/>
        </w:rPr>
        <w:t>unchanged</w:t>
      </w:r>
      <w:r>
        <w:rPr>
          <w:b/>
          <w:bCs/>
        </w:rPr>
        <w:t>]:</w:t>
      </w:r>
      <w:r w:rsidRPr="001B69E8">
        <w:t xml:space="preserve"> </w:t>
      </w:r>
      <w:r>
        <w:t xml:space="preserve">for </w:t>
      </w:r>
      <w:r w:rsidRPr="00034670">
        <w:t>broadcast reception</w:t>
      </w:r>
      <w:r>
        <w:t xml:space="preserve"> with</w:t>
      </w:r>
      <w:r w:rsidRPr="00034670">
        <w:t xml:space="preserve"> RRC_IDLE/RRC_INACTIVE UEs</w:t>
      </w:r>
      <w:r>
        <w:t>:</w:t>
      </w:r>
    </w:p>
    <w:p w14:paraId="63494624" w14:textId="77777777" w:rsidR="00687874" w:rsidRDefault="00687874" w:rsidP="00687874">
      <w:pPr>
        <w:pStyle w:val="a"/>
        <w:numPr>
          <w:ilvl w:val="0"/>
          <w:numId w:val="50"/>
        </w:numPr>
      </w:pPr>
      <w:r>
        <w:t>GC-PDCCH/PDSCH carrying MCCH can be configured by SIBx</w:t>
      </w:r>
    </w:p>
    <w:p w14:paraId="0D14B0D1" w14:textId="77777777" w:rsidR="00687874" w:rsidRDefault="00687874" w:rsidP="00687874">
      <w:pPr>
        <w:pStyle w:val="a"/>
        <w:numPr>
          <w:ilvl w:val="0"/>
          <w:numId w:val="50"/>
        </w:numPr>
      </w:pPr>
      <w:r>
        <w:t>GC-PDCCH/PDSCH carrying MTCH can be configured by MCCH</w:t>
      </w:r>
    </w:p>
    <w:p w14:paraId="6DCFFE51" w14:textId="77777777" w:rsidR="00687874" w:rsidRDefault="00687874" w:rsidP="00687874"/>
    <w:p w14:paraId="5F5C52B3" w14:textId="77777777" w:rsidR="00687874" w:rsidRDefault="00687874" w:rsidP="00687874">
      <w:pPr>
        <w:rPr>
          <w:b/>
          <w:bCs/>
        </w:rPr>
      </w:pPr>
      <w:r w:rsidRPr="0060108C">
        <w:rPr>
          <w:b/>
          <w:bCs/>
        </w:rPr>
        <w:t>Please provide your answers in the table below</w:t>
      </w:r>
      <w:r>
        <w:rPr>
          <w:b/>
          <w:bCs/>
        </w:rPr>
        <w:t>.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e"/>
        <w:tblW w:w="0" w:type="auto"/>
        <w:tblLook w:val="04A0" w:firstRow="1" w:lastRow="0" w:firstColumn="1" w:lastColumn="0" w:noHBand="0" w:noVBand="1"/>
      </w:tblPr>
      <w:tblGrid>
        <w:gridCol w:w="1650"/>
        <w:gridCol w:w="7979"/>
      </w:tblGrid>
      <w:tr w:rsidR="00687874" w14:paraId="7E429F96" w14:textId="77777777" w:rsidTr="005B5394">
        <w:tc>
          <w:tcPr>
            <w:tcW w:w="1650" w:type="dxa"/>
            <w:vAlign w:val="center"/>
          </w:tcPr>
          <w:p w14:paraId="73DD7ECE" w14:textId="77777777" w:rsidR="00687874" w:rsidRPr="00E6336E" w:rsidRDefault="00687874" w:rsidP="005B5394">
            <w:pPr>
              <w:jc w:val="center"/>
              <w:rPr>
                <w:b/>
                <w:bCs/>
                <w:sz w:val="22"/>
                <w:szCs w:val="22"/>
              </w:rPr>
            </w:pPr>
            <w:r w:rsidRPr="00E6336E">
              <w:rPr>
                <w:b/>
                <w:bCs/>
                <w:sz w:val="22"/>
                <w:szCs w:val="22"/>
              </w:rPr>
              <w:t>Company</w:t>
            </w:r>
          </w:p>
        </w:tc>
        <w:tc>
          <w:tcPr>
            <w:tcW w:w="7979" w:type="dxa"/>
            <w:vAlign w:val="center"/>
          </w:tcPr>
          <w:p w14:paraId="1356A69D" w14:textId="77777777" w:rsidR="00687874" w:rsidRPr="00E6336E" w:rsidRDefault="00687874" w:rsidP="005B5394">
            <w:pPr>
              <w:jc w:val="center"/>
              <w:rPr>
                <w:b/>
                <w:bCs/>
                <w:sz w:val="22"/>
                <w:szCs w:val="22"/>
              </w:rPr>
            </w:pPr>
            <w:r w:rsidRPr="00E6336E">
              <w:rPr>
                <w:b/>
                <w:bCs/>
                <w:sz w:val="22"/>
                <w:szCs w:val="22"/>
              </w:rPr>
              <w:t>comments</w:t>
            </w:r>
          </w:p>
        </w:tc>
      </w:tr>
      <w:tr w:rsidR="00687874" w14:paraId="67EF7C5A" w14:textId="77777777" w:rsidTr="005B5394">
        <w:tc>
          <w:tcPr>
            <w:tcW w:w="1650" w:type="dxa"/>
          </w:tcPr>
          <w:p w14:paraId="5CF1336E" w14:textId="0AB6DB8D" w:rsidR="00687874" w:rsidRDefault="005B5394" w:rsidP="005B5394">
            <w:pPr>
              <w:rPr>
                <w:lang w:eastAsia="ko-KR"/>
              </w:rPr>
            </w:pPr>
            <w:r>
              <w:rPr>
                <w:rFonts w:hint="eastAsia"/>
                <w:lang w:eastAsia="ko-KR"/>
              </w:rPr>
              <w:t>Samsung</w:t>
            </w:r>
          </w:p>
        </w:tc>
        <w:tc>
          <w:tcPr>
            <w:tcW w:w="7979" w:type="dxa"/>
          </w:tcPr>
          <w:p w14:paraId="379E2F44" w14:textId="5C7629A1" w:rsidR="005B5394" w:rsidRDefault="005B5394" w:rsidP="005B5394">
            <w:pPr>
              <w:rPr>
                <w:lang w:eastAsia="ko-KR"/>
              </w:rPr>
            </w:pPr>
            <w:r w:rsidRPr="005B5394">
              <w:rPr>
                <w:rFonts w:eastAsia="等线"/>
                <w:b/>
                <w:lang w:eastAsia="zh-CN"/>
              </w:rPr>
              <w:t>Proposal 2.3-1rev1</w:t>
            </w:r>
            <w:r>
              <w:rPr>
                <w:rFonts w:hint="eastAsia"/>
                <w:lang w:eastAsia="ko-KR"/>
              </w:rPr>
              <w:t xml:space="preserve">: </w:t>
            </w:r>
            <w:r>
              <w:rPr>
                <w:lang w:eastAsia="ko-KR"/>
              </w:rPr>
              <w:t>Support.</w:t>
            </w:r>
          </w:p>
          <w:p w14:paraId="4A881081" w14:textId="4D94C356" w:rsidR="005B5394" w:rsidRDefault="005B5394" w:rsidP="005B5394">
            <w:pPr>
              <w:rPr>
                <w:lang w:eastAsia="ko-KR"/>
              </w:rPr>
            </w:pPr>
            <w:r w:rsidRPr="005B5394">
              <w:rPr>
                <w:rFonts w:eastAsia="等线"/>
                <w:b/>
                <w:lang w:eastAsia="zh-CN"/>
              </w:rPr>
              <w:t>Proposal 2.3-2rev1</w:t>
            </w:r>
            <w:r>
              <w:rPr>
                <w:lang w:eastAsia="ko-KR"/>
              </w:rPr>
              <w:t>: Even if only Case E is supported, should those parameters be configured? All PRBs in the BWP can be considered as the CFR.</w:t>
            </w:r>
          </w:p>
          <w:p w14:paraId="6629B1EF" w14:textId="6E37DA83" w:rsidR="005B5394" w:rsidRDefault="005B5394" w:rsidP="005B5394">
            <w:pPr>
              <w:rPr>
                <w:lang w:eastAsia="ko-KR"/>
              </w:rPr>
            </w:pPr>
            <w:r w:rsidRPr="005B5394">
              <w:rPr>
                <w:rFonts w:eastAsia="等线"/>
                <w:b/>
                <w:lang w:eastAsia="zh-CN"/>
              </w:rPr>
              <w:t>Proposal 2.3-3</w:t>
            </w:r>
            <w:r>
              <w:rPr>
                <w:lang w:eastAsia="ko-KR"/>
              </w:rPr>
              <w:t>: It is still not unclear what happens to other parameters without an explicit agreement.</w:t>
            </w:r>
          </w:p>
          <w:p w14:paraId="5F169188" w14:textId="77777777" w:rsidR="005B5394" w:rsidRDefault="005B5394" w:rsidP="005B5394">
            <w:pPr>
              <w:rPr>
                <w:lang w:eastAsia="ko-KR"/>
              </w:rPr>
            </w:pPr>
          </w:p>
          <w:p w14:paraId="265C6509" w14:textId="137088F7" w:rsidR="005B5394" w:rsidRDefault="005B5394" w:rsidP="005B5394">
            <w:pPr>
              <w:rPr>
                <w:lang w:eastAsia="ko-KR"/>
              </w:rPr>
            </w:pPr>
            <w:r w:rsidRPr="005B5394">
              <w:rPr>
                <w:rFonts w:eastAsia="等线"/>
                <w:b/>
                <w:lang w:eastAsia="zh-CN"/>
              </w:rPr>
              <w:t>Proposal 2.3-4rev1</w:t>
            </w:r>
            <w:r>
              <w:rPr>
                <w:lang w:eastAsia="ko-KR"/>
              </w:rPr>
              <w:t>: Support.</w:t>
            </w:r>
          </w:p>
          <w:p w14:paraId="419CE409" w14:textId="715569B8" w:rsidR="005B5394" w:rsidRDefault="005B5394" w:rsidP="005B5394">
            <w:pPr>
              <w:rPr>
                <w:lang w:eastAsia="ko-KR"/>
              </w:rPr>
            </w:pPr>
            <w:r w:rsidRPr="005B5394">
              <w:rPr>
                <w:rFonts w:eastAsia="等线"/>
                <w:b/>
                <w:lang w:eastAsia="zh-CN"/>
              </w:rPr>
              <w:t>Proposal 2.3-5rev1</w:t>
            </w:r>
            <w:r>
              <w:rPr>
                <w:lang w:eastAsia="ko-KR"/>
              </w:rPr>
              <w:t>: We still think given proposal 2.3-6, proposal 2.3-5 is unnecessary as the configurations are separate. There is no agreement for separate CFRs for the MCCH and the MTCH.</w:t>
            </w:r>
          </w:p>
          <w:p w14:paraId="2C4ED934" w14:textId="3AE4F7F9" w:rsidR="00687874" w:rsidRDefault="005B5394" w:rsidP="005B5394">
            <w:pPr>
              <w:rPr>
                <w:lang w:eastAsia="ko-KR"/>
              </w:rPr>
            </w:pPr>
            <w:r w:rsidRPr="005B5394">
              <w:rPr>
                <w:rFonts w:eastAsia="等线" w:hint="eastAsia"/>
                <w:b/>
                <w:lang w:eastAsia="zh-CN"/>
              </w:rPr>
              <w:t>Propo</w:t>
            </w:r>
            <w:r w:rsidRPr="005B5394">
              <w:rPr>
                <w:rFonts w:eastAsia="等线"/>
                <w:b/>
                <w:lang w:eastAsia="zh-CN"/>
              </w:rPr>
              <w:t>sal 2.3-6</w:t>
            </w:r>
            <w:r>
              <w:rPr>
                <w:lang w:eastAsia="ko-KR"/>
              </w:rPr>
              <w:t>: Support.</w:t>
            </w:r>
          </w:p>
        </w:tc>
      </w:tr>
      <w:tr w:rsidR="009D26A7" w14:paraId="7CED92E1" w14:textId="77777777" w:rsidTr="005B5394">
        <w:tc>
          <w:tcPr>
            <w:tcW w:w="1650" w:type="dxa"/>
          </w:tcPr>
          <w:p w14:paraId="2F59375D" w14:textId="0A9B5C6F" w:rsidR="009D26A7" w:rsidRPr="009D26A7" w:rsidRDefault="009D26A7" w:rsidP="009D26A7">
            <w:pPr>
              <w:rPr>
                <w:rFonts w:eastAsia="等线"/>
                <w:lang w:eastAsia="zh-CN"/>
              </w:rPr>
            </w:pPr>
            <w:r>
              <w:rPr>
                <w:rFonts w:eastAsia="等线" w:hint="eastAsia"/>
                <w:lang w:eastAsia="zh-CN"/>
              </w:rPr>
              <w:t>X</w:t>
            </w:r>
            <w:r>
              <w:rPr>
                <w:rFonts w:eastAsia="等线"/>
                <w:lang w:eastAsia="zh-CN"/>
              </w:rPr>
              <w:t>iaomi</w:t>
            </w:r>
          </w:p>
        </w:tc>
        <w:tc>
          <w:tcPr>
            <w:tcW w:w="7979" w:type="dxa"/>
          </w:tcPr>
          <w:p w14:paraId="424F20A5" w14:textId="4BE8440A" w:rsidR="009D26A7" w:rsidRDefault="009D26A7" w:rsidP="009D26A7">
            <w:pPr>
              <w:rPr>
                <w:lang w:eastAsia="ko-KR"/>
              </w:rPr>
            </w:pPr>
            <w:r w:rsidRPr="005B5394">
              <w:rPr>
                <w:rFonts w:eastAsia="等线"/>
                <w:b/>
                <w:lang w:eastAsia="zh-CN"/>
              </w:rPr>
              <w:t>Proposal 2.3-1rev1</w:t>
            </w:r>
            <w:r>
              <w:rPr>
                <w:rFonts w:hint="eastAsia"/>
                <w:lang w:eastAsia="ko-KR"/>
              </w:rPr>
              <w:t xml:space="preserve">: </w:t>
            </w:r>
            <w:r>
              <w:rPr>
                <w:lang w:eastAsia="ko-KR"/>
              </w:rPr>
              <w:t xml:space="preserve">Support without the FFS point. We don’t see the point of the FFS. If it is agreed that CFR for broadcast is not configured, the default frequency range can only be CORESET#0 or initial DL BWP(if CORESET#0 is not configured). </w:t>
            </w:r>
          </w:p>
          <w:p w14:paraId="31EA83E6" w14:textId="208E8877" w:rsidR="009D26A7" w:rsidRDefault="009D26A7" w:rsidP="009D26A7">
            <w:pPr>
              <w:rPr>
                <w:lang w:eastAsia="ko-KR"/>
              </w:rPr>
            </w:pPr>
            <w:r w:rsidRPr="005B5394">
              <w:rPr>
                <w:rFonts w:eastAsia="等线"/>
                <w:b/>
                <w:lang w:eastAsia="zh-CN"/>
              </w:rPr>
              <w:t>Proposal 2.3-2rev1</w:t>
            </w:r>
            <w:r>
              <w:rPr>
                <w:lang w:eastAsia="ko-KR"/>
              </w:rPr>
              <w:t>: We don’t see the necessity of newly added wording. Look into the newly added condition, i.e. ‘</w:t>
            </w:r>
            <w:ins w:id="41" w:author="David Vargas" w:date="2021-10-13T16:11:00Z">
              <w:r w:rsidRPr="00B84C0B">
                <w:t xml:space="preserve">for case </w:t>
              </w:r>
            </w:ins>
            <w:ins w:id="42" w:author="David Vargas" w:date="2021-10-13T16:12:00Z">
              <w:r w:rsidRPr="00B84C0B">
                <w:t>D</w:t>
              </w:r>
            </w:ins>
            <w:ins w:id="43" w:author="David Vargas" w:date="2021-10-13T16:11:00Z">
              <w:r w:rsidRPr="00B84C0B">
                <w:t xml:space="preserve"> (if supported)</w:t>
              </w:r>
            </w:ins>
            <w:ins w:id="44" w:author="David Vargas" w:date="2021-10-13T16:12:00Z">
              <w:r w:rsidRPr="00B84C0B">
                <w:t xml:space="preserve"> </w:t>
              </w:r>
            </w:ins>
            <w:ins w:id="45" w:author="David Vargas" w:date="2021-10-13T16:57:00Z">
              <w:r>
                <w:t xml:space="preserve">and </w:t>
              </w:r>
            </w:ins>
            <w:ins w:id="46" w:author="David Vargas" w:date="2021-10-13T16:12:00Z">
              <w:r w:rsidRPr="00B84C0B">
                <w:t>Case E (if supported)</w:t>
              </w:r>
            </w:ins>
            <w:r>
              <w:rPr>
                <w:lang w:eastAsia="ko-KR"/>
              </w:rPr>
              <w:t>’, the exactly same mechanism is applied to both. Then why do we need this?</w:t>
            </w:r>
          </w:p>
          <w:p w14:paraId="64EDA223" w14:textId="26EB3623" w:rsidR="009D26A7" w:rsidRDefault="009D26A7" w:rsidP="009D26A7">
            <w:pPr>
              <w:rPr>
                <w:lang w:eastAsia="ko-KR"/>
              </w:rPr>
            </w:pPr>
            <w:r w:rsidRPr="005B5394">
              <w:rPr>
                <w:rFonts w:eastAsia="等线"/>
                <w:b/>
                <w:lang w:eastAsia="zh-CN"/>
              </w:rPr>
              <w:t>Proposal 2.3-3</w:t>
            </w:r>
            <w:r>
              <w:rPr>
                <w:lang w:eastAsia="ko-KR"/>
              </w:rPr>
              <w:t>: Agree with Samsung.</w:t>
            </w:r>
          </w:p>
          <w:p w14:paraId="32EDC426" w14:textId="77777777" w:rsidR="009D26A7" w:rsidRDefault="009D26A7" w:rsidP="009D26A7">
            <w:pPr>
              <w:rPr>
                <w:lang w:eastAsia="ko-KR"/>
              </w:rPr>
            </w:pPr>
            <w:r w:rsidRPr="005B5394">
              <w:rPr>
                <w:rFonts w:eastAsia="等线"/>
                <w:b/>
                <w:lang w:eastAsia="zh-CN"/>
              </w:rPr>
              <w:t>Proposal 2.3-4rev1</w:t>
            </w:r>
            <w:r>
              <w:rPr>
                <w:lang w:eastAsia="ko-KR"/>
              </w:rPr>
              <w:t>: Support.</w:t>
            </w:r>
          </w:p>
          <w:p w14:paraId="668AAF02" w14:textId="624E1A6F" w:rsidR="009D26A7" w:rsidRDefault="009D26A7" w:rsidP="009D26A7">
            <w:pPr>
              <w:rPr>
                <w:lang w:eastAsia="ko-KR"/>
              </w:rPr>
            </w:pPr>
            <w:r w:rsidRPr="005B5394">
              <w:rPr>
                <w:rFonts w:eastAsia="等线"/>
                <w:b/>
                <w:lang w:eastAsia="zh-CN"/>
              </w:rPr>
              <w:t>Proposal 2.3-5rev1</w:t>
            </w:r>
            <w:r>
              <w:rPr>
                <w:lang w:eastAsia="ko-KR"/>
              </w:rPr>
              <w:t>: No. The same parameters are sufficient for both MCCH and MTCH. Regarding the clarification from Qualcomm, the same parameter can also realize QPSK for MCCH, which is determined by the entry index of MCS table. For the other parameters, we don’t see what the problem is if the PDCCH scheduling MCCH is transmitted in a search space other than SS#0.</w:t>
            </w:r>
          </w:p>
          <w:p w14:paraId="0CADA708" w14:textId="7168CB52" w:rsidR="009D26A7" w:rsidRPr="005B5394" w:rsidRDefault="009D26A7" w:rsidP="009D26A7">
            <w:pPr>
              <w:rPr>
                <w:rFonts w:eastAsia="等线"/>
                <w:b/>
                <w:lang w:eastAsia="zh-CN"/>
              </w:rPr>
            </w:pPr>
            <w:r w:rsidRPr="005B5394">
              <w:rPr>
                <w:rFonts w:eastAsia="等线" w:hint="eastAsia"/>
                <w:b/>
                <w:lang w:eastAsia="zh-CN"/>
              </w:rPr>
              <w:t>Propo</w:t>
            </w:r>
            <w:r w:rsidRPr="005B5394">
              <w:rPr>
                <w:rFonts w:eastAsia="等线"/>
                <w:b/>
                <w:lang w:eastAsia="zh-CN"/>
              </w:rPr>
              <w:t>sal 2.3-6</w:t>
            </w:r>
            <w:r>
              <w:rPr>
                <w:lang w:eastAsia="ko-KR"/>
              </w:rPr>
              <w:t>: Support.</w:t>
            </w:r>
          </w:p>
        </w:tc>
      </w:tr>
      <w:tr w:rsidR="00803C64" w14:paraId="10FA9AE1" w14:textId="77777777" w:rsidTr="005B5394">
        <w:tc>
          <w:tcPr>
            <w:tcW w:w="1650" w:type="dxa"/>
          </w:tcPr>
          <w:p w14:paraId="33729D1A" w14:textId="45B41D74" w:rsidR="00803C64" w:rsidRPr="00803C64" w:rsidRDefault="00803C64" w:rsidP="009D26A7">
            <w:pPr>
              <w:rPr>
                <w:rFonts w:eastAsia="等线"/>
                <w:lang w:val="en-US" w:eastAsia="zh-CN"/>
              </w:rPr>
            </w:pPr>
            <w:r>
              <w:rPr>
                <w:rFonts w:eastAsia="等线"/>
                <w:lang w:val="en-US" w:eastAsia="zh-CN"/>
              </w:rPr>
              <w:t>Lenovo, Motorola Mobility</w:t>
            </w:r>
          </w:p>
        </w:tc>
        <w:tc>
          <w:tcPr>
            <w:tcW w:w="7979" w:type="dxa"/>
          </w:tcPr>
          <w:p w14:paraId="42C07A62" w14:textId="77777777" w:rsidR="00803C64" w:rsidRDefault="00803C64" w:rsidP="00803C64">
            <w:pPr>
              <w:rPr>
                <w:lang w:eastAsia="ko-KR"/>
              </w:rPr>
            </w:pPr>
            <w:r w:rsidRPr="005B5394">
              <w:rPr>
                <w:rFonts w:eastAsia="等线"/>
                <w:b/>
                <w:lang w:eastAsia="zh-CN"/>
              </w:rPr>
              <w:t>Proposal 2.3-1rev1</w:t>
            </w:r>
            <w:r>
              <w:rPr>
                <w:rFonts w:hint="eastAsia"/>
                <w:lang w:eastAsia="ko-KR"/>
              </w:rPr>
              <w:t xml:space="preserve">: </w:t>
            </w:r>
            <w:r>
              <w:rPr>
                <w:lang w:eastAsia="ko-KR"/>
              </w:rPr>
              <w:t>Support.</w:t>
            </w:r>
          </w:p>
          <w:p w14:paraId="6D23ECAC" w14:textId="6AC79F6E" w:rsidR="00803C64" w:rsidRDefault="00803C64" w:rsidP="00803C64">
            <w:pPr>
              <w:rPr>
                <w:lang w:eastAsia="ko-KR"/>
              </w:rPr>
            </w:pPr>
            <w:r w:rsidRPr="005B5394">
              <w:rPr>
                <w:rFonts w:eastAsia="等线"/>
                <w:b/>
                <w:lang w:eastAsia="zh-CN"/>
              </w:rPr>
              <w:t>Proposal 2.3-2rev1</w:t>
            </w:r>
            <w:r>
              <w:rPr>
                <w:lang w:eastAsia="ko-KR"/>
              </w:rPr>
              <w:t>: Agree with Xiaomi. We think this proposal is quite straightforward which can be easily agreed after the conclusion of CFR configuration.</w:t>
            </w:r>
          </w:p>
          <w:p w14:paraId="01906874" w14:textId="28FB9AAB" w:rsidR="00803C64" w:rsidRDefault="00803C64" w:rsidP="00803C64">
            <w:pPr>
              <w:rPr>
                <w:lang w:eastAsia="ko-KR"/>
              </w:rPr>
            </w:pPr>
            <w:r w:rsidRPr="005B5394">
              <w:rPr>
                <w:rFonts w:eastAsia="等线"/>
                <w:b/>
                <w:lang w:eastAsia="zh-CN"/>
              </w:rPr>
              <w:t>Proposal 2.3-3</w:t>
            </w:r>
            <w:r>
              <w:rPr>
                <w:lang w:eastAsia="ko-KR"/>
              </w:rPr>
              <w:t>: Agree with Samsung.</w:t>
            </w:r>
          </w:p>
          <w:p w14:paraId="1C03DB72" w14:textId="77777777" w:rsidR="00803C64" w:rsidRDefault="00803C64" w:rsidP="00803C64">
            <w:pPr>
              <w:rPr>
                <w:lang w:eastAsia="ko-KR"/>
              </w:rPr>
            </w:pPr>
            <w:r w:rsidRPr="005B5394">
              <w:rPr>
                <w:rFonts w:eastAsia="等线"/>
                <w:b/>
                <w:lang w:eastAsia="zh-CN"/>
              </w:rPr>
              <w:t>Proposal 2.3-4rev1</w:t>
            </w:r>
            <w:r>
              <w:rPr>
                <w:lang w:eastAsia="ko-KR"/>
              </w:rPr>
              <w:t>: Support.</w:t>
            </w:r>
          </w:p>
          <w:p w14:paraId="5B066BD2" w14:textId="617C3F8F" w:rsidR="00803C64" w:rsidRDefault="00803C64" w:rsidP="00803C64">
            <w:pPr>
              <w:rPr>
                <w:lang w:eastAsia="ko-KR"/>
              </w:rPr>
            </w:pPr>
            <w:r w:rsidRPr="005B5394">
              <w:rPr>
                <w:rFonts w:eastAsia="等线"/>
                <w:b/>
                <w:lang w:eastAsia="zh-CN"/>
              </w:rPr>
              <w:t>Proposal 2.3-5rev1</w:t>
            </w:r>
            <w:r>
              <w:rPr>
                <w:lang w:eastAsia="ko-KR"/>
              </w:rPr>
              <w:t>: We support same parameters for MCCH and MTCH.</w:t>
            </w:r>
          </w:p>
          <w:p w14:paraId="0141E4C5" w14:textId="77777777" w:rsidR="00803C64" w:rsidRDefault="00803C64" w:rsidP="00803C64">
            <w:pPr>
              <w:rPr>
                <w:lang w:eastAsia="ko-KR"/>
              </w:rPr>
            </w:pPr>
            <w:r w:rsidRPr="005B5394">
              <w:rPr>
                <w:rFonts w:eastAsia="等线" w:hint="eastAsia"/>
                <w:b/>
                <w:lang w:eastAsia="zh-CN"/>
              </w:rPr>
              <w:t>Propo</w:t>
            </w:r>
            <w:r w:rsidRPr="005B5394">
              <w:rPr>
                <w:rFonts w:eastAsia="等线"/>
                <w:b/>
                <w:lang w:eastAsia="zh-CN"/>
              </w:rPr>
              <w:t>sal 2.3-6</w:t>
            </w:r>
            <w:r>
              <w:rPr>
                <w:lang w:eastAsia="ko-KR"/>
              </w:rPr>
              <w:t>: I think we don’t need to exclude the possibility of using SIBx for configuring MTCH. Can we add that in the sub-bullet?</w:t>
            </w:r>
          </w:p>
          <w:p w14:paraId="57F21BBA" w14:textId="15A2FF7F" w:rsidR="00803C64" w:rsidRDefault="00803C64" w:rsidP="00803C64">
            <w:pPr>
              <w:pStyle w:val="a"/>
              <w:numPr>
                <w:ilvl w:val="0"/>
                <w:numId w:val="50"/>
              </w:numPr>
            </w:pPr>
            <w:r>
              <w:t xml:space="preserve">GC-PDCCH/PDSCH carrying MTCH can be configured by </w:t>
            </w:r>
            <w:ins w:id="47" w:author="Haipeng HP1 Lei" w:date="2021-10-14T11:46:00Z">
              <w:r>
                <w:t xml:space="preserve">SIBx or </w:t>
              </w:r>
            </w:ins>
            <w:r>
              <w:t>MCCH</w:t>
            </w:r>
          </w:p>
          <w:p w14:paraId="4F01BE9E" w14:textId="71771A89" w:rsidR="00803C64" w:rsidRPr="005B5394" w:rsidRDefault="00803C64" w:rsidP="00803C64">
            <w:pPr>
              <w:rPr>
                <w:rFonts w:eastAsia="等线"/>
                <w:b/>
                <w:lang w:eastAsia="zh-CN"/>
              </w:rPr>
            </w:pPr>
          </w:p>
        </w:tc>
      </w:tr>
      <w:tr w:rsidR="00900EA4" w14:paraId="139590FC" w14:textId="77777777" w:rsidTr="00D47A6A">
        <w:tc>
          <w:tcPr>
            <w:tcW w:w="1650" w:type="dxa"/>
          </w:tcPr>
          <w:p w14:paraId="7521AC41" w14:textId="77777777" w:rsidR="00900EA4" w:rsidRDefault="00900EA4" w:rsidP="00D47A6A">
            <w:pPr>
              <w:rPr>
                <w:rFonts w:eastAsia="等线"/>
                <w:lang w:val="en-US" w:eastAsia="zh-CN"/>
              </w:rPr>
            </w:pPr>
            <w:r>
              <w:rPr>
                <w:rFonts w:eastAsia="等线" w:hint="eastAsia"/>
                <w:lang w:val="en-US" w:eastAsia="zh-CN"/>
              </w:rPr>
              <w:lastRenderedPageBreak/>
              <w:t>Me</w:t>
            </w:r>
            <w:r>
              <w:rPr>
                <w:rFonts w:eastAsia="等线"/>
                <w:lang w:val="en-US" w:eastAsia="zh-CN"/>
              </w:rPr>
              <w:t>diaTek</w:t>
            </w:r>
          </w:p>
        </w:tc>
        <w:tc>
          <w:tcPr>
            <w:tcW w:w="7979" w:type="dxa"/>
          </w:tcPr>
          <w:p w14:paraId="27DA3399" w14:textId="77777777" w:rsidR="00900EA4" w:rsidRDefault="00900EA4" w:rsidP="00D47A6A">
            <w:r w:rsidRPr="003D5C64">
              <w:rPr>
                <w:b/>
                <w:bCs/>
              </w:rPr>
              <w:t>Proposal 2.3-1</w:t>
            </w:r>
            <w:r>
              <w:rPr>
                <w:b/>
                <w:bCs/>
              </w:rPr>
              <w:t>rev1</w:t>
            </w:r>
            <w:r w:rsidRPr="003D5C64">
              <w:t xml:space="preserve">: </w:t>
            </w:r>
            <w:r>
              <w:t>Support.</w:t>
            </w:r>
          </w:p>
          <w:p w14:paraId="78FA4354" w14:textId="77777777" w:rsidR="00900EA4" w:rsidRDefault="00900EA4" w:rsidP="00D47A6A">
            <w:pPr>
              <w:rPr>
                <w:bCs/>
              </w:rPr>
            </w:pPr>
            <w:r w:rsidRPr="00B84C0B">
              <w:rPr>
                <w:b/>
                <w:bCs/>
              </w:rPr>
              <w:t>Proposal 2.3-2</w:t>
            </w:r>
            <w:r>
              <w:rPr>
                <w:b/>
                <w:bCs/>
              </w:rPr>
              <w:t xml:space="preserve">rev1: </w:t>
            </w:r>
            <w:r>
              <w:rPr>
                <w:bCs/>
              </w:rPr>
              <w:t>Support.</w:t>
            </w:r>
          </w:p>
          <w:p w14:paraId="33F5EA0C" w14:textId="77777777" w:rsidR="00900EA4" w:rsidRDefault="00900EA4" w:rsidP="00D47A6A">
            <w:pPr>
              <w:rPr>
                <w:bCs/>
              </w:rPr>
            </w:pPr>
            <w:r w:rsidRPr="00B84C0B">
              <w:rPr>
                <w:b/>
                <w:bCs/>
              </w:rPr>
              <w:t>Proposal 2.3-</w:t>
            </w:r>
            <w:r>
              <w:rPr>
                <w:b/>
                <w:bCs/>
              </w:rPr>
              <w:t xml:space="preserve">4rev1: </w:t>
            </w:r>
            <w:r>
              <w:rPr>
                <w:bCs/>
              </w:rPr>
              <w:t>Support.</w:t>
            </w:r>
          </w:p>
          <w:p w14:paraId="7C20A400" w14:textId="77777777" w:rsidR="00900EA4" w:rsidRDefault="00900EA4" w:rsidP="00D47A6A">
            <w:pPr>
              <w:rPr>
                <w:bCs/>
              </w:rPr>
            </w:pPr>
            <w:r w:rsidRPr="00B84C0B">
              <w:rPr>
                <w:b/>
                <w:bCs/>
              </w:rPr>
              <w:t>Proposal 2.3-</w:t>
            </w:r>
            <w:r>
              <w:rPr>
                <w:b/>
                <w:bCs/>
              </w:rPr>
              <w:t xml:space="preserve">5rev1: </w:t>
            </w:r>
            <w:r>
              <w:rPr>
                <w:bCs/>
              </w:rPr>
              <w:t>Not Support. We share the similar view with Samsng, Xiaomi, and Lenovo that one common CFR for MCCH and MTCH is enough.</w:t>
            </w:r>
          </w:p>
          <w:p w14:paraId="0B408572" w14:textId="77777777" w:rsidR="00900EA4" w:rsidRPr="00FA6940" w:rsidRDefault="00900EA4" w:rsidP="00D47A6A">
            <w:pPr>
              <w:rPr>
                <w:bCs/>
              </w:rPr>
            </w:pPr>
            <w:r w:rsidRPr="00DC2AF2">
              <w:rPr>
                <w:b/>
                <w:bCs/>
              </w:rPr>
              <w:t>Proposal 2.3-</w:t>
            </w:r>
            <w:r>
              <w:rPr>
                <w:b/>
                <w:bCs/>
              </w:rPr>
              <w:t xml:space="preserve">6: </w:t>
            </w:r>
            <w:r>
              <w:rPr>
                <w:bCs/>
              </w:rPr>
              <w:t>Need more clarification.</w:t>
            </w:r>
          </w:p>
          <w:p w14:paraId="454C1A31" w14:textId="77777777" w:rsidR="00900EA4" w:rsidRPr="000B6601" w:rsidRDefault="00900EA4" w:rsidP="00D47A6A">
            <w:pPr>
              <w:jc w:val="both"/>
              <w:rPr>
                <w:rFonts w:eastAsia="等线"/>
                <w:lang w:eastAsia="zh-CN"/>
              </w:rPr>
            </w:pPr>
            <w:r>
              <w:t>From my understanding, RAN2 is also discussing the detailed configuration parameter information for SIBx and MCCH. From RAN1 discussion perspective, the detailed parameter information related to RAN1 needs to be clarified. E.g., the CFR information for MCCH and MTCH can be configured within SIBx.</w:t>
            </w:r>
          </w:p>
        </w:tc>
      </w:tr>
      <w:tr w:rsidR="00900EA4" w14:paraId="157A2B50" w14:textId="77777777" w:rsidTr="00D47A6A">
        <w:tc>
          <w:tcPr>
            <w:tcW w:w="1650" w:type="dxa"/>
          </w:tcPr>
          <w:p w14:paraId="27701C8B" w14:textId="6B235BCD" w:rsidR="00900EA4" w:rsidRDefault="00900EA4" w:rsidP="00D47A6A">
            <w:pPr>
              <w:rPr>
                <w:rFonts w:eastAsia="等线"/>
                <w:lang w:val="en-US" w:eastAsia="zh-CN"/>
              </w:rPr>
            </w:pPr>
            <w:r>
              <w:rPr>
                <w:rFonts w:eastAsia="等线" w:hint="eastAsia"/>
                <w:lang w:val="en-US" w:eastAsia="zh-CN"/>
              </w:rPr>
              <w:t>O</w:t>
            </w:r>
            <w:r>
              <w:rPr>
                <w:rFonts w:eastAsia="等线"/>
                <w:lang w:val="en-US" w:eastAsia="zh-CN"/>
              </w:rPr>
              <w:t>PPO</w:t>
            </w:r>
          </w:p>
        </w:tc>
        <w:tc>
          <w:tcPr>
            <w:tcW w:w="7979" w:type="dxa"/>
          </w:tcPr>
          <w:p w14:paraId="59543B11" w14:textId="5CCB1936" w:rsidR="00900EA4" w:rsidRDefault="00900EA4" w:rsidP="00D47A6A">
            <w:pPr>
              <w:jc w:val="both"/>
              <w:rPr>
                <w:rFonts w:eastAsia="等线"/>
                <w:lang w:eastAsia="zh-CN"/>
              </w:rPr>
            </w:pPr>
            <w:r>
              <w:rPr>
                <w:rFonts w:eastAsia="等线"/>
                <w:lang w:eastAsia="zh-CN"/>
              </w:rPr>
              <w:t xml:space="preserve">Proposal 2.3-2rev1: </w:t>
            </w:r>
            <w:r w:rsidR="00A56E78">
              <w:rPr>
                <w:rFonts w:eastAsia="等线"/>
                <w:lang w:eastAsia="zh-CN"/>
              </w:rPr>
              <w:t xml:space="preserve">It would be better to make decision on this issue after CFR determination. </w:t>
            </w:r>
            <w:r w:rsidR="00E948A0">
              <w:rPr>
                <w:rFonts w:eastAsia="等线"/>
                <w:lang w:eastAsia="zh-CN"/>
              </w:rPr>
              <w:t>Even to make progress, the pre-condition on case D/E is not suggested to be added in the agreement before it is confirmed.</w:t>
            </w:r>
          </w:p>
          <w:p w14:paraId="769320F1" w14:textId="13F54A61" w:rsidR="00B018E6" w:rsidRDefault="00B018E6" w:rsidP="00D47A6A">
            <w:pPr>
              <w:jc w:val="both"/>
              <w:rPr>
                <w:rFonts w:eastAsia="等线"/>
                <w:lang w:eastAsia="zh-CN"/>
              </w:rPr>
            </w:pPr>
            <w:r>
              <w:rPr>
                <w:rFonts w:eastAsia="等线" w:hint="eastAsia"/>
                <w:lang w:eastAsia="zh-CN"/>
              </w:rPr>
              <w:t>P</w:t>
            </w:r>
            <w:r>
              <w:rPr>
                <w:rFonts w:eastAsia="等线"/>
                <w:lang w:eastAsia="zh-CN"/>
              </w:rPr>
              <w:t>roposal 2.3-3: Similar view with Samsung.</w:t>
            </w:r>
          </w:p>
          <w:p w14:paraId="44332F0C" w14:textId="08034743" w:rsidR="00D47A6A" w:rsidRDefault="00D47A6A" w:rsidP="00D47A6A">
            <w:pPr>
              <w:jc w:val="both"/>
              <w:rPr>
                <w:rFonts w:eastAsia="等线"/>
                <w:lang w:eastAsia="zh-CN"/>
              </w:rPr>
            </w:pPr>
            <w:r>
              <w:rPr>
                <w:rFonts w:eastAsia="等线" w:hint="eastAsia"/>
                <w:lang w:eastAsia="zh-CN"/>
              </w:rPr>
              <w:t>P</w:t>
            </w:r>
            <w:r>
              <w:rPr>
                <w:rFonts w:eastAsia="等线"/>
                <w:lang w:eastAsia="zh-CN"/>
              </w:rPr>
              <w:t xml:space="preserve">roposal 2.3-4rev1: </w:t>
            </w:r>
            <w:r w:rsidR="00663D2E">
              <w:rPr>
                <w:rFonts w:eastAsia="等线"/>
                <w:lang w:eastAsia="zh-CN"/>
              </w:rPr>
              <w:t>support.</w:t>
            </w:r>
          </w:p>
          <w:p w14:paraId="00D18C44" w14:textId="53A5C863" w:rsidR="00663D2E" w:rsidRDefault="00663D2E" w:rsidP="00D47A6A">
            <w:pPr>
              <w:jc w:val="both"/>
              <w:rPr>
                <w:rFonts w:eastAsia="等线"/>
                <w:lang w:eastAsia="zh-CN"/>
              </w:rPr>
            </w:pPr>
            <w:r>
              <w:rPr>
                <w:rFonts w:eastAsia="等线" w:hint="eastAsia"/>
                <w:lang w:eastAsia="zh-CN"/>
              </w:rPr>
              <w:t>P</w:t>
            </w:r>
            <w:r>
              <w:rPr>
                <w:rFonts w:eastAsia="等线"/>
                <w:lang w:eastAsia="zh-CN"/>
              </w:rPr>
              <w:t>roposal 2.3-5rev1:</w:t>
            </w:r>
            <w:r w:rsidR="001137BA">
              <w:rPr>
                <w:rFonts w:eastAsia="等线"/>
                <w:lang w:eastAsia="zh-CN"/>
              </w:rPr>
              <w:t xml:space="preserve"> Not support. S</w:t>
            </w:r>
            <w:r w:rsidR="001137BA">
              <w:rPr>
                <w:bCs/>
              </w:rPr>
              <w:t xml:space="preserve">imilar view with Samsung/Xiaomi/Lenovo/MTK that one common CFR for MCCH and MTCH is </w:t>
            </w:r>
            <w:r w:rsidR="006823F0">
              <w:rPr>
                <w:bCs/>
              </w:rPr>
              <w:t>the basic function that need to be supported.</w:t>
            </w:r>
          </w:p>
          <w:p w14:paraId="1303D7CA" w14:textId="1BB87FB0" w:rsidR="00900EA4" w:rsidRPr="00900EA4" w:rsidRDefault="006742A6" w:rsidP="008C495C">
            <w:pPr>
              <w:jc w:val="both"/>
              <w:rPr>
                <w:rFonts w:eastAsia="等线"/>
                <w:lang w:eastAsia="zh-CN"/>
              </w:rPr>
            </w:pPr>
            <w:r>
              <w:rPr>
                <w:rFonts w:eastAsia="等线" w:hint="eastAsia"/>
                <w:lang w:eastAsia="zh-CN"/>
              </w:rPr>
              <w:t>P</w:t>
            </w:r>
            <w:r>
              <w:rPr>
                <w:rFonts w:eastAsia="等线"/>
                <w:lang w:eastAsia="zh-CN"/>
              </w:rPr>
              <w:t>roposal 2.3-6rev1:</w:t>
            </w:r>
            <w:r w:rsidR="008C495C">
              <w:rPr>
                <w:rFonts w:eastAsia="等线"/>
                <w:lang w:eastAsia="zh-CN"/>
              </w:rPr>
              <w:t xml:space="preserve"> The baseline for GC-PDCCH/PDSCH configuration is that both MCCH and MTCH can be configured by SIBx, which should be supported first. This proposal is one step further beyond the basic one.</w:t>
            </w:r>
          </w:p>
        </w:tc>
      </w:tr>
      <w:tr w:rsidR="000B6601" w14:paraId="2A028E9A" w14:textId="77777777" w:rsidTr="005B5394">
        <w:tc>
          <w:tcPr>
            <w:tcW w:w="1650" w:type="dxa"/>
          </w:tcPr>
          <w:p w14:paraId="15567DDD" w14:textId="72DB9892" w:rsidR="000B6601" w:rsidRDefault="00BC645F" w:rsidP="009D26A7">
            <w:pPr>
              <w:rPr>
                <w:rFonts w:eastAsia="等线"/>
                <w:lang w:val="en-US" w:eastAsia="zh-CN"/>
              </w:rPr>
            </w:pPr>
            <w:r>
              <w:rPr>
                <w:rFonts w:eastAsia="等线" w:hint="eastAsia"/>
                <w:lang w:val="en-US" w:eastAsia="zh-CN"/>
              </w:rPr>
              <w:t>C</w:t>
            </w:r>
            <w:r>
              <w:rPr>
                <w:rFonts w:eastAsia="等线"/>
                <w:lang w:val="en-US" w:eastAsia="zh-CN"/>
              </w:rPr>
              <w:t>MCC</w:t>
            </w:r>
          </w:p>
        </w:tc>
        <w:tc>
          <w:tcPr>
            <w:tcW w:w="7979" w:type="dxa"/>
          </w:tcPr>
          <w:p w14:paraId="0830A3C8" w14:textId="078D88A0" w:rsidR="00BC645F" w:rsidRDefault="00BC645F" w:rsidP="00BC645F">
            <w:pPr>
              <w:jc w:val="both"/>
              <w:rPr>
                <w:rFonts w:eastAsia="等线"/>
                <w:lang w:eastAsia="zh-CN"/>
              </w:rPr>
            </w:pPr>
            <w:r>
              <w:rPr>
                <w:rFonts w:eastAsia="等线" w:hint="eastAsia"/>
                <w:lang w:eastAsia="zh-CN"/>
              </w:rPr>
              <w:t>P</w:t>
            </w:r>
            <w:r>
              <w:rPr>
                <w:rFonts w:eastAsia="等线"/>
                <w:lang w:eastAsia="zh-CN"/>
              </w:rPr>
              <w:t>roposal 2.3-3: A</w:t>
            </w:r>
            <w:r>
              <w:rPr>
                <w:rFonts w:eastAsia="等线" w:hint="eastAsia"/>
                <w:lang w:eastAsia="zh-CN"/>
              </w:rPr>
              <w:t>gree</w:t>
            </w:r>
            <w:r>
              <w:rPr>
                <w:rFonts w:eastAsia="等线"/>
                <w:lang w:eastAsia="zh-CN"/>
              </w:rPr>
              <w:t xml:space="preserve"> with Samsung.</w:t>
            </w:r>
          </w:p>
          <w:p w14:paraId="4D07E41B" w14:textId="77777777" w:rsidR="00BC645F" w:rsidRDefault="00BC645F" w:rsidP="00BC645F">
            <w:pPr>
              <w:jc w:val="both"/>
              <w:rPr>
                <w:rFonts w:eastAsia="等线"/>
                <w:lang w:eastAsia="zh-CN"/>
              </w:rPr>
            </w:pPr>
            <w:r>
              <w:rPr>
                <w:rFonts w:eastAsia="等线" w:hint="eastAsia"/>
                <w:lang w:eastAsia="zh-CN"/>
              </w:rPr>
              <w:t>P</w:t>
            </w:r>
            <w:r>
              <w:rPr>
                <w:rFonts w:eastAsia="等线"/>
                <w:lang w:eastAsia="zh-CN"/>
              </w:rPr>
              <w:t>roposal 2.3-4rev1: support.</w:t>
            </w:r>
          </w:p>
          <w:p w14:paraId="4F80E607" w14:textId="01135E34" w:rsidR="00BC645F" w:rsidRDefault="00BC645F" w:rsidP="00BC645F">
            <w:pPr>
              <w:jc w:val="both"/>
              <w:rPr>
                <w:rFonts w:eastAsia="等线"/>
                <w:lang w:eastAsia="zh-CN"/>
              </w:rPr>
            </w:pPr>
            <w:r>
              <w:rPr>
                <w:rFonts w:eastAsia="等线" w:hint="eastAsia"/>
                <w:lang w:eastAsia="zh-CN"/>
              </w:rPr>
              <w:t>P</w:t>
            </w:r>
            <w:r>
              <w:rPr>
                <w:rFonts w:eastAsia="等线"/>
                <w:lang w:eastAsia="zh-CN"/>
              </w:rPr>
              <w:t xml:space="preserve">roposal 2.3-5rev1: We also support one common CFR for MCCH/MTCH, but one thing is the meaning of “one common CFR” among companies, does it mean all the parameters, e.g., PDSCH-config are same for MCCH/MTCH, or mean only the frequency range of CFR is same for MCCH and MTCH, but other parameters, e.g., PDSCH-config can be different? Considering we have </w:t>
            </w:r>
            <w:r w:rsidRPr="00BC645F">
              <w:rPr>
                <w:rFonts w:eastAsia="等线"/>
                <w:lang w:eastAsia="zh-CN"/>
              </w:rPr>
              <w:t>Proposal 2.3-4rev1</w:t>
            </w:r>
            <w:r>
              <w:rPr>
                <w:rFonts w:eastAsia="等线"/>
                <w:lang w:eastAsia="zh-CN"/>
              </w:rPr>
              <w:t xml:space="preserve">, does </w:t>
            </w:r>
            <w:r>
              <w:rPr>
                <w:rFonts w:eastAsia="等线" w:hint="eastAsia"/>
                <w:lang w:eastAsia="zh-CN"/>
              </w:rPr>
              <w:t>P</w:t>
            </w:r>
            <w:r>
              <w:rPr>
                <w:rFonts w:eastAsia="等线"/>
                <w:lang w:eastAsia="zh-CN"/>
              </w:rPr>
              <w:t>roposal 2.3-5rev1 means the later interpretation?</w:t>
            </w:r>
          </w:p>
          <w:p w14:paraId="3227555D" w14:textId="4F07DDAE" w:rsidR="00FA6940" w:rsidRPr="000B6601" w:rsidRDefault="00BC645F" w:rsidP="00BC645F">
            <w:pPr>
              <w:jc w:val="both"/>
              <w:rPr>
                <w:rFonts w:eastAsia="等线"/>
                <w:lang w:eastAsia="zh-CN"/>
              </w:rPr>
            </w:pPr>
            <w:r>
              <w:rPr>
                <w:rFonts w:eastAsia="等线" w:hint="eastAsia"/>
                <w:lang w:eastAsia="zh-CN"/>
              </w:rPr>
              <w:t>P</w:t>
            </w:r>
            <w:r>
              <w:rPr>
                <w:rFonts w:eastAsia="等线"/>
                <w:lang w:eastAsia="zh-CN"/>
              </w:rPr>
              <w:t>roposal 2.3-6rev1: Similar view as MTK, and as the comment in proposal 2.3-5, does it allow to configure CFR for MCCH in SIBx, and configure a same BW of CFR for MTCH in MCCH but with different PDSCH-config?</w:t>
            </w:r>
          </w:p>
        </w:tc>
      </w:tr>
      <w:tr w:rsidR="00F96077" w14:paraId="7B4FAEE9" w14:textId="77777777" w:rsidTr="005B5394">
        <w:tc>
          <w:tcPr>
            <w:tcW w:w="1650" w:type="dxa"/>
          </w:tcPr>
          <w:p w14:paraId="076DCF67" w14:textId="389466BE" w:rsidR="00F96077" w:rsidRDefault="00F96077" w:rsidP="009D26A7">
            <w:pPr>
              <w:rPr>
                <w:rFonts w:eastAsia="等线" w:hint="eastAsia"/>
                <w:lang w:val="en-US" w:eastAsia="zh-CN"/>
              </w:rPr>
            </w:pPr>
            <w:r>
              <w:rPr>
                <w:rFonts w:eastAsia="等线" w:hint="eastAsia"/>
                <w:lang w:val="en-US" w:eastAsia="zh-CN"/>
              </w:rPr>
              <w:t>CATT</w:t>
            </w:r>
          </w:p>
        </w:tc>
        <w:tc>
          <w:tcPr>
            <w:tcW w:w="7979" w:type="dxa"/>
          </w:tcPr>
          <w:p w14:paraId="303664D6" w14:textId="77777777" w:rsidR="00F96077" w:rsidRDefault="00F96077" w:rsidP="00F96077">
            <w:pPr>
              <w:jc w:val="both"/>
              <w:rPr>
                <w:rFonts w:eastAsia="等线"/>
                <w:lang w:eastAsia="zh-CN"/>
              </w:rPr>
            </w:pPr>
            <w:r>
              <w:rPr>
                <w:rFonts w:eastAsia="等线"/>
                <w:lang w:eastAsia="zh-CN"/>
              </w:rPr>
              <w:t>Proposal 2.3-2rev1:</w:t>
            </w:r>
            <w:r>
              <w:rPr>
                <w:rFonts w:eastAsia="等线" w:hint="eastAsia"/>
                <w:lang w:eastAsia="zh-CN"/>
              </w:rPr>
              <w:t xml:space="preserve"> The intention of adding the </w:t>
            </w:r>
            <w:r>
              <w:rPr>
                <w:rFonts w:eastAsia="等线"/>
                <w:lang w:eastAsia="zh-CN"/>
              </w:rPr>
              <w:t>‘</w:t>
            </w:r>
            <w:ins w:id="48" w:author="David Vargas" w:date="2021-10-13T16:11:00Z">
              <w:r w:rsidRPr="00B84C0B">
                <w:t xml:space="preserve">for case </w:t>
              </w:r>
            </w:ins>
            <w:ins w:id="49" w:author="David Vargas" w:date="2021-10-13T16:12:00Z">
              <w:r w:rsidRPr="00B84C0B">
                <w:t>D</w:t>
              </w:r>
            </w:ins>
            <w:ins w:id="50" w:author="David Vargas" w:date="2021-10-13T16:11:00Z">
              <w:r w:rsidRPr="00B84C0B">
                <w:t xml:space="preserve"> (if supported)</w:t>
              </w:r>
            </w:ins>
            <w:ins w:id="51" w:author="David Vargas" w:date="2021-10-13T16:12:00Z">
              <w:r w:rsidRPr="00B84C0B">
                <w:t xml:space="preserve"> </w:t>
              </w:r>
            </w:ins>
            <w:ins w:id="52" w:author="David Vargas" w:date="2021-10-13T16:57:00Z">
              <w:r>
                <w:t xml:space="preserve">and </w:t>
              </w:r>
            </w:ins>
            <w:ins w:id="53" w:author="David Vargas" w:date="2021-10-13T16:12:00Z">
              <w:r w:rsidRPr="00B84C0B">
                <w:t>Case E (if supported)</w:t>
              </w:r>
            </w:ins>
            <w:r>
              <w:rPr>
                <w:rFonts w:eastAsia="等线"/>
                <w:lang w:eastAsia="zh-CN"/>
              </w:rPr>
              <w:t>’</w:t>
            </w:r>
            <w:r>
              <w:rPr>
                <w:rFonts w:eastAsia="等线" w:hint="eastAsia"/>
                <w:lang w:eastAsia="zh-CN"/>
              </w:rPr>
              <w:t xml:space="preserve"> is to distinguish Case C does not need this </w:t>
            </w:r>
            <w:r>
              <w:rPr>
                <w:rFonts w:eastAsia="等线"/>
                <w:lang w:eastAsia="zh-CN"/>
              </w:rPr>
              <w:t>configuration</w:t>
            </w:r>
            <w:r>
              <w:rPr>
                <w:rFonts w:eastAsia="等线" w:hint="eastAsia"/>
                <w:lang w:eastAsia="zh-CN"/>
              </w:rPr>
              <w:t xml:space="preserve"> </w:t>
            </w:r>
            <w:r>
              <w:rPr>
                <w:rFonts w:eastAsia="等线"/>
                <w:lang w:eastAsia="zh-CN"/>
              </w:rPr>
              <w:t>parameters</w:t>
            </w:r>
            <w:r>
              <w:rPr>
                <w:rFonts w:eastAsia="等线" w:hint="eastAsia"/>
                <w:lang w:eastAsia="zh-CN"/>
              </w:rPr>
              <w:t xml:space="preserve">. </w:t>
            </w:r>
            <w:r>
              <w:rPr>
                <w:rFonts w:eastAsia="等线"/>
                <w:lang w:eastAsia="zh-CN"/>
              </w:rPr>
              <w:t>However</w:t>
            </w:r>
            <w:r>
              <w:rPr>
                <w:rFonts w:eastAsia="等线" w:hint="eastAsia"/>
                <w:lang w:eastAsia="zh-CN"/>
              </w:rPr>
              <w:t xml:space="preserve">, if companies have the </w:t>
            </w:r>
            <w:r>
              <w:rPr>
                <w:rFonts w:eastAsia="等线"/>
                <w:lang w:eastAsia="zh-CN"/>
              </w:rPr>
              <w:t>common</w:t>
            </w:r>
            <w:r>
              <w:rPr>
                <w:rFonts w:eastAsia="等线" w:hint="eastAsia"/>
                <w:lang w:eastAsia="zh-CN"/>
              </w:rPr>
              <w:t xml:space="preserve"> </w:t>
            </w:r>
            <w:r>
              <w:rPr>
                <w:rFonts w:eastAsia="等线"/>
                <w:lang w:eastAsia="zh-CN"/>
              </w:rPr>
              <w:t>understanding</w:t>
            </w:r>
            <w:r>
              <w:rPr>
                <w:rFonts w:eastAsia="等线" w:hint="eastAsia"/>
                <w:lang w:eastAsia="zh-CN"/>
              </w:rPr>
              <w:t xml:space="preserve"> that this </w:t>
            </w:r>
            <w:r>
              <w:rPr>
                <w:rFonts w:eastAsia="等线"/>
                <w:lang w:eastAsia="zh-CN"/>
              </w:rPr>
              <w:t>proposal</w:t>
            </w:r>
            <w:r>
              <w:rPr>
                <w:rFonts w:eastAsia="等线" w:hint="eastAsia"/>
                <w:lang w:eastAsia="zh-CN"/>
              </w:rPr>
              <w:t xml:space="preserve"> is only for the bandwidth of CFR equals to that of </w:t>
            </w:r>
            <w:r>
              <w:rPr>
                <w:rFonts w:eastAsia="等线"/>
                <w:lang w:eastAsia="zh-CN"/>
              </w:rPr>
              <w:t>initial</w:t>
            </w:r>
            <w:r>
              <w:rPr>
                <w:rFonts w:eastAsia="等线" w:hint="eastAsia"/>
                <w:lang w:eastAsia="zh-CN"/>
              </w:rPr>
              <w:t xml:space="preserve"> BWP, we are OK with it. On the other hands, we also think adding the </w:t>
            </w:r>
            <w:r>
              <w:rPr>
                <w:rFonts w:eastAsia="等线"/>
                <w:lang w:eastAsia="zh-CN"/>
              </w:rPr>
              <w:t>‘</w:t>
            </w:r>
            <w:ins w:id="54" w:author="David Vargas" w:date="2021-10-13T16:11:00Z">
              <w:r w:rsidRPr="00B84C0B">
                <w:t xml:space="preserve">for case </w:t>
              </w:r>
            </w:ins>
            <w:ins w:id="55" w:author="David Vargas" w:date="2021-10-13T16:12:00Z">
              <w:r w:rsidRPr="00B84C0B">
                <w:t>D</w:t>
              </w:r>
            </w:ins>
            <w:ins w:id="56" w:author="David Vargas" w:date="2021-10-13T16:11:00Z">
              <w:r w:rsidRPr="00B84C0B">
                <w:t xml:space="preserve"> (if supported)</w:t>
              </w:r>
            </w:ins>
            <w:ins w:id="57" w:author="David Vargas" w:date="2021-10-13T16:12:00Z">
              <w:r w:rsidRPr="00B84C0B">
                <w:t xml:space="preserve"> </w:t>
              </w:r>
            </w:ins>
            <w:ins w:id="58" w:author="David Vargas" w:date="2021-10-13T16:57:00Z">
              <w:r>
                <w:t xml:space="preserve">and </w:t>
              </w:r>
            </w:ins>
            <w:ins w:id="59" w:author="David Vargas" w:date="2021-10-13T16:12:00Z">
              <w:r w:rsidRPr="00B84C0B">
                <w:t>Case E (if supported)</w:t>
              </w:r>
            </w:ins>
            <w:r>
              <w:rPr>
                <w:rFonts w:eastAsia="等线"/>
                <w:lang w:eastAsia="zh-CN"/>
              </w:rPr>
              <w:t>’</w:t>
            </w:r>
            <w:r>
              <w:rPr>
                <w:rFonts w:eastAsia="等线" w:hint="eastAsia"/>
                <w:lang w:eastAsia="zh-CN"/>
              </w:rPr>
              <w:t xml:space="preserve"> dose not harm anything. </w:t>
            </w:r>
          </w:p>
          <w:p w14:paraId="31C7291B" w14:textId="77777777" w:rsidR="00F96077" w:rsidRDefault="00F96077" w:rsidP="00F96077">
            <w:pPr>
              <w:jc w:val="both"/>
              <w:rPr>
                <w:rFonts w:eastAsia="等线"/>
                <w:lang w:eastAsia="zh-CN"/>
              </w:rPr>
            </w:pPr>
            <w:r>
              <w:rPr>
                <w:rFonts w:eastAsia="等线" w:hint="eastAsia"/>
                <w:lang w:eastAsia="zh-CN"/>
              </w:rPr>
              <w:t>P</w:t>
            </w:r>
            <w:r>
              <w:rPr>
                <w:rFonts w:eastAsia="等线"/>
                <w:lang w:eastAsia="zh-CN"/>
              </w:rPr>
              <w:t xml:space="preserve">roposal 2.3-3: </w:t>
            </w:r>
            <w:r>
              <w:rPr>
                <w:rFonts w:eastAsia="等线" w:hint="eastAsia"/>
                <w:lang w:eastAsia="zh-CN"/>
              </w:rPr>
              <w:t>OK</w:t>
            </w:r>
          </w:p>
          <w:p w14:paraId="4080AF99" w14:textId="77777777" w:rsidR="00F96077" w:rsidRDefault="00F96077" w:rsidP="00F96077">
            <w:pPr>
              <w:jc w:val="both"/>
              <w:rPr>
                <w:rFonts w:eastAsia="等线"/>
                <w:lang w:eastAsia="zh-CN"/>
              </w:rPr>
            </w:pPr>
            <w:r>
              <w:rPr>
                <w:rFonts w:eastAsia="等线" w:hint="eastAsia"/>
                <w:lang w:eastAsia="zh-CN"/>
              </w:rPr>
              <w:t>P</w:t>
            </w:r>
            <w:r>
              <w:rPr>
                <w:rFonts w:eastAsia="等线"/>
                <w:lang w:eastAsia="zh-CN"/>
              </w:rPr>
              <w:t>roposal 2.3-4rev1:</w:t>
            </w:r>
            <w:r>
              <w:rPr>
                <w:rFonts w:eastAsia="等线" w:hint="eastAsia"/>
                <w:lang w:eastAsia="zh-CN"/>
              </w:rPr>
              <w:t>OK</w:t>
            </w:r>
          </w:p>
          <w:p w14:paraId="23DD62AA" w14:textId="77777777" w:rsidR="00F96077" w:rsidRDefault="00F96077" w:rsidP="00F96077">
            <w:pPr>
              <w:jc w:val="both"/>
              <w:rPr>
                <w:rFonts w:eastAsia="等线"/>
                <w:lang w:eastAsia="zh-CN"/>
              </w:rPr>
            </w:pPr>
            <w:r>
              <w:rPr>
                <w:rFonts w:eastAsia="等线" w:hint="eastAsia"/>
                <w:lang w:eastAsia="zh-CN"/>
              </w:rPr>
              <w:t>P</w:t>
            </w:r>
            <w:r>
              <w:rPr>
                <w:rFonts w:eastAsia="等线"/>
                <w:lang w:eastAsia="zh-CN"/>
              </w:rPr>
              <w:t>roposal 2.3-5rev1: Not support. S</w:t>
            </w:r>
            <w:r>
              <w:rPr>
                <w:bCs/>
              </w:rPr>
              <w:t xml:space="preserve">imilar view with </w:t>
            </w:r>
            <w:r>
              <w:rPr>
                <w:rFonts w:eastAsia="等线" w:hint="eastAsia"/>
                <w:bCs/>
                <w:lang w:eastAsia="zh-CN"/>
              </w:rPr>
              <w:t>above companies</w:t>
            </w:r>
            <w:r>
              <w:rPr>
                <w:bCs/>
              </w:rPr>
              <w:t xml:space="preserve"> that one CFR for MCCH and MTCH is supported.</w:t>
            </w:r>
          </w:p>
          <w:p w14:paraId="1ABA6209" w14:textId="7F1EE4AD" w:rsidR="00F96077" w:rsidRDefault="00F96077" w:rsidP="00F96077">
            <w:pPr>
              <w:jc w:val="both"/>
              <w:rPr>
                <w:rFonts w:eastAsia="等线" w:hint="eastAsia"/>
                <w:lang w:eastAsia="zh-CN"/>
              </w:rPr>
            </w:pPr>
            <w:r>
              <w:rPr>
                <w:rFonts w:eastAsia="等线" w:hint="eastAsia"/>
                <w:lang w:eastAsia="zh-CN"/>
              </w:rPr>
              <w:t>P</w:t>
            </w:r>
            <w:r>
              <w:rPr>
                <w:rFonts w:eastAsia="等线"/>
                <w:lang w:eastAsia="zh-CN"/>
              </w:rPr>
              <w:t xml:space="preserve">roposal 2.3-6rev1: </w:t>
            </w:r>
            <w:r>
              <w:rPr>
                <w:rFonts w:eastAsia="等线" w:hint="eastAsia"/>
                <w:lang w:eastAsia="zh-CN"/>
              </w:rPr>
              <w:t>OK</w:t>
            </w:r>
          </w:p>
        </w:tc>
      </w:tr>
    </w:tbl>
    <w:p w14:paraId="23D15136" w14:textId="77777777" w:rsidR="00687874" w:rsidRDefault="00687874" w:rsidP="00B71565"/>
    <w:p w14:paraId="34678B95" w14:textId="77777777" w:rsidR="00E564F2" w:rsidRDefault="00E564F2" w:rsidP="00E564F2"/>
    <w:p w14:paraId="2CB423FE" w14:textId="750EA519" w:rsidR="003805D3" w:rsidRPr="000F5699" w:rsidRDefault="003805D3" w:rsidP="00BB49B8">
      <w:pPr>
        <w:pStyle w:val="2"/>
        <w:numPr>
          <w:ilvl w:val="1"/>
          <w:numId w:val="1"/>
        </w:numPr>
      </w:pPr>
      <w:r w:rsidRPr="000F5699">
        <w:lastRenderedPageBreak/>
        <w:t xml:space="preserve">Issue </w:t>
      </w:r>
      <w:r w:rsidR="00103967" w:rsidRPr="000F5699">
        <w:t>4</w:t>
      </w:r>
      <w:r w:rsidRPr="000F5699">
        <w:t xml:space="preserve">: </w:t>
      </w:r>
      <w:r w:rsidR="00976C0C" w:rsidRPr="000F5699">
        <w:t xml:space="preserve">PDCCH: </w:t>
      </w:r>
      <w:r w:rsidR="00A53EC1" w:rsidRPr="000F5699">
        <w:t>Details of Common Search Space design for MCCH</w:t>
      </w:r>
      <w:r w:rsidR="00B93CFE" w:rsidRPr="000F5699">
        <w:t>/MTCH</w:t>
      </w:r>
      <w:r w:rsidR="00A53EC1" w:rsidRPr="000F5699">
        <w:t xml:space="preserve"> channel</w:t>
      </w:r>
      <w:r w:rsidR="00A86682" w:rsidRPr="000F5699">
        <w:t>s</w:t>
      </w:r>
    </w:p>
    <w:p w14:paraId="57A4C054" w14:textId="6E68C9D4" w:rsidR="000C1501" w:rsidRDefault="000C1501" w:rsidP="00BB49B8">
      <w:pPr>
        <w:pStyle w:val="3"/>
        <w:numPr>
          <w:ilvl w:val="2"/>
          <w:numId w:val="1"/>
        </w:numPr>
        <w:rPr>
          <w:b/>
          <w:bCs/>
        </w:rPr>
      </w:pPr>
      <w:r>
        <w:rPr>
          <w:b/>
          <w:bCs/>
        </w:rPr>
        <w:t>Background</w:t>
      </w:r>
    </w:p>
    <w:p w14:paraId="01B35F3A" w14:textId="789E05DC" w:rsidR="001951DE" w:rsidRDefault="001951DE" w:rsidP="001951DE">
      <w:r>
        <w:t xml:space="preserve">The following agreement for </w:t>
      </w:r>
      <w:r w:rsidRPr="00132878">
        <w:rPr>
          <w:lang w:eastAsia="en-US"/>
        </w:rPr>
        <w:t>RRC_IDLE/RRC_INACTIVE U</w:t>
      </w:r>
      <w:r w:rsidR="00D545ED">
        <w:rPr>
          <w:lang w:eastAsia="en-US"/>
        </w:rPr>
        <w:t>E</w:t>
      </w:r>
      <w:r w:rsidRPr="00132878">
        <w:rPr>
          <w:lang w:eastAsia="en-US"/>
        </w:rPr>
        <w:t>s</w:t>
      </w:r>
      <w:r>
        <w:rPr>
          <w:lang w:eastAsia="en-US"/>
        </w:rPr>
        <w:t xml:space="preserve"> at RAN1#103-e</w:t>
      </w:r>
      <w:r w:rsidR="00D545ED">
        <w:rPr>
          <w:lang w:eastAsia="en-US"/>
        </w:rPr>
        <w:t xml:space="preserve">, </w:t>
      </w:r>
      <w:r>
        <w:rPr>
          <w:lang w:eastAsia="en-US"/>
        </w:rPr>
        <w:t>RAN2#104-e</w:t>
      </w:r>
      <w:r w:rsidR="00BA0999">
        <w:rPr>
          <w:lang w:eastAsia="en-US"/>
        </w:rPr>
        <w:t xml:space="preserve">, </w:t>
      </w:r>
      <w:r w:rsidR="00D545ED">
        <w:rPr>
          <w:lang w:eastAsia="en-US"/>
        </w:rPr>
        <w:t xml:space="preserve">RAN1#105-e </w:t>
      </w:r>
      <w:r w:rsidR="00BA0999">
        <w:rPr>
          <w:lang w:eastAsia="en-US"/>
        </w:rPr>
        <w:t xml:space="preserve">and RAN1#106-e </w:t>
      </w:r>
      <w:r>
        <w:rPr>
          <w:lang w:eastAsia="en-US"/>
        </w:rPr>
        <w:t>are relevant for this discussion:</w:t>
      </w:r>
    </w:p>
    <w:tbl>
      <w:tblPr>
        <w:tblStyle w:val="ae"/>
        <w:tblW w:w="0" w:type="auto"/>
        <w:tblLook w:val="04A0" w:firstRow="1" w:lastRow="0" w:firstColumn="1" w:lastColumn="0" w:noHBand="0" w:noVBand="1"/>
      </w:tblPr>
      <w:tblGrid>
        <w:gridCol w:w="9855"/>
      </w:tblGrid>
      <w:tr w:rsidR="001951DE" w14:paraId="46B93FB4" w14:textId="77777777" w:rsidTr="00F07EA4">
        <w:tc>
          <w:tcPr>
            <w:tcW w:w="9855" w:type="dxa"/>
          </w:tcPr>
          <w:p w14:paraId="5958EDEA" w14:textId="77777777" w:rsidR="001951DE" w:rsidRPr="0042021D" w:rsidRDefault="001951DE" w:rsidP="00F07EA4">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F07EA4">
            <w:pPr>
              <w:overflowPunct/>
              <w:autoSpaceDE/>
              <w:autoSpaceDN/>
              <w:adjustRightInd/>
              <w:spacing w:after="0"/>
              <w:textAlignment w:val="auto"/>
              <w:rPr>
                <w:sz w:val="16"/>
                <w:highlight w:val="green"/>
                <w:lang w:eastAsia="x-none"/>
              </w:rPr>
            </w:pPr>
          </w:p>
          <w:p w14:paraId="206B2ACC" w14:textId="77777777" w:rsidR="001951DE" w:rsidRPr="0042021D" w:rsidRDefault="001951DE" w:rsidP="00F07EA4">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F07EA4">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5F480AD0" w14:textId="77777777" w:rsidR="001951DE" w:rsidRDefault="001951DE" w:rsidP="00F07EA4">
            <w:pPr>
              <w:overflowPunct/>
              <w:autoSpaceDE/>
              <w:autoSpaceDN/>
              <w:adjustRightInd/>
              <w:spacing w:after="120"/>
              <w:textAlignment w:val="auto"/>
              <w:rPr>
                <w:rFonts w:ascii="Times" w:eastAsia="宋体"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6305D4">
            <w:pPr>
              <w:numPr>
                <w:ilvl w:val="0"/>
                <w:numId w:val="30"/>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0A84970B" w14:textId="77777777" w:rsidR="00A150D0" w:rsidRDefault="00A150D0" w:rsidP="005727B2">
            <w:pPr>
              <w:spacing w:after="120"/>
              <w:rPr>
                <w:rFonts w:eastAsia="宋体" w:cs="Times"/>
                <w:sz w:val="16"/>
                <w:szCs w:val="16"/>
                <w:lang w:eastAsia="x-none"/>
              </w:rPr>
            </w:pPr>
          </w:p>
          <w:p w14:paraId="767BB7CF" w14:textId="77777777" w:rsidR="00A150D0" w:rsidRPr="00A150D0" w:rsidRDefault="00A150D0" w:rsidP="00A150D0">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34775B1" w14:textId="54D50399"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w:t>
            </w:r>
            <w:r w:rsidR="00AA68FC" w:rsidRPr="00A150D0">
              <w:rPr>
                <w:rFonts w:eastAsia="Calibri"/>
                <w:sz w:val="16"/>
                <w:szCs w:val="16"/>
                <w:lang w:val="en-US" w:eastAsia="x-none"/>
              </w:rPr>
              <w:t>e</w:t>
            </w:r>
            <w:r w:rsidRPr="00A150D0">
              <w:rPr>
                <w:rFonts w:eastAsia="Calibri"/>
                <w:sz w:val="16"/>
                <w:szCs w:val="16"/>
                <w:lang w:val="en-US" w:eastAsia="x-none"/>
              </w:rPr>
              <w:t>s, there is no specification support in Rel-17 of different CSS types for GC-PDCCH scheduling MCCH and MTCH.</w:t>
            </w:r>
          </w:p>
          <w:p w14:paraId="69484261" w14:textId="77777777" w:rsidR="00A150D0" w:rsidRDefault="00A150D0" w:rsidP="005727B2">
            <w:pPr>
              <w:spacing w:after="120"/>
              <w:rPr>
                <w:rFonts w:ascii="Times" w:eastAsia="宋体" w:hAnsi="Times" w:cs="Times"/>
                <w:sz w:val="16"/>
                <w:szCs w:val="16"/>
                <w:lang w:eastAsia="x-none"/>
              </w:rPr>
            </w:pPr>
          </w:p>
          <w:p w14:paraId="232D152D"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13921A78"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0E8606A2" w14:textId="677AB395" w:rsidR="00A150D0" w:rsidRPr="00436BAD" w:rsidRDefault="00A150D0" w:rsidP="005727B2">
            <w:pPr>
              <w:spacing w:after="120"/>
              <w:rPr>
                <w:rFonts w:ascii="Times" w:eastAsia="宋体" w:hAnsi="Times" w:cs="Times"/>
                <w:sz w:val="16"/>
                <w:szCs w:val="16"/>
                <w:lang w:eastAsia="x-none"/>
              </w:rPr>
            </w:pPr>
          </w:p>
        </w:tc>
      </w:tr>
    </w:tbl>
    <w:p w14:paraId="4513BC95" w14:textId="28245159" w:rsidR="000C1501" w:rsidRDefault="000C1501" w:rsidP="000C1501"/>
    <w:p w14:paraId="14517949" w14:textId="0199B7FE" w:rsidR="00C44F6E" w:rsidRDefault="00C44F6E" w:rsidP="000C1501">
      <w:r>
        <w:t>The following agreement</w:t>
      </w:r>
      <w:r w:rsidR="00387CAB">
        <w:t>s</w:t>
      </w:r>
      <w:r>
        <w:t xml:space="preserve">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 </w:t>
      </w:r>
      <w:r w:rsidR="00A150D0">
        <w:rPr>
          <w:lang w:eastAsia="en-US"/>
        </w:rPr>
        <w:t xml:space="preserve">and RAN1#106-e are </w:t>
      </w:r>
      <w:r>
        <w:rPr>
          <w:lang w:eastAsia="en-US"/>
        </w:rPr>
        <w:t>also relevant for this discussion:</w:t>
      </w:r>
    </w:p>
    <w:tbl>
      <w:tblPr>
        <w:tblStyle w:val="ae"/>
        <w:tblW w:w="0" w:type="auto"/>
        <w:tblLook w:val="04A0" w:firstRow="1" w:lastRow="0" w:firstColumn="1" w:lastColumn="0" w:noHBand="0" w:noVBand="1"/>
      </w:tblPr>
      <w:tblGrid>
        <w:gridCol w:w="9855"/>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6305D4">
            <w:pPr>
              <w:widowControl w:val="0"/>
              <w:numPr>
                <w:ilvl w:val="1"/>
                <w:numId w:val="34"/>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25E64C64" w14:textId="77777777" w:rsid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101E619A"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p>
          <w:p w14:paraId="29C306C3" w14:textId="77777777" w:rsidR="00A150D0" w:rsidRP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3CECB44"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08187926" w14:textId="206813DD" w:rsidR="00387CAB" w:rsidRPr="00C44F6E" w:rsidRDefault="00387CAB" w:rsidP="00A150D0">
            <w:pPr>
              <w:widowControl w:val="0"/>
              <w:overflowPunct/>
              <w:autoSpaceDE/>
              <w:autoSpaceDN/>
              <w:adjustRightInd/>
              <w:spacing w:after="0" w:line="256" w:lineRule="auto"/>
              <w:jc w:val="both"/>
              <w:textAlignment w:val="auto"/>
              <w:rPr>
                <w:sz w:val="16"/>
                <w:szCs w:val="18"/>
                <w:lang w:eastAsia="zh-CN"/>
              </w:rPr>
            </w:pPr>
          </w:p>
        </w:tc>
      </w:tr>
    </w:tbl>
    <w:p w14:paraId="2EF8FAE4" w14:textId="77777777" w:rsidR="00C44F6E" w:rsidRDefault="00C44F6E" w:rsidP="000C1501"/>
    <w:p w14:paraId="07B953AF" w14:textId="3A073319" w:rsidR="000C1501" w:rsidRDefault="000C1501" w:rsidP="00BB49B8">
      <w:pPr>
        <w:pStyle w:val="3"/>
        <w:numPr>
          <w:ilvl w:val="2"/>
          <w:numId w:val="1"/>
        </w:numPr>
        <w:rPr>
          <w:b/>
          <w:bCs/>
        </w:rPr>
      </w:pPr>
      <w:r>
        <w:rPr>
          <w:b/>
          <w:bCs/>
        </w:rPr>
        <w:t>Tdoc analysis</w:t>
      </w:r>
    </w:p>
    <w:p w14:paraId="58A67AF0" w14:textId="19A46EC6" w:rsidR="000654EC" w:rsidRDefault="0006233E" w:rsidP="006305D4">
      <w:pPr>
        <w:pStyle w:val="a"/>
        <w:numPr>
          <w:ilvl w:val="0"/>
          <w:numId w:val="19"/>
        </w:numPr>
      </w:pPr>
      <w:r>
        <w:t>In [</w:t>
      </w:r>
      <w:r w:rsidR="005F56A0" w:rsidRPr="005F56A0">
        <w:t>R1-2108725</w:t>
      </w:r>
      <w:r w:rsidR="005F56A0">
        <w:t>, Huawei]</w:t>
      </w:r>
    </w:p>
    <w:p w14:paraId="008CF324" w14:textId="3FA8F711" w:rsidR="005F7BE8" w:rsidRDefault="005F7BE8" w:rsidP="006305D4">
      <w:pPr>
        <w:pStyle w:val="a"/>
        <w:numPr>
          <w:ilvl w:val="1"/>
          <w:numId w:val="19"/>
        </w:numPr>
      </w:pPr>
      <w:r>
        <w:t xml:space="preserve">Discuss: </w:t>
      </w:r>
      <w:r w:rsidRPr="005F7BE8">
        <w:t>Search space #0 can be used. Since the other CORESET than CORESET#0 can be configured, additional common search space for MTCH scheduling specifically can be configured. Note that RAN1#105 meeting has agreed both searchSpace#0 and common search space other than searchSpace#0 can be configured for GC-PDCCH scheduling MCCH.</w:t>
      </w:r>
    </w:p>
    <w:p w14:paraId="4BEB91F8" w14:textId="5B204892" w:rsidR="005F56A0" w:rsidRDefault="005F56A0" w:rsidP="006305D4">
      <w:pPr>
        <w:pStyle w:val="a"/>
        <w:numPr>
          <w:ilvl w:val="1"/>
          <w:numId w:val="19"/>
        </w:numPr>
      </w:pPr>
      <w:r w:rsidRPr="005F56A0">
        <w:t>Proposal 7: For MTCH scheduling, both searchSpace#0 and Type-x CSS can be configured for GC-PDCCH scheduling MTCH.</w:t>
      </w:r>
    </w:p>
    <w:p w14:paraId="0364F850" w14:textId="2054C577" w:rsidR="004266F5" w:rsidRDefault="004266F5" w:rsidP="006305D4">
      <w:pPr>
        <w:pStyle w:val="a"/>
        <w:numPr>
          <w:ilvl w:val="0"/>
          <w:numId w:val="19"/>
        </w:numPr>
      </w:pPr>
      <w:r>
        <w:t>In [</w:t>
      </w:r>
      <w:r w:rsidR="00D90FF8" w:rsidRPr="00D90FF8">
        <w:t>R1-2108928</w:t>
      </w:r>
      <w:r w:rsidR="00D90FF8">
        <w:t xml:space="preserve">, </w:t>
      </w:r>
      <w:r>
        <w:t>Spreadtrum]</w:t>
      </w:r>
    </w:p>
    <w:p w14:paraId="3507591D" w14:textId="66FA5E96" w:rsidR="004266F5" w:rsidRDefault="004266F5" w:rsidP="006305D4">
      <w:pPr>
        <w:pStyle w:val="a"/>
        <w:numPr>
          <w:ilvl w:val="1"/>
          <w:numId w:val="19"/>
        </w:numPr>
      </w:pPr>
      <w:r w:rsidRPr="004266F5">
        <w:rPr>
          <w:i/>
          <w:iCs/>
        </w:rPr>
        <w:lastRenderedPageBreak/>
        <w:t>Discuss</w:t>
      </w:r>
      <w:r>
        <w:t xml:space="preserve">: </w:t>
      </w:r>
      <w:r w:rsidRPr="004266F5">
        <w:t>In current specification, CSS Type3 when applied for scheduling is only applicable for primary cell.  For some MBS services, e.g., video streaming, for the sake of load balance, they could be carried on Scell. Thus, in our opinion, one new CSS type, e.g., Type4 could be defined for Rel-17 MBS, which could be used for both Pcell and Scell.</w:t>
      </w:r>
    </w:p>
    <w:p w14:paraId="00269837" w14:textId="7063B38E" w:rsidR="004266F5" w:rsidRDefault="004266F5" w:rsidP="006305D4">
      <w:pPr>
        <w:pStyle w:val="a"/>
        <w:numPr>
          <w:ilvl w:val="1"/>
          <w:numId w:val="19"/>
        </w:numPr>
      </w:pPr>
      <w:r w:rsidRPr="004266F5">
        <w:t>Proposal 6: A new CSS type can be introduced for RRC_IDLE/RRC_INACTIVE UEs with group-common PDCCH receiving.</w:t>
      </w:r>
    </w:p>
    <w:p w14:paraId="3BEC4426" w14:textId="27A8B31D" w:rsidR="002B66B5" w:rsidRDefault="002B66B5" w:rsidP="006305D4">
      <w:pPr>
        <w:pStyle w:val="a"/>
        <w:numPr>
          <w:ilvl w:val="0"/>
          <w:numId w:val="19"/>
        </w:numPr>
      </w:pPr>
      <w:r>
        <w:t>In [</w:t>
      </w:r>
      <w:r w:rsidRPr="002B66B5">
        <w:t>R1- 2109003</w:t>
      </w:r>
      <w:r>
        <w:t>, vivo]</w:t>
      </w:r>
    </w:p>
    <w:p w14:paraId="47007CB1" w14:textId="2A38B7AD" w:rsidR="002B66B5" w:rsidRDefault="002B66B5" w:rsidP="006305D4">
      <w:pPr>
        <w:pStyle w:val="a"/>
        <w:numPr>
          <w:ilvl w:val="1"/>
          <w:numId w:val="19"/>
        </w:numPr>
      </w:pPr>
      <w:r w:rsidRPr="004266F5">
        <w:rPr>
          <w:i/>
          <w:iCs/>
        </w:rPr>
        <w:t>Discuss</w:t>
      </w:r>
      <w:r>
        <w:t>: As no additional requirement is observed for CSS for RRC idle/inactive UEs over that for RRC connected UEs in MBS, the same type of CSS, i.e., type-x CSS can be used.</w:t>
      </w:r>
    </w:p>
    <w:p w14:paraId="012D07CD" w14:textId="39DBD944" w:rsidR="002B66B5" w:rsidRDefault="002B66B5" w:rsidP="006305D4">
      <w:pPr>
        <w:pStyle w:val="a"/>
        <w:numPr>
          <w:ilvl w:val="1"/>
          <w:numId w:val="19"/>
        </w:numPr>
      </w:pPr>
      <w:r>
        <w:t>Proposal 8: The same type of CSS supported for multicast in RRC_CONNECTED can be reused for broadcast in RRC_IDLE/RRC_INACTIVE for GC-PDCCH scheduling MCCH and MTCH.</w:t>
      </w:r>
    </w:p>
    <w:p w14:paraId="422ACDEF" w14:textId="4E34B47F" w:rsidR="00752634" w:rsidRDefault="00752634" w:rsidP="006305D4">
      <w:pPr>
        <w:pStyle w:val="a"/>
        <w:numPr>
          <w:ilvl w:val="0"/>
          <w:numId w:val="19"/>
        </w:numPr>
      </w:pPr>
      <w:r>
        <w:t>In [</w:t>
      </w:r>
      <w:r w:rsidRPr="00752634">
        <w:t>R1-2109069</w:t>
      </w:r>
      <w:r>
        <w:t>, OPPO]</w:t>
      </w:r>
    </w:p>
    <w:p w14:paraId="66EBAFDB" w14:textId="653C5C54" w:rsidR="00E8033E" w:rsidRDefault="00E8033E" w:rsidP="006305D4">
      <w:pPr>
        <w:pStyle w:val="a"/>
        <w:numPr>
          <w:ilvl w:val="1"/>
          <w:numId w:val="19"/>
        </w:numPr>
      </w:pPr>
      <w:r w:rsidRPr="004266F5">
        <w:rPr>
          <w:i/>
          <w:iCs/>
        </w:rPr>
        <w:t>Discuss</w:t>
      </w:r>
      <w:r>
        <w:t>: The Type-x CSS is a new type CSS which is introduced for monitor priority procedure.  SearchSpace#0 and CSS other than SearchSpace#0 are agreed to be configured for GC-PDCCH. A new Type-x of CSS may introduce more flexible monitoring occasions, but it may not be feasible for RRC_IDLE state. Existing CSS, e.g. Type-3, can be reused as a baseline with different search space sets equation initialization. The design of search space in RRC_CONNECTED state should consider about the monitoring priority of CSS and USS to make sure the monitoring procedures do not beyond UEs’ capability. In RRC_IDLE/INACTIVE state, UE does not monitor USS which should be ignored.</w:t>
      </w:r>
    </w:p>
    <w:p w14:paraId="7AC64789" w14:textId="0450BDAA" w:rsidR="00E8033E" w:rsidRDefault="00E8033E" w:rsidP="006305D4">
      <w:pPr>
        <w:pStyle w:val="a"/>
        <w:numPr>
          <w:ilvl w:val="1"/>
          <w:numId w:val="19"/>
        </w:numPr>
      </w:pPr>
      <w:r>
        <w:t>Proposal 5: One of the existing CSS types can be selected and reused for RRC_IDLE/RRC_CONNECTED UEs for broadcast reception.</w:t>
      </w:r>
    </w:p>
    <w:p w14:paraId="23B350F3" w14:textId="49DB7228" w:rsidR="00E8033E" w:rsidRDefault="00E8033E" w:rsidP="006305D4">
      <w:pPr>
        <w:pStyle w:val="a"/>
        <w:numPr>
          <w:ilvl w:val="1"/>
          <w:numId w:val="19"/>
        </w:numPr>
      </w:pPr>
      <w:r>
        <w:t>Proposal 6: The Type-x CSS for multicast in RRC_CONNECTED is not reused for broadcast in RRC_IDLE/RRC_INACTIVE for GC-PDCCH scheduling MCCH and MTCH.</w:t>
      </w:r>
    </w:p>
    <w:p w14:paraId="56FD3D95" w14:textId="0CB417C5" w:rsidR="00752634" w:rsidRDefault="00E8033E" w:rsidP="006305D4">
      <w:pPr>
        <w:pStyle w:val="a"/>
        <w:numPr>
          <w:ilvl w:val="0"/>
          <w:numId w:val="19"/>
        </w:numPr>
      </w:pPr>
      <w:r>
        <w:t>In [</w:t>
      </w:r>
      <w:r w:rsidR="00E4126B" w:rsidRPr="00E4126B">
        <w:t>R1-2109305</w:t>
      </w:r>
      <w:r w:rsidR="00E4126B">
        <w:t xml:space="preserve">, </w:t>
      </w:r>
      <w:r>
        <w:t>CMCC]</w:t>
      </w:r>
    </w:p>
    <w:p w14:paraId="58427987" w14:textId="2055BEAE" w:rsidR="00E8033E" w:rsidRDefault="00E8033E" w:rsidP="006305D4">
      <w:pPr>
        <w:pStyle w:val="a"/>
        <w:numPr>
          <w:ilvl w:val="1"/>
          <w:numId w:val="19"/>
        </w:numPr>
      </w:pPr>
      <w:r w:rsidRPr="00E8033E">
        <w:rPr>
          <w:i/>
          <w:iCs/>
        </w:rPr>
        <w:t>Discuss</w:t>
      </w:r>
      <w:r>
        <w:t>: We also think the new Type-x CSS should be used for MCCH/MTCH of broadcast service and there are several reasons as the following.</w:t>
      </w:r>
      <w:r>
        <w:br/>
        <w:t>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w:t>
      </w:r>
    </w:p>
    <w:p w14:paraId="536E3BF2" w14:textId="093D2263" w:rsidR="00E8033E" w:rsidRDefault="00E8033E" w:rsidP="006305D4">
      <w:pPr>
        <w:pStyle w:val="a"/>
        <w:numPr>
          <w:ilvl w:val="1"/>
          <w:numId w:val="19"/>
        </w:numPr>
      </w:pPr>
      <w:r>
        <w:t>Proposal 3. For CSS of GC-PDCCH for broadcast, the same CSS type as multicast is supported, i.e., Type-x CSS.</w:t>
      </w:r>
    </w:p>
    <w:p w14:paraId="495B77A7" w14:textId="3A1EC8C9" w:rsidR="00E8033E" w:rsidRDefault="00E8033E" w:rsidP="006305D4">
      <w:pPr>
        <w:pStyle w:val="a"/>
        <w:numPr>
          <w:ilvl w:val="0"/>
          <w:numId w:val="19"/>
        </w:numPr>
      </w:pPr>
      <w:r>
        <w:t>In [</w:t>
      </w:r>
      <w:r w:rsidR="008F5064" w:rsidRPr="008F5064">
        <w:t>R1-2109318</w:t>
      </w:r>
      <w:r w:rsidR="008F5064">
        <w:t xml:space="preserve">, </w:t>
      </w:r>
      <w:r w:rsidR="00A15FD2">
        <w:t>Nokia</w:t>
      </w:r>
      <w:r>
        <w:t>]</w:t>
      </w:r>
    </w:p>
    <w:p w14:paraId="01051038" w14:textId="734C24D7" w:rsidR="00A15FD2" w:rsidRPr="00A15FD2" w:rsidRDefault="00A15FD2" w:rsidP="006305D4">
      <w:pPr>
        <w:pStyle w:val="a"/>
        <w:numPr>
          <w:ilvl w:val="1"/>
          <w:numId w:val="19"/>
        </w:numPr>
        <w:rPr>
          <w:i/>
          <w:iCs/>
        </w:rPr>
      </w:pPr>
      <w:r w:rsidRPr="00A15FD2">
        <w:rPr>
          <w:i/>
          <w:iCs/>
        </w:rPr>
        <w:t>On SS#0 and SS other than SS#0 for MTCH</w:t>
      </w:r>
    </w:p>
    <w:p w14:paraId="3ABFD8C9" w14:textId="221454C7" w:rsidR="00A15FD2" w:rsidRDefault="00A15FD2" w:rsidP="006305D4">
      <w:pPr>
        <w:pStyle w:val="a"/>
        <w:numPr>
          <w:ilvl w:val="2"/>
          <w:numId w:val="19"/>
        </w:numPr>
      </w:pPr>
      <w:r w:rsidRPr="00A15FD2">
        <w:rPr>
          <w:i/>
          <w:iCs/>
        </w:rPr>
        <w:t>Discuss</w:t>
      </w:r>
      <w:r>
        <w:t>: One issue that need to be addressed is whether additional SS can be configured for MTCH specifically in addition to the SS#0 and SS for MCCH. To our view, depends on the MBS services, the MTCH traffic may need to be monitored with different periodicity than OSI/Paging messages and MCCH traffic. Thus, it is supported to have additional SS configuration(s) for MTCH in addition to SS#0 and SS for MCCH.</w:t>
      </w:r>
    </w:p>
    <w:p w14:paraId="1C93B901" w14:textId="57A05B8C" w:rsidR="00A15FD2" w:rsidRDefault="00A15FD2" w:rsidP="006305D4">
      <w:pPr>
        <w:pStyle w:val="a"/>
        <w:numPr>
          <w:ilvl w:val="2"/>
          <w:numId w:val="19"/>
        </w:numPr>
      </w:pPr>
      <w:r>
        <w:t>Proposal-12: It is supported to have additional SS configuration(s) for MTCH in addition to SS#0 and SS for MCCH.</w:t>
      </w:r>
    </w:p>
    <w:p w14:paraId="475B053E" w14:textId="58CBF102" w:rsidR="00A15FD2" w:rsidRPr="00A15FD2" w:rsidRDefault="00A15FD2" w:rsidP="006305D4">
      <w:pPr>
        <w:pStyle w:val="a"/>
        <w:numPr>
          <w:ilvl w:val="1"/>
          <w:numId w:val="19"/>
        </w:numPr>
        <w:rPr>
          <w:i/>
          <w:iCs/>
        </w:rPr>
      </w:pPr>
      <w:r w:rsidRPr="00A15FD2">
        <w:rPr>
          <w:i/>
          <w:iCs/>
        </w:rPr>
        <w:t>On reusing Type-x CSS from multicast</w:t>
      </w:r>
    </w:p>
    <w:p w14:paraId="3DE4F169" w14:textId="4B2E395A" w:rsidR="00A15FD2" w:rsidRDefault="00A15FD2" w:rsidP="006305D4">
      <w:pPr>
        <w:pStyle w:val="a"/>
        <w:numPr>
          <w:ilvl w:val="2"/>
          <w:numId w:val="19"/>
        </w:numPr>
      </w:pPr>
      <w:r w:rsidRPr="00A15FD2">
        <w:rPr>
          <w:i/>
          <w:iCs/>
        </w:rPr>
        <w:t>Discuss</w:t>
      </w:r>
      <w:r>
        <w:t>: In legacy, the Type0/0A/1/2-PDCCH can be applied to RRC_IDLE/INACTIVE UEs associated with the CSS of CORESET#0. For the operation of MBS services, there is a need to define a new Type-y CSS that is associated with at least G-RNTI (MTCH) or GS-RNTI (MCCH), and this newly defined Type-y CSS can be monitored by RRC_IDLE/INACTIVE UEs in the CORESET#0 as well as in the CORESET of (Case C/D/E) CFR if configured.</w:t>
      </w:r>
      <w:r>
        <w:br/>
        <w:t xml:space="preserve">Currently, in AI-8.12.1 with RRC_CONNECTED mode UE discussion, following agreement has been made, and a so-called Type-x CSS has been agreed to be supported. From the signalling configuration perspective, it is understood that the Type-x CSS can be configured via UE dedicated </w:t>
      </w:r>
      <w:r w:rsidRPr="005C6085">
        <w:rPr>
          <w:i/>
          <w:iCs/>
        </w:rPr>
        <w:t>SearchSpace</w:t>
      </w:r>
      <w:r>
        <w:t xml:space="preserve"> configuration in PDCCH-Config with </w:t>
      </w:r>
      <w:r w:rsidRPr="005C6085">
        <w:rPr>
          <w:i/>
          <w:iCs/>
        </w:rPr>
        <w:lastRenderedPageBreak/>
        <w:t>searchSpaceType</w:t>
      </w:r>
      <w:r>
        <w:t xml:space="preserve">=common. But for Type-y CSS, the corresponding </w:t>
      </w:r>
      <w:r w:rsidRPr="005C6085">
        <w:rPr>
          <w:i/>
          <w:iCs/>
        </w:rPr>
        <w:t>SearchSpace</w:t>
      </w:r>
      <w:r>
        <w:t xml:space="preserve"> configuration is carried differently either via SIB or MCCH. Therefore, from signalling configuration perspective, the Type-x CSS defined in RRC_CONNECTED cannot be directly reused, and there may need to define a new Type-y CSS specifically for RRC_IDLE/INACTIVE UE with MBS operation.</w:t>
      </w:r>
    </w:p>
    <w:p w14:paraId="7195AF27" w14:textId="6D065142" w:rsidR="00A15FD2" w:rsidRDefault="00A15FD2" w:rsidP="006305D4">
      <w:pPr>
        <w:pStyle w:val="a"/>
        <w:numPr>
          <w:ilvl w:val="2"/>
          <w:numId w:val="19"/>
        </w:numPr>
      </w:pPr>
      <w:r w:rsidRPr="00A15FD2">
        <w:t>Proposal-13: From signalling configuration perspective, the Type-x CSS defined in RRC_CONNECTED cannot be directly reused, and there may need to define a new Type-y CSS specifically for RRC_IDLE/INACTIVE UE with MBS operation.</w:t>
      </w:r>
    </w:p>
    <w:p w14:paraId="67BE91C2" w14:textId="0430E553" w:rsidR="00E8033E" w:rsidRDefault="00E8033E" w:rsidP="006305D4">
      <w:pPr>
        <w:pStyle w:val="a"/>
        <w:numPr>
          <w:ilvl w:val="0"/>
          <w:numId w:val="19"/>
        </w:numPr>
      </w:pPr>
      <w:r>
        <w:t>In [</w:t>
      </w:r>
      <w:r w:rsidR="00E35CE3" w:rsidRPr="00E35CE3">
        <w:t>R1-2109517</w:t>
      </w:r>
      <w:r w:rsidR="00E35CE3">
        <w:t>, Samsung</w:t>
      </w:r>
      <w:r>
        <w:t>]</w:t>
      </w:r>
    </w:p>
    <w:p w14:paraId="5793F771" w14:textId="07122956" w:rsidR="00E35CE3" w:rsidRDefault="00E35CE3" w:rsidP="006305D4">
      <w:pPr>
        <w:pStyle w:val="a"/>
        <w:numPr>
          <w:ilvl w:val="1"/>
          <w:numId w:val="19"/>
        </w:numPr>
      </w:pPr>
      <w:r w:rsidRPr="00E35CE3">
        <w:rPr>
          <w:i/>
          <w:iCs/>
        </w:rPr>
        <w:t>Discuss</w:t>
      </w:r>
      <w:r>
        <w:t xml:space="preserve">: </w:t>
      </w:r>
      <w:r w:rsidRPr="00E35CE3">
        <w:t>For RRC_IDLE/RRC_INACTIVE UEs it can only be a CSS and, unlike RRC_CONNECTED UEs, there is no additional impact on scheduling or specifications as there are no USS sets.</w:t>
      </w:r>
    </w:p>
    <w:p w14:paraId="3F6A9570" w14:textId="77777777" w:rsidR="003A33D1" w:rsidRDefault="003A33D1" w:rsidP="006305D4">
      <w:pPr>
        <w:pStyle w:val="a"/>
        <w:numPr>
          <w:ilvl w:val="1"/>
          <w:numId w:val="19"/>
        </w:numPr>
      </w:pPr>
      <w:r w:rsidRPr="003A33D1">
        <w:rPr>
          <w:i/>
          <w:iCs/>
        </w:rPr>
        <w:t>Discuss</w:t>
      </w:r>
      <w:r>
        <w:t xml:space="preserve">: 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 </w:t>
      </w:r>
    </w:p>
    <w:p w14:paraId="002B0905" w14:textId="77777777" w:rsidR="003A33D1" w:rsidRDefault="003A33D1" w:rsidP="006305D4">
      <w:pPr>
        <w:pStyle w:val="a"/>
        <w:numPr>
          <w:ilvl w:val="1"/>
          <w:numId w:val="19"/>
        </w:numPr>
      </w:pPr>
      <w:r>
        <w:t>Observation 1: Configuration of SS sets for GC-PDCCH can be as for Type-3 PDCCH CSS sets in Rel-16 (via UE-common, instead of UE-specific, RRC signaling).</w:t>
      </w:r>
    </w:p>
    <w:p w14:paraId="5EC86F94" w14:textId="07E569FF" w:rsidR="00E35CE3" w:rsidRDefault="003A33D1" w:rsidP="006305D4">
      <w:pPr>
        <w:pStyle w:val="a"/>
        <w:numPr>
          <w:ilvl w:val="1"/>
          <w:numId w:val="19"/>
        </w:numPr>
      </w:pPr>
      <w:r>
        <w:t>Proposal 1. Support avoidance of permanent collisions for PDCCH candidates of search space sets for GC-PDCCH for broadcast and multicast.</w:t>
      </w:r>
    </w:p>
    <w:p w14:paraId="072012B6" w14:textId="325211C4" w:rsidR="00CC07B3" w:rsidRDefault="00164E21" w:rsidP="006305D4">
      <w:pPr>
        <w:pStyle w:val="a"/>
        <w:numPr>
          <w:ilvl w:val="0"/>
          <w:numId w:val="19"/>
        </w:numPr>
      </w:pPr>
      <w:r>
        <w:t>In [</w:t>
      </w:r>
      <w:r w:rsidRPr="00164E21">
        <w:t>R1-2109540</w:t>
      </w:r>
      <w:r>
        <w:t>, Lenovo]</w:t>
      </w:r>
    </w:p>
    <w:p w14:paraId="78C2D989" w14:textId="77777777" w:rsidR="00266831" w:rsidRDefault="00266831" w:rsidP="006305D4">
      <w:pPr>
        <w:pStyle w:val="a"/>
        <w:numPr>
          <w:ilvl w:val="1"/>
          <w:numId w:val="19"/>
        </w:numPr>
      </w:pPr>
      <w:r>
        <w:t>On the other hand, if the specific common frequency resource is configured within the initial DL BWP, a common CORESET other than CORESET 0 can be configured within the specific common frequency resource for RRC IDLE/RRC INACTIVE UEs to detect the group-common DCI. Correspondingly, an associated common search space is configured for the common CORESET, which can reuse current CSS type.</w:t>
      </w:r>
    </w:p>
    <w:p w14:paraId="11806778" w14:textId="5BBA90D2" w:rsidR="00164E21" w:rsidRDefault="00266831" w:rsidP="006305D4">
      <w:pPr>
        <w:pStyle w:val="a"/>
        <w:numPr>
          <w:ilvl w:val="1"/>
          <w:numId w:val="19"/>
        </w:numPr>
      </w:pPr>
      <w:r>
        <w:t>Proposal 10: A CSS is configured for RRC IDLE/RRC INACTIVE UEs by reusing existing CSS type.</w:t>
      </w:r>
    </w:p>
    <w:p w14:paraId="1F52A354" w14:textId="2690B0AA" w:rsidR="00862C46" w:rsidRDefault="00862C46" w:rsidP="006305D4">
      <w:pPr>
        <w:pStyle w:val="a"/>
        <w:numPr>
          <w:ilvl w:val="0"/>
          <w:numId w:val="19"/>
        </w:numPr>
      </w:pPr>
      <w:r>
        <w:t>In [</w:t>
      </w:r>
      <w:r w:rsidRPr="00862C46">
        <w:t>R1-2109569</w:t>
      </w:r>
      <w:r>
        <w:t>, MediaTek]</w:t>
      </w:r>
    </w:p>
    <w:p w14:paraId="17D62D0C" w14:textId="3A546CB9" w:rsidR="00B55B60" w:rsidRDefault="00B55B60" w:rsidP="006305D4">
      <w:pPr>
        <w:pStyle w:val="a"/>
        <w:numPr>
          <w:ilvl w:val="1"/>
          <w:numId w:val="19"/>
        </w:numPr>
      </w:pPr>
      <w:r w:rsidRPr="00B55B60">
        <w:rPr>
          <w:i/>
          <w:iCs/>
        </w:rPr>
        <w:t>Discuss</w:t>
      </w:r>
      <w:r>
        <w:t xml:space="preserve">: </w:t>
      </w:r>
      <w:r w:rsidRPr="00B55B60">
        <w:t>Therefore, we prefer the same CSS type can be used for all three RRC states for broadcast transmission.</w:t>
      </w:r>
    </w:p>
    <w:p w14:paraId="53DBB5B8" w14:textId="43F6340D" w:rsidR="00B55B60" w:rsidRDefault="00B55B60" w:rsidP="006305D4">
      <w:pPr>
        <w:pStyle w:val="a"/>
        <w:numPr>
          <w:ilvl w:val="1"/>
          <w:numId w:val="19"/>
        </w:numPr>
      </w:pPr>
      <w:r w:rsidRPr="00B55B60">
        <w:t>Proposal 7: The CSS type defined in AI 8.12.1 (e.g., a new Type-x CSS) for MBS group scheduling can be used for both searchSpace#0 and search space other than searchSpace#0 for GC-PDCCH scheduling MCCH and MTCH.</w:t>
      </w:r>
    </w:p>
    <w:p w14:paraId="5737AFBD" w14:textId="1EA4C689" w:rsidR="00431C12" w:rsidRDefault="00431C12" w:rsidP="006305D4">
      <w:pPr>
        <w:pStyle w:val="a"/>
        <w:numPr>
          <w:ilvl w:val="0"/>
          <w:numId w:val="19"/>
        </w:numPr>
      </w:pPr>
      <w:r>
        <w:t>In [</w:t>
      </w:r>
      <w:r w:rsidR="00583123" w:rsidRPr="00583123">
        <w:t>R1-2109635</w:t>
      </w:r>
      <w:r w:rsidR="00583123">
        <w:t>, Intel</w:t>
      </w:r>
      <w:r>
        <w:t>]</w:t>
      </w:r>
    </w:p>
    <w:p w14:paraId="4BA66227" w14:textId="26DBBEB3" w:rsidR="007E1E8C" w:rsidRDefault="007E1E8C" w:rsidP="006305D4">
      <w:pPr>
        <w:pStyle w:val="a"/>
        <w:numPr>
          <w:ilvl w:val="1"/>
          <w:numId w:val="19"/>
        </w:numPr>
      </w:pPr>
      <w:r w:rsidRPr="00B55B60">
        <w:rPr>
          <w:i/>
          <w:iCs/>
        </w:rPr>
        <w:t>Discuss</w:t>
      </w:r>
      <w:r>
        <w:t xml:space="preserve">: Alternately it can be monitored in a new PDCCH CSS set e.g., </w:t>
      </w:r>
      <w:r w:rsidRPr="007E1E8C">
        <w:rPr>
          <w:i/>
          <w:iCs/>
        </w:rPr>
        <w:t>searchSpaceBroadcast</w:t>
      </w:r>
      <w:r>
        <w:t xml:space="preserve"> which is configured by the MBS specific </w:t>
      </w:r>
      <w:r w:rsidRPr="007E1E8C">
        <w:rPr>
          <w:i/>
          <w:iCs/>
        </w:rPr>
        <w:t>PDCCH-ConfigBroadcast</w:t>
      </w:r>
      <w:r>
        <w:t>. The CSS set can be a Type-x CSS set similar to the case for RRC_CONNECTED UEs</w:t>
      </w:r>
    </w:p>
    <w:p w14:paraId="32613CBA" w14:textId="5E5144C8" w:rsidR="00583123" w:rsidRPr="00DF5399" w:rsidRDefault="007E1E8C" w:rsidP="006305D4">
      <w:pPr>
        <w:pStyle w:val="a"/>
        <w:numPr>
          <w:ilvl w:val="1"/>
          <w:numId w:val="19"/>
        </w:numPr>
      </w:pPr>
      <w:r>
        <w:t xml:space="preserve">Proposal 7: The PDCCH scheduling the MCCH can also be monitored in a Type-x CSS set configured by the MBS specific </w:t>
      </w:r>
      <w:r w:rsidRPr="007E1E8C">
        <w:rPr>
          <w:i/>
          <w:iCs/>
        </w:rPr>
        <w:t>PDCCH-ConfigBroadcast</w:t>
      </w:r>
      <w:r w:rsidR="00DF5399">
        <w:rPr>
          <w:i/>
          <w:iCs/>
        </w:rPr>
        <w:t>.</w:t>
      </w:r>
    </w:p>
    <w:p w14:paraId="6EC890C2" w14:textId="271D6A42" w:rsidR="00DF5399" w:rsidRDefault="00DF5399" w:rsidP="006305D4">
      <w:pPr>
        <w:pStyle w:val="a"/>
        <w:numPr>
          <w:ilvl w:val="0"/>
          <w:numId w:val="19"/>
        </w:numPr>
      </w:pPr>
      <w:r>
        <w:t>In [</w:t>
      </w:r>
      <w:r w:rsidR="00460696" w:rsidRPr="00460696">
        <w:t>R1-2109703</w:t>
      </w:r>
      <w:r w:rsidR="00460696">
        <w:t>, DOCOMO</w:t>
      </w:r>
      <w:r>
        <w:t>]</w:t>
      </w:r>
    </w:p>
    <w:p w14:paraId="5EAF8547" w14:textId="378F2036" w:rsidR="00460696" w:rsidRDefault="00460696" w:rsidP="006305D4">
      <w:pPr>
        <w:pStyle w:val="a"/>
        <w:numPr>
          <w:ilvl w:val="1"/>
          <w:numId w:val="19"/>
        </w:numPr>
      </w:pPr>
      <w:r w:rsidRPr="00B55B60">
        <w:rPr>
          <w:i/>
          <w:iCs/>
        </w:rPr>
        <w:t>Discuss</w:t>
      </w:r>
      <w:r>
        <w:t>: For commonality of configurations, it is better to use the same CSS types for multicast and broadcast. By adding RNTIs for MCCH/MTCH as RNTI types monitored in type-x CSS, type-x CSS can be reused for broadcast. We don’t see any technical problems with reusing type-x CSS for broadcast.</w:t>
      </w:r>
    </w:p>
    <w:p w14:paraId="5C2E3432" w14:textId="446CFF06" w:rsidR="00DF5399" w:rsidRDefault="00460696" w:rsidP="006305D4">
      <w:pPr>
        <w:pStyle w:val="a"/>
        <w:numPr>
          <w:ilvl w:val="1"/>
          <w:numId w:val="19"/>
        </w:numPr>
      </w:pPr>
      <w:r>
        <w:lastRenderedPageBreak/>
        <w:t>Proposal 3: For CSS for broadcast for RRC_IDLE/RRC_INACTIVE UEs, reuse the Type-x CSS for multicast.</w:t>
      </w:r>
    </w:p>
    <w:p w14:paraId="24807467" w14:textId="73002BBF" w:rsidR="00FC5A40" w:rsidRDefault="00FC5A40" w:rsidP="006305D4">
      <w:pPr>
        <w:pStyle w:val="a"/>
        <w:numPr>
          <w:ilvl w:val="0"/>
          <w:numId w:val="19"/>
        </w:numPr>
      </w:pPr>
      <w:r>
        <w:t>In [</w:t>
      </w:r>
      <w:r w:rsidRPr="00FC5A40">
        <w:t>R1-2109985</w:t>
      </w:r>
      <w:r>
        <w:t>, LGE]</w:t>
      </w:r>
    </w:p>
    <w:p w14:paraId="689B45EE" w14:textId="32D388E2" w:rsidR="00363145" w:rsidRDefault="007070B7" w:rsidP="006305D4">
      <w:pPr>
        <w:pStyle w:val="a"/>
        <w:numPr>
          <w:ilvl w:val="1"/>
          <w:numId w:val="19"/>
        </w:numPr>
      </w:pPr>
      <w:r w:rsidRPr="007070B7">
        <w:t>Proposal 6: For MTCH, support CSS type of which the monitoring priority for group-common PDCCH is determined based on the search space set indexes for MTCHs. The CSS for MTCHs can be optionally configured by MCCH.</w:t>
      </w:r>
    </w:p>
    <w:p w14:paraId="78371F57" w14:textId="7B542AC2" w:rsidR="007070B7" w:rsidRDefault="007070B7" w:rsidP="006305D4">
      <w:pPr>
        <w:pStyle w:val="a"/>
        <w:numPr>
          <w:ilvl w:val="0"/>
          <w:numId w:val="19"/>
        </w:numPr>
      </w:pPr>
      <w:r>
        <w:t>In [</w:t>
      </w:r>
      <w:r w:rsidRPr="007070B7">
        <w:t>R1-2110120</w:t>
      </w:r>
      <w:r>
        <w:t>, Convida]</w:t>
      </w:r>
    </w:p>
    <w:p w14:paraId="2B7DF11B" w14:textId="3BE456FC" w:rsidR="00FF7240" w:rsidRDefault="00FF7240" w:rsidP="006305D4">
      <w:pPr>
        <w:pStyle w:val="a"/>
        <w:numPr>
          <w:ilvl w:val="1"/>
          <w:numId w:val="19"/>
        </w:numPr>
      </w:pPr>
      <w:r w:rsidRPr="00B55B60">
        <w:rPr>
          <w:i/>
          <w:iCs/>
        </w:rPr>
        <w:t>Discuss</w:t>
      </w:r>
      <w:r>
        <w:t>: Also, similar to RRC connected state, a new CSS type should be defined for monitoring the group-common PDCCH, e.g., the CSS for MBS may not always be prioritized in PDCCH overbooking.</w:t>
      </w:r>
    </w:p>
    <w:p w14:paraId="66F95221" w14:textId="5A65D21C" w:rsidR="007070B7" w:rsidRDefault="00FF7240" w:rsidP="006305D4">
      <w:pPr>
        <w:pStyle w:val="a"/>
        <w:numPr>
          <w:ilvl w:val="1"/>
          <w:numId w:val="19"/>
        </w:numPr>
      </w:pPr>
      <w:r>
        <w:t>Proposal 5: A new CSS type should be defined for monitoring the group-common PDCCH.</w:t>
      </w:r>
    </w:p>
    <w:p w14:paraId="0F3A54F7" w14:textId="2372823E" w:rsidR="00216374" w:rsidRDefault="00216374" w:rsidP="006305D4">
      <w:pPr>
        <w:pStyle w:val="a"/>
        <w:numPr>
          <w:ilvl w:val="0"/>
          <w:numId w:val="19"/>
        </w:numPr>
      </w:pPr>
      <w:r>
        <w:t>In [</w:t>
      </w:r>
      <w:r w:rsidRPr="00216374">
        <w:t>R1-2110212</w:t>
      </w:r>
      <w:r>
        <w:t>, Qualcomm]</w:t>
      </w:r>
    </w:p>
    <w:p w14:paraId="6B13D198" w14:textId="7DD44445" w:rsidR="00DF2F9C" w:rsidRDefault="00DF2F9C" w:rsidP="006305D4">
      <w:pPr>
        <w:pStyle w:val="a"/>
        <w:numPr>
          <w:ilvl w:val="1"/>
          <w:numId w:val="19"/>
        </w:numPr>
      </w:pPr>
      <w:r w:rsidRPr="00B55B60">
        <w:rPr>
          <w:i/>
          <w:iCs/>
        </w:rPr>
        <w:t>Discuss</w:t>
      </w:r>
      <w:r>
        <w:t>: We think there is no specific issue identified to reuse the design for multicast RRC_CONNECTED UEs. The Type-x CSS for GC-PDCCH can be used as the SS of MCCH/MTCH.</w:t>
      </w:r>
    </w:p>
    <w:p w14:paraId="7AFB48C8" w14:textId="1F79D865" w:rsidR="00216374" w:rsidRDefault="00DF2F9C" w:rsidP="006305D4">
      <w:pPr>
        <w:pStyle w:val="a"/>
        <w:numPr>
          <w:ilvl w:val="1"/>
          <w:numId w:val="19"/>
        </w:numPr>
      </w:pPr>
      <w:r>
        <w:t>Proposal 2: Support Type-x CSS for the SS of MCCH/MTCH.</w:t>
      </w:r>
    </w:p>
    <w:p w14:paraId="206F6F97" w14:textId="26B477F9" w:rsidR="0090444B" w:rsidRDefault="0090444B" w:rsidP="006305D4">
      <w:pPr>
        <w:pStyle w:val="a"/>
        <w:numPr>
          <w:ilvl w:val="0"/>
          <w:numId w:val="19"/>
        </w:numPr>
      </w:pPr>
      <w:r>
        <w:t>In [</w:t>
      </w:r>
      <w:r w:rsidRPr="0090444B">
        <w:t>R1-2110357</w:t>
      </w:r>
      <w:r>
        <w:t>, Ericsson]</w:t>
      </w:r>
    </w:p>
    <w:p w14:paraId="0E9BBA5B" w14:textId="55A1EBE5" w:rsidR="00490881" w:rsidRDefault="00596FF9" w:rsidP="006305D4">
      <w:pPr>
        <w:pStyle w:val="a"/>
        <w:numPr>
          <w:ilvl w:val="1"/>
          <w:numId w:val="19"/>
        </w:numPr>
      </w:pPr>
      <w:r>
        <w:t xml:space="preserve">Proposal 20: </w:t>
      </w:r>
      <w:r w:rsidRPr="00596FF9">
        <w:t>The CSS type for broadcast should be the same as the CSS type for multicast.</w:t>
      </w:r>
    </w:p>
    <w:p w14:paraId="2D3178EE" w14:textId="77777777" w:rsidR="00490881" w:rsidRDefault="00490881" w:rsidP="00490881"/>
    <w:p w14:paraId="18A72980" w14:textId="5210B9A2" w:rsidR="000C1501" w:rsidRDefault="000C1501" w:rsidP="00BB49B8">
      <w:pPr>
        <w:pStyle w:val="3"/>
        <w:numPr>
          <w:ilvl w:val="2"/>
          <w:numId w:val="1"/>
        </w:numPr>
        <w:rPr>
          <w:b/>
          <w:bCs/>
        </w:rPr>
      </w:pPr>
      <w:r>
        <w:rPr>
          <w:b/>
          <w:bCs/>
        </w:rPr>
        <w:t>FL Assessment</w:t>
      </w:r>
    </w:p>
    <w:p w14:paraId="181204A6" w14:textId="45F96D6F" w:rsidR="00D030FE" w:rsidRPr="00D030FE" w:rsidRDefault="00D030FE" w:rsidP="00A9160E">
      <w:r>
        <w:t xml:space="preserve">This Issues is divided in two subtopics: i) the configuration of </w:t>
      </w:r>
      <w:r w:rsidRPr="00D030FE">
        <w:t>searchSpace#0 and common search space other than searchSpace#0 for MTCH</w:t>
      </w:r>
      <w:r>
        <w:t xml:space="preserve">, and ii) </w:t>
      </w:r>
      <w:r w:rsidR="0032658C">
        <w:t xml:space="preserve">the discussion on </w:t>
      </w:r>
      <w:r w:rsidR="0032658C" w:rsidRPr="0032658C">
        <w:t xml:space="preserve">reusing </w:t>
      </w:r>
      <w:r w:rsidR="0032658C">
        <w:t xml:space="preserve">the </w:t>
      </w:r>
      <w:r w:rsidR="0032658C" w:rsidRPr="0032658C">
        <w:t>Type-x CSS for multicast reception in RRC connected UE state for MCCH/MTCH broadcast reception</w:t>
      </w:r>
      <w:r w:rsidR="0032658C">
        <w:t>.</w:t>
      </w:r>
    </w:p>
    <w:p w14:paraId="6F523A5C" w14:textId="15667E90" w:rsidR="00C245EE" w:rsidRPr="00C245EE" w:rsidRDefault="00C245EE" w:rsidP="00A9160E">
      <w:pPr>
        <w:rPr>
          <w:b/>
          <w:bCs/>
          <w:i/>
          <w:iCs/>
        </w:rPr>
      </w:pPr>
      <w:r w:rsidRPr="00C245EE">
        <w:rPr>
          <w:b/>
          <w:bCs/>
          <w:i/>
          <w:iCs/>
        </w:rPr>
        <w:t>On searchSpace#0 and common search space other than searchSpace#0 for MTCH</w:t>
      </w:r>
    </w:p>
    <w:p w14:paraId="7EB7EDC2" w14:textId="19D74A54" w:rsidR="00C245EE" w:rsidRDefault="00874312" w:rsidP="00A9160E">
      <w:r>
        <w:t>[Huawei</w:t>
      </w:r>
      <w:r w:rsidR="00C245EE">
        <w:t>, Nokia</w:t>
      </w:r>
      <w:r>
        <w:t>] propose that for MTCH both searchSpace#0 and common search space other than searchSpace#0 can be configured for GC-PDCCH scheduling MTC</w:t>
      </w:r>
      <w:r w:rsidR="0024715D">
        <w:t>H noting that t</w:t>
      </w:r>
      <w:r w:rsidR="00C245EE">
        <w:t xml:space="preserve">his configuration of </w:t>
      </w:r>
      <w:r w:rsidR="0024715D">
        <w:t xml:space="preserve">search spaces was already agreed for GC-PDCCH scheduling MCCH. </w:t>
      </w:r>
    </w:p>
    <w:p w14:paraId="734B2F53" w14:textId="37326B96" w:rsidR="0024715D" w:rsidRDefault="0024715D" w:rsidP="00A9160E">
      <w:r>
        <w:t>Since there are not so far opposing views from the inputs to the meeting, a proposal is put forward to agree both searchSpace#0 and common search space other than searchSpace#0 for MTCH.</w:t>
      </w:r>
    </w:p>
    <w:p w14:paraId="5CE20C9B" w14:textId="71D708EC" w:rsidR="00D030FE" w:rsidRPr="009131C9" w:rsidRDefault="00D030FE" w:rsidP="00D030FE">
      <w:pPr>
        <w:rPr>
          <w:b/>
          <w:bCs/>
          <w:i/>
          <w:iCs/>
        </w:rPr>
      </w:pPr>
      <w:r w:rsidRPr="00D030FE">
        <w:rPr>
          <w:b/>
          <w:bCs/>
          <w:i/>
          <w:iCs/>
        </w:rPr>
        <w:t>On</w:t>
      </w:r>
      <w:r>
        <w:t xml:space="preserve"> </w:t>
      </w:r>
      <w:r w:rsidRPr="009131C9">
        <w:rPr>
          <w:b/>
          <w:bCs/>
          <w:i/>
          <w:iCs/>
        </w:rPr>
        <w:t>reusing Type-x CSS for multicast reception in RRC</w:t>
      </w:r>
      <w:r>
        <w:rPr>
          <w:b/>
          <w:bCs/>
          <w:i/>
          <w:iCs/>
        </w:rPr>
        <w:t xml:space="preserve"> connected</w:t>
      </w:r>
      <w:r w:rsidRPr="009131C9">
        <w:rPr>
          <w:b/>
          <w:bCs/>
          <w:i/>
          <w:iCs/>
        </w:rPr>
        <w:t xml:space="preserve"> UE state</w:t>
      </w:r>
      <w:r w:rsidRPr="00D030FE">
        <w:rPr>
          <w:b/>
          <w:bCs/>
          <w:i/>
          <w:iCs/>
        </w:rPr>
        <w:t xml:space="preserve"> </w:t>
      </w:r>
      <w:r w:rsidRPr="009131C9">
        <w:rPr>
          <w:b/>
          <w:bCs/>
          <w:i/>
          <w:iCs/>
        </w:rPr>
        <w:t xml:space="preserve">for </w:t>
      </w:r>
      <w:r w:rsidRPr="009131C9">
        <w:rPr>
          <w:b/>
          <w:bCs/>
          <w:i/>
          <w:iCs/>
          <w:lang w:eastAsia="en-US"/>
        </w:rPr>
        <w:t>MCCH</w:t>
      </w:r>
      <w:r>
        <w:rPr>
          <w:b/>
          <w:bCs/>
          <w:i/>
          <w:iCs/>
          <w:lang w:eastAsia="en-US"/>
        </w:rPr>
        <w:t>/</w:t>
      </w:r>
      <w:r w:rsidRPr="009131C9">
        <w:rPr>
          <w:b/>
          <w:bCs/>
          <w:i/>
          <w:iCs/>
          <w:lang w:eastAsia="en-US"/>
        </w:rPr>
        <w:t>MTCH broadcast reception</w:t>
      </w:r>
    </w:p>
    <w:p w14:paraId="1F943FF6" w14:textId="4BEFA407" w:rsidR="00D030FE" w:rsidRDefault="00D030FE" w:rsidP="00D030FE">
      <w:r>
        <w:t>The issue on Type-x CSS was discussed at RAN1#106-e without reaching an agreement</w:t>
      </w:r>
      <w:r w:rsidR="00C43C32">
        <w:t>. There is also a related discussion on AI 8.12.1.</w:t>
      </w:r>
    </w:p>
    <w:p w14:paraId="3E082522" w14:textId="09A1BE47" w:rsidR="001C28C8" w:rsidRDefault="001C28C8" w:rsidP="00A9160E">
      <w:r>
        <w:t>[vivo</w:t>
      </w:r>
      <w:r w:rsidR="00C179A8">
        <w:t>, CMCC</w:t>
      </w:r>
      <w:r w:rsidR="00346D2C">
        <w:t>, MediaTek, Intel, DOCOMO</w:t>
      </w:r>
      <w:r w:rsidR="00777D10">
        <w:t>, Qualcomm, Ericsson</w:t>
      </w:r>
      <w:r>
        <w:t>] propose to reuse the same type of CSS supported for multicast in RRC connected state. [vivo] highlights that there are no additional requirements for broadcast compared to multica</w:t>
      </w:r>
      <w:r w:rsidR="00263EF6">
        <w:t>st.</w:t>
      </w:r>
      <w:r w:rsidR="00C179A8">
        <w:t xml:space="preserve"> [CMCC] discusses that i) for UEs in RRC connected receiving both multicast and broadcast, using the same CSS Type with same priority rules for monitoring is more adequate, and ii) </w:t>
      </w:r>
      <w:r w:rsidR="00C179A8" w:rsidRPr="00C179A8">
        <w:t xml:space="preserve">that </w:t>
      </w:r>
      <w:r w:rsidR="00C179A8">
        <w:t xml:space="preserve">a </w:t>
      </w:r>
      <w:r w:rsidR="00C179A8" w:rsidRPr="00C179A8">
        <w:t>new Type-x CSS for MTCH can reduce unnecessary BD/CCE counting for RRC_CONNECTED UEs</w:t>
      </w:r>
      <w:r w:rsidR="00953253">
        <w:t xml:space="preserve"> that can also receive broadcast MBS</w:t>
      </w:r>
      <w:r w:rsidR="00C179A8">
        <w:t>.</w:t>
      </w:r>
    </w:p>
    <w:p w14:paraId="23F048A3" w14:textId="77777777" w:rsidR="00953253" w:rsidRDefault="00953253" w:rsidP="00953253">
      <w:r>
        <w:t>[Spreadtrum, Convida] proposes a new CSS Type for broadcast reception. [Spreadtrum] proposes to transmit MBS broadcast services in Scell, which would need new Type (Type-4) CSS.</w:t>
      </w:r>
    </w:p>
    <w:p w14:paraId="00E6518C" w14:textId="53D06916" w:rsidR="00AF441C" w:rsidRDefault="00FB3218" w:rsidP="00A9160E">
      <w:r>
        <w:t xml:space="preserve">On the other hand </w:t>
      </w:r>
      <w:r w:rsidR="00AF441C">
        <w:t>[OPPO</w:t>
      </w:r>
      <w:r w:rsidR="00337139">
        <w:t>, Samsung, Lenovo</w:t>
      </w:r>
      <w:r w:rsidR="00AF441C">
        <w:t>] propose to reuse existing CSS Types for broadcast reception with RRC idle/inactive UEs</w:t>
      </w:r>
      <w:r w:rsidR="00337139">
        <w:t xml:space="preserve">, where [OPPO, Samsung] propose using </w:t>
      </w:r>
      <w:r w:rsidR="00CD2FB2">
        <w:t xml:space="preserve">different </w:t>
      </w:r>
      <w:r w:rsidR="00337139">
        <w:t xml:space="preserve">initialisation for the </w:t>
      </w:r>
      <w:r w:rsidR="00CD2FB2">
        <w:t>search space sets equation</w:t>
      </w:r>
      <w:r w:rsidR="00AF441C">
        <w:t>.</w:t>
      </w:r>
    </w:p>
    <w:p w14:paraId="3AC6BC1C" w14:textId="7D5C57DE" w:rsidR="00007E6F" w:rsidRDefault="007955BA" w:rsidP="00A9160E">
      <w:r>
        <w:t xml:space="preserve">As per the request of the agreement at the lats RAN1 meeting, </w:t>
      </w:r>
      <w:r w:rsidR="00007E6F">
        <w:t>[Nokia]</w:t>
      </w:r>
      <w:r>
        <w:t xml:space="preserve"> discusses whether Type-x CSS used for multicast in RRC connected UE state can be </w:t>
      </w:r>
      <w:r w:rsidR="00890FA6">
        <w:t>re</w:t>
      </w:r>
      <w:r>
        <w:t xml:space="preserve">used for broadcast reception in RRC idle/inactive UE states. [Nokia] describes that </w:t>
      </w:r>
      <w:r w:rsidR="00D24874">
        <w:t>from</w:t>
      </w:r>
      <w:r w:rsidR="00D24874" w:rsidRPr="00D24874">
        <w:t xml:space="preserve"> the signalling configuration </w:t>
      </w:r>
      <w:r w:rsidR="00D24874">
        <w:t>point of view</w:t>
      </w:r>
      <w:r w:rsidR="00890FA6">
        <w:t>,</w:t>
      </w:r>
      <w:r w:rsidR="00D24874">
        <w:t xml:space="preserve"> </w:t>
      </w:r>
      <w:r w:rsidR="00D24874" w:rsidRPr="00D24874">
        <w:t xml:space="preserve">the Type-x CSS can be configured via UE dedicated </w:t>
      </w:r>
      <w:r w:rsidR="00D24874" w:rsidRPr="00D24874">
        <w:rPr>
          <w:i/>
          <w:iCs/>
        </w:rPr>
        <w:t>SearchSpace</w:t>
      </w:r>
      <w:r w:rsidR="00D24874" w:rsidRPr="00D24874">
        <w:t xml:space="preserve"> configuration in </w:t>
      </w:r>
      <w:r w:rsidR="00D24874" w:rsidRPr="00D24874">
        <w:rPr>
          <w:i/>
          <w:iCs/>
        </w:rPr>
        <w:t>PDCCH-Config</w:t>
      </w:r>
      <w:r w:rsidR="00D24874" w:rsidRPr="00D24874">
        <w:t xml:space="preserve"> with </w:t>
      </w:r>
      <w:r w:rsidR="00D24874" w:rsidRPr="00D24874">
        <w:rPr>
          <w:i/>
          <w:iCs/>
        </w:rPr>
        <w:t>searchSpaceType</w:t>
      </w:r>
      <w:r w:rsidR="00D24874" w:rsidRPr="00D24874">
        <w:t>=common</w:t>
      </w:r>
      <w:r w:rsidR="00D24874">
        <w:t xml:space="preserve"> b</w:t>
      </w:r>
      <w:r w:rsidR="00D24874" w:rsidRPr="00D24874">
        <w:t xml:space="preserve">ut </w:t>
      </w:r>
      <w:r w:rsidR="00890FA6">
        <w:t xml:space="preserve">for </w:t>
      </w:r>
      <w:r w:rsidR="00D24874">
        <w:t xml:space="preserve">broadcast reception </w:t>
      </w:r>
      <w:r w:rsidR="00D24874" w:rsidRPr="00D24874">
        <w:t xml:space="preserve">the corresponding </w:t>
      </w:r>
      <w:r w:rsidR="00D24874" w:rsidRPr="00D24874">
        <w:rPr>
          <w:i/>
          <w:iCs/>
        </w:rPr>
        <w:t>SearchSpace</w:t>
      </w:r>
      <w:r w:rsidR="00D24874" w:rsidRPr="00D24874">
        <w:t xml:space="preserve"> configuration is carried via SIB</w:t>
      </w:r>
      <w:r w:rsidR="00890FA6">
        <w:t>/</w:t>
      </w:r>
      <w:r w:rsidR="00D24874" w:rsidRPr="00D24874">
        <w:t xml:space="preserve">MCCH. Therefore, the Type-x CSS defined </w:t>
      </w:r>
      <w:r w:rsidR="00D24874">
        <w:t xml:space="preserve">for multicast </w:t>
      </w:r>
      <w:r w:rsidR="00D24874">
        <w:lastRenderedPageBreak/>
        <w:t xml:space="preserve">reception </w:t>
      </w:r>
      <w:r w:rsidR="00D24874" w:rsidRPr="00D24874">
        <w:t>in RRC_CONNECTED cannot be directly reused</w:t>
      </w:r>
      <w:r w:rsidR="00D24874">
        <w:t xml:space="preserve"> which requires </w:t>
      </w:r>
      <w:r w:rsidR="00D24874" w:rsidRPr="00D24874">
        <w:t>defin</w:t>
      </w:r>
      <w:r w:rsidR="00D24874">
        <w:t>ing</w:t>
      </w:r>
      <w:r w:rsidR="00D24874" w:rsidRPr="00D24874">
        <w:t xml:space="preserve"> a new Type-</w:t>
      </w:r>
      <w:r w:rsidR="00D24874">
        <w:t>y</w:t>
      </w:r>
      <w:r w:rsidR="00D24874" w:rsidRPr="00D24874">
        <w:t xml:space="preserve"> CSS </w:t>
      </w:r>
      <w:r w:rsidR="00D24874">
        <w:t>for</w:t>
      </w:r>
      <w:r w:rsidR="00D24874" w:rsidRPr="00D24874">
        <w:t xml:space="preserve"> RRC_IDLE/INACTIVE UE</w:t>
      </w:r>
      <w:r w:rsidR="00D24874">
        <w:t>s</w:t>
      </w:r>
      <w:r w:rsidR="00D24874" w:rsidRPr="00D24874">
        <w:t xml:space="preserve"> </w:t>
      </w:r>
      <w:r w:rsidR="00D24874">
        <w:t>for broadcast reception.</w:t>
      </w:r>
    </w:p>
    <w:p w14:paraId="5AA3C88C" w14:textId="27FF9DC4" w:rsidR="00FB3218" w:rsidRDefault="001B350F" w:rsidP="00A9160E">
      <w:r>
        <w:t xml:space="preserve">As per previous meetings, there is strong support on reusing the Type-x CSS for multicast reception in RRC connected UE state for broadcast reception in RRC idle/inactive UE states. However, there still no consensus and there are </w:t>
      </w:r>
      <w:r w:rsidR="009B6B43">
        <w:t xml:space="preserve">some </w:t>
      </w:r>
      <w:r>
        <w:t>companies that do prefer to reuse existing CSS Types. More discussion is needed</w:t>
      </w:r>
      <w:r w:rsidR="0010720D">
        <w:t>, specially taking into account that th</w:t>
      </w:r>
      <w:r w:rsidR="00F278DF">
        <w:t>e</w:t>
      </w:r>
      <w:r w:rsidR="0010720D">
        <w:t>re is a related discussion at AI 8.12.1</w:t>
      </w:r>
      <w:r>
        <w:t xml:space="preserve">. Regarding the agreed study on whether the multicast solution on Type-x CSS could be reused for broadcast reception in RRC idle/inactive UEs, one company has found an issue that it is worth discussing with the entire group. </w:t>
      </w:r>
      <w:r w:rsidR="00D10F2B">
        <w:t xml:space="preserve">Reaching a conclusion first on whether there are in fact any issues on reusing the Type-x CSS from multicast can help reach an agreement on the type of CSS used for broadcast reception. </w:t>
      </w:r>
      <w:r>
        <w:t xml:space="preserve">For this subtopic the FL requests feedback on the issue found by Nokia </w:t>
      </w:r>
      <w:r w:rsidR="008B6F10">
        <w:t xml:space="preserve">and other potential issues, if any, to conclude on the study agreed on the previous meeting. </w:t>
      </w:r>
      <w:r>
        <w:t xml:space="preserve">  </w:t>
      </w:r>
    </w:p>
    <w:p w14:paraId="327906C6" w14:textId="6805AED2" w:rsidR="00CE73E4" w:rsidRDefault="00CE73E4" w:rsidP="00A9160E"/>
    <w:p w14:paraId="0BBA019E" w14:textId="6460F484" w:rsidR="000C1501" w:rsidRDefault="000C1501" w:rsidP="00BB49B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58F61EE2" w:rsidR="00CD1D69" w:rsidRPr="007B7C61" w:rsidRDefault="00CD1D69" w:rsidP="00B844DC">
      <w:r w:rsidRPr="00CD1D69">
        <w:rPr>
          <w:b/>
          <w:bCs/>
        </w:rPr>
        <w:t>Proposal 2.</w:t>
      </w:r>
      <w:r w:rsidR="00103967">
        <w:rPr>
          <w:b/>
          <w:bCs/>
        </w:rPr>
        <w:t>4</w:t>
      </w:r>
      <w:r w:rsidRPr="00CD1D69">
        <w:rPr>
          <w:b/>
          <w:bCs/>
        </w:rPr>
        <w:t>-</w:t>
      </w:r>
      <w:r>
        <w:rPr>
          <w:b/>
          <w:bCs/>
        </w:rPr>
        <w:t>1</w:t>
      </w:r>
      <w:r>
        <w:t xml:space="preserve">: </w:t>
      </w:r>
      <w:r w:rsidR="00B844DC">
        <w:t>For RRC_IDLE/RRC_INACTIVE UEs, for broadcast reception, both searchSpace#0 and common search space other than searchSpace#0 can be configured for GC-PDCCH scheduling MTCH</w:t>
      </w:r>
      <w:r>
        <w:t>.</w:t>
      </w:r>
    </w:p>
    <w:p w14:paraId="6761CC69" w14:textId="77777777" w:rsidR="00CD1D69" w:rsidRDefault="00CD1D69" w:rsidP="00C47EC0">
      <w:pPr>
        <w:rPr>
          <w:b/>
          <w:bCs/>
        </w:rPr>
      </w:pPr>
    </w:p>
    <w:p w14:paraId="24E50F5B" w14:textId="3A786C4E" w:rsidR="001A4704" w:rsidRDefault="003911DE" w:rsidP="00C47EC0">
      <w:r w:rsidRPr="00E03762">
        <w:rPr>
          <w:b/>
          <w:bCs/>
        </w:rPr>
        <w:t>Proposal</w:t>
      </w:r>
      <w:r w:rsidR="008B6F10">
        <w:rPr>
          <w:b/>
          <w:bCs/>
        </w:rPr>
        <w:t xml:space="preserve"> (conclusion)</w:t>
      </w:r>
      <w:r w:rsidRPr="00E03762">
        <w:rPr>
          <w:b/>
          <w:bCs/>
        </w:rPr>
        <w:t xml:space="preserve"> 2.</w:t>
      </w:r>
      <w:r w:rsidR="00103967">
        <w:rPr>
          <w:b/>
          <w:bCs/>
        </w:rPr>
        <w:t>4</w:t>
      </w:r>
      <w:r w:rsidRPr="00E03762">
        <w:rPr>
          <w:b/>
          <w:bCs/>
        </w:rPr>
        <w:t>-</w:t>
      </w:r>
      <w:r w:rsidR="00CD1D69">
        <w:rPr>
          <w:b/>
          <w:bCs/>
        </w:rPr>
        <w:t>2</w:t>
      </w:r>
      <w:r>
        <w:t>:</w:t>
      </w:r>
      <w:r w:rsidR="001E506B" w:rsidRPr="001E506B">
        <w:t xml:space="preserve"> </w:t>
      </w:r>
      <w:r w:rsidR="001E506B" w:rsidRPr="00A15FD2">
        <w:t xml:space="preserve">the Type-x CSS defined in RRC_CONNECTED </w:t>
      </w:r>
      <w:r w:rsidR="006B7A69">
        <w:t xml:space="preserve">UE state </w:t>
      </w:r>
      <w:r w:rsidR="001E506B">
        <w:t xml:space="preserve">for multicast reception </w:t>
      </w:r>
      <w:r w:rsidR="001E506B" w:rsidRPr="00A15FD2">
        <w:t>cannot be directly reused</w:t>
      </w:r>
      <w:r w:rsidR="001A4704">
        <w:t xml:space="preserve"> for broadcast reception with RRC_IDLE/INACTIVE UEs for the following reason:</w:t>
      </w:r>
    </w:p>
    <w:p w14:paraId="14F0EEC1" w14:textId="313D6A2B" w:rsidR="0088577E" w:rsidRPr="00F149B0" w:rsidRDefault="001A4704" w:rsidP="006305D4">
      <w:pPr>
        <w:pStyle w:val="a"/>
        <w:numPr>
          <w:ilvl w:val="0"/>
          <w:numId w:val="51"/>
        </w:numPr>
      </w:pPr>
      <w:r w:rsidRPr="00A15FD2">
        <w:t xml:space="preserve">Type-x CSS </w:t>
      </w:r>
      <w:r>
        <w:t>it</w:t>
      </w:r>
      <w:r w:rsidR="001E506B" w:rsidRPr="00D24874">
        <w:t xml:space="preserve"> </w:t>
      </w:r>
      <w:r w:rsidR="006B7A69">
        <w:t xml:space="preserve">is </w:t>
      </w:r>
      <w:r w:rsidR="001E506B" w:rsidRPr="00D24874">
        <w:t xml:space="preserve">configured via UE dedicated </w:t>
      </w:r>
      <w:r w:rsidR="001E506B" w:rsidRPr="001A4704">
        <w:rPr>
          <w:i/>
          <w:iCs/>
        </w:rPr>
        <w:t>SearchSpace</w:t>
      </w:r>
      <w:r w:rsidR="001E506B" w:rsidRPr="00D24874">
        <w:t xml:space="preserve"> configuration in </w:t>
      </w:r>
      <w:r w:rsidR="001E506B" w:rsidRPr="001A4704">
        <w:rPr>
          <w:i/>
          <w:iCs/>
        </w:rPr>
        <w:t>PDCCH-Config</w:t>
      </w:r>
      <w:r w:rsidR="001E506B" w:rsidRPr="00D24874">
        <w:t xml:space="preserve"> with </w:t>
      </w:r>
      <w:r w:rsidR="001E506B" w:rsidRPr="001A4704">
        <w:rPr>
          <w:i/>
          <w:iCs/>
        </w:rPr>
        <w:t>searchSpaceType</w:t>
      </w:r>
      <w:r w:rsidR="001E506B" w:rsidRPr="00D24874">
        <w:t>=common</w:t>
      </w:r>
      <w:r w:rsidR="001E506B">
        <w:t xml:space="preserve"> b</w:t>
      </w:r>
      <w:r w:rsidR="001E506B" w:rsidRPr="00D24874">
        <w:t xml:space="preserve">ut </w:t>
      </w:r>
      <w:r w:rsidR="001E506B">
        <w:t xml:space="preserve">for broadcast reception </w:t>
      </w:r>
      <w:r w:rsidR="001E506B" w:rsidRPr="00D24874">
        <w:t xml:space="preserve">the corresponding </w:t>
      </w:r>
      <w:r w:rsidR="001E506B" w:rsidRPr="001A4704">
        <w:rPr>
          <w:i/>
          <w:iCs/>
        </w:rPr>
        <w:t>SearchSpace</w:t>
      </w:r>
      <w:r w:rsidR="001E506B" w:rsidRPr="00D24874">
        <w:t xml:space="preserve"> configuration is carried via SIB</w:t>
      </w:r>
      <w:r w:rsidR="001E506B">
        <w:t>/</w:t>
      </w:r>
      <w:r w:rsidR="001E506B" w:rsidRPr="00D24874">
        <w:t>MCCH</w:t>
      </w:r>
      <w:r w:rsidR="00CD1D69" w:rsidRPr="00F149B0">
        <w:t>.</w:t>
      </w:r>
    </w:p>
    <w:p w14:paraId="4B9862D9" w14:textId="77777777" w:rsidR="00CD1D69" w:rsidRDefault="00CD1D69" w:rsidP="00183E26"/>
    <w:p w14:paraId="2AD2213B" w14:textId="77777777" w:rsidR="001653E7" w:rsidRDefault="00007E6F" w:rsidP="001653E7">
      <w:pPr>
        <w:rPr>
          <w:b/>
          <w:bCs/>
        </w:rPr>
      </w:pPr>
      <w:r w:rsidRPr="0060108C">
        <w:rPr>
          <w:b/>
          <w:bCs/>
        </w:rPr>
        <w:t>Please provide your answers in the table below</w:t>
      </w:r>
      <w:r>
        <w:rPr>
          <w:b/>
          <w:bCs/>
        </w:rPr>
        <w:t>. Considering the FL assessment above</w:t>
      </w:r>
      <w:r w:rsidR="00321F80">
        <w:rPr>
          <w:b/>
          <w:bCs/>
        </w:rPr>
        <w:t>:</w:t>
      </w:r>
    </w:p>
    <w:p w14:paraId="16F457F9" w14:textId="5F57D83B" w:rsidR="001653E7" w:rsidRDefault="00007E6F" w:rsidP="006305D4">
      <w:pPr>
        <w:pStyle w:val="a"/>
        <w:numPr>
          <w:ilvl w:val="0"/>
          <w:numId w:val="52"/>
        </w:numPr>
        <w:rPr>
          <w:b/>
          <w:bCs/>
        </w:rPr>
      </w:pPr>
      <w:r w:rsidRPr="001653E7">
        <w:rPr>
          <w:b/>
          <w:bCs/>
        </w:rPr>
        <w:t xml:space="preserve">do you support proposals </w:t>
      </w:r>
      <w:r w:rsidR="001653E7">
        <w:rPr>
          <w:b/>
          <w:bCs/>
        </w:rPr>
        <w:t>2.4-1?</w:t>
      </w:r>
      <w:r w:rsidRPr="001653E7">
        <w:rPr>
          <w:b/>
          <w:bCs/>
        </w:rPr>
        <w:t xml:space="preserve"> </w:t>
      </w:r>
    </w:p>
    <w:p w14:paraId="5ED8EDB3" w14:textId="6C9035B2" w:rsidR="001653E7" w:rsidRDefault="001653E7" w:rsidP="006305D4">
      <w:pPr>
        <w:pStyle w:val="a"/>
        <w:numPr>
          <w:ilvl w:val="0"/>
          <w:numId w:val="52"/>
        </w:numPr>
        <w:rPr>
          <w:b/>
          <w:bCs/>
        </w:rPr>
      </w:pPr>
      <w:r w:rsidRPr="001653E7">
        <w:rPr>
          <w:b/>
          <w:bCs/>
        </w:rPr>
        <w:t xml:space="preserve">do you agree with the issue found in proposal 2.4-2? </w:t>
      </w:r>
      <w:r w:rsidR="00007E6F" w:rsidRPr="001653E7">
        <w:rPr>
          <w:b/>
          <w:bCs/>
        </w:rPr>
        <w:t>Please provide reasons and views in general</w:t>
      </w:r>
      <w:r w:rsidRPr="001653E7">
        <w:rPr>
          <w:b/>
          <w:bCs/>
        </w:rPr>
        <w:t xml:space="preserve"> if you do not agree</w:t>
      </w:r>
      <w:r w:rsidR="00007E6F" w:rsidRPr="001653E7">
        <w:rPr>
          <w:b/>
          <w:bCs/>
        </w:rPr>
        <w:t>.</w:t>
      </w:r>
    </w:p>
    <w:p w14:paraId="3CFDE4E7" w14:textId="633E6067" w:rsidR="00007E6F" w:rsidRDefault="001653E7" w:rsidP="006305D4">
      <w:pPr>
        <w:pStyle w:val="a"/>
        <w:numPr>
          <w:ilvl w:val="0"/>
          <w:numId w:val="52"/>
        </w:numPr>
        <w:rPr>
          <w:b/>
          <w:bCs/>
        </w:rPr>
      </w:pPr>
      <w:r>
        <w:rPr>
          <w:b/>
          <w:bCs/>
        </w:rPr>
        <w:t xml:space="preserve">Do you think there are any other issues, if any, for reusing the </w:t>
      </w:r>
      <w:r w:rsidRPr="001653E7">
        <w:rPr>
          <w:b/>
          <w:bCs/>
        </w:rPr>
        <w:t>Type-x CSS supported for multicast in RRC</w:t>
      </w:r>
      <w:r>
        <w:rPr>
          <w:b/>
          <w:bCs/>
        </w:rPr>
        <w:t>_</w:t>
      </w:r>
      <w:r w:rsidRPr="001653E7">
        <w:rPr>
          <w:b/>
          <w:bCs/>
        </w:rPr>
        <w:t>CONNECTED as baseline for broadcast in RRC_IDLE/RRC_INACTIVE for GC-PDCCH scheduling MCCH and MTCH</w:t>
      </w:r>
      <w:r>
        <w:rPr>
          <w:b/>
          <w:bCs/>
        </w:rPr>
        <w:t>?</w:t>
      </w:r>
    </w:p>
    <w:p w14:paraId="15388CF6" w14:textId="77777777" w:rsidR="001653E7" w:rsidRPr="001653E7" w:rsidRDefault="001653E7" w:rsidP="001653E7">
      <w:pPr>
        <w:rPr>
          <w:b/>
          <w:bCs/>
        </w:rPr>
      </w:pPr>
    </w:p>
    <w:tbl>
      <w:tblPr>
        <w:tblStyle w:val="ae"/>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6502458A" w:rsidR="00183E26" w:rsidRPr="00E6336E" w:rsidRDefault="00AA68FC" w:rsidP="004C6AF9">
            <w:pPr>
              <w:jc w:val="center"/>
              <w:rPr>
                <w:b/>
                <w:bCs/>
                <w:sz w:val="22"/>
                <w:szCs w:val="22"/>
              </w:rPr>
            </w:pPr>
            <w:r w:rsidRPr="00E6336E">
              <w:rPr>
                <w:b/>
                <w:bCs/>
                <w:sz w:val="22"/>
                <w:szCs w:val="22"/>
              </w:rPr>
              <w:t>C</w:t>
            </w:r>
            <w:r w:rsidR="00183E26" w:rsidRPr="00E6336E">
              <w:rPr>
                <w:b/>
                <w:bCs/>
                <w:sz w:val="22"/>
                <w:szCs w:val="22"/>
              </w:rPr>
              <w:t>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353F75B" w:rsidR="00183E26" w:rsidRDefault="00544B0C" w:rsidP="004C6AF9">
            <w:pPr>
              <w:rPr>
                <w:lang w:eastAsia="ko-KR"/>
              </w:rPr>
            </w:pPr>
            <w:r>
              <w:rPr>
                <w:lang w:eastAsia="ko-KR"/>
              </w:rPr>
              <w:t>Intel</w:t>
            </w:r>
          </w:p>
        </w:tc>
        <w:tc>
          <w:tcPr>
            <w:tcW w:w="7979" w:type="dxa"/>
          </w:tcPr>
          <w:p w14:paraId="1B1C148A" w14:textId="77777777" w:rsidR="004C6AF9" w:rsidRDefault="00544B0C" w:rsidP="000249F9">
            <w:pPr>
              <w:rPr>
                <w:lang w:eastAsia="ko-KR"/>
              </w:rPr>
            </w:pPr>
            <w:r>
              <w:rPr>
                <w:lang w:eastAsia="ko-KR"/>
              </w:rPr>
              <w:t>Proposal 2.4-1: OK</w:t>
            </w:r>
          </w:p>
          <w:p w14:paraId="6C3B7BA8" w14:textId="16F23CEB" w:rsidR="00544B0C" w:rsidRPr="000249F9" w:rsidRDefault="00544B0C" w:rsidP="000249F9">
            <w:pPr>
              <w:rPr>
                <w:lang w:eastAsia="ko-KR"/>
              </w:rPr>
            </w:pPr>
            <w:r>
              <w:rPr>
                <w:lang w:eastAsia="ko-KR"/>
              </w:rPr>
              <w:t xml:space="preserve">Proposal </w:t>
            </w:r>
            <w:r w:rsidR="004353E6">
              <w:rPr>
                <w:lang w:eastAsia="ko-KR"/>
              </w:rPr>
              <w:t>2.4-2: Not sure why this is an issue. This configuration can be provided via SIB/MCCH</w:t>
            </w:r>
          </w:p>
        </w:tc>
      </w:tr>
      <w:tr w:rsidR="00F86543" w14:paraId="33F36CA4" w14:textId="77777777" w:rsidTr="003262EB">
        <w:tc>
          <w:tcPr>
            <w:tcW w:w="1650" w:type="dxa"/>
          </w:tcPr>
          <w:p w14:paraId="091DA90B" w14:textId="564EC29D" w:rsidR="00F86543" w:rsidRDefault="00F86543" w:rsidP="00F86543">
            <w:pPr>
              <w:rPr>
                <w:lang w:eastAsia="ko-KR"/>
              </w:rPr>
            </w:pPr>
            <w:r>
              <w:rPr>
                <w:rFonts w:hint="eastAsia"/>
                <w:lang w:eastAsia="ko-KR"/>
              </w:rPr>
              <w:t>Sams</w:t>
            </w:r>
            <w:r>
              <w:rPr>
                <w:lang w:eastAsia="ko-KR"/>
              </w:rPr>
              <w:t>ung</w:t>
            </w:r>
          </w:p>
        </w:tc>
        <w:tc>
          <w:tcPr>
            <w:tcW w:w="7979" w:type="dxa"/>
          </w:tcPr>
          <w:p w14:paraId="268CD987" w14:textId="77777777" w:rsidR="00F86543" w:rsidRDefault="00F86543" w:rsidP="00F86543">
            <w:pPr>
              <w:rPr>
                <w:lang w:eastAsia="ko-KR"/>
              </w:rPr>
            </w:pPr>
            <w:r>
              <w:rPr>
                <w:rFonts w:hint="eastAsia"/>
                <w:lang w:eastAsia="ko-KR"/>
              </w:rPr>
              <w:t>Proposal 2.4-1: Support</w:t>
            </w:r>
          </w:p>
          <w:p w14:paraId="51EAB375" w14:textId="1F44B73B" w:rsidR="00F86543" w:rsidRDefault="00F86543" w:rsidP="00F86543">
            <w:pPr>
              <w:rPr>
                <w:lang w:eastAsia="ko-KR"/>
              </w:rPr>
            </w:pPr>
            <w:r>
              <w:rPr>
                <w:lang w:eastAsia="ko-KR"/>
              </w:rPr>
              <w:t>Proposal 2.4-2: Agree.</w:t>
            </w:r>
          </w:p>
        </w:tc>
      </w:tr>
      <w:tr w:rsidR="00036957" w14:paraId="6D5ECD5B" w14:textId="77777777" w:rsidTr="003262EB">
        <w:tc>
          <w:tcPr>
            <w:tcW w:w="1650" w:type="dxa"/>
          </w:tcPr>
          <w:p w14:paraId="40C68ED1" w14:textId="26BF3A38" w:rsidR="00036957" w:rsidRDefault="00036957" w:rsidP="00036957">
            <w:pPr>
              <w:rPr>
                <w:lang w:eastAsia="ko-KR"/>
              </w:rPr>
            </w:pPr>
            <w:r>
              <w:rPr>
                <w:lang w:eastAsia="ko-KR"/>
              </w:rPr>
              <w:t>NOKIA/NSB</w:t>
            </w:r>
          </w:p>
        </w:tc>
        <w:tc>
          <w:tcPr>
            <w:tcW w:w="7979" w:type="dxa"/>
          </w:tcPr>
          <w:p w14:paraId="112941A6" w14:textId="77777777" w:rsidR="00036957" w:rsidRDefault="00036957" w:rsidP="00036957">
            <w:pPr>
              <w:rPr>
                <w:lang w:eastAsia="ko-KR"/>
              </w:rPr>
            </w:pPr>
            <w:r>
              <w:rPr>
                <w:lang w:eastAsia="ko-KR"/>
              </w:rPr>
              <w:t>e)Proposal 2.4-1: Support</w:t>
            </w:r>
          </w:p>
          <w:p w14:paraId="76C845D5" w14:textId="77777777" w:rsidR="00036957" w:rsidRDefault="00036957" w:rsidP="00036957">
            <w:pPr>
              <w:rPr>
                <w:lang w:eastAsia="ko-KR"/>
              </w:rPr>
            </w:pPr>
            <w:r>
              <w:rPr>
                <w:lang w:eastAsia="ko-KR"/>
              </w:rPr>
              <w:t xml:space="preserve">f)Proposal 2.4-2: Agree, </w:t>
            </w:r>
          </w:p>
          <w:p w14:paraId="1C61C211" w14:textId="7C2BF5FC" w:rsidR="00036957" w:rsidRDefault="00036957" w:rsidP="00036957">
            <w:pPr>
              <w:rPr>
                <w:lang w:eastAsia="ko-KR"/>
              </w:rPr>
            </w:pPr>
            <w:r>
              <w:rPr>
                <w:lang w:eastAsia="ko-KR"/>
              </w:rPr>
              <w:t>g) And depends also on how the corresponding discussion goes in 8.12.1 about Type-x CSS.</w:t>
            </w:r>
          </w:p>
        </w:tc>
      </w:tr>
      <w:tr w:rsidR="00173BB6" w14:paraId="2DDDEDC6" w14:textId="77777777" w:rsidTr="003262EB">
        <w:tc>
          <w:tcPr>
            <w:tcW w:w="1650" w:type="dxa"/>
          </w:tcPr>
          <w:p w14:paraId="077440DC" w14:textId="35F790E8" w:rsidR="00173BB6" w:rsidRDefault="00173BB6" w:rsidP="00036957">
            <w:pPr>
              <w:rPr>
                <w:lang w:eastAsia="ko-KR"/>
              </w:rPr>
            </w:pPr>
            <w:r>
              <w:rPr>
                <w:lang w:eastAsia="ko-KR"/>
              </w:rPr>
              <w:t>Lenovo, Motorola Mobility</w:t>
            </w:r>
          </w:p>
        </w:tc>
        <w:tc>
          <w:tcPr>
            <w:tcW w:w="7979" w:type="dxa"/>
          </w:tcPr>
          <w:p w14:paraId="39428D44" w14:textId="77777777" w:rsidR="00173BB6" w:rsidRDefault="00173BB6" w:rsidP="00173BB6">
            <w:pPr>
              <w:rPr>
                <w:lang w:eastAsia="ko-KR"/>
              </w:rPr>
            </w:pPr>
            <w:r>
              <w:rPr>
                <w:rFonts w:hint="eastAsia"/>
                <w:lang w:eastAsia="ko-KR"/>
              </w:rPr>
              <w:t>Proposal 2.4-1: Support</w:t>
            </w:r>
          </w:p>
          <w:p w14:paraId="11E8DFC9" w14:textId="493243B1" w:rsidR="00173BB6" w:rsidRDefault="00173BB6" w:rsidP="00173BB6">
            <w:pPr>
              <w:rPr>
                <w:lang w:eastAsia="ko-KR"/>
              </w:rPr>
            </w:pPr>
            <w:r>
              <w:rPr>
                <w:lang w:eastAsia="ko-KR"/>
              </w:rPr>
              <w:t>Proposal 2.4-2: Agree.</w:t>
            </w:r>
          </w:p>
        </w:tc>
      </w:tr>
      <w:tr w:rsidR="00773905" w14:paraId="3B4C76E7" w14:textId="77777777" w:rsidTr="003262EB">
        <w:tc>
          <w:tcPr>
            <w:tcW w:w="1650" w:type="dxa"/>
          </w:tcPr>
          <w:p w14:paraId="38CC1C4D" w14:textId="0FCA0F45" w:rsidR="00773905" w:rsidRDefault="00773905" w:rsidP="00773905">
            <w:pPr>
              <w:rPr>
                <w:lang w:eastAsia="ko-KR"/>
              </w:rPr>
            </w:pPr>
            <w:r>
              <w:rPr>
                <w:rFonts w:eastAsia="等线" w:hint="eastAsia"/>
                <w:lang w:eastAsia="zh-CN"/>
              </w:rPr>
              <w:lastRenderedPageBreak/>
              <w:t>Z</w:t>
            </w:r>
            <w:r>
              <w:rPr>
                <w:rFonts w:eastAsia="等线"/>
                <w:lang w:eastAsia="zh-CN"/>
              </w:rPr>
              <w:t>TE</w:t>
            </w:r>
          </w:p>
        </w:tc>
        <w:tc>
          <w:tcPr>
            <w:tcW w:w="7979" w:type="dxa"/>
          </w:tcPr>
          <w:p w14:paraId="55B881AA" w14:textId="77777777" w:rsidR="00773905" w:rsidRDefault="00773905" w:rsidP="00773905">
            <w:pPr>
              <w:rPr>
                <w:rFonts w:eastAsia="等线"/>
                <w:lang w:eastAsia="zh-CN"/>
              </w:rPr>
            </w:pPr>
            <w:r>
              <w:rPr>
                <w:rFonts w:eastAsia="等线" w:hint="eastAsia"/>
                <w:lang w:eastAsia="zh-CN"/>
              </w:rPr>
              <w:t>e</w:t>
            </w:r>
            <w:r>
              <w:rPr>
                <w:rFonts w:eastAsia="等线"/>
                <w:lang w:eastAsia="zh-CN"/>
              </w:rPr>
              <w:t>) we support P</w:t>
            </w:r>
            <w:r w:rsidRPr="00BE211D">
              <w:rPr>
                <w:rFonts w:eastAsia="等线"/>
                <w:lang w:eastAsia="zh-CN"/>
              </w:rPr>
              <w:t>roposal 2.4-1</w:t>
            </w:r>
            <w:r>
              <w:rPr>
                <w:rFonts w:eastAsia="等线"/>
                <w:lang w:eastAsia="zh-CN"/>
              </w:rPr>
              <w:t>;</w:t>
            </w:r>
          </w:p>
          <w:p w14:paraId="2253280F" w14:textId="77777777" w:rsidR="00773905" w:rsidRDefault="00773905" w:rsidP="00773905">
            <w:pPr>
              <w:rPr>
                <w:rFonts w:eastAsia="等线"/>
                <w:lang w:eastAsia="zh-CN"/>
              </w:rPr>
            </w:pPr>
            <w:r>
              <w:rPr>
                <w:rFonts w:eastAsia="等线"/>
                <w:lang w:eastAsia="zh-CN"/>
              </w:rPr>
              <w:t>f) Not sure why the sub-bullet of Proposal 2.4-2 is an issue, maybe some more clarification is needed.</w:t>
            </w:r>
          </w:p>
          <w:p w14:paraId="09667969" w14:textId="6B347DFF" w:rsidR="00773905" w:rsidRDefault="00773905" w:rsidP="00773905">
            <w:pPr>
              <w:rPr>
                <w:lang w:eastAsia="ko-KR"/>
              </w:rPr>
            </w:pPr>
            <w:r>
              <w:rPr>
                <w:rFonts w:eastAsia="等线"/>
                <w:lang w:eastAsia="zh-CN"/>
              </w:rPr>
              <w:t>g) We suggest to wait for the outcome in AI8.12.1 first so that we can have a consistent solution for UE.</w:t>
            </w:r>
          </w:p>
        </w:tc>
      </w:tr>
      <w:tr w:rsidR="003E702B" w14:paraId="32483E98" w14:textId="77777777" w:rsidTr="003262EB">
        <w:tc>
          <w:tcPr>
            <w:tcW w:w="1650" w:type="dxa"/>
          </w:tcPr>
          <w:p w14:paraId="498A5E3B" w14:textId="7D34A5E6" w:rsidR="003E702B" w:rsidRDefault="003E702B" w:rsidP="003E702B">
            <w:pPr>
              <w:rPr>
                <w:rFonts w:eastAsia="等线"/>
                <w:lang w:eastAsia="zh-CN"/>
              </w:rPr>
            </w:pPr>
            <w:r>
              <w:rPr>
                <w:rFonts w:eastAsia="等线" w:hint="eastAsia"/>
                <w:lang w:eastAsia="zh-CN"/>
              </w:rPr>
              <w:t>S</w:t>
            </w:r>
            <w:r>
              <w:rPr>
                <w:rFonts w:eastAsia="等线"/>
                <w:lang w:eastAsia="zh-CN"/>
              </w:rPr>
              <w:t>preadtrum</w:t>
            </w:r>
          </w:p>
        </w:tc>
        <w:tc>
          <w:tcPr>
            <w:tcW w:w="7979" w:type="dxa"/>
          </w:tcPr>
          <w:p w14:paraId="67CD5161" w14:textId="77777777" w:rsidR="003E702B" w:rsidRDefault="003E702B" w:rsidP="003E702B">
            <w:pPr>
              <w:rPr>
                <w:lang w:eastAsia="ko-KR"/>
              </w:rPr>
            </w:pPr>
            <w:r>
              <w:rPr>
                <w:rFonts w:hint="eastAsia"/>
                <w:lang w:eastAsia="ko-KR"/>
              </w:rPr>
              <w:t>Proposal 2.4-1: Support</w:t>
            </w:r>
          </w:p>
          <w:p w14:paraId="5C4DDDF1" w14:textId="4AB7D493" w:rsidR="003E702B" w:rsidRDefault="003E702B" w:rsidP="003E702B">
            <w:pPr>
              <w:rPr>
                <w:rFonts w:eastAsia="等线"/>
                <w:lang w:eastAsia="zh-CN"/>
              </w:rPr>
            </w:pPr>
            <w:r>
              <w:rPr>
                <w:lang w:eastAsia="ko-KR"/>
              </w:rPr>
              <w:t>Proposal 2.4-2: Agree.</w:t>
            </w:r>
          </w:p>
        </w:tc>
      </w:tr>
      <w:tr w:rsidR="009E5DB6" w14:paraId="7F3D5028" w14:textId="77777777" w:rsidTr="003262EB">
        <w:tc>
          <w:tcPr>
            <w:tcW w:w="1650" w:type="dxa"/>
          </w:tcPr>
          <w:p w14:paraId="3B4ACEE7" w14:textId="211FB910" w:rsidR="009E5DB6" w:rsidRDefault="009E5DB6" w:rsidP="009E5DB6">
            <w:pPr>
              <w:rPr>
                <w:rFonts w:eastAsia="等线"/>
                <w:lang w:eastAsia="zh-CN"/>
              </w:rPr>
            </w:pPr>
            <w:r w:rsidRPr="009608F7">
              <w:rPr>
                <w:rFonts w:eastAsiaTheme="minorEastAsia"/>
                <w:lang w:eastAsia="ja-JP"/>
              </w:rPr>
              <w:t>NTT DOCOMO</w:t>
            </w:r>
          </w:p>
        </w:tc>
        <w:tc>
          <w:tcPr>
            <w:tcW w:w="7979" w:type="dxa"/>
          </w:tcPr>
          <w:p w14:paraId="590B4DEA" w14:textId="77777777" w:rsidR="009E5DB6" w:rsidRPr="009608F7" w:rsidRDefault="009E5DB6" w:rsidP="009E5DB6">
            <w:pPr>
              <w:rPr>
                <w:lang w:eastAsia="ko-KR"/>
              </w:rPr>
            </w:pPr>
            <w:r w:rsidRPr="009608F7">
              <w:rPr>
                <w:rFonts w:eastAsiaTheme="minorEastAsia"/>
                <w:lang w:eastAsia="ja-JP"/>
              </w:rPr>
              <w:t>e) Support</w:t>
            </w:r>
          </w:p>
          <w:p w14:paraId="3FF042BE" w14:textId="21B8DF34" w:rsidR="009E5DB6" w:rsidRDefault="009E5DB6" w:rsidP="009E5DB6">
            <w:pPr>
              <w:rPr>
                <w:lang w:eastAsia="ko-KR"/>
              </w:rPr>
            </w:pPr>
            <w:r w:rsidRPr="009608F7">
              <w:rPr>
                <w:rFonts w:eastAsiaTheme="minorEastAsia"/>
                <w:lang w:eastAsia="ja-JP"/>
              </w:rPr>
              <w:t>f) We are not sure th</w:t>
            </w:r>
            <w:r>
              <w:rPr>
                <w:rFonts w:eastAsiaTheme="minorEastAsia" w:hint="eastAsia"/>
                <w:lang w:eastAsia="ja-JP"/>
              </w:rPr>
              <w:t>is</w:t>
            </w:r>
            <w:r w:rsidRPr="009608F7">
              <w:rPr>
                <w:rFonts w:eastAsiaTheme="minorEastAsia"/>
                <w:lang w:eastAsia="ja-JP"/>
              </w:rPr>
              <w:t xml:space="preserve"> is </w:t>
            </w:r>
            <w:r>
              <w:rPr>
                <w:rFonts w:eastAsiaTheme="minorEastAsia" w:hint="eastAsia"/>
                <w:lang w:eastAsia="ja-JP"/>
              </w:rPr>
              <w:t xml:space="preserve">a </w:t>
            </w:r>
            <w:r w:rsidRPr="009608F7">
              <w:rPr>
                <w:rFonts w:eastAsiaTheme="minorEastAsia"/>
                <w:lang w:eastAsia="ja-JP"/>
              </w:rPr>
              <w:t>problem. We think Type-x CSS configuration can be included in SIB/MCCH.</w:t>
            </w:r>
          </w:p>
        </w:tc>
      </w:tr>
      <w:tr w:rsidR="002B197F" w14:paraId="6FB22366" w14:textId="77777777" w:rsidTr="003262EB">
        <w:tc>
          <w:tcPr>
            <w:tcW w:w="1650" w:type="dxa"/>
          </w:tcPr>
          <w:p w14:paraId="060B4D30" w14:textId="769F63C6" w:rsidR="002B197F" w:rsidRPr="009608F7" w:rsidRDefault="002B197F" w:rsidP="002B197F">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7B841F07" w14:textId="3CCE5CF8" w:rsidR="002B197F" w:rsidRPr="00F56374" w:rsidRDefault="002B197F" w:rsidP="002B197F">
            <w:r w:rsidRPr="00CD1D69">
              <w:rPr>
                <w:b/>
                <w:bCs/>
              </w:rPr>
              <w:t>Proposal 2.</w:t>
            </w:r>
            <w:r>
              <w:rPr>
                <w:b/>
                <w:bCs/>
              </w:rPr>
              <w:t>4</w:t>
            </w:r>
            <w:r w:rsidRPr="00CD1D69">
              <w:rPr>
                <w:b/>
                <w:bCs/>
              </w:rPr>
              <w:t>-</w:t>
            </w:r>
            <w:r>
              <w:rPr>
                <w:b/>
                <w:bCs/>
              </w:rPr>
              <w:t>1</w:t>
            </w:r>
            <w:r>
              <w:t>: Support.</w:t>
            </w:r>
          </w:p>
          <w:p w14:paraId="7A9CE2B5" w14:textId="16A73AB1" w:rsidR="002B197F" w:rsidRPr="009608F7" w:rsidRDefault="002B197F" w:rsidP="002B197F">
            <w:pPr>
              <w:rPr>
                <w:rFonts w:eastAsiaTheme="minorEastAsia"/>
                <w:lang w:eastAsia="ja-JP"/>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Same question as Intel.</w:t>
            </w:r>
          </w:p>
        </w:tc>
      </w:tr>
      <w:tr w:rsidR="005134CA" w14:paraId="02043CDD" w14:textId="77777777" w:rsidTr="003262EB">
        <w:tc>
          <w:tcPr>
            <w:tcW w:w="1650" w:type="dxa"/>
          </w:tcPr>
          <w:p w14:paraId="5F25B467" w14:textId="3DAF8B97"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128AFF78" w14:textId="77777777" w:rsidR="005134CA" w:rsidRDefault="005134CA" w:rsidP="005134CA">
            <w:pPr>
              <w:rPr>
                <w:rFonts w:eastAsia="等线"/>
                <w:lang w:eastAsia="zh-CN"/>
              </w:rPr>
            </w:pPr>
            <w:r>
              <w:rPr>
                <w:rFonts w:eastAsia="等线" w:hint="eastAsia"/>
                <w:lang w:eastAsia="zh-CN"/>
              </w:rPr>
              <w:t>e</w:t>
            </w:r>
            <w:r>
              <w:rPr>
                <w:rFonts w:eastAsia="等线"/>
                <w:lang w:eastAsia="zh-CN"/>
              </w:rPr>
              <w:t>) support P</w:t>
            </w:r>
            <w:r w:rsidRPr="00BE211D">
              <w:rPr>
                <w:rFonts w:eastAsia="等线"/>
                <w:lang w:eastAsia="zh-CN"/>
              </w:rPr>
              <w:t>roposal 2.4-1</w:t>
            </w:r>
            <w:r>
              <w:rPr>
                <w:rFonts w:eastAsia="等线"/>
                <w:lang w:eastAsia="zh-CN"/>
              </w:rPr>
              <w:t>;</w:t>
            </w:r>
          </w:p>
          <w:p w14:paraId="4486CA1B" w14:textId="79774960" w:rsidR="005134CA" w:rsidRPr="00CD1D69" w:rsidRDefault="005134CA" w:rsidP="005134CA">
            <w:pPr>
              <w:rPr>
                <w:b/>
                <w:bCs/>
              </w:rPr>
            </w:pPr>
            <w:r>
              <w:rPr>
                <w:rFonts w:eastAsia="等线" w:hint="eastAsia"/>
                <w:lang w:eastAsia="zh-CN"/>
              </w:rPr>
              <w:t>f</w:t>
            </w:r>
            <w:r>
              <w:rPr>
                <w:rFonts w:eastAsia="等线"/>
                <w:lang w:eastAsia="zh-CN"/>
              </w:rPr>
              <w:t>) we think the definition of type of CSS and configuration signalling are two independent issues, e.g., the Type_x CSS is configured by SIB/MCCH for IDLE UE and by RRC signalling for CONNCTED UE.</w:t>
            </w:r>
          </w:p>
        </w:tc>
      </w:tr>
      <w:tr w:rsidR="009503AD" w14:paraId="7BD604A3" w14:textId="77777777" w:rsidTr="003262EB">
        <w:tc>
          <w:tcPr>
            <w:tcW w:w="1650" w:type="dxa"/>
          </w:tcPr>
          <w:p w14:paraId="1C48926D" w14:textId="0ED287CD" w:rsidR="009503AD" w:rsidRDefault="009503AD" w:rsidP="005134CA">
            <w:pPr>
              <w:rPr>
                <w:rFonts w:eastAsia="等线"/>
                <w:lang w:eastAsia="zh-CN"/>
              </w:rPr>
            </w:pPr>
            <w:r>
              <w:rPr>
                <w:rFonts w:eastAsia="等线" w:hint="eastAsia"/>
                <w:lang w:eastAsia="zh-CN"/>
              </w:rPr>
              <w:t>CATT</w:t>
            </w:r>
          </w:p>
        </w:tc>
        <w:tc>
          <w:tcPr>
            <w:tcW w:w="7979" w:type="dxa"/>
          </w:tcPr>
          <w:p w14:paraId="3DB07CDE" w14:textId="77777777" w:rsidR="009503AD" w:rsidRPr="00502E6C" w:rsidRDefault="009503AD" w:rsidP="00E230D5">
            <w:pPr>
              <w:rPr>
                <w:rFonts w:eastAsia="等线"/>
                <w:lang w:eastAsia="zh-CN"/>
              </w:rPr>
            </w:pPr>
            <w:r w:rsidRPr="00502E6C">
              <w:rPr>
                <w:rFonts w:eastAsia="等线" w:hint="eastAsia"/>
                <w:lang w:eastAsia="zh-CN"/>
              </w:rPr>
              <w:t>e. s</w:t>
            </w:r>
            <w:r w:rsidRPr="00502E6C">
              <w:rPr>
                <w:rFonts w:eastAsia="等线"/>
                <w:lang w:eastAsia="zh-CN"/>
              </w:rPr>
              <w:t>upport proposals 2.4-1</w:t>
            </w:r>
          </w:p>
          <w:p w14:paraId="27261A91" w14:textId="36B32FBC" w:rsidR="009503AD" w:rsidRDefault="009503AD" w:rsidP="005134CA">
            <w:pPr>
              <w:rPr>
                <w:rFonts w:eastAsia="等线"/>
                <w:lang w:eastAsia="zh-CN"/>
              </w:rPr>
            </w:pPr>
            <w:r w:rsidRPr="00502E6C">
              <w:rPr>
                <w:rFonts w:eastAsia="等线" w:hint="eastAsia"/>
                <w:lang w:eastAsia="zh-CN"/>
              </w:rPr>
              <w:t xml:space="preserve">f. Agree </w:t>
            </w:r>
            <w:r w:rsidRPr="00502E6C">
              <w:rPr>
                <w:rFonts w:eastAsia="等线"/>
                <w:lang w:eastAsia="zh-CN"/>
              </w:rPr>
              <w:t>with the issue found in proposal 2.4-2</w:t>
            </w:r>
          </w:p>
        </w:tc>
      </w:tr>
      <w:tr w:rsidR="00F740DF" w14:paraId="6778BBE3" w14:textId="77777777" w:rsidTr="00F740DF">
        <w:tc>
          <w:tcPr>
            <w:tcW w:w="1650" w:type="dxa"/>
          </w:tcPr>
          <w:p w14:paraId="2EA07FF5" w14:textId="77777777" w:rsidR="00F740DF" w:rsidRPr="00D47850"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5E5996C5" w14:textId="77777777" w:rsidR="00F740DF" w:rsidRDefault="00F740DF" w:rsidP="00E230D5">
            <w:pPr>
              <w:rPr>
                <w:lang w:eastAsia="ko-KR"/>
              </w:rPr>
            </w:pPr>
            <w:r>
              <w:rPr>
                <w:rFonts w:hint="eastAsia"/>
                <w:lang w:eastAsia="ko-KR"/>
              </w:rPr>
              <w:t>Proposal 2.4-1: Support</w:t>
            </w:r>
          </w:p>
          <w:p w14:paraId="2DF9E952" w14:textId="77777777" w:rsidR="00F740DF" w:rsidRDefault="00F740DF" w:rsidP="00E230D5">
            <w:pPr>
              <w:rPr>
                <w:lang w:eastAsia="ko-KR"/>
              </w:rPr>
            </w:pPr>
            <w:r>
              <w:rPr>
                <w:lang w:eastAsia="ko-KR"/>
              </w:rPr>
              <w:t>Proposal 2.4-2: we can wait for progress on the</w:t>
            </w:r>
            <w:r w:rsidRPr="00D47850">
              <w:rPr>
                <w:lang w:eastAsia="ko-KR"/>
              </w:rPr>
              <w:t xml:space="preserve"> </w:t>
            </w:r>
            <w:r>
              <w:rPr>
                <w:lang w:eastAsia="ko-KR"/>
              </w:rPr>
              <w:t>t</w:t>
            </w:r>
            <w:r w:rsidRPr="00D47850">
              <w:rPr>
                <w:lang w:eastAsia="ko-KR"/>
              </w:rPr>
              <w:t>ype</w:t>
            </w:r>
            <w:r>
              <w:rPr>
                <w:lang w:eastAsia="ko-KR"/>
              </w:rPr>
              <w:t xml:space="preserve"> of</w:t>
            </w:r>
            <w:r w:rsidRPr="00D47850">
              <w:rPr>
                <w:lang w:eastAsia="ko-KR"/>
              </w:rPr>
              <w:t xml:space="preserve"> CSS </w:t>
            </w:r>
            <w:r>
              <w:rPr>
                <w:lang w:eastAsia="ko-KR"/>
              </w:rPr>
              <w:t>to be used</w:t>
            </w:r>
            <w:r w:rsidRPr="00D47850">
              <w:rPr>
                <w:lang w:eastAsia="ko-KR"/>
              </w:rPr>
              <w:t xml:space="preserve"> in RRC_CONNECTED UE</w:t>
            </w:r>
          </w:p>
        </w:tc>
      </w:tr>
      <w:tr w:rsidR="002128E3" w14:paraId="3D2BE5EF" w14:textId="77777777" w:rsidTr="00F740DF">
        <w:tc>
          <w:tcPr>
            <w:tcW w:w="1650" w:type="dxa"/>
          </w:tcPr>
          <w:p w14:paraId="273D7D40" w14:textId="5820E374" w:rsidR="002128E3" w:rsidRDefault="002128E3" w:rsidP="00E230D5">
            <w:pPr>
              <w:rPr>
                <w:rFonts w:eastAsia="等线"/>
                <w:lang w:eastAsia="zh-CN"/>
              </w:rPr>
            </w:pPr>
            <w:r>
              <w:rPr>
                <w:rFonts w:eastAsia="等线"/>
                <w:lang w:eastAsia="zh-CN"/>
              </w:rPr>
              <w:t>MediaTek</w:t>
            </w:r>
          </w:p>
        </w:tc>
        <w:tc>
          <w:tcPr>
            <w:tcW w:w="7979" w:type="dxa"/>
          </w:tcPr>
          <w:p w14:paraId="3E65D787" w14:textId="77777777" w:rsidR="002128E3" w:rsidRDefault="002128E3" w:rsidP="00E230D5">
            <w:r w:rsidRPr="00CD1D69">
              <w:rPr>
                <w:b/>
                <w:bCs/>
              </w:rPr>
              <w:t>Proposal 2.</w:t>
            </w:r>
            <w:r>
              <w:rPr>
                <w:b/>
                <w:bCs/>
              </w:rPr>
              <w:t>4</w:t>
            </w:r>
            <w:r w:rsidRPr="00CD1D69">
              <w:rPr>
                <w:b/>
                <w:bCs/>
              </w:rPr>
              <w:t>-</w:t>
            </w:r>
            <w:r>
              <w:rPr>
                <w:b/>
                <w:bCs/>
              </w:rPr>
              <w:t>1</w:t>
            </w:r>
            <w:r>
              <w:t>: support</w:t>
            </w:r>
          </w:p>
          <w:p w14:paraId="7CFAD0DF" w14:textId="7D49F134" w:rsidR="002128E3" w:rsidRDefault="002128E3" w:rsidP="002128E3">
            <w:pPr>
              <w:rPr>
                <w:lang w:eastAsia="ko-KR"/>
              </w:rPr>
            </w:pPr>
            <w:r w:rsidRPr="00CD1D69">
              <w:rPr>
                <w:b/>
                <w:bCs/>
              </w:rPr>
              <w:t>Proposal 2.</w:t>
            </w:r>
            <w:r>
              <w:rPr>
                <w:b/>
                <w:bCs/>
              </w:rPr>
              <w:t>4</w:t>
            </w:r>
            <w:r w:rsidRPr="00CD1D69">
              <w:rPr>
                <w:b/>
                <w:bCs/>
              </w:rPr>
              <w:t>-</w:t>
            </w:r>
            <w:r>
              <w:rPr>
                <w:b/>
                <w:bCs/>
              </w:rPr>
              <w:t>2</w:t>
            </w:r>
            <w:r>
              <w:t xml:space="preserve">: </w:t>
            </w:r>
            <w:r w:rsidR="002858F6">
              <w:t xml:space="preserve">We don’t think this is an issue. </w:t>
            </w:r>
            <w:r w:rsidR="00180874">
              <w:t>ZTE/vivo’s</w:t>
            </w:r>
            <w:r w:rsidR="002858F6">
              <w:t xml:space="preserve"> suggestion is fine for us.</w:t>
            </w:r>
          </w:p>
        </w:tc>
      </w:tr>
      <w:tr w:rsidR="005F39C9" w14:paraId="324C85B9" w14:textId="77777777" w:rsidTr="00F740DF">
        <w:tc>
          <w:tcPr>
            <w:tcW w:w="1650" w:type="dxa"/>
          </w:tcPr>
          <w:p w14:paraId="3D430893" w14:textId="4C8A4D1F" w:rsidR="005F39C9" w:rsidRDefault="005F39C9" w:rsidP="005F39C9">
            <w:pPr>
              <w:rPr>
                <w:rFonts w:eastAsia="等线"/>
                <w:lang w:eastAsia="zh-CN"/>
              </w:rPr>
            </w:pPr>
            <w:r>
              <w:rPr>
                <w:rFonts w:eastAsia="等线"/>
                <w:lang w:eastAsia="zh-CN"/>
              </w:rPr>
              <w:t>Apple</w:t>
            </w:r>
          </w:p>
        </w:tc>
        <w:tc>
          <w:tcPr>
            <w:tcW w:w="7979" w:type="dxa"/>
          </w:tcPr>
          <w:p w14:paraId="5E1F7CFE" w14:textId="77777777" w:rsidR="005F39C9" w:rsidRPr="00B23CC1" w:rsidRDefault="005F39C9" w:rsidP="005F39C9">
            <w:r>
              <w:rPr>
                <w:b/>
                <w:bCs/>
              </w:rPr>
              <w:t xml:space="preserve">Proposal 2.4-1: </w:t>
            </w:r>
            <w:r w:rsidRPr="00B23CC1">
              <w:t>ok.</w:t>
            </w:r>
          </w:p>
          <w:p w14:paraId="4FACC69E" w14:textId="790AF775" w:rsidR="005F39C9" w:rsidRPr="00CD1D69" w:rsidRDefault="005F39C9" w:rsidP="005F39C9">
            <w:pPr>
              <w:rPr>
                <w:b/>
                <w:bCs/>
              </w:rPr>
            </w:pPr>
            <w:r>
              <w:rPr>
                <w:b/>
                <w:bCs/>
              </w:rPr>
              <w:t xml:space="preserve">Proposal 2.4-2: </w:t>
            </w:r>
            <w:r w:rsidRPr="00B23CC1">
              <w:t>agree to wait for the progress in AI 8.12.1</w:t>
            </w:r>
          </w:p>
        </w:tc>
      </w:tr>
      <w:tr w:rsidR="007570D8" w14:paraId="7E63340F" w14:textId="77777777" w:rsidTr="00F740DF">
        <w:tc>
          <w:tcPr>
            <w:tcW w:w="1650" w:type="dxa"/>
          </w:tcPr>
          <w:p w14:paraId="030A4EC8" w14:textId="62F99275" w:rsidR="007570D8" w:rsidRDefault="007570D8" w:rsidP="005F39C9">
            <w:pPr>
              <w:rPr>
                <w:rFonts w:eastAsia="等线"/>
                <w:lang w:eastAsia="zh-CN"/>
              </w:rPr>
            </w:pPr>
            <w:r>
              <w:rPr>
                <w:rFonts w:eastAsia="等线"/>
                <w:lang w:eastAsia="zh-CN"/>
              </w:rPr>
              <w:t>Ericsson</w:t>
            </w:r>
          </w:p>
        </w:tc>
        <w:tc>
          <w:tcPr>
            <w:tcW w:w="7979" w:type="dxa"/>
          </w:tcPr>
          <w:p w14:paraId="7F4A0D2B" w14:textId="77777777" w:rsidR="007570D8" w:rsidRDefault="007570D8" w:rsidP="007570D8">
            <w:pPr>
              <w:rPr>
                <w:lang w:eastAsia="ko-KR"/>
              </w:rPr>
            </w:pPr>
            <w:r>
              <w:rPr>
                <w:lang w:eastAsia="ko-KR"/>
              </w:rPr>
              <w:t>P2.4-1: Support</w:t>
            </w:r>
          </w:p>
          <w:p w14:paraId="3D7CF8D7" w14:textId="56E8268D" w:rsidR="007570D8" w:rsidRDefault="007570D8" w:rsidP="007570D8">
            <w:pPr>
              <w:rPr>
                <w:b/>
                <w:bCs/>
              </w:rPr>
            </w:pPr>
            <w:r>
              <w:rPr>
                <w:lang w:eastAsia="ko-KR"/>
              </w:rPr>
              <w:t>P2.4-2: Not support. The fact that the signaling method differs does not imply that the corresponding Information Elements need to be different. In principle the IE of PDCCH config in RRC could be copied into SIB.</w:t>
            </w:r>
          </w:p>
        </w:tc>
      </w:tr>
      <w:tr w:rsidR="00712547" w14:paraId="60410CAB" w14:textId="77777777" w:rsidTr="00F740DF">
        <w:tc>
          <w:tcPr>
            <w:tcW w:w="1650" w:type="dxa"/>
          </w:tcPr>
          <w:p w14:paraId="497BAF84" w14:textId="39BA32E2"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29092E46" w14:textId="373EDD98" w:rsidR="00712547" w:rsidRPr="00712547" w:rsidRDefault="00712547" w:rsidP="00712547">
            <w:pPr>
              <w:rPr>
                <w:lang w:eastAsia="ko-KR"/>
              </w:rPr>
            </w:pPr>
            <w:r w:rsidRPr="00712547">
              <w:rPr>
                <w:lang w:eastAsia="ko-KR"/>
              </w:rPr>
              <w:t>Similar view as Intel/ZTE/CMCC, there will be no issue to broadcast Type-x CSS in SIB/MCCH.</w:t>
            </w:r>
          </w:p>
        </w:tc>
      </w:tr>
      <w:tr w:rsidR="00572B19" w14:paraId="44DE322C" w14:textId="77777777" w:rsidTr="00F740DF">
        <w:tc>
          <w:tcPr>
            <w:tcW w:w="1650" w:type="dxa"/>
          </w:tcPr>
          <w:p w14:paraId="70F09CA5" w14:textId="45209158" w:rsidR="00572B19" w:rsidRPr="00712547" w:rsidRDefault="00572B19" w:rsidP="00712547">
            <w:pPr>
              <w:rPr>
                <w:rFonts w:eastAsia="等线"/>
                <w:lang w:eastAsia="zh-CN"/>
              </w:rPr>
            </w:pPr>
            <w:r>
              <w:rPr>
                <w:rFonts w:eastAsia="等线"/>
                <w:lang w:eastAsia="zh-CN"/>
              </w:rPr>
              <w:t>Moderator</w:t>
            </w:r>
          </w:p>
        </w:tc>
        <w:tc>
          <w:tcPr>
            <w:tcW w:w="7979" w:type="dxa"/>
          </w:tcPr>
          <w:p w14:paraId="5A787226" w14:textId="77777777" w:rsidR="00572B19" w:rsidRDefault="00E46582" w:rsidP="00712547">
            <w:pPr>
              <w:rPr>
                <w:lang w:eastAsia="ko-KR"/>
              </w:rPr>
            </w:pPr>
            <w:r>
              <w:rPr>
                <w:lang w:eastAsia="ko-KR"/>
              </w:rPr>
              <w:t>Thanks for inputs.</w:t>
            </w:r>
          </w:p>
          <w:p w14:paraId="501F8CA5" w14:textId="77777777" w:rsidR="00E46582" w:rsidRDefault="00E46582" w:rsidP="00712547">
            <w:pPr>
              <w:rPr>
                <w:lang w:eastAsia="ko-KR"/>
              </w:rPr>
            </w:pPr>
            <w:r>
              <w:rPr>
                <w:lang w:eastAsia="ko-KR"/>
              </w:rPr>
              <w:t xml:space="preserve">Proposal 2.4-1 is </w:t>
            </w:r>
            <w:r w:rsidRPr="00E46582">
              <w:rPr>
                <w:b/>
                <w:bCs/>
                <w:lang w:eastAsia="ko-KR"/>
              </w:rPr>
              <w:t>supported by all companies</w:t>
            </w:r>
            <w:r>
              <w:rPr>
                <w:lang w:eastAsia="ko-KR"/>
              </w:rPr>
              <w:t>.</w:t>
            </w:r>
          </w:p>
          <w:p w14:paraId="59B66219" w14:textId="71993E3D" w:rsidR="00E46582" w:rsidRPr="00712547" w:rsidRDefault="00E46582" w:rsidP="00712547">
            <w:pPr>
              <w:rPr>
                <w:lang w:eastAsia="ko-KR"/>
              </w:rPr>
            </w:pPr>
            <w:r>
              <w:rPr>
                <w:lang w:eastAsia="ko-KR"/>
              </w:rPr>
              <w:t xml:space="preserve">Regarding question f) on Proposal (conclusion) 2.4-2. The intention of this proposal is to promote debate since there are multiple companies that would like to reuse the solution from the multicast discussion, while other companies see concerns. I would like to ask companies (e.g., </w:t>
            </w:r>
            <w:r w:rsidRPr="009A695A">
              <w:rPr>
                <w:b/>
                <w:bCs/>
                <w:lang w:eastAsia="ko-KR"/>
              </w:rPr>
              <w:t>Nokia, Lenovo, Samsung, Spreadtrum, CATT</w:t>
            </w:r>
            <w:r>
              <w:rPr>
                <w:lang w:eastAsia="ko-KR"/>
              </w:rPr>
              <w:t xml:space="preserve">) that agree with the issue in Proposal 2.4-1 to clarify why this is an issue if as other companies say the configurations could be transmitted in SIB/MCCH. </w:t>
            </w:r>
            <w:r w:rsidR="009A695A">
              <w:rPr>
                <w:lang w:eastAsia="ko-KR"/>
              </w:rPr>
              <w:t>Thank you!</w:t>
            </w:r>
          </w:p>
        </w:tc>
      </w:tr>
      <w:tr w:rsidR="00D50E3B" w14:paraId="181D404A" w14:textId="77777777" w:rsidTr="00F740DF">
        <w:tc>
          <w:tcPr>
            <w:tcW w:w="1650" w:type="dxa"/>
          </w:tcPr>
          <w:p w14:paraId="7F95A24D" w14:textId="4365C56B" w:rsidR="00D50E3B" w:rsidRDefault="00D50E3B" w:rsidP="00D50E3B">
            <w:pPr>
              <w:rPr>
                <w:rFonts w:eastAsia="等线"/>
                <w:lang w:eastAsia="zh-CN"/>
              </w:rPr>
            </w:pPr>
            <w:r>
              <w:rPr>
                <w:rFonts w:eastAsia="等线"/>
                <w:lang w:eastAsia="zh-CN"/>
              </w:rPr>
              <w:t>NOKIA/NSB</w:t>
            </w:r>
          </w:p>
        </w:tc>
        <w:tc>
          <w:tcPr>
            <w:tcW w:w="7979" w:type="dxa"/>
          </w:tcPr>
          <w:p w14:paraId="325367CC" w14:textId="77777777" w:rsidR="00D50E3B" w:rsidRDefault="00D50E3B" w:rsidP="00D50E3B">
            <w:pPr>
              <w:rPr>
                <w:lang w:eastAsia="ko-KR"/>
              </w:rPr>
            </w:pPr>
            <w:r>
              <w:rPr>
                <w:lang w:eastAsia="ko-KR"/>
              </w:rPr>
              <w:t>Please find our view in below:</w:t>
            </w:r>
          </w:p>
          <w:p w14:paraId="44C1D35A" w14:textId="77777777" w:rsidR="00D50E3B" w:rsidRDefault="00D50E3B" w:rsidP="00D50E3B">
            <w:pPr>
              <w:pStyle w:val="a"/>
              <w:numPr>
                <w:ilvl w:val="0"/>
                <w:numId w:val="30"/>
              </w:numPr>
              <w:rPr>
                <w:lang w:eastAsia="ko-KR"/>
              </w:rPr>
            </w:pPr>
            <w:r>
              <w:rPr>
                <w:lang w:eastAsia="ko-KR"/>
              </w:rPr>
              <w:t xml:space="preserve">The signalling method for Type-x CSS is different for the idle/inactive UEs from the </w:t>
            </w:r>
            <w:r>
              <w:rPr>
                <w:lang w:eastAsia="ko-KR"/>
              </w:rPr>
              <w:lastRenderedPageBreak/>
              <w:t>connected UEs, and to our understanding, that is the highlighted issue in the sub-bullet of Proposal (conclusion) 2.4-2. And that was the intention that we agreed this proposal.</w:t>
            </w:r>
          </w:p>
          <w:p w14:paraId="5AD60028" w14:textId="77777777" w:rsidR="00D50E3B" w:rsidRDefault="00D50E3B" w:rsidP="00D50E3B">
            <w:pPr>
              <w:pStyle w:val="a"/>
              <w:numPr>
                <w:ilvl w:val="0"/>
                <w:numId w:val="30"/>
              </w:numPr>
              <w:rPr>
                <w:lang w:eastAsia="ko-KR"/>
              </w:rPr>
            </w:pPr>
            <w:r>
              <w:rPr>
                <w:lang w:eastAsia="ko-KR"/>
              </w:rPr>
              <w:t xml:space="preserve">We agree that Type-x CSS for idle/inactive UEs can be </w:t>
            </w:r>
            <w:r>
              <w:t>via SIB or MCCH.</w:t>
            </w:r>
            <w:r>
              <w:rPr>
                <w:lang w:eastAsia="ko-KR"/>
              </w:rPr>
              <w:t xml:space="preserve"> We don’t see the intension of </w:t>
            </w: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xml:space="preserve"> is to say that “</w:t>
            </w:r>
            <w:r>
              <w:rPr>
                <w:lang w:eastAsia="ko-KR"/>
              </w:rPr>
              <w:t xml:space="preserve">Type-x CSS for idle/inactive UEs can NOT be </w:t>
            </w:r>
            <w:r>
              <w:t xml:space="preserve">via SIB or MCCH”, at least that is not our expectations. </w:t>
            </w:r>
          </w:p>
          <w:p w14:paraId="2A8053D8" w14:textId="5ED0DDEA" w:rsidR="00D50E3B" w:rsidRDefault="00D50E3B" w:rsidP="00D50E3B">
            <w:pPr>
              <w:rPr>
                <w:lang w:eastAsia="ko-KR"/>
              </w:rPr>
            </w:pPr>
            <w:r>
              <w:rPr>
                <w:lang w:eastAsia="ko-KR"/>
              </w:rPr>
              <w:t>Furthermore, we could like to wait until the progress of corresponding Type-x CSS discussion in AI 8.12.1, and after we have detailed/clarified Type-x CSS defined in AI 8.12.1, we may further discuss the Type-x CSS here in idle/inactive on whether it can be reused or not.</w:t>
            </w:r>
          </w:p>
        </w:tc>
      </w:tr>
      <w:tr w:rsidR="00F14C16" w14:paraId="25BD2720" w14:textId="77777777" w:rsidTr="00F740DF">
        <w:tc>
          <w:tcPr>
            <w:tcW w:w="1650" w:type="dxa"/>
          </w:tcPr>
          <w:p w14:paraId="1AFA3D11" w14:textId="79902126" w:rsidR="00F14C16" w:rsidRDefault="00F14C16" w:rsidP="00D50E3B">
            <w:pPr>
              <w:rPr>
                <w:rFonts w:eastAsia="等线"/>
                <w:lang w:eastAsia="zh-CN"/>
              </w:rPr>
            </w:pPr>
            <w:r>
              <w:rPr>
                <w:rFonts w:eastAsia="等线" w:hint="eastAsia"/>
                <w:lang w:eastAsia="zh-CN"/>
              </w:rPr>
              <w:lastRenderedPageBreak/>
              <w:t>S</w:t>
            </w:r>
            <w:r>
              <w:rPr>
                <w:rFonts w:eastAsia="等线"/>
                <w:lang w:eastAsia="zh-CN"/>
              </w:rPr>
              <w:t>preadtrum</w:t>
            </w:r>
          </w:p>
        </w:tc>
        <w:tc>
          <w:tcPr>
            <w:tcW w:w="7979" w:type="dxa"/>
          </w:tcPr>
          <w:p w14:paraId="6F970AE0" w14:textId="68B5C805" w:rsidR="00F14C16" w:rsidRDefault="00F14C16" w:rsidP="00F14C16">
            <w:pPr>
              <w:rPr>
                <w:rFonts w:eastAsia="等线"/>
                <w:lang w:eastAsia="zh-CN"/>
              </w:rPr>
            </w:pPr>
            <w:r>
              <w:rPr>
                <w:rFonts w:eastAsia="等线"/>
                <w:lang w:eastAsia="zh-CN"/>
              </w:rPr>
              <w:t xml:space="preserve">Regarding proposal 2.4-2, we could not agree more that Type-x CSS for idle/inactive UE can be transmitted by SIB/MCCH, and </w:t>
            </w:r>
            <w:r w:rsidR="00D44DCE">
              <w:rPr>
                <w:rFonts w:eastAsia="等线"/>
                <w:lang w:eastAsia="zh-CN"/>
              </w:rPr>
              <w:t xml:space="preserve">the parameters for Type-x CSS for idle/inactive state and the parameters for Type-x CSS connected state can be configured to be the same by </w:t>
            </w:r>
            <w:r w:rsidR="00AA68FC">
              <w:rPr>
                <w:rFonts w:eastAsia="等线"/>
                <w:lang w:eastAsia="zh-CN"/>
              </w:rPr>
              <w:t>Gnb</w:t>
            </w:r>
            <w:r w:rsidR="00D44DCE">
              <w:rPr>
                <w:rFonts w:eastAsia="等线"/>
                <w:lang w:eastAsia="zh-CN"/>
              </w:rPr>
              <w:t xml:space="preserve"> </w:t>
            </w:r>
            <w:r>
              <w:rPr>
                <w:rFonts w:eastAsia="等线"/>
                <w:lang w:eastAsia="zh-CN"/>
              </w:rPr>
              <w:t>. The reasons why we agree proposal 2.4-2 in 1</w:t>
            </w:r>
            <w:r w:rsidRPr="00F14C16">
              <w:rPr>
                <w:rFonts w:eastAsia="等线"/>
                <w:vertAlign w:val="superscript"/>
                <w:lang w:eastAsia="zh-CN"/>
              </w:rPr>
              <w:t>st</w:t>
            </w:r>
            <w:r>
              <w:rPr>
                <w:rFonts w:eastAsia="等线"/>
                <w:lang w:eastAsia="zh-CN"/>
              </w:rPr>
              <w:t xml:space="preserve"> round are below:</w:t>
            </w:r>
          </w:p>
          <w:p w14:paraId="3ADFEA6A" w14:textId="77777777" w:rsidR="00F14C16" w:rsidRDefault="00F14C16" w:rsidP="00F14C16">
            <w:pPr>
              <w:pStyle w:val="a"/>
              <w:numPr>
                <w:ilvl w:val="0"/>
                <w:numId w:val="89"/>
              </w:numPr>
              <w:rPr>
                <w:rFonts w:eastAsia="等线"/>
                <w:lang w:eastAsia="zh-CN"/>
              </w:rPr>
            </w:pPr>
            <w:r>
              <w:rPr>
                <w:rFonts w:eastAsia="等线" w:hint="eastAsia"/>
                <w:lang w:eastAsia="zh-CN"/>
              </w:rPr>
              <w:t>T</w:t>
            </w:r>
            <w:r>
              <w:rPr>
                <w:rFonts w:eastAsia="等线"/>
                <w:lang w:eastAsia="zh-CN"/>
              </w:rPr>
              <w:t>he signalling to configure Type-x CSS for idle state/inactive state UE and connected UEs are different. The former is via SIB/MCCH while the latter is via UE-specific RRC signalling.</w:t>
            </w:r>
          </w:p>
          <w:p w14:paraId="0D057744" w14:textId="1C7F8022" w:rsidR="00F14C16" w:rsidRPr="00D44DCE" w:rsidRDefault="00F14C16" w:rsidP="00F14C16">
            <w:pPr>
              <w:pStyle w:val="a"/>
              <w:numPr>
                <w:ilvl w:val="0"/>
                <w:numId w:val="89"/>
              </w:numPr>
              <w:rPr>
                <w:rFonts w:eastAsia="等线"/>
                <w:lang w:eastAsia="zh-CN"/>
              </w:rPr>
            </w:pPr>
            <w:r>
              <w:rPr>
                <w:rFonts w:eastAsia="等线"/>
                <w:lang w:eastAsia="zh-CN"/>
              </w:rPr>
              <w:t xml:space="preserve">For a UE, </w:t>
            </w:r>
            <w:r w:rsidR="00D44DCE">
              <w:rPr>
                <w:rFonts w:eastAsia="等线"/>
                <w:lang w:eastAsia="zh-CN"/>
              </w:rPr>
              <w:t xml:space="preserve">typically </w:t>
            </w:r>
            <w:r>
              <w:rPr>
                <w:rFonts w:eastAsia="等线"/>
                <w:lang w:eastAsia="zh-CN"/>
              </w:rPr>
              <w:t xml:space="preserve">it firstly enters in idle state, then transfers into RRC connected state. </w:t>
            </w:r>
            <w:r w:rsidR="00D44DCE">
              <w:rPr>
                <w:rFonts w:eastAsia="等线"/>
                <w:lang w:eastAsia="zh-CN"/>
              </w:rPr>
              <w:t>Thus, we can’t say reuse the Type-x CSS of connected state for idle state.</w:t>
            </w:r>
          </w:p>
        </w:tc>
      </w:tr>
      <w:tr w:rsidR="00696BF5" w14:paraId="3391607E" w14:textId="77777777" w:rsidTr="00F740DF">
        <w:tc>
          <w:tcPr>
            <w:tcW w:w="1650" w:type="dxa"/>
          </w:tcPr>
          <w:p w14:paraId="75545F2F" w14:textId="46E33285" w:rsidR="00696BF5" w:rsidRDefault="00696BF5" w:rsidP="00D50E3B">
            <w:pPr>
              <w:rPr>
                <w:rFonts w:eastAsia="等线"/>
                <w:lang w:eastAsia="zh-CN"/>
              </w:rPr>
            </w:pPr>
            <w:r>
              <w:rPr>
                <w:rFonts w:eastAsia="等线" w:hint="eastAsia"/>
                <w:lang w:eastAsia="zh-CN"/>
              </w:rPr>
              <w:t>CATT</w:t>
            </w:r>
          </w:p>
        </w:tc>
        <w:tc>
          <w:tcPr>
            <w:tcW w:w="7979" w:type="dxa"/>
          </w:tcPr>
          <w:p w14:paraId="40D48223" w14:textId="1515F6A7" w:rsidR="00696BF5" w:rsidRDefault="00696BF5" w:rsidP="00F14C16">
            <w:pPr>
              <w:rPr>
                <w:rFonts w:eastAsia="等线"/>
                <w:lang w:eastAsia="zh-CN"/>
              </w:rPr>
            </w:pPr>
            <w:r>
              <w:rPr>
                <w:rFonts w:eastAsia="等线" w:hint="eastAsia"/>
                <w:lang w:eastAsia="zh-CN"/>
              </w:rPr>
              <w:t xml:space="preserve">The reason why we agree proposal </w:t>
            </w:r>
            <w:r>
              <w:rPr>
                <w:rFonts w:eastAsia="等线"/>
                <w:lang w:eastAsia="zh-CN"/>
              </w:rPr>
              <w:t>2.4-2 in 1</w:t>
            </w:r>
            <w:r w:rsidRPr="00F14C16">
              <w:rPr>
                <w:rFonts w:eastAsia="等线"/>
                <w:vertAlign w:val="superscript"/>
                <w:lang w:eastAsia="zh-CN"/>
              </w:rPr>
              <w:t>st</w:t>
            </w:r>
            <w:r>
              <w:rPr>
                <w:rFonts w:eastAsia="等线"/>
                <w:lang w:eastAsia="zh-CN"/>
              </w:rPr>
              <w:t xml:space="preserve"> round </w:t>
            </w:r>
            <w:r>
              <w:rPr>
                <w:rFonts w:eastAsia="等线" w:hint="eastAsia"/>
                <w:lang w:eastAsia="zh-CN"/>
              </w:rPr>
              <w:t>is s</w:t>
            </w:r>
            <w:r>
              <w:rPr>
                <w:rFonts w:eastAsia="等线"/>
                <w:lang w:eastAsia="zh-CN"/>
              </w:rPr>
              <w:t>imilar</w:t>
            </w:r>
            <w:r>
              <w:rPr>
                <w:rFonts w:eastAsia="等线" w:hint="eastAsia"/>
                <w:lang w:eastAsia="zh-CN"/>
              </w:rPr>
              <w:t xml:space="preserve"> with S</w:t>
            </w:r>
            <w:r>
              <w:rPr>
                <w:rFonts w:eastAsia="等线"/>
                <w:lang w:eastAsia="zh-CN"/>
              </w:rPr>
              <w:t>preadtrum</w:t>
            </w:r>
            <w:r>
              <w:rPr>
                <w:rFonts w:eastAsia="等线" w:hint="eastAsia"/>
                <w:lang w:eastAsia="zh-CN"/>
              </w:rPr>
              <w:t xml:space="preserve">. We suggest defer this proposal until more progress from AI 8.12.1. </w:t>
            </w:r>
          </w:p>
        </w:tc>
      </w:tr>
      <w:tr w:rsidR="00F0546B" w14:paraId="0795048A" w14:textId="77777777" w:rsidTr="00F740DF">
        <w:tc>
          <w:tcPr>
            <w:tcW w:w="1650" w:type="dxa"/>
          </w:tcPr>
          <w:p w14:paraId="1C7291A0" w14:textId="284155AA" w:rsidR="00F0546B" w:rsidRDefault="00F0546B" w:rsidP="00F0546B">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6D8035A5" w14:textId="77777777" w:rsidR="00F0546B" w:rsidRPr="007B7C61" w:rsidRDefault="00F0546B" w:rsidP="00F0546B">
            <w:r w:rsidRPr="00CD1D69">
              <w:rPr>
                <w:b/>
                <w:bCs/>
              </w:rPr>
              <w:t>Proposal 2.</w:t>
            </w:r>
            <w:r>
              <w:rPr>
                <w:b/>
                <w:bCs/>
              </w:rPr>
              <w:t>4</w:t>
            </w:r>
            <w:r w:rsidRPr="00CD1D69">
              <w:rPr>
                <w:b/>
                <w:bCs/>
              </w:rPr>
              <w:t>-</w:t>
            </w:r>
            <w:r>
              <w:rPr>
                <w:b/>
                <w:bCs/>
              </w:rPr>
              <w:t>1</w:t>
            </w:r>
            <w:r>
              <w:t>:YES</w:t>
            </w:r>
          </w:p>
          <w:p w14:paraId="72497832" w14:textId="6A96E171" w:rsidR="00F0546B" w:rsidRDefault="00F0546B" w:rsidP="00F0546B">
            <w:pPr>
              <w:rPr>
                <w:rFonts w:eastAsia="等线"/>
                <w:lang w:eastAsia="zh-CN"/>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w:t>
            </w:r>
            <w:r w:rsidRPr="001E506B">
              <w:t xml:space="preserve"> </w:t>
            </w:r>
            <w:r>
              <w:t>YES</w:t>
            </w:r>
          </w:p>
        </w:tc>
      </w:tr>
      <w:tr w:rsidR="005B5394" w14:paraId="1BC614F2" w14:textId="77777777" w:rsidTr="00F740DF">
        <w:tc>
          <w:tcPr>
            <w:tcW w:w="1650" w:type="dxa"/>
          </w:tcPr>
          <w:p w14:paraId="390A68BB" w14:textId="2BDBCA6F" w:rsidR="005B5394" w:rsidRPr="005B5394" w:rsidRDefault="005B5394" w:rsidP="00F0546B">
            <w:pPr>
              <w:rPr>
                <w:rFonts w:eastAsia="Malgun Gothic"/>
                <w:lang w:eastAsia="ko-KR"/>
              </w:rPr>
            </w:pPr>
            <w:r>
              <w:rPr>
                <w:rFonts w:eastAsia="Malgun Gothic" w:hint="eastAsia"/>
                <w:lang w:eastAsia="ko-KR"/>
              </w:rPr>
              <w:t>Samsung</w:t>
            </w:r>
          </w:p>
        </w:tc>
        <w:tc>
          <w:tcPr>
            <w:tcW w:w="7979" w:type="dxa"/>
          </w:tcPr>
          <w:p w14:paraId="5F60B329" w14:textId="5B8FD8CB" w:rsidR="005B5394" w:rsidRPr="00CD1D69" w:rsidRDefault="005B5394" w:rsidP="00F0546B">
            <w:pPr>
              <w:rPr>
                <w:b/>
                <w:bCs/>
                <w:lang w:eastAsia="ko-KR"/>
              </w:rPr>
            </w:pPr>
            <w:r w:rsidRPr="005B5394">
              <w:rPr>
                <w:rFonts w:eastAsia="等线"/>
                <w:lang w:eastAsia="zh-CN"/>
              </w:rPr>
              <w:t>We have the same view as Nokia above. We also see Type-x CSS for IDLE/INACTIVE UEs can be done via SIB/MCCH.</w:t>
            </w:r>
          </w:p>
        </w:tc>
      </w:tr>
    </w:tbl>
    <w:p w14:paraId="301F0FF5" w14:textId="640A2C95" w:rsidR="007A61B4" w:rsidRDefault="007A61B4" w:rsidP="007A61B4"/>
    <w:p w14:paraId="3155D319" w14:textId="4773225D" w:rsidR="007A61B4" w:rsidRPr="00205C14" w:rsidRDefault="007A61B4" w:rsidP="007A61B4">
      <w:pPr>
        <w:pStyle w:val="2"/>
        <w:numPr>
          <w:ilvl w:val="1"/>
          <w:numId w:val="1"/>
        </w:numPr>
      </w:pPr>
      <w:r w:rsidRPr="00205C14">
        <w:t xml:space="preserve">Issue </w:t>
      </w:r>
      <w:r w:rsidR="00AE3624" w:rsidRPr="00205C14">
        <w:t>5</w:t>
      </w:r>
      <w:r w:rsidRPr="00205C14">
        <w:t>: PDCCH: RNTI and DCI design for carrying MCCH change notification</w:t>
      </w:r>
    </w:p>
    <w:p w14:paraId="44903A74" w14:textId="77777777" w:rsidR="007A61B4" w:rsidRDefault="007A61B4" w:rsidP="007A61B4">
      <w:pPr>
        <w:pStyle w:val="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ae"/>
        <w:tblW w:w="0" w:type="auto"/>
        <w:tblLook w:val="04A0" w:firstRow="1" w:lastRow="0" w:firstColumn="1" w:lastColumn="0" w:noHBand="0" w:noVBand="1"/>
      </w:tblPr>
      <w:tblGrid>
        <w:gridCol w:w="9855"/>
      </w:tblGrid>
      <w:tr w:rsidR="007A61B4" w:rsidRPr="00FE35BC" w14:paraId="2DAFFC69" w14:textId="77777777" w:rsidTr="00F07EA4">
        <w:tc>
          <w:tcPr>
            <w:tcW w:w="9855" w:type="dxa"/>
          </w:tcPr>
          <w:p w14:paraId="0547C728" w14:textId="77777777" w:rsidR="007A61B4" w:rsidRPr="00FE35BC" w:rsidRDefault="007A61B4" w:rsidP="006305D4">
            <w:pPr>
              <w:pStyle w:val="a"/>
              <w:numPr>
                <w:ilvl w:val="0"/>
                <w:numId w:val="33"/>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ae"/>
        <w:tblW w:w="0" w:type="auto"/>
        <w:tblLook w:val="04A0" w:firstRow="1" w:lastRow="0" w:firstColumn="1" w:lastColumn="0" w:noHBand="0" w:noVBand="1"/>
      </w:tblPr>
      <w:tblGrid>
        <w:gridCol w:w="9855"/>
      </w:tblGrid>
      <w:tr w:rsidR="007A61B4" w:rsidRPr="004E43E4" w14:paraId="6EFDAAD9" w14:textId="77777777" w:rsidTr="00F07EA4">
        <w:tc>
          <w:tcPr>
            <w:tcW w:w="9855" w:type="dxa"/>
          </w:tcPr>
          <w:p w14:paraId="3E8A3B0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F07EA4">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F07EA4">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e"/>
        <w:tblW w:w="0" w:type="auto"/>
        <w:tblLook w:val="04A0" w:firstRow="1" w:lastRow="0" w:firstColumn="1" w:lastColumn="0" w:noHBand="0" w:noVBand="1"/>
      </w:tblPr>
      <w:tblGrid>
        <w:gridCol w:w="9855"/>
      </w:tblGrid>
      <w:tr w:rsidR="007A61B4" w:rsidRPr="00A70570" w14:paraId="46CCF9F5" w14:textId="77777777" w:rsidTr="00F07EA4">
        <w:tc>
          <w:tcPr>
            <w:tcW w:w="9855" w:type="dxa"/>
          </w:tcPr>
          <w:p w14:paraId="3E9CFF75" w14:textId="77777777" w:rsidR="007A61B4" w:rsidRPr="00A70570" w:rsidRDefault="007A61B4" w:rsidP="006305D4">
            <w:pPr>
              <w:numPr>
                <w:ilvl w:val="0"/>
                <w:numId w:val="21"/>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2800EE91" w14:textId="77777777" w:rsidR="007A61B4" w:rsidRPr="00A70570" w:rsidRDefault="007A61B4" w:rsidP="006305D4">
            <w:pPr>
              <w:numPr>
                <w:ilvl w:val="1"/>
                <w:numId w:val="21"/>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 xml:space="preserve">NOTE: RAN2 is still discussing some aspects that may have an impact on this issue, e.g. whether or not to support multiple MCCH </w:t>
            </w:r>
            <w:r w:rsidRPr="00A70570">
              <w:rPr>
                <w:rFonts w:ascii="Arial" w:eastAsia="等线" w:hAnsi="Arial" w:cs="Arial"/>
                <w:sz w:val="14"/>
                <w:szCs w:val="8"/>
              </w:rPr>
              <w:lastRenderedPageBreak/>
              <w:t>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03D7EC54" w:rsidR="007A61B4" w:rsidRDefault="007A61B4" w:rsidP="007A61B4">
      <w:r w:rsidRPr="0033360A">
        <w:t>RAN2 discussed further the aspects related to MCCH design and made the following agreements during RAN2#114</w:t>
      </w:r>
      <w:r w:rsidR="003E4F62">
        <w:t>-e</w:t>
      </w:r>
      <w:r w:rsidRPr="0033360A">
        <w:t xml:space="preserve"> meeting:</w:t>
      </w:r>
    </w:p>
    <w:tbl>
      <w:tblPr>
        <w:tblStyle w:val="ae"/>
        <w:tblW w:w="0" w:type="auto"/>
        <w:tblLook w:val="04A0" w:firstRow="1" w:lastRow="0" w:firstColumn="1" w:lastColumn="0" w:noHBand="0" w:noVBand="1"/>
      </w:tblPr>
      <w:tblGrid>
        <w:gridCol w:w="9855"/>
      </w:tblGrid>
      <w:tr w:rsidR="007A61B4" w14:paraId="08787E3B" w14:textId="77777777" w:rsidTr="00F07EA4">
        <w:tc>
          <w:tcPr>
            <w:tcW w:w="9855" w:type="dxa"/>
          </w:tcPr>
          <w:p w14:paraId="6A50535D" w14:textId="1CA39CDA"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00AA68FC">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F07EA4"/>
        </w:tc>
      </w:tr>
    </w:tbl>
    <w:p w14:paraId="6E314E8C" w14:textId="77777777" w:rsidR="003E4F62" w:rsidRDefault="003E4F62" w:rsidP="003E4F62"/>
    <w:p w14:paraId="118F601F" w14:textId="67D1B2F6" w:rsidR="007A61B4" w:rsidRDefault="003E4F62" w:rsidP="007A61B4">
      <w:r w:rsidRPr="0033360A">
        <w:t xml:space="preserve">RAN2 discussed further the aspects related to MCCH design and made the following agreements during </w:t>
      </w:r>
      <w:r w:rsidRPr="003E4F62">
        <w:t xml:space="preserve">RAN2#115-e </w:t>
      </w:r>
      <w:r w:rsidRPr="0033360A">
        <w:t>meeting:</w:t>
      </w:r>
    </w:p>
    <w:tbl>
      <w:tblPr>
        <w:tblStyle w:val="ae"/>
        <w:tblW w:w="0" w:type="auto"/>
        <w:tblLook w:val="04A0" w:firstRow="1" w:lastRow="0" w:firstColumn="1" w:lastColumn="0" w:noHBand="0" w:noVBand="1"/>
      </w:tblPr>
      <w:tblGrid>
        <w:gridCol w:w="9855"/>
      </w:tblGrid>
      <w:tr w:rsidR="009050E5" w14:paraId="047E5C1F" w14:textId="77777777" w:rsidTr="009050E5">
        <w:tc>
          <w:tcPr>
            <w:tcW w:w="9855" w:type="dxa"/>
          </w:tcPr>
          <w:p w14:paraId="39760B8D" w14:textId="77777777" w:rsidR="00E34275" w:rsidRPr="00E34275" w:rsidRDefault="00E34275" w:rsidP="00E34275">
            <w:pPr>
              <w:pStyle w:val="a"/>
              <w:numPr>
                <w:ilvl w:val="0"/>
                <w:numId w:val="0"/>
              </w:numPr>
              <w:ind w:left="720"/>
              <w:rPr>
                <w:sz w:val="14"/>
                <w:szCs w:val="18"/>
                <w:lang w:eastAsia="zh-CN"/>
              </w:rPr>
            </w:pPr>
          </w:p>
          <w:p w14:paraId="5E8C3A95" w14:textId="44B045E4" w:rsidR="00E34275" w:rsidRPr="00E34275" w:rsidRDefault="00E34275" w:rsidP="006305D4">
            <w:pPr>
              <w:pStyle w:val="a"/>
              <w:numPr>
                <w:ilvl w:val="0"/>
                <w:numId w:val="32"/>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1C6350FC" w14:textId="03368B57" w:rsidR="009050E5" w:rsidRPr="00E34275" w:rsidRDefault="009050E5" w:rsidP="006305D4">
            <w:pPr>
              <w:pStyle w:val="a"/>
              <w:numPr>
                <w:ilvl w:val="0"/>
                <w:numId w:val="32"/>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7F6F1DEC" w14:textId="77777777" w:rsidR="009050E5" w:rsidRDefault="009050E5" w:rsidP="006305D4">
            <w:pPr>
              <w:pStyle w:val="Agreement"/>
              <w:numPr>
                <w:ilvl w:val="0"/>
                <w:numId w:val="32"/>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64F1FA8" w14:textId="49A5F9DB" w:rsidR="009050E5" w:rsidRPr="009050E5" w:rsidRDefault="009050E5" w:rsidP="009050E5">
            <w:pPr>
              <w:pStyle w:val="Doc-text2"/>
              <w:rPr>
                <w:lang w:val="en-GB" w:eastAsia="zh-CN"/>
              </w:rPr>
            </w:pPr>
          </w:p>
        </w:tc>
      </w:tr>
    </w:tbl>
    <w:p w14:paraId="1E7049E4" w14:textId="77777777" w:rsidR="009050E5" w:rsidRDefault="009050E5" w:rsidP="007A61B4"/>
    <w:p w14:paraId="44675210" w14:textId="643E37C0" w:rsidR="007A61B4" w:rsidRDefault="007A61B4" w:rsidP="007A61B4">
      <w:r>
        <w:t xml:space="preserve">RAN1 discussed aspects related to RNTI and DCI design </w:t>
      </w:r>
      <w:r w:rsidRPr="00676874">
        <w:t>for carrying MCCH change notifications</w:t>
      </w:r>
      <w:r>
        <w:t xml:space="preserve"> and made the following agreements during RAN1#105-e </w:t>
      </w:r>
      <w:r w:rsidR="006377FC">
        <w:t xml:space="preserve">and RAN1#106-e </w:t>
      </w:r>
      <w:r>
        <w:t>meeting</w:t>
      </w:r>
      <w:r w:rsidR="006377FC">
        <w:t>s</w:t>
      </w:r>
      <w:r>
        <w:t>:</w:t>
      </w:r>
    </w:p>
    <w:tbl>
      <w:tblPr>
        <w:tblStyle w:val="ae"/>
        <w:tblW w:w="0" w:type="auto"/>
        <w:tblLook w:val="04A0" w:firstRow="1" w:lastRow="0" w:firstColumn="1" w:lastColumn="0" w:noHBand="0" w:noVBand="1"/>
      </w:tblPr>
      <w:tblGrid>
        <w:gridCol w:w="9855"/>
      </w:tblGrid>
      <w:tr w:rsidR="007A61B4" w14:paraId="1FA47065" w14:textId="77777777" w:rsidTr="00F07EA4">
        <w:tc>
          <w:tcPr>
            <w:tcW w:w="9855" w:type="dxa"/>
          </w:tcPr>
          <w:p w14:paraId="4AC4109F"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305D4">
            <w:pPr>
              <w:numPr>
                <w:ilvl w:val="0"/>
                <w:numId w:val="29"/>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F07EA4">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F07EA4">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bookmarkStart w:id="60"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60"/>
          <w:p w14:paraId="523152F4"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F07EA4">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F07EA4">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F07EA4">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4EC117EB" w14:textId="77777777" w:rsidR="007A61B4" w:rsidRDefault="007A61B4" w:rsidP="00F07EA4">
            <w:pPr>
              <w:spacing w:after="120"/>
              <w:rPr>
                <w:rFonts w:ascii="Times" w:hAnsi="Times" w:cs="Times"/>
                <w:sz w:val="16"/>
                <w:szCs w:val="16"/>
                <w:lang w:eastAsia="x-none"/>
              </w:rPr>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2AB2A4C6" w14:textId="77777777" w:rsidR="00DD1F2B" w:rsidRDefault="00DD1F2B" w:rsidP="00F07EA4">
            <w:pPr>
              <w:spacing w:after="120"/>
              <w:rPr>
                <w:rFonts w:ascii="Times" w:hAnsi="Times" w:cs="Times"/>
                <w:sz w:val="16"/>
                <w:szCs w:val="16"/>
                <w:lang w:eastAsia="x-none"/>
              </w:rPr>
            </w:pPr>
          </w:p>
          <w:p w14:paraId="6657D69F" w14:textId="77777777" w:rsidR="00DD1F2B" w:rsidRPr="00DD1F2B" w:rsidRDefault="00DD1F2B" w:rsidP="00DD1F2B">
            <w:pPr>
              <w:spacing w:after="0"/>
              <w:rPr>
                <w:rFonts w:ascii="Times" w:hAnsi="Times" w:cs="Times"/>
                <w:sz w:val="16"/>
                <w:lang w:eastAsia="x-none"/>
              </w:rPr>
            </w:pPr>
            <w:r w:rsidRPr="00DD1F2B">
              <w:rPr>
                <w:rFonts w:ascii="Times" w:hAnsi="Times" w:cs="Times"/>
                <w:sz w:val="16"/>
                <w:highlight w:val="green"/>
                <w:lang w:eastAsia="x-none"/>
              </w:rPr>
              <w:t>Agreement:</w:t>
            </w:r>
          </w:p>
          <w:p w14:paraId="52D17A49" w14:textId="77777777" w:rsidR="00DD1F2B" w:rsidRPr="00DD1F2B" w:rsidRDefault="00DD1F2B" w:rsidP="00DD1F2B">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1688F825" w14:textId="60BF6C82" w:rsidR="00DD1F2B" w:rsidRDefault="00DD1F2B" w:rsidP="00F07EA4">
            <w:pPr>
              <w:spacing w:after="120"/>
            </w:pPr>
          </w:p>
        </w:tc>
      </w:tr>
    </w:tbl>
    <w:p w14:paraId="02789B14" w14:textId="77777777" w:rsidR="007A61B4" w:rsidRDefault="007A61B4" w:rsidP="007A61B4">
      <w:r>
        <w:t xml:space="preserve"> </w:t>
      </w:r>
    </w:p>
    <w:p w14:paraId="67E1ED35" w14:textId="77777777" w:rsidR="007A61B4" w:rsidRDefault="007A61B4" w:rsidP="007A61B4">
      <w:pPr>
        <w:pStyle w:val="3"/>
        <w:numPr>
          <w:ilvl w:val="2"/>
          <w:numId w:val="1"/>
        </w:numPr>
        <w:rPr>
          <w:b/>
          <w:bCs/>
        </w:rPr>
      </w:pPr>
      <w:r>
        <w:rPr>
          <w:b/>
          <w:bCs/>
        </w:rPr>
        <w:t xml:space="preserve"> Tdoc analysis</w:t>
      </w:r>
    </w:p>
    <w:p w14:paraId="006D572C" w14:textId="3F167193" w:rsidR="007A61B4" w:rsidRDefault="007A61B4" w:rsidP="006305D4">
      <w:pPr>
        <w:pStyle w:val="a"/>
        <w:numPr>
          <w:ilvl w:val="0"/>
          <w:numId w:val="17"/>
        </w:numPr>
      </w:pPr>
      <w:r>
        <w:t>In [</w:t>
      </w:r>
      <w:r w:rsidR="00A9359C" w:rsidRPr="00A9359C">
        <w:t>R1-2108725</w:t>
      </w:r>
      <w:r w:rsidR="00A9359C">
        <w:t xml:space="preserve">, </w:t>
      </w:r>
      <w:r w:rsidR="00FB30B3">
        <w:t>Huawei</w:t>
      </w:r>
      <w:r w:rsidR="00032DC0">
        <w:t>]</w:t>
      </w:r>
    </w:p>
    <w:p w14:paraId="67685558" w14:textId="2AEDFDB2" w:rsidR="00FB7AF3" w:rsidRDefault="00FB30B3" w:rsidP="006305D4">
      <w:pPr>
        <w:pStyle w:val="a"/>
        <w:numPr>
          <w:ilvl w:val="1"/>
          <w:numId w:val="17"/>
        </w:numPr>
      </w:pPr>
      <w:r w:rsidRPr="00FB30B3">
        <w:rPr>
          <w:i/>
          <w:iCs/>
        </w:rPr>
        <w:t>Discuss</w:t>
      </w:r>
      <w:r>
        <w:t xml:space="preserve">: </w:t>
      </w:r>
      <w:r w:rsidR="00BC7111" w:rsidRPr="00BC7111">
        <w:t xml:space="preserve">For MBSFN and SC-PTM, DCI format 1C scrambled by a dedicated RNTI (M-RNTI and SC-N-RNTI for MBSFN and SC-PTM, respectively) are used for notifying the start of the session. All other bits in DCI format 1C are reserved for DCI size alignment. </w:t>
      </w:r>
      <w:r w:rsidR="00BC7111">
        <w:br/>
      </w:r>
      <w:r w:rsidRPr="00FB30B3">
        <w:t>The change notified by a specific DCI which is not used for scheduling means UE needs to monitor one more DCI format in addition to the one for scheduling MCCH/MTCH, which is not necessarily needed.</w:t>
      </w:r>
    </w:p>
    <w:p w14:paraId="1608EAE3" w14:textId="5CDF56FF" w:rsidR="00404E94" w:rsidRDefault="00404E94" w:rsidP="006305D4">
      <w:pPr>
        <w:pStyle w:val="a"/>
        <w:numPr>
          <w:ilvl w:val="1"/>
          <w:numId w:val="17"/>
        </w:numPr>
      </w:pPr>
      <w:r>
        <w:rPr>
          <w:i/>
          <w:iCs/>
        </w:rPr>
        <w:lastRenderedPageBreak/>
        <w:t>Discuss</w:t>
      </w:r>
      <w:r w:rsidRPr="00404E94">
        <w:t>:</w:t>
      </w:r>
      <w:r>
        <w:t xml:space="preserve"> </w:t>
      </w:r>
      <w:r w:rsidRPr="00404E94">
        <w:t>Instead, using a field in the DCI scheduling MCCH to notify the MCCH change can reduce the possibility of UE missing an MCCH change notification, because the DCI scheduling MCCH will be transmitted from network whenever MCCH is transmitted.</w:t>
      </w:r>
    </w:p>
    <w:p w14:paraId="7F196B8B" w14:textId="6A062F72" w:rsidR="00BC7111" w:rsidRDefault="00FC5503" w:rsidP="006305D4">
      <w:pPr>
        <w:pStyle w:val="a"/>
        <w:numPr>
          <w:ilvl w:val="1"/>
          <w:numId w:val="17"/>
        </w:numPr>
      </w:pPr>
      <w:r w:rsidRPr="00FC5503">
        <w:t>Proposal 11: A specific DCI scrambled by a dedicated RNTI is not necessary and not sufficient for notifying the session start and the modification of an ongoing session (including session stop).</w:t>
      </w:r>
    </w:p>
    <w:p w14:paraId="0A5706AD" w14:textId="374295CE" w:rsidR="001F6CB0" w:rsidRDefault="001F6CB0" w:rsidP="006305D4">
      <w:pPr>
        <w:pStyle w:val="a"/>
        <w:numPr>
          <w:ilvl w:val="1"/>
          <w:numId w:val="17"/>
        </w:numPr>
      </w:pPr>
      <w:r w:rsidRPr="001F6CB0">
        <w:rPr>
          <w:i/>
          <w:iCs/>
        </w:rPr>
        <w:t>Discuss</w:t>
      </w:r>
      <w:r>
        <w:t xml:space="preserve">: </w:t>
      </w:r>
      <w:r w:rsidRPr="001F6CB0">
        <w:t>In RAN2#115 meeting, it was agreed that do not specify any mechanism to address the possibility of UE missing an MCCH change notification and it is left to UE implementation and it is up to network implementation (e.g. paging repetitions) for addressing scenario of potential notification loss for UEs.</w:t>
      </w:r>
    </w:p>
    <w:p w14:paraId="71B1BE3A" w14:textId="77777777" w:rsidR="005B557A" w:rsidRDefault="005B557A" w:rsidP="006305D4">
      <w:pPr>
        <w:pStyle w:val="a"/>
        <w:numPr>
          <w:ilvl w:val="1"/>
          <w:numId w:val="17"/>
        </w:numPr>
      </w:pPr>
      <w:r>
        <w:t xml:space="preserve">Proposal 12: Using a field in DCI scheduling MCCH to notify the session start and the modification of an ongoing session, i.e., Alt2. </w:t>
      </w:r>
    </w:p>
    <w:p w14:paraId="1079C286" w14:textId="5EE5377C" w:rsidR="005B557A" w:rsidRDefault="005B557A" w:rsidP="006305D4">
      <w:pPr>
        <w:pStyle w:val="a"/>
        <w:numPr>
          <w:ilvl w:val="2"/>
          <w:numId w:val="17"/>
        </w:numPr>
      </w:pPr>
      <w:r>
        <w:t xml:space="preserve">Send LS to RAN2 with the mechanism RAN1 agreed. </w:t>
      </w:r>
    </w:p>
    <w:p w14:paraId="06000077" w14:textId="7F4E90AE" w:rsidR="00032DC0" w:rsidRDefault="00032DC0" w:rsidP="006305D4">
      <w:pPr>
        <w:pStyle w:val="a"/>
        <w:numPr>
          <w:ilvl w:val="0"/>
          <w:numId w:val="17"/>
        </w:numPr>
      </w:pPr>
      <w:r>
        <w:t>In [</w:t>
      </w:r>
      <w:r w:rsidR="00D77D5F" w:rsidRPr="00D77D5F">
        <w:t>R1-2108853</w:t>
      </w:r>
      <w:r w:rsidR="00D77D5F">
        <w:t>, ZTE</w:t>
      </w:r>
      <w:r>
        <w:t>]</w:t>
      </w:r>
    </w:p>
    <w:p w14:paraId="7954374D" w14:textId="07388990" w:rsidR="00FB7AF3" w:rsidRDefault="00D77D5F" w:rsidP="006305D4">
      <w:pPr>
        <w:pStyle w:val="a"/>
        <w:numPr>
          <w:ilvl w:val="1"/>
          <w:numId w:val="17"/>
        </w:numPr>
      </w:pPr>
      <w:r w:rsidRPr="00D77D5F">
        <w:rPr>
          <w:i/>
          <w:iCs/>
        </w:rPr>
        <w:t>Discuss</w:t>
      </w:r>
      <w:r>
        <w:t xml:space="preserve">: </w:t>
      </w:r>
      <w:r w:rsidRPr="00D77D5F">
        <w:t>As DCI format 1_0 in CSS, such as, DCI format 1_0 with CRC scrambled with P-RNTI/SI-RNTI should also be monitored by legacy UEs, the size of DCI format 1_0 with CRC scrambled with P-RNTI/SI-RNTI cannot be changed. This requires that size of DCI format GC-PDCCH scheduling a GC-PDSCH carrying MCCH/MTCH should be smaller than size of DCI format 1_0 with CRC scrambled with P-RNTI/SI-RNTI.</w:t>
      </w:r>
    </w:p>
    <w:p w14:paraId="1F020599" w14:textId="78E0CFCF" w:rsidR="006372DC" w:rsidRDefault="006372DC" w:rsidP="006305D4">
      <w:pPr>
        <w:pStyle w:val="a"/>
        <w:numPr>
          <w:ilvl w:val="1"/>
          <w:numId w:val="17"/>
        </w:numPr>
      </w:pPr>
      <w:r>
        <w:rPr>
          <w:i/>
          <w:iCs/>
        </w:rPr>
        <w:t>Discuss</w:t>
      </w:r>
      <w:r w:rsidRPr="006372DC">
        <w:t>:</w:t>
      </w:r>
      <w:r>
        <w:t xml:space="preserve"> </w:t>
      </w:r>
      <w:r w:rsidRPr="006372DC">
        <w:t>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p>
    <w:p w14:paraId="63912FEF" w14:textId="5399B2F4" w:rsidR="006372DC" w:rsidRDefault="006372DC" w:rsidP="006305D4">
      <w:pPr>
        <w:pStyle w:val="a"/>
        <w:numPr>
          <w:ilvl w:val="1"/>
          <w:numId w:val="17"/>
        </w:numPr>
      </w:pPr>
      <w:r w:rsidRPr="006372DC">
        <w:t>Proposal 4: Define a dedicated RNTI to scramble the CRC of a DCI indicating a MCCH change notification (Alt.1).</w:t>
      </w:r>
    </w:p>
    <w:p w14:paraId="5F0A6E85" w14:textId="2F8C46C6" w:rsidR="00032DC0" w:rsidRDefault="00032DC0" w:rsidP="006305D4">
      <w:pPr>
        <w:pStyle w:val="a"/>
        <w:numPr>
          <w:ilvl w:val="0"/>
          <w:numId w:val="17"/>
        </w:numPr>
      </w:pPr>
      <w:r>
        <w:t>In [</w:t>
      </w:r>
      <w:r w:rsidR="00E86A63" w:rsidRPr="00E86A63">
        <w:t>R1-2108928</w:t>
      </w:r>
      <w:r w:rsidR="00E86A63">
        <w:t>, Spreadtrum</w:t>
      </w:r>
      <w:r>
        <w:t>]</w:t>
      </w:r>
    </w:p>
    <w:p w14:paraId="3383E469" w14:textId="37223CB9" w:rsidR="00E86A63" w:rsidRDefault="00E86A63" w:rsidP="006305D4">
      <w:pPr>
        <w:pStyle w:val="a"/>
        <w:numPr>
          <w:ilvl w:val="1"/>
          <w:numId w:val="17"/>
        </w:numPr>
      </w:pPr>
      <w:r w:rsidRPr="00E86A63">
        <w:t>Proposal 3: Support MCCH change notification indication includes the status of each MBS session.</w:t>
      </w:r>
    </w:p>
    <w:p w14:paraId="58B0CC7A" w14:textId="77777777" w:rsidR="00E86A63" w:rsidRDefault="00E86A63" w:rsidP="006305D4">
      <w:pPr>
        <w:pStyle w:val="a"/>
        <w:numPr>
          <w:ilvl w:val="1"/>
          <w:numId w:val="17"/>
        </w:numPr>
      </w:pPr>
      <w:r>
        <w:t>Proposal 4: For MCCH change notification indication, the combination of Alt1 and Alt 2 can be considered.</w:t>
      </w:r>
    </w:p>
    <w:p w14:paraId="0D796073" w14:textId="59FD9E93" w:rsidR="00FB7AF3" w:rsidRDefault="00E86A63" w:rsidP="006305D4">
      <w:pPr>
        <w:pStyle w:val="a"/>
        <w:numPr>
          <w:ilvl w:val="1"/>
          <w:numId w:val="17"/>
        </w:numPr>
      </w:pPr>
      <w:r>
        <w:t>Proposal 5: More than 2 bits can be accommodated in the MCCH change notification indication</w:t>
      </w:r>
      <w:r w:rsidR="00063C92">
        <w:t>.</w:t>
      </w:r>
    </w:p>
    <w:p w14:paraId="5396A69E" w14:textId="0857C004" w:rsidR="00FB7AF3" w:rsidRDefault="00FB7AF3" w:rsidP="006305D4">
      <w:pPr>
        <w:pStyle w:val="a"/>
        <w:numPr>
          <w:ilvl w:val="0"/>
          <w:numId w:val="17"/>
        </w:numPr>
      </w:pPr>
      <w:r>
        <w:t>In [</w:t>
      </w:r>
      <w:r w:rsidR="002E72A5" w:rsidRPr="002E72A5">
        <w:t>R1-2109069</w:t>
      </w:r>
      <w:r w:rsidR="002E72A5">
        <w:t>, OPPO</w:t>
      </w:r>
      <w:r>
        <w:t>]</w:t>
      </w:r>
    </w:p>
    <w:p w14:paraId="5582CD38" w14:textId="70A098FB" w:rsidR="00FB7AF3" w:rsidRDefault="001417CA" w:rsidP="006305D4">
      <w:pPr>
        <w:pStyle w:val="a"/>
        <w:numPr>
          <w:ilvl w:val="1"/>
          <w:numId w:val="17"/>
        </w:numPr>
      </w:pPr>
      <w:r>
        <w:t xml:space="preserve">Proposal 8: </w:t>
      </w:r>
      <w:r w:rsidRPr="001417CA">
        <w:t>For RRC_IDLE/RRC_INACTIVE UEs, for broadcast reception, define a dedicated RNTI to scramble the CRC of a DCI indicating a MCCH change notification.</w:t>
      </w:r>
    </w:p>
    <w:p w14:paraId="1607C4AC" w14:textId="407BCCDE" w:rsidR="00FB7AF3" w:rsidRDefault="00FB7AF3" w:rsidP="006305D4">
      <w:pPr>
        <w:pStyle w:val="a"/>
        <w:numPr>
          <w:ilvl w:val="0"/>
          <w:numId w:val="17"/>
        </w:numPr>
      </w:pPr>
      <w:r>
        <w:t>In [</w:t>
      </w:r>
      <w:r w:rsidR="009E74E4" w:rsidRPr="009E74E4">
        <w:t>R1-2109196</w:t>
      </w:r>
      <w:r w:rsidR="009E74E4">
        <w:t>, CATT</w:t>
      </w:r>
      <w:r>
        <w:t>]</w:t>
      </w:r>
    </w:p>
    <w:p w14:paraId="4A3B3FFD" w14:textId="0CA80485" w:rsidR="009C3FD2" w:rsidRDefault="009C3FD2" w:rsidP="006305D4">
      <w:pPr>
        <w:pStyle w:val="a"/>
        <w:numPr>
          <w:ilvl w:val="1"/>
          <w:numId w:val="17"/>
        </w:numPr>
      </w:pPr>
      <w:r w:rsidRPr="009C3FD2">
        <w:rPr>
          <w:i/>
          <w:iCs/>
        </w:rPr>
        <w:t>Discuss</w:t>
      </w:r>
      <w:r>
        <w:t xml:space="preserve">: In Alt 1, a DCI format scrambled by a dedicated RNTI (e.g. SC-N-RNTI) is used for notifying. All other bits in DCI format are reserved for DCI size alignment. However, large number of bits will be padded during DCI size alignment. In Alt 2, at least 2 bit can be accommodated for the MCCH change notification due to the HARQ-ACK feedback may be supported for IDEL/INACTIVE UEs. We believe that companies have a consensus that the HARQ-ACK feedback is not supported for RRC_IDLE/RRC_INACTIVE UEs, so the HARQ-ACK related fields such as DAI (2 bits), TPC command for scheduled PUCCH (2 bits), PRI (3 bits) and K1 (3 bits) can be applied for notifying the start of the session and the notification of MCCH configuration changes of an ongoing session (including session stop). Thus, we prefer Alt2. </w:t>
      </w:r>
    </w:p>
    <w:p w14:paraId="4310C078" w14:textId="5E12A746" w:rsidR="00FB7AF3" w:rsidRDefault="009C3FD2" w:rsidP="006305D4">
      <w:pPr>
        <w:pStyle w:val="a"/>
        <w:numPr>
          <w:ilvl w:val="1"/>
          <w:numId w:val="17"/>
        </w:numPr>
      </w:pPr>
      <w:r>
        <w:t>Proposal 10: For MCCH change notification indication, Alt2 (a field in DCI scheduling MCCH) can be used to notify the session start and the modification of an ongoing session.</w:t>
      </w:r>
    </w:p>
    <w:p w14:paraId="74B48818" w14:textId="13446B64" w:rsidR="00FB7AF3" w:rsidRDefault="00FB7AF3" w:rsidP="006305D4">
      <w:pPr>
        <w:pStyle w:val="a"/>
        <w:numPr>
          <w:ilvl w:val="0"/>
          <w:numId w:val="17"/>
        </w:numPr>
      </w:pPr>
      <w:r>
        <w:t>In [</w:t>
      </w:r>
      <w:r w:rsidR="00045378" w:rsidRPr="00045378">
        <w:t>R1-2109305</w:t>
      </w:r>
      <w:r w:rsidR="00045378">
        <w:t>, CMCC</w:t>
      </w:r>
      <w:r>
        <w:t>]</w:t>
      </w:r>
    </w:p>
    <w:p w14:paraId="4CD5EC04" w14:textId="42266066" w:rsidR="00FB7AF3" w:rsidRDefault="0035107F" w:rsidP="006305D4">
      <w:pPr>
        <w:pStyle w:val="a"/>
        <w:numPr>
          <w:ilvl w:val="1"/>
          <w:numId w:val="17"/>
        </w:numPr>
      </w:pPr>
      <w:r>
        <w:t xml:space="preserve">Discuss: </w:t>
      </w:r>
      <w:r w:rsidRPr="0035107F">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43CA6A94" w14:textId="77777777" w:rsidR="0035107F" w:rsidRDefault="0035107F" w:rsidP="006305D4">
      <w:pPr>
        <w:pStyle w:val="a"/>
        <w:numPr>
          <w:ilvl w:val="1"/>
          <w:numId w:val="17"/>
        </w:numPr>
      </w:pPr>
      <w:r>
        <w:t xml:space="preserve">Proposal 4. The DCI format for GC-PDCCH scheduling a GC-PDSCH carrying MCCH/MTCH also includes the following fields for broadcast reception with UEs in RRC_IDLE/INACTIVE state: </w:t>
      </w:r>
    </w:p>
    <w:p w14:paraId="4767996A" w14:textId="77777777" w:rsidR="0035107F" w:rsidRDefault="0035107F" w:rsidP="006305D4">
      <w:pPr>
        <w:pStyle w:val="a"/>
        <w:numPr>
          <w:ilvl w:val="2"/>
          <w:numId w:val="17"/>
        </w:numPr>
      </w:pPr>
      <w:r>
        <w:lastRenderedPageBreak/>
        <w:t>MCCH change notification (only for MCCH)</w:t>
      </w:r>
    </w:p>
    <w:p w14:paraId="554CF28F" w14:textId="3BDC645A" w:rsidR="0035107F" w:rsidRDefault="0035107F" w:rsidP="006305D4">
      <w:pPr>
        <w:pStyle w:val="a"/>
        <w:numPr>
          <w:ilvl w:val="2"/>
          <w:numId w:val="17"/>
        </w:numPr>
      </w:pPr>
      <w:r>
        <w:t>VRB-to-PRB mapping</w:t>
      </w:r>
    </w:p>
    <w:p w14:paraId="45CC337D" w14:textId="32DA7B38" w:rsidR="00FB7AF3" w:rsidRDefault="00FB7AF3" w:rsidP="006305D4">
      <w:pPr>
        <w:pStyle w:val="a"/>
        <w:numPr>
          <w:ilvl w:val="0"/>
          <w:numId w:val="17"/>
        </w:numPr>
      </w:pPr>
      <w:r>
        <w:t>In [</w:t>
      </w:r>
      <w:r w:rsidR="0020130A" w:rsidRPr="0020130A">
        <w:t>R1-2109318</w:t>
      </w:r>
      <w:r w:rsidR="0020130A">
        <w:t>, Nokia</w:t>
      </w:r>
      <w:r>
        <w:t>]</w:t>
      </w:r>
    </w:p>
    <w:p w14:paraId="45E01AAD" w14:textId="43B25063" w:rsidR="00FB7AF3" w:rsidRDefault="001D0F19" w:rsidP="006305D4">
      <w:pPr>
        <w:pStyle w:val="a"/>
        <w:numPr>
          <w:ilvl w:val="1"/>
          <w:numId w:val="17"/>
        </w:numPr>
      </w:pPr>
      <w:r w:rsidRPr="001D0F19">
        <w:rPr>
          <w:i/>
          <w:iCs/>
        </w:rPr>
        <w:t>Discuss</w:t>
      </w:r>
      <w:r>
        <w:t>: MCCH change notification field (if supported and only for MCCH): To answer the RAN2 LS on whether there can be a separate bit for MCCH change modification accommodated in the MCCH change notification DCI, in addition to a bit for session start notification. We see it is feasible to accommodate such an additional bit in the DCI. But it ups to RAN2 to decide whether it is beneficial to introduce such an additional bit.</w:t>
      </w:r>
    </w:p>
    <w:p w14:paraId="416C37A3" w14:textId="37CD5988" w:rsidR="00FB7AF3" w:rsidRDefault="00FB7AF3" w:rsidP="006305D4">
      <w:pPr>
        <w:pStyle w:val="a"/>
        <w:numPr>
          <w:ilvl w:val="0"/>
          <w:numId w:val="17"/>
        </w:numPr>
      </w:pPr>
      <w:r>
        <w:t>In [</w:t>
      </w:r>
      <w:r w:rsidR="00CF1B97" w:rsidRPr="00CF1B97">
        <w:t>R1-2109388</w:t>
      </w:r>
      <w:r w:rsidR="00CF1B97">
        <w:t>, Xiaomi</w:t>
      </w:r>
      <w:r>
        <w:t>]</w:t>
      </w:r>
    </w:p>
    <w:p w14:paraId="6F9F4B6B" w14:textId="04A7B9D0" w:rsidR="00FB7AF3" w:rsidRDefault="00323B75" w:rsidP="006305D4">
      <w:pPr>
        <w:pStyle w:val="a"/>
        <w:numPr>
          <w:ilvl w:val="1"/>
          <w:numId w:val="17"/>
        </w:numPr>
      </w:pPr>
      <w:r w:rsidRPr="00323B75">
        <w:rPr>
          <w:i/>
          <w:iCs/>
        </w:rPr>
        <w:t>Discuss</w:t>
      </w:r>
      <w:r>
        <w:t xml:space="preserve">: </w:t>
      </w:r>
      <w:r w:rsidRPr="00323B75">
        <w:t>Generally speaking, MCCH carries the configuration information of MBS transmission which is broadcast to all the MBS capable UEs. The situation is quite similar to SIB1 and OSI transmission, which is scheduled by DCI format 1_0 with CRC scrambled by SI-RNTI. In order to have a clear picture on the DCI content, we provide the information fields in DCI format 1_0 scheduling SIB1 or OSI in table 1. It can be observed there are 15 reserved bits can be further exploited even the exact same information fields are needed for MBS MCCH scheduling.</w:t>
      </w:r>
    </w:p>
    <w:p w14:paraId="540A736B" w14:textId="6D058F83" w:rsidR="00323B75" w:rsidRDefault="00323B75" w:rsidP="006305D4">
      <w:pPr>
        <w:pStyle w:val="a"/>
        <w:numPr>
          <w:ilvl w:val="1"/>
          <w:numId w:val="17"/>
        </w:numPr>
      </w:pPr>
      <w:r w:rsidRPr="00323B75">
        <w:rPr>
          <w:i/>
          <w:iCs/>
        </w:rPr>
        <w:t>Discuss</w:t>
      </w:r>
      <w:r>
        <w:t xml:space="preserve">: From our understanding, the scheduling information included in DCI format 1_0 with CRC scrambled by SI-RNTI are sufficient for MCCH scheduling. In the other words, there are 16 bits can be further exploited for MCCH change notification indication, i.e. 1 bit system information indicator and 15 reserved bits. They are sufficient to the at least 2 bits for the notification of MCCH configuration changes. </w:t>
      </w:r>
    </w:p>
    <w:p w14:paraId="31900A00" w14:textId="1217B77F" w:rsidR="00323B75" w:rsidRDefault="00323B75" w:rsidP="006305D4">
      <w:pPr>
        <w:pStyle w:val="a"/>
        <w:numPr>
          <w:ilvl w:val="1"/>
          <w:numId w:val="17"/>
        </w:numPr>
      </w:pPr>
      <w:r>
        <w:t>Observation: There are abundant bits to accommodate the at least 2 bits for the notification of MCCH configuration changes in the DCI format 1_0 scheduling PDSCH carrying MCCH.</w:t>
      </w:r>
    </w:p>
    <w:p w14:paraId="37F2428B" w14:textId="04F240B7" w:rsidR="00323B75" w:rsidRDefault="00323B75" w:rsidP="006305D4">
      <w:pPr>
        <w:pStyle w:val="a"/>
        <w:numPr>
          <w:ilvl w:val="1"/>
          <w:numId w:val="17"/>
        </w:numPr>
      </w:pPr>
      <w:r w:rsidRPr="00323B75">
        <w:rPr>
          <w:i/>
          <w:iCs/>
        </w:rPr>
        <w:t>Discuss</w:t>
      </w:r>
      <w:r>
        <w:t>: One concern on alternative 2 is that power consumption goes up as UE needs to monitor PDCCH in every MO configured for MTCH scheduling. Indeed, UE always needs to monitor PDCCH scheduling MTCH per network configuration. It is the principle of PDCCH design since Rel-15. We don’t see any additional power consumption introduced by alt 2. On the other hand, alternative 1 needs additional PDCCH monitoring which is dedicated only for notification of MCCH configuration changes on top of MTCH scheduling.</w:t>
      </w:r>
    </w:p>
    <w:p w14:paraId="32E72BE6" w14:textId="63EFAC87" w:rsidR="00323B75" w:rsidRDefault="00323B75" w:rsidP="006305D4">
      <w:pPr>
        <w:pStyle w:val="a"/>
        <w:numPr>
          <w:ilvl w:val="1"/>
          <w:numId w:val="17"/>
        </w:numPr>
      </w:pPr>
      <w:r>
        <w:t>Proposal 7: For MCCH change notification indication, use a field in a DCI format scheduling a MCCH without a dedicated RNTI for MCCH change notification.</w:t>
      </w:r>
    </w:p>
    <w:p w14:paraId="4D1D3497" w14:textId="5CE045FC" w:rsidR="00FB7AF3" w:rsidRDefault="00FB7AF3" w:rsidP="006305D4">
      <w:pPr>
        <w:pStyle w:val="a"/>
        <w:numPr>
          <w:ilvl w:val="0"/>
          <w:numId w:val="17"/>
        </w:numPr>
      </w:pPr>
      <w:r>
        <w:t>In [</w:t>
      </w:r>
      <w:r w:rsidR="00B97390" w:rsidRPr="00B97390">
        <w:t>R1-2109517</w:t>
      </w:r>
      <w:r w:rsidR="00B97390">
        <w:t>, Samsung</w:t>
      </w:r>
      <w:r>
        <w:t>]</w:t>
      </w:r>
    </w:p>
    <w:p w14:paraId="4156DD29" w14:textId="3585E3E5" w:rsidR="00032DC0" w:rsidRDefault="00830242" w:rsidP="006305D4">
      <w:pPr>
        <w:pStyle w:val="a"/>
        <w:numPr>
          <w:ilvl w:val="1"/>
          <w:numId w:val="17"/>
        </w:numPr>
      </w:pPr>
      <w:r w:rsidRPr="00830242">
        <w:t>Proposal 4. Use of a field in a DCI format scheduling a MCCH without a dedicated RNTI for MCCH change notification</w:t>
      </w:r>
      <w:r>
        <w:t>.</w:t>
      </w:r>
    </w:p>
    <w:p w14:paraId="6C849883" w14:textId="09D0B134" w:rsidR="00830242" w:rsidRDefault="00ED5719" w:rsidP="006305D4">
      <w:pPr>
        <w:pStyle w:val="a"/>
        <w:numPr>
          <w:ilvl w:val="0"/>
          <w:numId w:val="17"/>
        </w:numPr>
      </w:pPr>
      <w:r>
        <w:t>In [</w:t>
      </w:r>
      <w:r w:rsidR="000A5AB3" w:rsidRPr="000A5AB3">
        <w:t>R1-2109569</w:t>
      </w:r>
      <w:r>
        <w:t xml:space="preserve">, </w:t>
      </w:r>
      <w:r w:rsidR="000A5AB3">
        <w:t>MediaTek</w:t>
      </w:r>
      <w:r>
        <w:t>]</w:t>
      </w:r>
    </w:p>
    <w:p w14:paraId="46F079C1" w14:textId="2D86294B" w:rsidR="00ED5719" w:rsidRDefault="000A5AB3" w:rsidP="006305D4">
      <w:pPr>
        <w:pStyle w:val="a"/>
        <w:numPr>
          <w:ilvl w:val="1"/>
          <w:numId w:val="17"/>
        </w:numPr>
      </w:pPr>
      <w:r w:rsidRPr="000A5AB3">
        <w:t>Proposal 8: MBS DCI format 1_0 used for MCCH and MTCH reception is reused for NR MBS MCCH change notification.</w:t>
      </w:r>
    </w:p>
    <w:p w14:paraId="0EEAE742" w14:textId="1A57876B" w:rsidR="000A5AB3" w:rsidRDefault="000A5AB3" w:rsidP="006305D4">
      <w:pPr>
        <w:pStyle w:val="a"/>
        <w:numPr>
          <w:ilvl w:val="1"/>
          <w:numId w:val="17"/>
        </w:numPr>
      </w:pPr>
      <w:r w:rsidRPr="000A5AB3">
        <w:t>Proposal 9: A new RNTI (e.g., MCCH-N-RNTI) can be used for MCCH change notification.</w:t>
      </w:r>
    </w:p>
    <w:p w14:paraId="2AF2D968" w14:textId="623F5178" w:rsidR="00623973" w:rsidRDefault="00623973" w:rsidP="006305D4">
      <w:pPr>
        <w:pStyle w:val="a"/>
        <w:numPr>
          <w:ilvl w:val="0"/>
          <w:numId w:val="17"/>
        </w:numPr>
      </w:pPr>
      <w:r>
        <w:t>In [</w:t>
      </w:r>
      <w:r w:rsidRPr="00623973">
        <w:t>R1-2109635</w:t>
      </w:r>
      <w:r>
        <w:t>, Intel]</w:t>
      </w:r>
    </w:p>
    <w:p w14:paraId="32254FB2" w14:textId="7DE5DB81" w:rsidR="00623973" w:rsidRDefault="00623973" w:rsidP="006305D4">
      <w:pPr>
        <w:pStyle w:val="a"/>
        <w:numPr>
          <w:ilvl w:val="1"/>
          <w:numId w:val="17"/>
        </w:numPr>
      </w:pPr>
      <w:r w:rsidRPr="00623973">
        <w:t>Proposal 6: For MCCH change notification, a field in a DCI format scheduling a MCCH can be used without a dedicated RNTI</w:t>
      </w:r>
    </w:p>
    <w:p w14:paraId="7622D2E7" w14:textId="4F81D7D2" w:rsidR="00B27983" w:rsidRDefault="00B27983" w:rsidP="006305D4">
      <w:pPr>
        <w:pStyle w:val="a"/>
        <w:numPr>
          <w:ilvl w:val="0"/>
          <w:numId w:val="17"/>
        </w:numPr>
      </w:pPr>
      <w:r>
        <w:t>In [</w:t>
      </w:r>
      <w:r w:rsidRPr="00B27983">
        <w:t>R1-2109703</w:t>
      </w:r>
      <w:r>
        <w:t>, DOCOMO]</w:t>
      </w:r>
    </w:p>
    <w:p w14:paraId="187139C8" w14:textId="1954F324" w:rsidR="00C30E25" w:rsidRDefault="00C30E25" w:rsidP="006305D4">
      <w:pPr>
        <w:pStyle w:val="a"/>
        <w:numPr>
          <w:ilvl w:val="1"/>
          <w:numId w:val="17"/>
        </w:numPr>
      </w:pPr>
      <w:r w:rsidRPr="00C30E25">
        <w:rPr>
          <w:i/>
          <w:iCs/>
        </w:rPr>
        <w:t>Discuss</w:t>
      </w:r>
      <w:r>
        <w:t>: The total number of bits of the required DCI fields will be less than 37 bits, even if all the fields that are FFS are included. Thus, an MCCH change notification can be included in a DCI format scheduling MCCH. We don’t see clear motivation to define a dedicated RNTI to transfer only 2 bits of information.</w:t>
      </w:r>
    </w:p>
    <w:p w14:paraId="4AC26ED8" w14:textId="77777777" w:rsidR="00C30E25" w:rsidRDefault="00C30E25" w:rsidP="006305D4">
      <w:pPr>
        <w:pStyle w:val="a"/>
        <w:numPr>
          <w:ilvl w:val="1"/>
          <w:numId w:val="17"/>
        </w:numPr>
      </w:pPr>
      <w:r>
        <w:t>Observation 1: A DCI format scheduling MCCH can accommodate an MCCH change notification.</w:t>
      </w:r>
    </w:p>
    <w:p w14:paraId="20232F5C" w14:textId="77777777" w:rsidR="00C30E25" w:rsidRDefault="00C30E25" w:rsidP="006305D4">
      <w:pPr>
        <w:pStyle w:val="a"/>
        <w:numPr>
          <w:ilvl w:val="1"/>
          <w:numId w:val="17"/>
        </w:numPr>
      </w:pPr>
      <w:r>
        <w:t>Proposal 4: For MCCH change notification for RRC_IDLE/RRC_INACTIVE UEs, support Alt 2.</w:t>
      </w:r>
    </w:p>
    <w:p w14:paraId="0AEC96D7" w14:textId="020C69F0" w:rsidR="00C30E25" w:rsidRDefault="00C30E25" w:rsidP="006305D4">
      <w:pPr>
        <w:pStyle w:val="a"/>
        <w:numPr>
          <w:ilvl w:val="0"/>
          <w:numId w:val="17"/>
        </w:numPr>
      </w:pPr>
      <w:r>
        <w:t>In [</w:t>
      </w:r>
      <w:r w:rsidR="00D647A2" w:rsidRPr="00D647A2">
        <w:t>R1-2109769</w:t>
      </w:r>
      <w:r w:rsidR="00D647A2">
        <w:t>, TD Tech</w:t>
      </w:r>
      <w:r>
        <w:t>]</w:t>
      </w:r>
    </w:p>
    <w:p w14:paraId="31637678" w14:textId="6A7126F3" w:rsidR="00C30E25" w:rsidRDefault="00D647A2" w:rsidP="006305D4">
      <w:pPr>
        <w:pStyle w:val="a"/>
        <w:numPr>
          <w:ilvl w:val="1"/>
          <w:numId w:val="17"/>
        </w:numPr>
      </w:pPr>
      <w:r w:rsidRPr="00D647A2">
        <w:t>Proposal 7: Wait for the final requirement for the idle bits from RAN2 for the MCCH change notification.</w:t>
      </w:r>
    </w:p>
    <w:p w14:paraId="4FC4B48E" w14:textId="1B6D8535" w:rsidR="00C30E25" w:rsidRDefault="00C30E25" w:rsidP="006305D4">
      <w:pPr>
        <w:pStyle w:val="a"/>
        <w:numPr>
          <w:ilvl w:val="0"/>
          <w:numId w:val="17"/>
        </w:numPr>
      </w:pPr>
      <w:r>
        <w:lastRenderedPageBreak/>
        <w:t>In [</w:t>
      </w:r>
      <w:r w:rsidR="003C360E" w:rsidRPr="003C360E">
        <w:t>R1-2110058</w:t>
      </w:r>
      <w:r w:rsidR="003C360E">
        <w:t>, Apple</w:t>
      </w:r>
      <w:r>
        <w:t>]</w:t>
      </w:r>
    </w:p>
    <w:p w14:paraId="484F990E" w14:textId="4F7737AF" w:rsidR="00C30E25" w:rsidRDefault="00D93D5C" w:rsidP="006305D4">
      <w:pPr>
        <w:pStyle w:val="a"/>
        <w:numPr>
          <w:ilvl w:val="1"/>
          <w:numId w:val="17"/>
        </w:numPr>
      </w:pPr>
      <w:r w:rsidRPr="00D93D5C">
        <w:rPr>
          <w:i/>
          <w:iCs/>
        </w:rPr>
        <w:t>Discuss</w:t>
      </w:r>
      <w:r>
        <w:t xml:space="preserve">: </w:t>
      </w:r>
      <w:r w:rsidRPr="00D93D5C">
        <w:t>For the discussed solutions, Alt 1 would require a new RNTI and new DCI format, the field of this DCI need to be defined, more standard works are expected. For Alt2, if only 2bits are required to indicate all MBS sessions start and sessions stop, it is reasonable to introduce a new field in the first DCI format. Currently, it was agreed 1bit Identifier for DCI format field is not needed. In addition, 2bits TPC command for scheduled PUCCH field seems not needed for MBS broadcast service, as no PUCCH feedback is supported for broadcast. Thus, introducing 2bit MCCH change notification field doesn’t impact the first DCI format size.</w:t>
      </w:r>
    </w:p>
    <w:p w14:paraId="2BA022A5" w14:textId="69663390" w:rsidR="00D93D5C" w:rsidRDefault="00D93D5C" w:rsidP="006305D4">
      <w:pPr>
        <w:pStyle w:val="a"/>
        <w:numPr>
          <w:ilvl w:val="1"/>
          <w:numId w:val="17"/>
        </w:numPr>
      </w:pPr>
      <w:r w:rsidRPr="00D93D5C">
        <w:t>Proposal 3: New field is introduced in first DCI format for GC-PDCCH to indicate MCCH change notification.</w:t>
      </w:r>
    </w:p>
    <w:p w14:paraId="30AF9663" w14:textId="27654268" w:rsidR="00C30E25" w:rsidRDefault="00C30E25" w:rsidP="006305D4">
      <w:pPr>
        <w:pStyle w:val="a"/>
        <w:numPr>
          <w:ilvl w:val="0"/>
          <w:numId w:val="17"/>
        </w:numPr>
      </w:pPr>
      <w:r>
        <w:t>In [</w:t>
      </w:r>
      <w:r w:rsidR="00547E61" w:rsidRPr="00547E61">
        <w:t>R1-2110212</w:t>
      </w:r>
      <w:r w:rsidR="00547E61">
        <w:t>, Qualcomm</w:t>
      </w:r>
      <w:r>
        <w:t>]</w:t>
      </w:r>
    </w:p>
    <w:p w14:paraId="5B2927CF" w14:textId="6E36EC30" w:rsidR="00C30E25" w:rsidRDefault="00FA05B6" w:rsidP="006305D4">
      <w:pPr>
        <w:pStyle w:val="a"/>
        <w:numPr>
          <w:ilvl w:val="1"/>
          <w:numId w:val="17"/>
        </w:numPr>
      </w:pPr>
      <w:r w:rsidRPr="00FA05B6">
        <w:t>Proposal 3: Support Alt1: Define a dedicated RNTI (e.g., MCCH-N-RNTI) to scramble the CRC of a DCI indicating MCCH change notification.</w:t>
      </w:r>
    </w:p>
    <w:p w14:paraId="41375282" w14:textId="1035452C" w:rsidR="00C31B5C" w:rsidRDefault="00C31B5C" w:rsidP="006305D4">
      <w:pPr>
        <w:pStyle w:val="a"/>
        <w:numPr>
          <w:ilvl w:val="0"/>
          <w:numId w:val="17"/>
        </w:numPr>
      </w:pPr>
      <w:r>
        <w:t>In [</w:t>
      </w:r>
      <w:r w:rsidR="00F12ADC" w:rsidRPr="00F12ADC">
        <w:t>R1-2110251</w:t>
      </w:r>
      <w:r w:rsidR="00F12ADC">
        <w:t>, Google</w:t>
      </w:r>
      <w:r>
        <w:t>]</w:t>
      </w:r>
    </w:p>
    <w:p w14:paraId="02651AB9" w14:textId="258B623F" w:rsidR="00C31B5C" w:rsidRDefault="00626428" w:rsidP="006305D4">
      <w:pPr>
        <w:pStyle w:val="a"/>
        <w:numPr>
          <w:ilvl w:val="1"/>
          <w:numId w:val="17"/>
        </w:numPr>
      </w:pPr>
      <w:r w:rsidRPr="00626428">
        <w:t>Observation 1: In LTE SC-PTM, for UE other than BL UEs, UEs in CE or NB-IoT UEs, a very compact DCI format 1C is applied to SC-MCCH change notification to secure the reception reliability. In order to achieve a similar reliability as in LTE SC-PTM, delivering of MBS MCCH change notification should have higher reliability than the MBS MCCH information.</w:t>
      </w:r>
    </w:p>
    <w:p w14:paraId="6F44CCF9" w14:textId="1C565B34" w:rsidR="00626428" w:rsidRDefault="00626428" w:rsidP="006305D4">
      <w:pPr>
        <w:pStyle w:val="a"/>
        <w:numPr>
          <w:ilvl w:val="1"/>
          <w:numId w:val="17"/>
        </w:numPr>
      </w:pPr>
      <w:r w:rsidRPr="00626428">
        <w:t>Observation 2: In LTE SC-PTM, for BL UEs, UEs in CE or NB-IoT UEs, DCI format 6-2 with CRC scrambled by SC-RNTI is applied for SC-MCCH change notification and SC-MCCH information delivery. Where the transmission reliability is further enhanced by PDCCH repetition.</w:t>
      </w:r>
    </w:p>
    <w:p w14:paraId="3FF1789D" w14:textId="65B5066D" w:rsidR="00FE48F0" w:rsidRDefault="00FE48F0" w:rsidP="006305D4">
      <w:pPr>
        <w:pStyle w:val="a"/>
        <w:numPr>
          <w:ilvl w:val="1"/>
          <w:numId w:val="17"/>
        </w:numPr>
      </w:pPr>
      <w:r w:rsidRPr="00FE48F0">
        <w:rPr>
          <w:i/>
          <w:iCs/>
        </w:rPr>
        <w:t>Discuss</w:t>
      </w:r>
      <w:r>
        <w:t xml:space="preserve">: The size of NR DCI format 1_0 is about doubled to LTE DCI formats 1C and 6-2. However, the size of CCE in NR is also doubled to CCE defined in LTE. Thus, if the notification is sent in the same CCE aggregation level, it can be expected that Alt-2 can provide similar performance to the non-BL/CE/NB-IoT UE in LTE. Further, NR supports aggregation level up to 16 CCEs (Max CCE aggregation level in LTE is 8), it can provide the reliability comparable with 2 repetitions of MCCH notification in LTE. According to the observation, we think Alt-2 is sufficient to </w:t>
      </w:r>
      <w:r w:rsidR="00AA68FC">
        <w:t>Embb</w:t>
      </w:r>
      <w:r>
        <w:t xml:space="preserve"> UE. </w:t>
      </w:r>
    </w:p>
    <w:p w14:paraId="5DA11465" w14:textId="77777777" w:rsidR="00FE48F0" w:rsidRDefault="00FE48F0" w:rsidP="006305D4">
      <w:pPr>
        <w:pStyle w:val="a"/>
        <w:numPr>
          <w:ilvl w:val="1"/>
          <w:numId w:val="17"/>
        </w:numPr>
      </w:pPr>
      <w:r>
        <w:t>Observation 3: Considering the larger size of CCE and the higher supported aggregation level in NR, sending MCCH notification by using DCI format 1_0 can achieve the reliability that is comparable to LTE DCI format 6-2 with 2 repetitions.</w:t>
      </w:r>
    </w:p>
    <w:p w14:paraId="37F5954F" w14:textId="0798422F" w:rsidR="00FE48F0" w:rsidRDefault="00FE48F0" w:rsidP="006305D4">
      <w:pPr>
        <w:pStyle w:val="a"/>
        <w:numPr>
          <w:ilvl w:val="1"/>
          <w:numId w:val="17"/>
        </w:numPr>
      </w:pPr>
      <w:r>
        <w:t>Proposal 1: Support Alt-2, use of a field in a DCI format scheduling a MCCH without a dedicated RNTI for MCCH change notification.</w:t>
      </w:r>
    </w:p>
    <w:p w14:paraId="7BBEE858" w14:textId="545EBD50" w:rsidR="00C31B5C" w:rsidRDefault="00C31B5C" w:rsidP="006305D4">
      <w:pPr>
        <w:pStyle w:val="a"/>
        <w:numPr>
          <w:ilvl w:val="0"/>
          <w:numId w:val="17"/>
        </w:numPr>
      </w:pPr>
      <w:r>
        <w:t>In [</w:t>
      </w:r>
      <w:r w:rsidR="005D37EB" w:rsidRPr="005D37EB">
        <w:t>R1- 2110258</w:t>
      </w:r>
      <w:r w:rsidR="005D37EB">
        <w:t>, AsusTek</w:t>
      </w:r>
      <w:r>
        <w:t>]</w:t>
      </w:r>
    </w:p>
    <w:p w14:paraId="65E48090" w14:textId="596E5176" w:rsidR="00C31B5C" w:rsidRDefault="00624550" w:rsidP="006305D4">
      <w:pPr>
        <w:pStyle w:val="a"/>
        <w:numPr>
          <w:ilvl w:val="1"/>
          <w:numId w:val="17"/>
        </w:numPr>
      </w:pPr>
      <w:r w:rsidRPr="00624550">
        <w:t>Proposal 3: For MCCH change notification indication, only Alt 2 is supported.</w:t>
      </w:r>
    </w:p>
    <w:p w14:paraId="0D7EC285" w14:textId="16F5D9B0" w:rsidR="00B27983" w:rsidRDefault="00851A6B" w:rsidP="006305D4">
      <w:pPr>
        <w:pStyle w:val="a"/>
        <w:numPr>
          <w:ilvl w:val="0"/>
          <w:numId w:val="17"/>
        </w:numPr>
      </w:pPr>
      <w:r>
        <w:t>In [</w:t>
      </w:r>
      <w:r w:rsidRPr="00851A6B">
        <w:t>R1-2110357</w:t>
      </w:r>
      <w:r>
        <w:t>, Ericsson]</w:t>
      </w:r>
    </w:p>
    <w:p w14:paraId="64378653" w14:textId="38C0EA28" w:rsidR="00C30E25" w:rsidRDefault="007A694F" w:rsidP="006305D4">
      <w:pPr>
        <w:pStyle w:val="a"/>
        <w:numPr>
          <w:ilvl w:val="1"/>
          <w:numId w:val="17"/>
        </w:numPr>
      </w:pPr>
      <w:r w:rsidRPr="007A694F">
        <w:rPr>
          <w:i/>
          <w:iCs/>
        </w:rPr>
        <w:t>Discuss</w:t>
      </w:r>
      <w:r>
        <w:t xml:space="preserve">: </w:t>
      </w:r>
      <w:r w:rsidRPr="007A694F">
        <w:t>With Alt1, a dedicated RNTI is transmitted only when there is a change to be signaled and the nature of the change is signaled in the DCI of the related PDCCH. To increase robustness, this message could be repeated over several modification periods, with identical content. To distinguish between a real change and a repetition, relative signaling via bit toggling relative to earlier change notifications would be preferable to absolute signaling of the change, i.e. it is the change of bits not the bit value itself that carries the information of change.</w:t>
      </w:r>
    </w:p>
    <w:p w14:paraId="5BE3DC3E" w14:textId="7BB36F85" w:rsidR="007A694F" w:rsidRDefault="007A694F" w:rsidP="006305D4">
      <w:pPr>
        <w:pStyle w:val="a"/>
        <w:numPr>
          <w:ilvl w:val="1"/>
          <w:numId w:val="17"/>
        </w:numPr>
      </w:pPr>
      <w:r w:rsidRPr="007A694F">
        <w:rPr>
          <w:i/>
          <w:iCs/>
        </w:rPr>
        <w:t>Discuss</w:t>
      </w:r>
      <w:r>
        <w:t xml:space="preserve">: </w:t>
      </w:r>
      <w:r w:rsidRPr="007A694F">
        <w:t>With Alt2, the two change notification bits are carried in the DCI of the MCCH PDCCH. As in Alt1, the change notification bits could be toggled when there is a change. With Alt2, the change notification bits will be available in every MCCH DCI, so the signaling can be extremely robust.</w:t>
      </w:r>
      <w:r>
        <w:br/>
      </w:r>
      <w:r w:rsidRPr="007A694F">
        <w:t>With measures to increase robustness, as above, both Alt1/Alt2 approaches would be reasonable.</w:t>
      </w:r>
    </w:p>
    <w:p w14:paraId="24B70755" w14:textId="1752F13E" w:rsidR="007A694F" w:rsidRDefault="007A694F" w:rsidP="006305D4">
      <w:pPr>
        <w:pStyle w:val="a"/>
        <w:numPr>
          <w:ilvl w:val="1"/>
          <w:numId w:val="17"/>
        </w:numPr>
      </w:pPr>
      <w:r>
        <w:t xml:space="preserve">Proposal: Further study if, and to what extent, </w:t>
      </w:r>
    </w:p>
    <w:p w14:paraId="1CA10F96" w14:textId="77777777" w:rsidR="007A694F" w:rsidRDefault="007A694F" w:rsidP="006305D4">
      <w:pPr>
        <w:pStyle w:val="a"/>
        <w:numPr>
          <w:ilvl w:val="2"/>
          <w:numId w:val="17"/>
        </w:numPr>
      </w:pPr>
      <w:r>
        <w:t xml:space="preserve">robustness could be increased in Alt1 and Alt2 via repetition and bit toggling. </w:t>
      </w:r>
    </w:p>
    <w:p w14:paraId="2DCA4C03" w14:textId="029667C8" w:rsidR="007A694F" w:rsidRDefault="007A694F" w:rsidP="006305D4">
      <w:pPr>
        <w:pStyle w:val="a"/>
        <w:numPr>
          <w:ilvl w:val="2"/>
          <w:numId w:val="17"/>
        </w:numPr>
      </w:pPr>
      <w:r>
        <w:t>the additional two DCI bits in Alt2 will cause an increased overhead, considering DCI size alignment with unicast/multicast.</w:t>
      </w:r>
    </w:p>
    <w:p w14:paraId="5F1815EE" w14:textId="77777777" w:rsidR="00E93706" w:rsidRDefault="00E93706" w:rsidP="00E93706"/>
    <w:p w14:paraId="0ECE4643" w14:textId="77777777" w:rsidR="007A61B4" w:rsidRDefault="007A61B4" w:rsidP="007A61B4">
      <w:pPr>
        <w:pStyle w:val="3"/>
        <w:numPr>
          <w:ilvl w:val="2"/>
          <w:numId w:val="1"/>
        </w:numPr>
        <w:rPr>
          <w:b/>
          <w:bCs/>
        </w:rPr>
      </w:pPr>
      <w:r>
        <w:rPr>
          <w:b/>
          <w:bCs/>
        </w:rPr>
        <w:lastRenderedPageBreak/>
        <w:t>FL Assessment</w:t>
      </w:r>
    </w:p>
    <w:p w14:paraId="04B45B5E" w14:textId="4FB9C076" w:rsidR="00885D71" w:rsidRPr="005D16C0" w:rsidRDefault="005D16C0" w:rsidP="007A61B4">
      <w:pPr>
        <w:rPr>
          <w:b/>
          <w:bCs/>
          <w:i/>
          <w:iCs/>
        </w:rPr>
      </w:pPr>
      <w:bookmarkStart w:id="61" w:name="_Hlk72138120"/>
      <w:r w:rsidRPr="005D16C0">
        <w:rPr>
          <w:b/>
          <w:bCs/>
          <w:i/>
          <w:iCs/>
        </w:rPr>
        <w:t>On Alt 1: dedicated RNTI to scramble the CRC of a DCI indicating a MCCH change notification</w:t>
      </w:r>
    </w:p>
    <w:p w14:paraId="05A42104" w14:textId="0D41989E" w:rsidR="00CC4A3D" w:rsidRPr="00CC4A3D" w:rsidRDefault="00CC4A3D" w:rsidP="006305D4">
      <w:pPr>
        <w:pStyle w:val="a"/>
        <w:numPr>
          <w:ilvl w:val="0"/>
          <w:numId w:val="54"/>
        </w:numPr>
        <w:rPr>
          <w:i/>
          <w:iCs/>
        </w:rPr>
      </w:pPr>
      <w:r w:rsidRPr="00CC4A3D">
        <w:rPr>
          <w:i/>
          <w:iCs/>
        </w:rPr>
        <w:t>Proponents of Alt 1</w:t>
      </w:r>
    </w:p>
    <w:p w14:paraId="12EB7F47" w14:textId="0EFA3D94" w:rsidR="00054B96" w:rsidRDefault="007F1473" w:rsidP="006305D4">
      <w:pPr>
        <w:pStyle w:val="a"/>
        <w:numPr>
          <w:ilvl w:val="1"/>
          <w:numId w:val="54"/>
        </w:numPr>
      </w:pPr>
      <w:r>
        <w:t>[</w:t>
      </w:r>
      <w:r w:rsidR="00A02ED5">
        <w:t>ZTE, Spreadtrum, OPPO, MediaTek</w:t>
      </w:r>
      <w:r w:rsidR="00097B0E">
        <w:t>, Qualcomm</w:t>
      </w:r>
      <w:r>
        <w:t>].</w:t>
      </w:r>
    </w:p>
    <w:p w14:paraId="17313A42" w14:textId="77777777" w:rsidR="00CC4A3D" w:rsidRPr="00CC4A3D" w:rsidRDefault="00CC4A3D" w:rsidP="006305D4">
      <w:pPr>
        <w:pStyle w:val="a"/>
        <w:numPr>
          <w:ilvl w:val="0"/>
          <w:numId w:val="54"/>
        </w:numPr>
        <w:rPr>
          <w:i/>
          <w:iCs/>
        </w:rPr>
      </w:pPr>
      <w:r w:rsidRPr="00CC4A3D">
        <w:rPr>
          <w:i/>
          <w:iCs/>
        </w:rPr>
        <w:t>Drawbacks of Alt 1</w:t>
      </w:r>
    </w:p>
    <w:p w14:paraId="216C0AD9" w14:textId="6161FCDD" w:rsidR="00CC4A3D" w:rsidRDefault="00A02ED5" w:rsidP="006305D4">
      <w:pPr>
        <w:pStyle w:val="a"/>
        <w:numPr>
          <w:ilvl w:val="1"/>
          <w:numId w:val="54"/>
        </w:numPr>
      </w:pPr>
      <w:r>
        <w:t xml:space="preserve">[Huawei, Xiaomi] discusses that </w:t>
      </w:r>
      <w:r w:rsidR="00E463E1">
        <w:t>Alt 1 requires the monitoring of an additional DCI format, which increase complexity</w:t>
      </w:r>
      <w:r w:rsidR="00097B0E">
        <w:t xml:space="preserve"> and [Apple] discusses that more standardisation work is needed for Alt 1.</w:t>
      </w:r>
      <w:r w:rsidR="00FB7574">
        <w:t xml:space="preserve"> </w:t>
      </w:r>
    </w:p>
    <w:p w14:paraId="44B06F13" w14:textId="276E8DE3" w:rsidR="00FE0554" w:rsidRDefault="00FE0554" w:rsidP="006305D4">
      <w:pPr>
        <w:pStyle w:val="a"/>
        <w:numPr>
          <w:ilvl w:val="0"/>
          <w:numId w:val="54"/>
        </w:numPr>
        <w:rPr>
          <w:i/>
          <w:iCs/>
        </w:rPr>
      </w:pPr>
      <w:r>
        <w:rPr>
          <w:i/>
          <w:iCs/>
        </w:rPr>
        <w:t>Robustness of Alt1</w:t>
      </w:r>
    </w:p>
    <w:p w14:paraId="18065D51" w14:textId="65DC9224" w:rsidR="00486392" w:rsidRDefault="00FE0554" w:rsidP="006305D4">
      <w:pPr>
        <w:pStyle w:val="a"/>
        <w:numPr>
          <w:ilvl w:val="1"/>
          <w:numId w:val="54"/>
        </w:numPr>
      </w:pPr>
      <w:r>
        <w:t>[Ericsson] discusses that t</w:t>
      </w:r>
      <w:r w:rsidRPr="00FE0554">
        <w:t>o increase robustness, this message could be repeated over several modification periods, with identical content.</w:t>
      </w:r>
      <w:r w:rsidR="00BA502F">
        <w:t xml:space="preserve"> Propose to study robustness aspects via repetition and bit toggling.</w:t>
      </w:r>
    </w:p>
    <w:p w14:paraId="2A4500C4" w14:textId="6382C2DE" w:rsidR="00CC4A3D" w:rsidRPr="00CC4A3D" w:rsidRDefault="00CC4A3D" w:rsidP="006305D4">
      <w:pPr>
        <w:pStyle w:val="a"/>
        <w:numPr>
          <w:ilvl w:val="0"/>
          <w:numId w:val="54"/>
        </w:numPr>
        <w:rPr>
          <w:i/>
          <w:iCs/>
        </w:rPr>
      </w:pPr>
      <w:r w:rsidRPr="00CC4A3D">
        <w:rPr>
          <w:i/>
          <w:iCs/>
        </w:rPr>
        <w:t xml:space="preserve">Can Alt 1 accommodate at least 2 bits for the MCCH change notification? </w:t>
      </w:r>
    </w:p>
    <w:p w14:paraId="58B4C7DD" w14:textId="0AA66424" w:rsidR="008428DF" w:rsidRDefault="00FB7574" w:rsidP="006305D4">
      <w:pPr>
        <w:pStyle w:val="a"/>
        <w:numPr>
          <w:ilvl w:val="1"/>
          <w:numId w:val="54"/>
        </w:numPr>
      </w:pPr>
      <w:r>
        <w:t>[CATT]</w:t>
      </w:r>
      <w:r w:rsidR="00CC4A3D">
        <w:t xml:space="preserve"> </w:t>
      </w:r>
      <w:r>
        <w:t xml:space="preserve">describes that besides the bits used for notification (2 in this case) the rest of bits are reserved for DCI size alignment. Therefore, it is understood that Alt 1 could also accommodate 2 bits for </w:t>
      </w:r>
      <w:r w:rsidRPr="00CC4A3D">
        <w:rPr>
          <w:rFonts w:ascii="Times" w:hAnsi="Times"/>
          <w:lang w:eastAsia="x-none"/>
        </w:rPr>
        <w:t>the notification of MCCH configuration changes due to a session start and the notification of MCCH configuration changes of an ongoing session (including session stop).</w:t>
      </w:r>
      <w:r w:rsidR="00E463E1">
        <w:br/>
      </w:r>
    </w:p>
    <w:p w14:paraId="7BBEBA20" w14:textId="2B2B2BD3" w:rsidR="005D16C0" w:rsidRPr="005D16C0" w:rsidRDefault="005D16C0" w:rsidP="007A61B4">
      <w:pPr>
        <w:rPr>
          <w:b/>
          <w:bCs/>
          <w:i/>
          <w:iCs/>
        </w:rPr>
      </w:pPr>
      <w:r w:rsidRPr="005D16C0">
        <w:rPr>
          <w:b/>
          <w:bCs/>
          <w:i/>
          <w:iCs/>
        </w:rPr>
        <w:t>On Alt 2: Use of a field in a DCI format scheduling a MCCH without a dedicated RNTI for MCCH change notification</w:t>
      </w:r>
    </w:p>
    <w:p w14:paraId="2ACC3AC0" w14:textId="49991D87" w:rsidR="00864295" w:rsidRDefault="00864295" w:rsidP="006305D4">
      <w:pPr>
        <w:pStyle w:val="a"/>
        <w:numPr>
          <w:ilvl w:val="0"/>
          <w:numId w:val="54"/>
        </w:numPr>
        <w:rPr>
          <w:i/>
          <w:iCs/>
        </w:rPr>
      </w:pPr>
      <w:r w:rsidRPr="00CC4A3D">
        <w:rPr>
          <w:i/>
          <w:iCs/>
        </w:rPr>
        <w:t xml:space="preserve">Proponents of Alt </w:t>
      </w:r>
      <w:r>
        <w:rPr>
          <w:i/>
          <w:iCs/>
        </w:rPr>
        <w:t>2</w:t>
      </w:r>
    </w:p>
    <w:p w14:paraId="58F6544D" w14:textId="28DF26AB" w:rsidR="00864295" w:rsidRDefault="00864295" w:rsidP="006305D4">
      <w:pPr>
        <w:pStyle w:val="a"/>
        <w:numPr>
          <w:ilvl w:val="1"/>
          <w:numId w:val="54"/>
        </w:numPr>
      </w:pPr>
      <w:r>
        <w:t>[Huawei, Spreadtrum, CATT, CMCC, Xiaomi, Samsung, Intel, DOCOMO, Apple, Google, AsusTek]</w:t>
      </w:r>
    </w:p>
    <w:p w14:paraId="77F68E72" w14:textId="1C73B314" w:rsidR="00864295" w:rsidRDefault="00864295" w:rsidP="006305D4">
      <w:pPr>
        <w:pStyle w:val="a"/>
        <w:numPr>
          <w:ilvl w:val="0"/>
          <w:numId w:val="54"/>
        </w:numPr>
        <w:rPr>
          <w:i/>
          <w:iCs/>
        </w:rPr>
      </w:pPr>
      <w:r w:rsidRPr="00CC4A3D">
        <w:rPr>
          <w:i/>
          <w:iCs/>
        </w:rPr>
        <w:t xml:space="preserve">Drawbacks of Alt </w:t>
      </w:r>
      <w:r>
        <w:rPr>
          <w:i/>
          <w:iCs/>
        </w:rPr>
        <w:t>2</w:t>
      </w:r>
    </w:p>
    <w:p w14:paraId="1DA9D0D2" w14:textId="16BCD7DE" w:rsidR="00864295" w:rsidRPr="00CC4A3D" w:rsidRDefault="00864295" w:rsidP="006305D4">
      <w:pPr>
        <w:pStyle w:val="a"/>
        <w:numPr>
          <w:ilvl w:val="1"/>
          <w:numId w:val="54"/>
        </w:numPr>
        <w:rPr>
          <w:i/>
          <w:iCs/>
        </w:rPr>
      </w:pPr>
      <w:r>
        <w:t>[ZTE] discusses that since the DCI size will add at least 2 bits, it may cause that the DCI 1_0 with CRC scrambled with GC-RNTI is of larger size that the DCI 1_0 with CRC scrambled with P/SI-RNTI where size alignment cannot be executed.</w:t>
      </w:r>
    </w:p>
    <w:p w14:paraId="4C882B41" w14:textId="18BE4C25" w:rsidR="00864295" w:rsidRDefault="00864295" w:rsidP="006305D4">
      <w:pPr>
        <w:pStyle w:val="a"/>
        <w:numPr>
          <w:ilvl w:val="0"/>
          <w:numId w:val="54"/>
        </w:numPr>
        <w:rPr>
          <w:i/>
          <w:iCs/>
        </w:rPr>
      </w:pPr>
      <w:r>
        <w:rPr>
          <w:i/>
          <w:iCs/>
        </w:rPr>
        <w:t>Robustness of Alt2</w:t>
      </w:r>
    </w:p>
    <w:p w14:paraId="5BD439B4" w14:textId="2DBC0EF4" w:rsidR="00864295" w:rsidRPr="00864295" w:rsidRDefault="00864295" w:rsidP="006305D4">
      <w:pPr>
        <w:pStyle w:val="a"/>
        <w:numPr>
          <w:ilvl w:val="1"/>
          <w:numId w:val="54"/>
        </w:numPr>
        <w:rPr>
          <w:i/>
          <w:iCs/>
        </w:rPr>
      </w:pPr>
      <w:r>
        <w:t>[Huawei, Ericsson] discusses that Alt 2 can be very robust since the notification is transmitted whenever the MCCH is transmitted.</w:t>
      </w:r>
    </w:p>
    <w:p w14:paraId="229667FB" w14:textId="158057E8" w:rsidR="00864295" w:rsidRDefault="00864295" w:rsidP="006305D4">
      <w:pPr>
        <w:pStyle w:val="a"/>
        <w:numPr>
          <w:ilvl w:val="1"/>
          <w:numId w:val="54"/>
        </w:numPr>
      </w:pPr>
      <w:r>
        <w:t>[Google] presents that although the DCI format 1_0 in NR is double the size of DCI formats 1C and 6-2 in LTE, since NR has larger size of CCE and higher supported aggregation level, sending MCCH notification by using DCI format 1_0 can achieve a reliability that is comparable to the reliability of LTE DCI format 6-2 with 2 repetitions.</w:t>
      </w:r>
    </w:p>
    <w:p w14:paraId="14AC5026" w14:textId="1D331FC7" w:rsidR="00486392" w:rsidRDefault="00486392" w:rsidP="006305D4">
      <w:pPr>
        <w:pStyle w:val="a"/>
        <w:numPr>
          <w:ilvl w:val="1"/>
          <w:numId w:val="54"/>
        </w:numPr>
      </w:pPr>
      <w:r>
        <w:t xml:space="preserve">[Ericsson] </w:t>
      </w:r>
      <w:r w:rsidR="00BA502F">
        <w:t xml:space="preserve">study </w:t>
      </w:r>
      <w:r>
        <w:t xml:space="preserve">robustness aspects via repetition and bit toggling.  </w:t>
      </w:r>
    </w:p>
    <w:p w14:paraId="48C39C2E" w14:textId="48D5C20B" w:rsidR="00864295" w:rsidRDefault="00864295" w:rsidP="006305D4">
      <w:pPr>
        <w:pStyle w:val="a"/>
        <w:numPr>
          <w:ilvl w:val="0"/>
          <w:numId w:val="54"/>
        </w:numPr>
        <w:rPr>
          <w:i/>
          <w:iCs/>
        </w:rPr>
      </w:pPr>
      <w:r w:rsidRPr="00CC4A3D">
        <w:rPr>
          <w:i/>
          <w:iCs/>
        </w:rPr>
        <w:t xml:space="preserve">Can Alt </w:t>
      </w:r>
      <w:r>
        <w:rPr>
          <w:i/>
          <w:iCs/>
        </w:rPr>
        <w:t>2</w:t>
      </w:r>
      <w:r w:rsidRPr="00CC4A3D">
        <w:rPr>
          <w:i/>
          <w:iCs/>
        </w:rPr>
        <w:t xml:space="preserve"> accommodate at least 2 bits for the MCCH change notification? </w:t>
      </w:r>
    </w:p>
    <w:p w14:paraId="4B81E9BA" w14:textId="51F05438" w:rsidR="00864295" w:rsidRPr="00CC4A3D" w:rsidRDefault="00864295" w:rsidP="006305D4">
      <w:pPr>
        <w:pStyle w:val="a"/>
        <w:numPr>
          <w:ilvl w:val="1"/>
          <w:numId w:val="54"/>
        </w:numPr>
        <w:rPr>
          <w:i/>
          <w:iCs/>
        </w:rPr>
      </w:pPr>
      <w:r>
        <w:t>[CATT, CMCC, Nokia, Xiaomi, DOCOMO, Apple] provide analysis of the number of total bits required for the DCI 1_0 format scheduling PDSCH carrying a MCCH and they show there is sufficient space to accommodate the 2 bits</w:t>
      </w:r>
      <w:r w:rsidRPr="00FB7574">
        <w:rPr>
          <w:rFonts w:ascii="Times" w:hAnsi="Times"/>
          <w:lang w:eastAsia="x-none"/>
        </w:rPr>
        <w:t xml:space="preserve"> </w:t>
      </w:r>
      <w:r w:rsidRPr="007F1473">
        <w:rPr>
          <w:rFonts w:ascii="Times" w:hAnsi="Times"/>
          <w:lang w:eastAsia="x-none"/>
        </w:rPr>
        <w:t>for the notification of MCCH configuration changes due to a session start and the notification of MCCH configuration changes of an ongoing session (including session stop)</w:t>
      </w:r>
      <w:r>
        <w:t>.</w:t>
      </w:r>
    </w:p>
    <w:p w14:paraId="448358B6" w14:textId="42F03534" w:rsidR="007F1473" w:rsidRDefault="007F1473" w:rsidP="007A61B4"/>
    <w:p w14:paraId="47EC7EF1" w14:textId="390E1193" w:rsidR="007A61B4" w:rsidRDefault="00054B96" w:rsidP="007D3518">
      <w:r>
        <w:t>There is stronger support for Alt 2.</w:t>
      </w:r>
      <w:r w:rsidR="00CA169A">
        <w:t xml:space="preserve"> Regarding the question</w:t>
      </w:r>
      <w:r w:rsidR="009159C9">
        <w:t xml:space="preserve"> </w:t>
      </w:r>
      <w:r w:rsidR="009159C9" w:rsidRPr="009159C9">
        <w:t>whether Alt1 and Alt2 for MCCH change notification indication can accommodate at least 2 bits for the notification of MCCH configuration changes due to a session start and the notification of MCCH configuration changes of an ongoing session (including session stop)</w:t>
      </w:r>
      <w:r w:rsidR="009159C9">
        <w:t>, based on the analysis it seems both alternatives can accommodate at last 2 bits</w:t>
      </w:r>
      <w:r w:rsidR="00367BDC">
        <w:t xml:space="preserve"> and therefore, RAN1 could inform RAN2 on these finding. Regarding down-selection between Alt1 and Alt 2, the situation is not very different to previous meetings. It is worth reaching a common understanding of the drawbacks for each alternative to then try to make a selection taking into account the very late stage of the standardisation in rel-17.</w:t>
      </w:r>
      <w:r w:rsidR="007D3518">
        <w:t xml:space="preserve"> The FL therefore puts forward some proposals for discussion and some additional questions on the FL assessment on this section to build a common understanding. Based on the discussion on initial rounds additional proposals can be discussed to try to reach a conclusion on this Issue.</w:t>
      </w:r>
    </w:p>
    <w:p w14:paraId="54BD3191" w14:textId="77777777" w:rsidR="007A61B4" w:rsidRDefault="007A61B4" w:rsidP="007A61B4">
      <w:pPr>
        <w:overflowPunct/>
        <w:autoSpaceDE/>
        <w:autoSpaceDN/>
        <w:adjustRightInd/>
        <w:spacing w:after="0"/>
        <w:textAlignment w:val="auto"/>
        <w:rPr>
          <w:rFonts w:ascii="Times" w:hAnsi="Times"/>
          <w:lang w:eastAsia="x-none"/>
        </w:rPr>
      </w:pPr>
    </w:p>
    <w:bookmarkEnd w:id="61"/>
    <w:p w14:paraId="03EB3C03" w14:textId="41D33CBA" w:rsidR="007A61B4" w:rsidRPr="00CB605E" w:rsidRDefault="007A61B4" w:rsidP="007A61B4">
      <w:pPr>
        <w:pStyle w:val="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31F6F847" w14:textId="77777777" w:rsidR="003402FB" w:rsidRDefault="003402FB" w:rsidP="007A61B4">
      <w:pPr>
        <w:overflowPunct/>
        <w:autoSpaceDE/>
        <w:autoSpaceDN/>
        <w:adjustRightInd/>
        <w:spacing w:after="0"/>
        <w:textAlignment w:val="auto"/>
        <w:rPr>
          <w:b/>
          <w:bCs/>
        </w:rPr>
      </w:pPr>
    </w:p>
    <w:p w14:paraId="6F106061" w14:textId="67FA5B8C" w:rsidR="007A61B4" w:rsidRDefault="007A61B4" w:rsidP="007F1473">
      <w:pPr>
        <w:overflowPunct/>
        <w:autoSpaceDE/>
        <w:autoSpaceDN/>
        <w:adjustRightInd/>
        <w:spacing w:after="0"/>
        <w:textAlignment w:val="auto"/>
        <w:rPr>
          <w:rFonts w:ascii="Times" w:hAnsi="Times"/>
          <w:lang w:eastAsia="x-none"/>
        </w:rPr>
      </w:pPr>
      <w:r w:rsidRPr="00D25A95">
        <w:rPr>
          <w:b/>
          <w:bCs/>
        </w:rPr>
        <w:t xml:space="preserve">Proposal </w:t>
      </w:r>
      <w:r w:rsidR="007F1473">
        <w:rPr>
          <w:b/>
          <w:bCs/>
        </w:rPr>
        <w:t xml:space="preserve">(conclusion) </w:t>
      </w:r>
      <w:r w:rsidRPr="00D25A95">
        <w:rPr>
          <w:b/>
          <w:bCs/>
        </w:rPr>
        <w:t>2.</w:t>
      </w:r>
      <w:r w:rsidR="00AE3624">
        <w:rPr>
          <w:b/>
          <w:bCs/>
        </w:rPr>
        <w:t>5</w:t>
      </w:r>
      <w:r w:rsidRPr="00D25A95">
        <w:rPr>
          <w:b/>
          <w:bCs/>
        </w:rPr>
        <w:t>-1</w:t>
      </w:r>
      <w:r>
        <w:rPr>
          <w:rFonts w:ascii="Times" w:hAnsi="Times"/>
          <w:lang w:eastAsia="x-none"/>
        </w:rPr>
        <w:t>:</w:t>
      </w:r>
      <w:r w:rsidR="007F1473">
        <w:rPr>
          <w:rFonts w:ascii="Times" w:hAnsi="Times"/>
          <w:lang w:eastAsia="x-none"/>
        </w:rPr>
        <w:t xml:space="preserve"> </w:t>
      </w:r>
      <w:r w:rsidR="007F1473" w:rsidRPr="007F1473">
        <w:rPr>
          <w:rFonts w:ascii="Times" w:hAnsi="Times"/>
          <w:lang w:eastAsia="x-none"/>
        </w:rPr>
        <w:t>For RRC_IDLE/RRC_INACTIVE UEs, for broadcast reception, Alt 1</w:t>
      </w:r>
      <w:r w:rsidR="007F1473">
        <w:rPr>
          <w:rFonts w:ascii="Times" w:hAnsi="Times"/>
          <w:lang w:eastAsia="x-none"/>
        </w:rPr>
        <w:t xml:space="preserve"> </w:t>
      </w:r>
      <w:r w:rsidR="007F147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0A97014C" w14:textId="00CAC7C0" w:rsidR="003402FB" w:rsidRPr="003402FB" w:rsidRDefault="003402FB" w:rsidP="003402FB">
      <w:pPr>
        <w:overflowPunct/>
        <w:autoSpaceDE/>
        <w:autoSpaceDN/>
        <w:adjustRightInd/>
        <w:spacing w:after="0"/>
        <w:textAlignment w:val="auto"/>
        <w:rPr>
          <w:rFonts w:ascii="Times" w:hAnsi="Times"/>
          <w:lang w:eastAsia="x-none"/>
        </w:rPr>
      </w:pPr>
    </w:p>
    <w:p w14:paraId="1E35B294" w14:textId="0D108C85" w:rsidR="007F1473" w:rsidRDefault="007F1473" w:rsidP="007F1473">
      <w:pPr>
        <w:overflowPunct/>
        <w:autoSpaceDE/>
        <w:autoSpaceDN/>
        <w:adjustRightInd/>
        <w:spacing w:after="0"/>
        <w:textAlignment w:val="auto"/>
        <w:rPr>
          <w:rFonts w:ascii="Times" w:hAnsi="Times"/>
          <w:lang w:eastAsia="x-none"/>
        </w:rPr>
      </w:pPr>
    </w:p>
    <w:p w14:paraId="3A4A3B97" w14:textId="23A7E8FB" w:rsidR="007F1473" w:rsidRDefault="007F1473" w:rsidP="007F1473">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EEB78FF" w14:textId="77777777" w:rsidR="007F1473" w:rsidRPr="001809C9" w:rsidRDefault="007F1473" w:rsidP="007F1473">
      <w:pPr>
        <w:overflowPunct/>
        <w:autoSpaceDE/>
        <w:autoSpaceDN/>
        <w:adjustRightInd/>
        <w:spacing w:after="0"/>
        <w:textAlignment w:val="auto"/>
      </w:pPr>
    </w:p>
    <w:p w14:paraId="624E4CE4" w14:textId="77777777" w:rsidR="007A61B4" w:rsidRDefault="007A61B4" w:rsidP="007A61B4">
      <w:pPr>
        <w:overflowPunct/>
        <w:autoSpaceDE/>
        <w:autoSpaceDN/>
        <w:adjustRightInd/>
        <w:spacing w:after="0"/>
        <w:textAlignment w:val="auto"/>
      </w:pPr>
    </w:p>
    <w:p w14:paraId="3D3006BD" w14:textId="34F3BF71" w:rsidR="007F1473" w:rsidRDefault="007F1473" w:rsidP="00F07EA4">
      <w:pPr>
        <w:rPr>
          <w:b/>
          <w:bCs/>
        </w:rPr>
      </w:pPr>
      <w:r w:rsidRPr="0060108C">
        <w:rPr>
          <w:b/>
          <w:bCs/>
        </w:rPr>
        <w:t>Please provide your answers in the table below</w:t>
      </w:r>
      <w:r>
        <w:rPr>
          <w:b/>
          <w:bCs/>
        </w:rPr>
        <w:t>. Considering the FL assessment above:</w:t>
      </w:r>
    </w:p>
    <w:p w14:paraId="0C782C6E" w14:textId="295D1E49" w:rsidR="007F1473" w:rsidRDefault="007F1473" w:rsidP="006305D4">
      <w:pPr>
        <w:pStyle w:val="a"/>
        <w:numPr>
          <w:ilvl w:val="0"/>
          <w:numId w:val="53"/>
        </w:numPr>
        <w:rPr>
          <w:b/>
          <w:bCs/>
        </w:rPr>
      </w:pPr>
      <w:r w:rsidRPr="001653E7">
        <w:rPr>
          <w:b/>
          <w:bCs/>
        </w:rPr>
        <w:t xml:space="preserve">do you agree </w:t>
      </w:r>
      <w:r w:rsidR="0009256B">
        <w:rPr>
          <w:b/>
          <w:bCs/>
        </w:rPr>
        <w:t xml:space="preserve">the conclusions in </w:t>
      </w:r>
      <w:r w:rsidRPr="001653E7">
        <w:rPr>
          <w:b/>
          <w:bCs/>
        </w:rPr>
        <w:t>proposal</w:t>
      </w:r>
      <w:r w:rsidR="0009256B">
        <w:rPr>
          <w:b/>
          <w:bCs/>
        </w:rPr>
        <w:t>s</w:t>
      </w:r>
      <w:r w:rsidRPr="001653E7">
        <w:rPr>
          <w:b/>
          <w:bCs/>
        </w:rPr>
        <w:t xml:space="preserve"> 2.</w:t>
      </w:r>
      <w:r w:rsidR="0009256B">
        <w:rPr>
          <w:b/>
          <w:bCs/>
        </w:rPr>
        <w:t>5</w:t>
      </w:r>
      <w:r w:rsidRPr="001653E7">
        <w:rPr>
          <w:b/>
          <w:bCs/>
        </w:rPr>
        <w:t>-</w:t>
      </w:r>
      <w:r w:rsidR="0009256B">
        <w:rPr>
          <w:b/>
          <w:bCs/>
        </w:rPr>
        <w:t>1 and 2.5-2</w:t>
      </w:r>
      <w:r w:rsidRPr="001653E7">
        <w:rPr>
          <w:b/>
          <w:bCs/>
        </w:rPr>
        <w:t>? Please provide reasons and views in general if you do not agree.</w:t>
      </w:r>
    </w:p>
    <w:p w14:paraId="4A55AAFD" w14:textId="3ED64268" w:rsidR="0009256B" w:rsidRDefault="0009256B" w:rsidP="006305D4">
      <w:pPr>
        <w:pStyle w:val="a"/>
        <w:numPr>
          <w:ilvl w:val="0"/>
          <w:numId w:val="53"/>
        </w:numPr>
        <w:rPr>
          <w:b/>
          <w:bCs/>
        </w:rPr>
      </w:pPr>
      <w:r>
        <w:rPr>
          <w:b/>
          <w:bCs/>
        </w:rPr>
        <w:t>Do you agree with the drawbacks of Alt 1 and Alt 2 listed in the FL assessment above</w:t>
      </w:r>
      <w:r w:rsidR="007F1473">
        <w:rPr>
          <w:b/>
          <w:bCs/>
        </w:rPr>
        <w:t>?</w:t>
      </w:r>
      <w:r w:rsidRPr="0009256B">
        <w:rPr>
          <w:b/>
          <w:bCs/>
        </w:rPr>
        <w:t xml:space="preserve"> </w:t>
      </w:r>
      <w:r w:rsidRPr="001653E7">
        <w:rPr>
          <w:b/>
          <w:bCs/>
        </w:rPr>
        <w:t>Please provide reasons and views in general if you do not agree.</w:t>
      </w:r>
    </w:p>
    <w:p w14:paraId="794D23A4" w14:textId="3DEE5DE6" w:rsidR="007F1473" w:rsidRDefault="0009256B" w:rsidP="006305D4">
      <w:pPr>
        <w:pStyle w:val="a"/>
        <w:numPr>
          <w:ilvl w:val="0"/>
          <w:numId w:val="53"/>
        </w:numPr>
        <w:rPr>
          <w:b/>
          <w:bCs/>
        </w:rPr>
      </w:pPr>
      <w:r>
        <w:rPr>
          <w:b/>
          <w:bCs/>
        </w:rPr>
        <w:t>Do you agree with the robustness comments in Alt 1 and Alt 2 listed in the FL assessment above?</w:t>
      </w:r>
      <w:r w:rsidRPr="0009256B">
        <w:rPr>
          <w:b/>
          <w:bCs/>
        </w:rPr>
        <w:t xml:space="preserve"> </w:t>
      </w:r>
      <w:r w:rsidRPr="001653E7">
        <w:rPr>
          <w:b/>
          <w:bCs/>
        </w:rPr>
        <w:t>Please provide reasons and views in general if you do not agree.</w:t>
      </w:r>
    </w:p>
    <w:p w14:paraId="702FF10A" w14:textId="77777777" w:rsidR="00AB4E27" w:rsidRDefault="00AB4E27" w:rsidP="007E054E">
      <w:pPr>
        <w:rPr>
          <w:b/>
          <w:bCs/>
        </w:rPr>
      </w:pPr>
    </w:p>
    <w:p w14:paraId="7C95166B" w14:textId="23E0552A" w:rsidR="007E054E" w:rsidRDefault="007E054E" w:rsidP="007E054E">
      <w:pPr>
        <w:rPr>
          <w:b/>
          <w:bCs/>
        </w:rPr>
      </w:pPr>
      <w:r>
        <w:rPr>
          <w:b/>
          <w:bCs/>
        </w:rPr>
        <w:t xml:space="preserve">FL note: based on the discussion from these questions </w:t>
      </w:r>
      <w:r w:rsidR="00CD73D0">
        <w:rPr>
          <w:b/>
          <w:bCs/>
        </w:rPr>
        <w:t>additional</w:t>
      </w:r>
      <w:r>
        <w:rPr>
          <w:b/>
          <w:bCs/>
        </w:rPr>
        <w:t xml:space="preserve"> proposals can be included for agreement</w:t>
      </w:r>
      <w:r w:rsidR="00CD73D0">
        <w:rPr>
          <w:b/>
          <w:bCs/>
        </w:rPr>
        <w:t xml:space="preserve"> </w:t>
      </w:r>
      <w:r w:rsidR="00973103">
        <w:rPr>
          <w:b/>
          <w:bCs/>
        </w:rPr>
        <w:t xml:space="preserve">(e.g., down-selection between Alt 1 &amp; Alt 2) </w:t>
      </w:r>
      <w:r w:rsidR="00CD73D0">
        <w:rPr>
          <w:b/>
          <w:bCs/>
        </w:rPr>
        <w:t>including potential LS to RAN2</w:t>
      </w:r>
      <w:r>
        <w:rPr>
          <w:b/>
          <w:bCs/>
        </w:rPr>
        <w:t>.</w:t>
      </w:r>
    </w:p>
    <w:p w14:paraId="14C97DFA" w14:textId="77777777" w:rsidR="00AD4103" w:rsidRPr="007E054E" w:rsidRDefault="00AD4103" w:rsidP="007E054E">
      <w:pPr>
        <w:rPr>
          <w:b/>
          <w:bCs/>
        </w:rPr>
      </w:pPr>
    </w:p>
    <w:tbl>
      <w:tblPr>
        <w:tblStyle w:val="ae"/>
        <w:tblW w:w="0" w:type="auto"/>
        <w:tblLook w:val="04A0" w:firstRow="1" w:lastRow="0" w:firstColumn="1" w:lastColumn="0" w:noHBand="0" w:noVBand="1"/>
      </w:tblPr>
      <w:tblGrid>
        <w:gridCol w:w="1650"/>
        <w:gridCol w:w="7979"/>
      </w:tblGrid>
      <w:tr w:rsidR="007A61B4" w14:paraId="16A2B384" w14:textId="77777777" w:rsidTr="00F07EA4">
        <w:tc>
          <w:tcPr>
            <w:tcW w:w="1650" w:type="dxa"/>
            <w:vAlign w:val="center"/>
          </w:tcPr>
          <w:p w14:paraId="2AC6EAFF" w14:textId="445E2211" w:rsidR="007A61B4" w:rsidRPr="00E6336E" w:rsidRDefault="00AA68FC" w:rsidP="00F07EA4">
            <w:pPr>
              <w:jc w:val="center"/>
              <w:rPr>
                <w:b/>
                <w:bCs/>
                <w:sz w:val="22"/>
                <w:szCs w:val="22"/>
              </w:rPr>
            </w:pPr>
            <w:r w:rsidRPr="00E6336E">
              <w:rPr>
                <w:b/>
                <w:bCs/>
                <w:sz w:val="22"/>
                <w:szCs w:val="22"/>
              </w:rPr>
              <w:t>C</w:t>
            </w:r>
            <w:r w:rsidR="007A61B4" w:rsidRPr="00E6336E">
              <w:rPr>
                <w:b/>
                <w:bCs/>
                <w:sz w:val="22"/>
                <w:szCs w:val="22"/>
              </w:rPr>
              <w:t>ompany</w:t>
            </w:r>
          </w:p>
        </w:tc>
        <w:tc>
          <w:tcPr>
            <w:tcW w:w="7979" w:type="dxa"/>
            <w:vAlign w:val="center"/>
          </w:tcPr>
          <w:p w14:paraId="2C32097C" w14:textId="77777777" w:rsidR="007A61B4" w:rsidRPr="00E6336E" w:rsidRDefault="007A61B4" w:rsidP="00F07EA4">
            <w:pPr>
              <w:jc w:val="center"/>
              <w:rPr>
                <w:b/>
                <w:bCs/>
                <w:sz w:val="22"/>
                <w:szCs w:val="22"/>
              </w:rPr>
            </w:pPr>
            <w:r w:rsidRPr="00E6336E">
              <w:rPr>
                <w:b/>
                <w:bCs/>
                <w:sz w:val="22"/>
                <w:szCs w:val="22"/>
              </w:rPr>
              <w:t>comments</w:t>
            </w:r>
          </w:p>
        </w:tc>
      </w:tr>
      <w:tr w:rsidR="007A61B4" w14:paraId="3B7F8605" w14:textId="77777777" w:rsidTr="00F07EA4">
        <w:tc>
          <w:tcPr>
            <w:tcW w:w="1650" w:type="dxa"/>
          </w:tcPr>
          <w:p w14:paraId="7ACD7DC8" w14:textId="734A82D5" w:rsidR="007A61B4" w:rsidRDefault="00056801" w:rsidP="00F07EA4">
            <w:pPr>
              <w:rPr>
                <w:lang w:eastAsia="ko-KR"/>
              </w:rPr>
            </w:pPr>
            <w:r>
              <w:rPr>
                <w:lang w:eastAsia="ko-KR"/>
              </w:rPr>
              <w:t>Intel</w:t>
            </w:r>
          </w:p>
        </w:tc>
        <w:tc>
          <w:tcPr>
            <w:tcW w:w="7979" w:type="dxa"/>
          </w:tcPr>
          <w:p w14:paraId="385F4FA7" w14:textId="1DA303D7" w:rsidR="007A61B4" w:rsidRDefault="00056801" w:rsidP="00F07EA4">
            <w:pPr>
              <w:rPr>
                <w:lang w:eastAsia="ko-KR"/>
              </w:rPr>
            </w:pPr>
            <w:r>
              <w:rPr>
                <w:lang w:eastAsia="ko-KR"/>
              </w:rPr>
              <w:t xml:space="preserve">Alt. 2 seems majority view and preferable. It can support 2 bits and is more robust. </w:t>
            </w:r>
          </w:p>
        </w:tc>
      </w:tr>
      <w:tr w:rsidR="00F86543" w14:paraId="6F89553D" w14:textId="77777777" w:rsidTr="00F07EA4">
        <w:tc>
          <w:tcPr>
            <w:tcW w:w="1650" w:type="dxa"/>
          </w:tcPr>
          <w:p w14:paraId="4E34E818" w14:textId="3D8E3ED6" w:rsidR="00F86543" w:rsidRDefault="00F86543" w:rsidP="00F86543">
            <w:pPr>
              <w:rPr>
                <w:lang w:eastAsia="ko-KR"/>
              </w:rPr>
            </w:pPr>
            <w:r>
              <w:rPr>
                <w:rFonts w:hint="eastAsia"/>
                <w:lang w:eastAsia="ko-KR"/>
              </w:rPr>
              <w:t>Samsung</w:t>
            </w:r>
          </w:p>
        </w:tc>
        <w:tc>
          <w:tcPr>
            <w:tcW w:w="7979" w:type="dxa"/>
          </w:tcPr>
          <w:p w14:paraId="150D7B1A" w14:textId="77777777" w:rsidR="00F86543" w:rsidRDefault="00F86543" w:rsidP="00F86543">
            <w:pPr>
              <w:rPr>
                <w:lang w:eastAsia="ko-KR"/>
              </w:rPr>
            </w:pPr>
            <w:r>
              <w:rPr>
                <w:lang w:eastAsia="ko-KR"/>
              </w:rPr>
              <w:t>Agree with the conclusions.</w:t>
            </w:r>
          </w:p>
          <w:p w14:paraId="5EB8B875" w14:textId="41384260" w:rsidR="00F86543" w:rsidRDefault="00F86543" w:rsidP="00F86543">
            <w:pPr>
              <w:rPr>
                <w:lang w:eastAsia="ko-KR"/>
              </w:rPr>
            </w:pPr>
            <w:r>
              <w:rPr>
                <w:rFonts w:hint="eastAsia"/>
                <w:lang w:eastAsia="ko-KR"/>
              </w:rPr>
              <w:t xml:space="preserve">At least 2 bits can be used in Alt 2 for </w:t>
            </w:r>
            <w:r>
              <w:rPr>
                <w:lang w:eastAsia="ko-KR"/>
              </w:rPr>
              <w:t xml:space="preserve">the notification of </w:t>
            </w:r>
            <w:r>
              <w:rPr>
                <w:rFonts w:hint="eastAsia"/>
                <w:lang w:eastAsia="ko-KR"/>
              </w:rPr>
              <w:t>MCCH configuration changes.</w:t>
            </w:r>
            <w:r>
              <w:rPr>
                <w:lang w:eastAsia="ko-KR"/>
              </w:rPr>
              <w:t xml:space="preserve"> Alt 1 requires more CRC checking with more RNTI values.</w:t>
            </w:r>
          </w:p>
        </w:tc>
      </w:tr>
      <w:tr w:rsidR="00036957" w14:paraId="58E3E5ED" w14:textId="77777777" w:rsidTr="00F07EA4">
        <w:tc>
          <w:tcPr>
            <w:tcW w:w="1650" w:type="dxa"/>
          </w:tcPr>
          <w:p w14:paraId="749C2A0E" w14:textId="1B719E29" w:rsidR="00036957" w:rsidRDefault="00036957" w:rsidP="00036957">
            <w:pPr>
              <w:rPr>
                <w:lang w:eastAsia="ko-KR"/>
              </w:rPr>
            </w:pPr>
            <w:r>
              <w:rPr>
                <w:lang w:eastAsia="ko-KR"/>
              </w:rPr>
              <w:t>NOKIA/NSB</w:t>
            </w:r>
          </w:p>
        </w:tc>
        <w:tc>
          <w:tcPr>
            <w:tcW w:w="7979" w:type="dxa"/>
          </w:tcPr>
          <w:p w14:paraId="70CD4E07" w14:textId="77777777" w:rsidR="00036957" w:rsidRDefault="00036957" w:rsidP="00036957">
            <w:pPr>
              <w:rPr>
                <w:lang w:eastAsia="ko-KR"/>
              </w:rPr>
            </w:pPr>
            <w:r>
              <w:rPr>
                <w:lang w:eastAsia="ko-KR"/>
              </w:rPr>
              <w:t>a) Agree</w:t>
            </w:r>
          </w:p>
          <w:p w14:paraId="0F375928" w14:textId="77777777" w:rsidR="00036957" w:rsidRDefault="00036957" w:rsidP="00036957">
            <w:pPr>
              <w:rPr>
                <w:lang w:eastAsia="ko-KR"/>
              </w:rPr>
            </w:pPr>
            <w:r>
              <w:rPr>
                <w:lang w:eastAsia="ko-KR"/>
              </w:rPr>
              <w:t>b) Agree, both Alts could work and decision up to RAN2</w:t>
            </w:r>
          </w:p>
          <w:p w14:paraId="26064077" w14:textId="59641BB0" w:rsidR="00036957" w:rsidRDefault="00036957" w:rsidP="00036957">
            <w:pPr>
              <w:rPr>
                <w:lang w:eastAsia="ko-KR"/>
              </w:rPr>
            </w:pPr>
            <w:r>
              <w:rPr>
                <w:lang w:eastAsia="ko-KR"/>
              </w:rPr>
              <w:t>c) Agree, both Alts could work and decision up to RAN2</w:t>
            </w:r>
          </w:p>
        </w:tc>
      </w:tr>
      <w:tr w:rsidR="00773905" w14:paraId="4EC51680" w14:textId="77777777" w:rsidTr="00F07EA4">
        <w:tc>
          <w:tcPr>
            <w:tcW w:w="1650" w:type="dxa"/>
          </w:tcPr>
          <w:p w14:paraId="3F16C5B9" w14:textId="20E2F3DC"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3DB2147E" w14:textId="77777777" w:rsidR="00773905" w:rsidRDefault="00773905" w:rsidP="00773905">
            <w:pPr>
              <w:rPr>
                <w:rFonts w:eastAsia="等线"/>
                <w:lang w:eastAsia="zh-CN"/>
              </w:rPr>
            </w:pPr>
            <w:r>
              <w:rPr>
                <w:rFonts w:eastAsia="等线" w:hint="eastAsia"/>
                <w:lang w:eastAsia="zh-CN"/>
              </w:rPr>
              <w:t>a</w:t>
            </w:r>
            <w:r>
              <w:rPr>
                <w:rFonts w:eastAsia="等线"/>
                <w:lang w:eastAsia="zh-CN"/>
              </w:rPr>
              <w:t>) Agree</w:t>
            </w:r>
          </w:p>
          <w:p w14:paraId="73C8E9E1" w14:textId="77777777" w:rsidR="00773905" w:rsidRDefault="00773905" w:rsidP="00773905">
            <w:pPr>
              <w:rPr>
                <w:rFonts w:eastAsia="等线"/>
                <w:lang w:eastAsia="zh-CN"/>
              </w:rPr>
            </w:pPr>
            <w:r>
              <w:rPr>
                <w:rFonts w:eastAsia="等线"/>
                <w:lang w:eastAsia="zh-CN"/>
              </w:rPr>
              <w:t>b) Our main concern for Alt.2 is that there may not be enough bits for change notification, which may be up to the ongoing discussion of DCI fields for first DCI format, especially if we need to align the DCI fields between broadcast and multicast.</w:t>
            </w:r>
          </w:p>
          <w:p w14:paraId="7DC16135" w14:textId="77777777" w:rsidR="00773905" w:rsidRDefault="00773905" w:rsidP="00773905">
            <w:pPr>
              <w:rPr>
                <w:rFonts w:eastAsia="等线"/>
                <w:lang w:eastAsia="zh-CN"/>
              </w:rPr>
            </w:pPr>
            <w:r>
              <w:rPr>
                <w:rFonts w:eastAsia="等线"/>
                <w:lang w:eastAsia="zh-CN"/>
              </w:rPr>
              <w:t>c) Agree</w:t>
            </w:r>
          </w:p>
          <w:p w14:paraId="67AC0EEA" w14:textId="7EBB33D9" w:rsidR="00773905" w:rsidRDefault="00773905" w:rsidP="00773905">
            <w:pPr>
              <w:rPr>
                <w:lang w:eastAsia="ko-KR"/>
              </w:rPr>
            </w:pPr>
            <w:r>
              <w:rPr>
                <w:rFonts w:eastAsia="等线"/>
                <w:lang w:eastAsia="zh-CN"/>
              </w:rPr>
              <w:t>Since the comparison between Alt.1 and Alt.2 also require some RAN2 design, e.g., whether repetition is possible for these PDCCHs, maybe we can also leave it to RAN2 to decide the final alternative.</w:t>
            </w:r>
          </w:p>
        </w:tc>
      </w:tr>
      <w:tr w:rsidR="00670569" w14:paraId="6629BD88" w14:textId="77777777" w:rsidTr="00F07EA4">
        <w:tc>
          <w:tcPr>
            <w:tcW w:w="1650" w:type="dxa"/>
          </w:tcPr>
          <w:p w14:paraId="3FE70BB7" w14:textId="13EAD816" w:rsidR="00670569" w:rsidRDefault="00670569" w:rsidP="00670569">
            <w:pPr>
              <w:rPr>
                <w:rFonts w:eastAsia="等线"/>
                <w:lang w:eastAsia="zh-CN"/>
              </w:rPr>
            </w:pPr>
            <w:r w:rsidRPr="009631DA">
              <w:rPr>
                <w:rFonts w:eastAsiaTheme="minorEastAsia"/>
                <w:lang w:eastAsia="ja-JP"/>
              </w:rPr>
              <w:t>NTT DOCOMO</w:t>
            </w:r>
          </w:p>
        </w:tc>
        <w:tc>
          <w:tcPr>
            <w:tcW w:w="7979" w:type="dxa"/>
          </w:tcPr>
          <w:p w14:paraId="33708974" w14:textId="77777777" w:rsidR="00670569" w:rsidRPr="009631DA" w:rsidRDefault="00670569" w:rsidP="00670569">
            <w:pPr>
              <w:rPr>
                <w:lang w:eastAsia="x-none"/>
              </w:rPr>
            </w:pPr>
            <w:r w:rsidRPr="009631DA">
              <w:rPr>
                <w:rFonts w:eastAsiaTheme="minorEastAsia"/>
                <w:lang w:eastAsia="ja-JP"/>
              </w:rPr>
              <w:t>a) Agree</w:t>
            </w:r>
          </w:p>
          <w:p w14:paraId="7F55E939" w14:textId="77777777" w:rsidR="00670569" w:rsidRPr="009631DA" w:rsidRDefault="00670569" w:rsidP="00670569">
            <w:pPr>
              <w:rPr>
                <w:rFonts w:eastAsiaTheme="minorEastAsia"/>
                <w:lang w:eastAsia="ja-JP"/>
              </w:rPr>
            </w:pPr>
            <w:r w:rsidRPr="009631DA">
              <w:rPr>
                <w:rFonts w:eastAsiaTheme="minorEastAsia"/>
                <w:lang w:eastAsia="ja-JP"/>
              </w:rPr>
              <w:t>b) We agree on the drawbacks of Alt 1, but not on those of Alt 2. In Alt 2, Even if a MCCH change notification is added to the DCI format scheduling MCCH, the total number of bits in the DCI fields can be less than the size of DCI 1_0 in CSS.</w:t>
            </w:r>
          </w:p>
          <w:p w14:paraId="1DB93B6E" w14:textId="1DE137DB" w:rsidR="00670569" w:rsidRDefault="00670569" w:rsidP="00670569">
            <w:pPr>
              <w:rPr>
                <w:rFonts w:eastAsia="等线"/>
                <w:lang w:eastAsia="zh-CN"/>
              </w:rPr>
            </w:pPr>
            <w:r w:rsidRPr="009631DA">
              <w:rPr>
                <w:rFonts w:eastAsiaTheme="minorEastAsia"/>
                <w:lang w:eastAsia="ja-JP"/>
              </w:rPr>
              <w:lastRenderedPageBreak/>
              <w:t>c) Agree</w:t>
            </w:r>
          </w:p>
        </w:tc>
      </w:tr>
      <w:tr w:rsidR="00F56374" w14:paraId="6FA639DD" w14:textId="77777777" w:rsidTr="00F07EA4">
        <w:tc>
          <w:tcPr>
            <w:tcW w:w="1650" w:type="dxa"/>
          </w:tcPr>
          <w:p w14:paraId="3353017C" w14:textId="34C9157A" w:rsidR="00F56374" w:rsidRPr="009631DA" w:rsidRDefault="00F56374" w:rsidP="00F56374">
            <w:pPr>
              <w:rPr>
                <w:rFonts w:eastAsiaTheme="minorEastAsia"/>
                <w:lang w:eastAsia="ja-JP"/>
              </w:rPr>
            </w:pPr>
            <w:r>
              <w:rPr>
                <w:rFonts w:eastAsia="等线" w:hint="eastAsia"/>
                <w:lang w:eastAsia="zh-CN"/>
              </w:rPr>
              <w:lastRenderedPageBreak/>
              <w:t>X</w:t>
            </w:r>
            <w:r>
              <w:rPr>
                <w:rFonts w:eastAsia="等线"/>
                <w:lang w:eastAsia="zh-CN"/>
              </w:rPr>
              <w:t>iaomi</w:t>
            </w:r>
          </w:p>
        </w:tc>
        <w:tc>
          <w:tcPr>
            <w:tcW w:w="7979" w:type="dxa"/>
          </w:tcPr>
          <w:p w14:paraId="2149B826" w14:textId="77777777" w:rsidR="00F56374" w:rsidRDefault="00F56374" w:rsidP="00F56374">
            <w:pPr>
              <w:rPr>
                <w:rFonts w:eastAsia="等线"/>
                <w:lang w:eastAsia="zh-CN"/>
              </w:rPr>
            </w:pPr>
            <w:r>
              <w:rPr>
                <w:rFonts w:eastAsia="等线" w:hint="eastAsia"/>
                <w:lang w:eastAsia="zh-CN"/>
              </w:rPr>
              <w:t>A</w:t>
            </w:r>
            <w:r>
              <w:rPr>
                <w:rFonts w:eastAsia="等线"/>
                <w:lang w:eastAsia="zh-CN"/>
              </w:rPr>
              <w:t>gree with Intel and Samsung. Considering there is clear majority support on alt 2, only alt 2 should be recommended from RAN1 perspective.</w:t>
            </w:r>
          </w:p>
          <w:p w14:paraId="126CB69C" w14:textId="242A4094" w:rsidR="00F56374" w:rsidRPr="009631DA" w:rsidRDefault="00F56374" w:rsidP="00F56374">
            <w:pPr>
              <w:rPr>
                <w:rFonts w:eastAsiaTheme="minorEastAsia"/>
                <w:lang w:eastAsia="ja-JP"/>
              </w:rPr>
            </w:pPr>
            <w:r>
              <w:rPr>
                <w:rFonts w:eastAsia="等线"/>
                <w:lang w:eastAsia="zh-CN"/>
              </w:rPr>
              <w:t>We don’t agree with the drawbacks identified for alt 2 as the reserved bits is sufficient for MCCH notification. The payload size wouldn’t be increased because of notification indication.</w:t>
            </w:r>
          </w:p>
        </w:tc>
      </w:tr>
      <w:tr w:rsidR="005134CA" w14:paraId="58E8B3AE" w14:textId="77777777" w:rsidTr="00F07EA4">
        <w:tc>
          <w:tcPr>
            <w:tcW w:w="1650" w:type="dxa"/>
          </w:tcPr>
          <w:p w14:paraId="5A1B140F" w14:textId="6DAF120A"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705403EA" w14:textId="77777777" w:rsidR="005134CA" w:rsidRDefault="005134CA" w:rsidP="005134CA">
            <w:pPr>
              <w:rPr>
                <w:lang w:eastAsia="ko-KR"/>
              </w:rPr>
            </w:pPr>
            <w:r>
              <w:rPr>
                <w:lang w:eastAsia="ko-KR"/>
              </w:rPr>
              <w:t>a) Agree</w:t>
            </w:r>
          </w:p>
          <w:p w14:paraId="62272104" w14:textId="77777777" w:rsidR="005134CA" w:rsidRDefault="005134CA" w:rsidP="005134CA">
            <w:pPr>
              <w:rPr>
                <w:lang w:eastAsia="ko-KR"/>
              </w:rPr>
            </w:pPr>
            <w:r>
              <w:rPr>
                <w:lang w:eastAsia="ko-KR"/>
              </w:rPr>
              <w:t>b) Agree</w:t>
            </w:r>
          </w:p>
          <w:p w14:paraId="122A7DC8" w14:textId="77777777" w:rsidR="005134CA" w:rsidRDefault="005134CA" w:rsidP="005134CA">
            <w:pPr>
              <w:rPr>
                <w:lang w:eastAsia="ko-KR"/>
              </w:rPr>
            </w:pPr>
            <w:r>
              <w:rPr>
                <w:lang w:eastAsia="ko-KR"/>
              </w:rPr>
              <w:t>c) Agree</w:t>
            </w:r>
          </w:p>
          <w:p w14:paraId="5BDD6E98" w14:textId="032827A5" w:rsidR="005134CA" w:rsidRDefault="005134CA" w:rsidP="005134CA">
            <w:pPr>
              <w:rPr>
                <w:rFonts w:eastAsia="等线"/>
                <w:lang w:eastAsia="zh-CN"/>
              </w:rPr>
            </w:pPr>
            <w:r>
              <w:rPr>
                <w:rFonts w:eastAsia="等线" w:hint="eastAsia"/>
                <w:lang w:eastAsia="zh-CN"/>
              </w:rPr>
              <w:t>S</w:t>
            </w:r>
            <w:r>
              <w:rPr>
                <w:rFonts w:eastAsia="Malgun Gothic"/>
                <w:lang w:eastAsia="ko-KR"/>
              </w:rPr>
              <w:t>ince both alt 1 and alt 2 can work, we suggest take the majority view, i.e., alt 2.</w:t>
            </w:r>
          </w:p>
        </w:tc>
      </w:tr>
      <w:tr w:rsidR="009503AD" w14:paraId="1C496FA2" w14:textId="77777777" w:rsidTr="00F07EA4">
        <w:tc>
          <w:tcPr>
            <w:tcW w:w="1650" w:type="dxa"/>
          </w:tcPr>
          <w:p w14:paraId="1270AAD6" w14:textId="3D12EB43" w:rsidR="009503AD" w:rsidRDefault="009503AD" w:rsidP="005134CA">
            <w:pPr>
              <w:rPr>
                <w:rFonts w:eastAsia="等线"/>
                <w:lang w:eastAsia="zh-CN"/>
              </w:rPr>
            </w:pPr>
            <w:r>
              <w:rPr>
                <w:rFonts w:eastAsia="等线" w:hint="eastAsia"/>
                <w:lang w:eastAsia="zh-CN"/>
              </w:rPr>
              <w:t>CATT</w:t>
            </w:r>
          </w:p>
        </w:tc>
        <w:tc>
          <w:tcPr>
            <w:tcW w:w="7979" w:type="dxa"/>
          </w:tcPr>
          <w:p w14:paraId="19D838B1" w14:textId="77777777" w:rsidR="009503AD" w:rsidRPr="00596846" w:rsidRDefault="009503AD" w:rsidP="00E230D5">
            <w:pPr>
              <w:rPr>
                <w:rFonts w:eastAsiaTheme="minorEastAsia"/>
                <w:b/>
                <w:bCs/>
                <w:lang w:eastAsia="zh-CN"/>
              </w:rPr>
            </w:pPr>
            <w:r>
              <w:rPr>
                <w:rFonts w:eastAsiaTheme="minorEastAsia" w:hint="eastAsia"/>
                <w:lang w:eastAsia="zh-CN"/>
              </w:rPr>
              <w:t xml:space="preserve">a) </w:t>
            </w:r>
            <w:r w:rsidRPr="00596846">
              <w:rPr>
                <w:rFonts w:eastAsiaTheme="minorEastAsia" w:hint="eastAsia"/>
                <w:lang w:eastAsia="zh-CN"/>
              </w:rPr>
              <w:t xml:space="preserve">Agree </w:t>
            </w:r>
            <w:r w:rsidRPr="00502E6C">
              <w:rPr>
                <w:rFonts w:eastAsiaTheme="minorEastAsia"/>
                <w:lang w:eastAsia="zh-CN"/>
              </w:rPr>
              <w:t>the conclusions in proposals 2.5-1 and 2.5-2</w:t>
            </w:r>
          </w:p>
          <w:p w14:paraId="07567EC1" w14:textId="17039F7E" w:rsidR="009503AD" w:rsidRDefault="009503AD" w:rsidP="005134CA">
            <w:pPr>
              <w:rPr>
                <w:lang w:eastAsia="ko-KR"/>
              </w:rPr>
            </w:pPr>
            <w:r>
              <w:rPr>
                <w:rFonts w:eastAsiaTheme="minorEastAsia" w:hint="eastAsia"/>
                <w:lang w:eastAsia="zh-CN"/>
              </w:rPr>
              <w:t xml:space="preserve">b) </w:t>
            </w:r>
            <w:r w:rsidRPr="00596846">
              <w:rPr>
                <w:rFonts w:eastAsiaTheme="minorEastAsia" w:hint="eastAsia"/>
                <w:lang w:eastAsia="zh-CN"/>
              </w:rPr>
              <w:t xml:space="preserve">We </w:t>
            </w:r>
            <w:r>
              <w:rPr>
                <w:rFonts w:eastAsiaTheme="minorEastAsia" w:hint="eastAsia"/>
                <w:lang w:eastAsia="zh-CN"/>
              </w:rPr>
              <w:t xml:space="preserve">do not </w:t>
            </w:r>
            <w:r w:rsidRPr="00596846">
              <w:rPr>
                <w:rFonts w:eastAsiaTheme="minorEastAsia"/>
                <w:lang w:eastAsia="zh-CN"/>
              </w:rPr>
              <w:t>agree</w:t>
            </w:r>
            <w:r>
              <w:rPr>
                <w:rFonts w:eastAsiaTheme="minorEastAsia" w:hint="eastAsia"/>
                <w:lang w:eastAsia="zh-CN"/>
              </w:rPr>
              <w:t xml:space="preserve"> </w:t>
            </w:r>
            <w:r w:rsidRPr="00596846">
              <w:rPr>
                <w:rFonts w:eastAsiaTheme="minorEastAsia" w:hint="eastAsia"/>
                <w:lang w:eastAsia="zh-CN"/>
              </w:rPr>
              <w:t>with the drawbacks of Alt2 that</w:t>
            </w:r>
            <w:r w:rsidRPr="00502E6C">
              <w:rPr>
                <w:rFonts w:eastAsiaTheme="minorEastAsia"/>
                <w:lang w:eastAsia="zh-CN"/>
              </w:rPr>
              <w:t xml:space="preserve"> listed in the FL assessment above</w:t>
            </w:r>
            <w:r w:rsidRPr="00502E6C">
              <w:rPr>
                <w:rFonts w:eastAsiaTheme="minorEastAsia" w:hint="eastAsia"/>
                <w:lang w:eastAsia="zh-CN"/>
              </w:rPr>
              <w:t>.</w:t>
            </w:r>
            <w:r w:rsidRPr="00596846">
              <w:rPr>
                <w:rFonts w:eastAsiaTheme="minorEastAsia" w:hint="eastAsia"/>
                <w:lang w:eastAsia="zh-CN"/>
              </w:rPr>
              <w:t xml:space="preserve"> The We </w:t>
            </w:r>
            <w:r w:rsidRPr="00596846">
              <w:rPr>
                <w:rFonts w:eastAsiaTheme="minorEastAsia"/>
                <w:lang w:eastAsia="zh-CN"/>
              </w:rPr>
              <w:t>believe</w:t>
            </w:r>
            <w:r w:rsidRPr="00596846">
              <w:rPr>
                <w:rFonts w:eastAsiaTheme="minorEastAsia" w:hint="eastAsia"/>
                <w:lang w:eastAsia="zh-CN"/>
              </w:rPr>
              <w:t xml:space="preserve"> that companies have a </w:t>
            </w:r>
            <w:r>
              <w:t>consensus</w:t>
            </w:r>
            <w:r w:rsidRPr="00596846">
              <w:rPr>
                <w:rFonts w:eastAsiaTheme="minorEastAsia" w:hint="eastAsia"/>
                <w:lang w:eastAsia="zh-CN"/>
              </w:rPr>
              <w:t xml:space="preserve"> that the HARQ-ACK feedback is not </w:t>
            </w:r>
            <w:r w:rsidRPr="00596846">
              <w:rPr>
                <w:rFonts w:eastAsiaTheme="minorEastAsia"/>
                <w:lang w:eastAsia="zh-CN"/>
              </w:rPr>
              <w:t>supported</w:t>
            </w:r>
            <w:r w:rsidRPr="00596846">
              <w:rPr>
                <w:rFonts w:eastAsiaTheme="minorEastAsia" w:hint="eastAsia"/>
                <w:lang w:eastAsia="zh-CN"/>
              </w:rPr>
              <w:t xml:space="preserve"> for </w:t>
            </w:r>
            <w:r w:rsidRPr="000A13B3">
              <w:t>RRC_IDLE/RRC_INACTIVE UEs</w:t>
            </w:r>
            <w:r>
              <w:rPr>
                <w:rFonts w:eastAsiaTheme="minorEastAsia" w:hint="eastAsia"/>
                <w:lang w:eastAsia="zh-CN"/>
              </w:rPr>
              <w:t xml:space="preserve">, </w:t>
            </w:r>
            <w:r w:rsidRPr="00596846">
              <w:rPr>
                <w:rFonts w:eastAsiaTheme="minorEastAsia" w:hint="eastAsia"/>
                <w:lang w:eastAsia="zh-CN"/>
              </w:rPr>
              <w:t xml:space="preserve">so the HARQ-ACK related </w:t>
            </w:r>
            <w:r w:rsidRPr="00596846">
              <w:rPr>
                <w:rFonts w:eastAsiaTheme="minorEastAsia"/>
                <w:lang w:eastAsia="zh-CN"/>
              </w:rPr>
              <w:t>field</w:t>
            </w:r>
            <w:r w:rsidRPr="00596846">
              <w:rPr>
                <w:rFonts w:eastAsiaTheme="minorEastAsia" w:hint="eastAsia"/>
                <w:lang w:eastAsia="zh-CN"/>
              </w:rPr>
              <w:t xml:space="preserve">s such as DAI (2 bits), TPC command for scheduled PUCCH (2 bits), PRI (3 bits) and K1 (3 bits) can be applied for notifying the start of the session and </w:t>
            </w:r>
            <w:r w:rsidRPr="00596846">
              <w:rPr>
                <w:rFonts w:cs="Times"/>
              </w:rPr>
              <w:t>the notification of MCCH configuration changes of an ongoing session (including session stop).</w:t>
            </w:r>
            <w:r>
              <w:t xml:space="preserve"> </w:t>
            </w:r>
            <w:r>
              <w:rPr>
                <w:rFonts w:hint="eastAsia"/>
                <w:lang w:eastAsia="zh-CN"/>
              </w:rPr>
              <w:t xml:space="preserve">Thus, per our </w:t>
            </w:r>
            <w:r>
              <w:rPr>
                <w:lang w:eastAsia="zh-CN"/>
              </w:rPr>
              <w:t>understanding</w:t>
            </w:r>
            <w:r>
              <w:rPr>
                <w:rFonts w:hint="eastAsia"/>
                <w:lang w:eastAsia="zh-CN"/>
              </w:rPr>
              <w:t xml:space="preserve">, the </w:t>
            </w:r>
            <w:r>
              <w:t>size alignment can</w:t>
            </w:r>
            <w:r>
              <w:rPr>
                <w:rFonts w:hint="eastAsia"/>
                <w:lang w:eastAsia="zh-CN"/>
              </w:rPr>
              <w:t xml:space="preserve"> </w:t>
            </w:r>
            <w:r>
              <w:t>be executed</w:t>
            </w:r>
            <w:r>
              <w:rPr>
                <w:rFonts w:hint="eastAsia"/>
                <w:lang w:eastAsia="zh-CN"/>
              </w:rPr>
              <w:t xml:space="preserve"> as normal.</w:t>
            </w:r>
          </w:p>
        </w:tc>
      </w:tr>
      <w:tr w:rsidR="00F740DF" w14:paraId="4C1FE693" w14:textId="77777777" w:rsidTr="00F740DF">
        <w:tc>
          <w:tcPr>
            <w:tcW w:w="1650" w:type="dxa"/>
          </w:tcPr>
          <w:p w14:paraId="0609800A" w14:textId="434DB0D1" w:rsidR="00F740DF" w:rsidRPr="00D47850" w:rsidRDefault="00AA68FC" w:rsidP="00E230D5">
            <w:pPr>
              <w:rPr>
                <w:rFonts w:eastAsia="等线"/>
                <w:lang w:eastAsia="zh-CN"/>
              </w:rPr>
            </w:pPr>
            <w:r>
              <w:rPr>
                <w:rFonts w:eastAsia="等线"/>
                <w:lang w:eastAsia="zh-CN"/>
              </w:rPr>
              <w:t>V</w:t>
            </w:r>
            <w:r w:rsidR="00F740DF">
              <w:rPr>
                <w:rFonts w:eastAsia="等线"/>
                <w:lang w:eastAsia="zh-CN"/>
              </w:rPr>
              <w:t>ivo</w:t>
            </w:r>
          </w:p>
        </w:tc>
        <w:tc>
          <w:tcPr>
            <w:tcW w:w="7979" w:type="dxa"/>
          </w:tcPr>
          <w:p w14:paraId="3581B595" w14:textId="77777777" w:rsidR="00F740DF" w:rsidRDefault="00F740DF" w:rsidP="00E230D5">
            <w:pPr>
              <w:rPr>
                <w:lang w:eastAsia="ko-KR"/>
              </w:rPr>
            </w:pPr>
            <w:r w:rsidRPr="00D47850">
              <w:rPr>
                <w:lang w:eastAsia="ko-KR"/>
              </w:rPr>
              <w:t xml:space="preserve">Agree with </w:t>
            </w:r>
            <w:r>
              <w:rPr>
                <w:lang w:eastAsia="ko-KR"/>
              </w:rPr>
              <w:t>two</w:t>
            </w:r>
            <w:r w:rsidRPr="00D47850">
              <w:rPr>
                <w:lang w:eastAsia="ko-KR"/>
              </w:rPr>
              <w:t xml:space="preserve"> conclusions</w:t>
            </w:r>
            <w:r>
              <w:rPr>
                <w:lang w:eastAsia="ko-KR"/>
              </w:rPr>
              <w:t xml:space="preserve"> above</w:t>
            </w:r>
            <w:r w:rsidRPr="00D47850">
              <w:rPr>
                <w:lang w:eastAsia="ko-KR"/>
              </w:rPr>
              <w:t>.</w:t>
            </w:r>
          </w:p>
        </w:tc>
      </w:tr>
      <w:tr w:rsidR="001F31A1" w14:paraId="38ED0B00" w14:textId="77777777" w:rsidTr="00F740DF">
        <w:tc>
          <w:tcPr>
            <w:tcW w:w="1650" w:type="dxa"/>
          </w:tcPr>
          <w:p w14:paraId="079931A8" w14:textId="78CBCB33" w:rsidR="001F31A1" w:rsidRDefault="001F31A1" w:rsidP="00E230D5">
            <w:pPr>
              <w:rPr>
                <w:rFonts w:eastAsia="等线"/>
                <w:lang w:eastAsia="zh-CN"/>
              </w:rPr>
            </w:pPr>
            <w:r>
              <w:rPr>
                <w:rFonts w:eastAsia="等线"/>
                <w:lang w:eastAsia="zh-CN"/>
              </w:rPr>
              <w:t>MediaTek</w:t>
            </w:r>
          </w:p>
        </w:tc>
        <w:tc>
          <w:tcPr>
            <w:tcW w:w="7979" w:type="dxa"/>
          </w:tcPr>
          <w:p w14:paraId="1B12BD18" w14:textId="09E352C3" w:rsidR="00613C0F" w:rsidRPr="00D47850" w:rsidRDefault="0021247F" w:rsidP="00A1459E">
            <w:pPr>
              <w:rPr>
                <w:lang w:eastAsia="ko-KR"/>
              </w:rPr>
            </w:pPr>
            <w:r>
              <w:rPr>
                <w:lang w:eastAsia="ko-KR"/>
              </w:rPr>
              <w:t>b)</w:t>
            </w:r>
            <w:r w:rsidR="005A3B32">
              <w:rPr>
                <w:lang w:eastAsia="ko-KR"/>
              </w:rPr>
              <w:t xml:space="preserve"> Don</w:t>
            </w:r>
            <w:r w:rsidR="00AA68FC">
              <w:rPr>
                <w:lang w:eastAsia="ko-KR"/>
              </w:rPr>
              <w:t>’</w:t>
            </w:r>
            <w:r w:rsidR="005A3B32">
              <w:rPr>
                <w:lang w:eastAsia="ko-KR"/>
              </w:rPr>
              <w:t>t agree the drawbacks of Alt 1 listed in the FL assessment above.</w:t>
            </w:r>
            <w:r w:rsidR="004C7DF1">
              <w:rPr>
                <w:lang w:eastAsia="ko-KR"/>
              </w:rPr>
              <w:t xml:space="preserve"> Alt 1 will not introduce a new DCI format for MCCH change notification, just reuse DCI 1_0 with a new </w:t>
            </w:r>
            <w:r w:rsidR="00A1459E">
              <w:rPr>
                <w:lang w:eastAsia="ko-KR"/>
              </w:rPr>
              <w:t>dedicated</w:t>
            </w:r>
            <w:r w:rsidR="00FF1D06">
              <w:rPr>
                <w:lang w:eastAsia="ko-KR"/>
              </w:rPr>
              <w:t xml:space="preserve"> RNTI for MCCH change noti</w:t>
            </w:r>
            <w:r w:rsidR="004C7DF1">
              <w:rPr>
                <w:lang w:eastAsia="ko-KR"/>
              </w:rPr>
              <w:t>fication</w:t>
            </w:r>
            <w:r w:rsidR="00A1459E">
              <w:rPr>
                <w:lang w:eastAsia="ko-KR"/>
              </w:rPr>
              <w:t>.</w:t>
            </w:r>
          </w:p>
        </w:tc>
      </w:tr>
      <w:tr w:rsidR="00855AC9" w14:paraId="33AD06D9" w14:textId="77777777" w:rsidTr="00F740DF">
        <w:tc>
          <w:tcPr>
            <w:tcW w:w="1650" w:type="dxa"/>
          </w:tcPr>
          <w:p w14:paraId="799CBC11" w14:textId="0610A7E7"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0CE7CCEB" w14:textId="68B9A4AC" w:rsidR="00855AC9" w:rsidRDefault="00855AC9" w:rsidP="00855AC9">
            <w:pPr>
              <w:rPr>
                <w:lang w:eastAsia="ko-KR"/>
              </w:rPr>
            </w:pPr>
            <w:r>
              <w:rPr>
                <w:rFonts w:eastAsia="等线"/>
                <w:lang w:eastAsia="zh-CN"/>
              </w:rPr>
              <w:t xml:space="preserve">Prefer to make the decision of supporting Alt2 in RAN1. </w:t>
            </w:r>
          </w:p>
        </w:tc>
      </w:tr>
      <w:tr w:rsidR="005F39C9" w14:paraId="24637967" w14:textId="77777777" w:rsidTr="00F740DF">
        <w:tc>
          <w:tcPr>
            <w:tcW w:w="1650" w:type="dxa"/>
          </w:tcPr>
          <w:p w14:paraId="3525CE2B" w14:textId="5B360D4D" w:rsidR="005F39C9" w:rsidRDefault="005F39C9" w:rsidP="005F39C9">
            <w:pPr>
              <w:rPr>
                <w:rFonts w:eastAsia="等线"/>
                <w:lang w:eastAsia="zh-CN"/>
              </w:rPr>
            </w:pPr>
            <w:r>
              <w:rPr>
                <w:rFonts w:eastAsia="等线"/>
                <w:lang w:eastAsia="zh-CN"/>
              </w:rPr>
              <w:t>Apple</w:t>
            </w:r>
          </w:p>
        </w:tc>
        <w:tc>
          <w:tcPr>
            <w:tcW w:w="7979" w:type="dxa"/>
          </w:tcPr>
          <w:p w14:paraId="066323DD" w14:textId="42558AE4" w:rsidR="005F39C9" w:rsidRDefault="005F39C9" w:rsidP="005F39C9">
            <w:pPr>
              <w:rPr>
                <w:rFonts w:eastAsia="等线"/>
                <w:lang w:eastAsia="zh-CN"/>
              </w:rPr>
            </w:pPr>
            <w:r>
              <w:rPr>
                <w:lang w:eastAsia="ko-KR"/>
              </w:rPr>
              <w:t>Agree with the conclusions.</w:t>
            </w:r>
          </w:p>
        </w:tc>
      </w:tr>
      <w:tr w:rsidR="007570D8" w14:paraId="17AB1DB0" w14:textId="77777777" w:rsidTr="00F740DF">
        <w:tc>
          <w:tcPr>
            <w:tcW w:w="1650" w:type="dxa"/>
          </w:tcPr>
          <w:p w14:paraId="6EA83749" w14:textId="7B90ADA3" w:rsidR="007570D8" w:rsidRDefault="007570D8" w:rsidP="007570D8">
            <w:pPr>
              <w:rPr>
                <w:rFonts w:eastAsia="等线"/>
                <w:lang w:eastAsia="zh-CN"/>
              </w:rPr>
            </w:pPr>
            <w:r>
              <w:rPr>
                <w:rFonts w:eastAsia="等线"/>
                <w:lang w:eastAsia="zh-CN"/>
              </w:rPr>
              <w:t>Ericsson</w:t>
            </w:r>
          </w:p>
        </w:tc>
        <w:tc>
          <w:tcPr>
            <w:tcW w:w="7979" w:type="dxa"/>
          </w:tcPr>
          <w:p w14:paraId="5973EA8D" w14:textId="77777777" w:rsidR="007570D8" w:rsidRDefault="007570D8" w:rsidP="007570D8">
            <w:pPr>
              <w:pStyle w:val="a"/>
              <w:numPr>
                <w:ilvl w:val="2"/>
                <w:numId w:val="75"/>
              </w:numPr>
              <w:ind w:left="2548" w:hanging="360"/>
              <w:rPr>
                <w:lang w:eastAsia="ko-KR"/>
              </w:rPr>
            </w:pPr>
            <w:r>
              <w:rPr>
                <w:lang w:eastAsia="ko-KR"/>
              </w:rPr>
              <w:t>We agree</w:t>
            </w:r>
          </w:p>
          <w:p w14:paraId="4EFA0C32" w14:textId="4939C4C3" w:rsidR="007570D8" w:rsidRDefault="007570D8" w:rsidP="007570D8">
            <w:pPr>
              <w:pStyle w:val="a"/>
              <w:numPr>
                <w:ilvl w:val="2"/>
                <w:numId w:val="75"/>
              </w:numPr>
              <w:ind w:left="2548" w:hanging="360"/>
              <w:rPr>
                <w:lang w:eastAsia="ko-KR"/>
              </w:rPr>
            </w:pPr>
            <w:r>
              <w:rPr>
                <w:lang w:eastAsia="ko-KR"/>
              </w:rPr>
              <w:t>The only potential drawback with Alt2 is the increased DCI size, but we agree with other companies that this is not a real drawback due spare capacity in DCI 1_0 and DCI alignment.</w:t>
            </w:r>
          </w:p>
          <w:p w14:paraId="465DCDC0" w14:textId="07F6F893" w:rsidR="007570D8" w:rsidRDefault="007570D8" w:rsidP="007570D8">
            <w:pPr>
              <w:pStyle w:val="a"/>
              <w:numPr>
                <w:ilvl w:val="2"/>
                <w:numId w:val="75"/>
              </w:numPr>
              <w:ind w:left="2548" w:hanging="360"/>
              <w:rPr>
                <w:lang w:eastAsia="ko-KR"/>
              </w:rPr>
            </w:pPr>
            <w:r>
              <w:rPr>
                <w:lang w:eastAsia="ko-KR"/>
              </w:rPr>
              <w:t>We agree. With repetitions and bit toggling there is no robustness issue.</w:t>
            </w:r>
          </w:p>
        </w:tc>
      </w:tr>
      <w:tr w:rsidR="00712547" w14:paraId="0F984CB7" w14:textId="77777777" w:rsidTr="00F740DF">
        <w:tc>
          <w:tcPr>
            <w:tcW w:w="1650" w:type="dxa"/>
          </w:tcPr>
          <w:p w14:paraId="5144C18C" w14:textId="3117DCEA"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7B82C503" w14:textId="77777777" w:rsidR="00712547" w:rsidRPr="00712547" w:rsidRDefault="00712547" w:rsidP="00712547">
            <w:pPr>
              <w:rPr>
                <w:rFonts w:eastAsiaTheme="minorHAnsi"/>
                <w:lang w:eastAsia="ko-KR"/>
              </w:rPr>
            </w:pPr>
            <w:r w:rsidRPr="00712547">
              <w:rPr>
                <w:lang w:eastAsia="ko-KR"/>
              </w:rPr>
              <w:t xml:space="preserve">Alt2 will introduce new fields in DCI 1_0, especially this field has 2+ bits at least. It will jeopardize the PDCCH for MCCH change notification as well as for MCCH itself, which requires more repetition and larger AL for compensation. Compressed DCI is always preferred for IDLE/INACTIVE UEs with less power consumption and high reliability. </w:t>
            </w:r>
          </w:p>
          <w:p w14:paraId="62CCF348" w14:textId="77777777" w:rsidR="00712547" w:rsidRPr="00712547" w:rsidRDefault="00712547" w:rsidP="00712547">
            <w:pPr>
              <w:rPr>
                <w:lang w:eastAsia="ko-KR"/>
              </w:rPr>
            </w:pPr>
            <w:r w:rsidRPr="00712547">
              <w:rPr>
                <w:lang w:eastAsia="ko-KR"/>
              </w:rPr>
              <w:t xml:space="preserve">Alt1 does not require additional complexity. CRC check with different RNTIs is not an issue, already supported since LTE MBMS. </w:t>
            </w:r>
          </w:p>
          <w:p w14:paraId="55C20720" w14:textId="6B9E0046" w:rsidR="00712547" w:rsidRPr="00712547" w:rsidRDefault="00712547" w:rsidP="00712547">
            <w:pPr>
              <w:pStyle w:val="a"/>
              <w:numPr>
                <w:ilvl w:val="2"/>
                <w:numId w:val="75"/>
              </w:numPr>
              <w:ind w:left="2548" w:hanging="360"/>
              <w:rPr>
                <w:lang w:eastAsia="ko-KR"/>
              </w:rPr>
            </w:pPr>
            <w:r w:rsidRPr="00712547">
              <w:rPr>
                <w:lang w:eastAsia="ko-KR"/>
              </w:rPr>
              <w:t xml:space="preserve">Another key difference is that no matter whether there is change or not, the added field based on Alt1 has to be always there; but for Alt2, the PDCCH for MCCH change notification with dedicated RNTI is only to be sent when needed. </w:t>
            </w:r>
          </w:p>
        </w:tc>
      </w:tr>
      <w:tr w:rsidR="00847EE8" w14:paraId="70DDBD8E" w14:textId="77777777" w:rsidTr="00F740DF">
        <w:tc>
          <w:tcPr>
            <w:tcW w:w="1650" w:type="dxa"/>
          </w:tcPr>
          <w:p w14:paraId="597120DE" w14:textId="5830E99C" w:rsidR="00847EE8" w:rsidRPr="00712547" w:rsidRDefault="00847EE8" w:rsidP="00712547">
            <w:pPr>
              <w:rPr>
                <w:rFonts w:eastAsia="等线"/>
                <w:lang w:eastAsia="zh-CN"/>
              </w:rPr>
            </w:pPr>
            <w:r>
              <w:rPr>
                <w:rFonts w:eastAsia="等线"/>
                <w:lang w:eastAsia="zh-CN"/>
              </w:rPr>
              <w:t>Moderator</w:t>
            </w:r>
          </w:p>
        </w:tc>
        <w:tc>
          <w:tcPr>
            <w:tcW w:w="7979" w:type="dxa"/>
          </w:tcPr>
          <w:p w14:paraId="683284AD" w14:textId="77777777" w:rsidR="00847EE8" w:rsidRDefault="00390E55" w:rsidP="00712547">
            <w:pPr>
              <w:rPr>
                <w:lang w:eastAsia="ko-KR"/>
              </w:rPr>
            </w:pPr>
            <w:r>
              <w:rPr>
                <w:lang w:eastAsia="ko-KR"/>
              </w:rPr>
              <w:t>Thanks for discussion.</w:t>
            </w:r>
          </w:p>
          <w:p w14:paraId="6C5C400C" w14:textId="7ED85106" w:rsidR="00390E55" w:rsidRDefault="00EE05C1" w:rsidP="00712547">
            <w:pPr>
              <w:rPr>
                <w:b/>
                <w:bCs/>
                <w:lang w:eastAsia="ko-KR"/>
              </w:rPr>
            </w:pPr>
            <w:r>
              <w:rPr>
                <w:lang w:eastAsia="ko-KR"/>
              </w:rPr>
              <w:t xml:space="preserve">From the replies I understand that </w:t>
            </w:r>
            <w:r w:rsidR="00390E55" w:rsidRPr="00390E55">
              <w:rPr>
                <w:b/>
                <w:bCs/>
                <w:lang w:eastAsia="ko-KR"/>
              </w:rPr>
              <w:t>Proposal 2.5-1 and 2.5-2 are agreeable</w:t>
            </w:r>
            <w:r w:rsidR="00390E55">
              <w:rPr>
                <w:b/>
                <w:bCs/>
                <w:lang w:eastAsia="ko-KR"/>
              </w:rPr>
              <w:t>.</w:t>
            </w:r>
            <w:r>
              <w:rPr>
                <w:b/>
                <w:bCs/>
                <w:lang w:eastAsia="ko-KR"/>
              </w:rPr>
              <w:t xml:space="preserve"> </w:t>
            </w:r>
            <w:r w:rsidRPr="00FA0430">
              <w:rPr>
                <w:lang w:eastAsia="ko-KR"/>
              </w:rPr>
              <w:t>Therefore, both alternatives could accommodate the 2 bits</w:t>
            </w:r>
            <w:r w:rsidR="004E2B93" w:rsidRPr="00FA0430">
              <w:rPr>
                <w:lang w:eastAsia="ko-KR"/>
              </w:rPr>
              <w:t xml:space="preserve"> for the MCCH change notification</w:t>
            </w:r>
            <w:r w:rsidR="004E2B93">
              <w:rPr>
                <w:b/>
                <w:bCs/>
                <w:lang w:eastAsia="ko-KR"/>
              </w:rPr>
              <w:t>.</w:t>
            </w:r>
          </w:p>
          <w:p w14:paraId="4BA9405A" w14:textId="6EFF6ADC" w:rsidR="00FA0430" w:rsidRDefault="00FA0430" w:rsidP="00712547">
            <w:pPr>
              <w:rPr>
                <w:lang w:eastAsia="ko-KR"/>
              </w:rPr>
            </w:pPr>
            <w:r>
              <w:rPr>
                <w:lang w:eastAsia="ko-KR"/>
              </w:rPr>
              <w:t>There have been comments on taking majority view or leaving the final selection up to RAN2. Before, I would li</w:t>
            </w:r>
            <w:r w:rsidR="004136CB">
              <w:rPr>
                <w:lang w:eastAsia="ko-KR"/>
              </w:rPr>
              <w:t xml:space="preserve">ke to have another exchange of views given that proponents of Alt1 have </w:t>
            </w:r>
            <w:r w:rsidR="004136CB">
              <w:rPr>
                <w:lang w:eastAsia="ko-KR"/>
              </w:rPr>
              <w:lastRenderedPageBreak/>
              <w:t xml:space="preserve">provided some clarifications on the potential added complexity (Qualcomm, MediaTek). </w:t>
            </w:r>
          </w:p>
          <w:p w14:paraId="0E0C0995" w14:textId="6A759B66" w:rsidR="00FA0430" w:rsidRDefault="004136CB" w:rsidP="00712547">
            <w:pPr>
              <w:rPr>
                <w:lang w:eastAsia="ko-KR"/>
              </w:rPr>
            </w:pPr>
            <w:r w:rsidRPr="004136CB">
              <w:rPr>
                <w:b/>
                <w:bCs/>
                <w:lang w:eastAsia="ko-KR"/>
              </w:rPr>
              <w:t>Could proponents of Alt 2</w:t>
            </w:r>
            <w:r>
              <w:rPr>
                <w:lang w:eastAsia="ko-KR"/>
              </w:rPr>
              <w:t>, check whether they agree with the clarifications by Qualcomm and MediaTek?</w:t>
            </w:r>
          </w:p>
          <w:p w14:paraId="6406B86B" w14:textId="2A11F5B6" w:rsidR="00FA0430" w:rsidRPr="00390E55" w:rsidRDefault="00FA0430" w:rsidP="00712547">
            <w:pPr>
              <w:rPr>
                <w:lang w:eastAsia="ko-KR"/>
              </w:rPr>
            </w:pPr>
          </w:p>
        </w:tc>
      </w:tr>
      <w:tr w:rsidR="00965E48" w14:paraId="753C50F5" w14:textId="77777777" w:rsidTr="00F740DF">
        <w:tc>
          <w:tcPr>
            <w:tcW w:w="1650" w:type="dxa"/>
          </w:tcPr>
          <w:p w14:paraId="734DA38C" w14:textId="28B17BB1" w:rsidR="00965E48" w:rsidRDefault="00965E48" w:rsidP="00965E48">
            <w:pPr>
              <w:rPr>
                <w:rFonts w:eastAsia="等线"/>
                <w:lang w:eastAsia="zh-CN"/>
              </w:rPr>
            </w:pPr>
            <w:r w:rsidRPr="00EF414D">
              <w:rPr>
                <w:rFonts w:eastAsia="等线"/>
                <w:color w:val="ED7D31" w:themeColor="accent2"/>
                <w:lang w:eastAsia="zh-CN"/>
              </w:rPr>
              <w:lastRenderedPageBreak/>
              <w:t>Xiaomi2</w:t>
            </w:r>
          </w:p>
        </w:tc>
        <w:tc>
          <w:tcPr>
            <w:tcW w:w="7979" w:type="dxa"/>
          </w:tcPr>
          <w:p w14:paraId="3BE2EF98" w14:textId="77777777" w:rsidR="00965E48" w:rsidRDefault="00965E48" w:rsidP="00965E48">
            <w:pPr>
              <w:rPr>
                <w:rFonts w:eastAsia="等线"/>
                <w:color w:val="ED7D31" w:themeColor="accent2"/>
                <w:lang w:eastAsia="zh-CN"/>
              </w:rPr>
            </w:pPr>
            <w:r>
              <w:rPr>
                <w:rFonts w:eastAsia="等线" w:hint="eastAsia"/>
                <w:color w:val="ED7D31" w:themeColor="accent2"/>
                <w:lang w:eastAsia="zh-CN"/>
              </w:rPr>
              <w:t>@</w:t>
            </w:r>
            <w:r>
              <w:rPr>
                <w:rFonts w:eastAsia="等线"/>
                <w:color w:val="ED7D31" w:themeColor="accent2"/>
                <w:lang w:eastAsia="zh-CN"/>
              </w:rPr>
              <w:t xml:space="preserve"> MTK, alternative 1 will consume additional RNTI value and need additional PDCCH monitoring. </w:t>
            </w:r>
          </w:p>
          <w:p w14:paraId="04881FE5" w14:textId="0C0E8033" w:rsidR="00965E48" w:rsidRDefault="00965E48" w:rsidP="00965E48">
            <w:pPr>
              <w:rPr>
                <w:lang w:eastAsia="ko-KR"/>
              </w:rPr>
            </w:pPr>
            <w:r>
              <w:rPr>
                <w:rFonts w:eastAsia="等线"/>
                <w:color w:val="ED7D31" w:themeColor="accent2"/>
                <w:lang w:eastAsia="zh-CN"/>
              </w:rPr>
              <w:t>@ Qualcomm, I think we are discussing NR technology here. The mechanism adopted in LTE of course is a good reference but it is not the reason to specify something for NR system because LTE did. Regarding your comments</w:t>
            </w:r>
            <w:r>
              <w:rPr>
                <w:rFonts w:eastAsia="等线" w:hint="eastAsia"/>
                <w:color w:val="ED7D31" w:themeColor="accent2"/>
                <w:lang w:eastAsia="zh-CN"/>
              </w:rPr>
              <w:t>：</w:t>
            </w:r>
            <w:r>
              <w:rPr>
                <w:rFonts w:eastAsia="等线"/>
                <w:color w:val="ED7D31" w:themeColor="accent2"/>
                <w:lang w:eastAsia="zh-CN"/>
              </w:rPr>
              <w:t>‘</w:t>
            </w:r>
            <w:r w:rsidRPr="00712547">
              <w:rPr>
                <w:lang w:eastAsia="ko-KR"/>
              </w:rPr>
              <w:t>but for Alt2, the PDCCH for MCCH change notification with dedicated RNTI is only to be sent when needed</w:t>
            </w:r>
            <w:r>
              <w:rPr>
                <w:rFonts w:eastAsia="等线"/>
                <w:color w:val="ED7D31" w:themeColor="accent2"/>
                <w:lang w:eastAsia="zh-CN"/>
              </w:rPr>
              <w:t xml:space="preserve">’ I don’t think so. The basic idea to support alt 2 is to repurpose the reserved bits in DCI format 1_0, the content of DCI format does not change across slots. </w:t>
            </w:r>
          </w:p>
        </w:tc>
      </w:tr>
      <w:tr w:rsidR="00696BF5" w14:paraId="27529014" w14:textId="77777777" w:rsidTr="00F740DF">
        <w:tc>
          <w:tcPr>
            <w:tcW w:w="1650" w:type="dxa"/>
          </w:tcPr>
          <w:p w14:paraId="4F84A3EE" w14:textId="19D65C48" w:rsidR="00696BF5" w:rsidRPr="00EF414D" w:rsidRDefault="00696BF5" w:rsidP="00965E48">
            <w:pPr>
              <w:rPr>
                <w:rFonts w:eastAsia="等线"/>
                <w:color w:val="ED7D31" w:themeColor="accent2"/>
                <w:lang w:eastAsia="zh-CN"/>
              </w:rPr>
            </w:pPr>
            <w:r w:rsidRPr="00161219">
              <w:rPr>
                <w:rFonts w:hint="eastAsia"/>
                <w:lang w:eastAsia="ko-KR"/>
              </w:rPr>
              <w:t>CATT</w:t>
            </w:r>
          </w:p>
        </w:tc>
        <w:tc>
          <w:tcPr>
            <w:tcW w:w="7979" w:type="dxa"/>
          </w:tcPr>
          <w:p w14:paraId="2E91B828" w14:textId="4F9EEF07" w:rsidR="00696BF5" w:rsidRDefault="00696BF5" w:rsidP="00965E48">
            <w:pPr>
              <w:rPr>
                <w:rFonts w:eastAsia="等线"/>
                <w:color w:val="ED7D31" w:themeColor="accent2"/>
                <w:lang w:eastAsia="zh-CN"/>
              </w:rPr>
            </w:pPr>
            <w:r w:rsidRPr="00161219">
              <w:rPr>
                <w:rFonts w:hint="eastAsia"/>
                <w:lang w:eastAsia="ko-KR"/>
              </w:rPr>
              <w:t xml:space="preserve">Compare with Alt2, we still think Alt1 brings more complexity due to new DCI format introducing. </w:t>
            </w:r>
          </w:p>
        </w:tc>
      </w:tr>
      <w:tr w:rsidR="008A21FE" w14:paraId="719DC3CC" w14:textId="77777777" w:rsidTr="00F740DF">
        <w:tc>
          <w:tcPr>
            <w:tcW w:w="1650" w:type="dxa"/>
          </w:tcPr>
          <w:p w14:paraId="26A4C9A3" w14:textId="490DDCE9" w:rsidR="008A21FE" w:rsidRPr="00161219" w:rsidRDefault="008A21FE" w:rsidP="008A21FE">
            <w:pPr>
              <w:rPr>
                <w:lang w:eastAsia="ko-KR"/>
              </w:rPr>
            </w:pPr>
            <w:r>
              <w:rPr>
                <w:rFonts w:eastAsia="等线" w:hint="eastAsia"/>
                <w:lang w:eastAsia="zh-CN"/>
              </w:rPr>
              <w:t>H</w:t>
            </w:r>
            <w:r>
              <w:rPr>
                <w:rFonts w:eastAsia="等线"/>
                <w:lang w:eastAsia="zh-CN"/>
              </w:rPr>
              <w:t>uawei, HiSilicon</w:t>
            </w:r>
          </w:p>
        </w:tc>
        <w:tc>
          <w:tcPr>
            <w:tcW w:w="7979" w:type="dxa"/>
          </w:tcPr>
          <w:p w14:paraId="33E0C038" w14:textId="77777777" w:rsidR="008A21FE" w:rsidRDefault="008A21FE" w:rsidP="008A21FE">
            <w:pPr>
              <w:rPr>
                <w:rFonts w:eastAsia="等线"/>
                <w:lang w:eastAsia="zh-CN"/>
              </w:rPr>
            </w:pPr>
            <w:r>
              <w:rPr>
                <w:rFonts w:eastAsia="等线"/>
                <w:lang w:eastAsia="zh-CN"/>
              </w:rPr>
              <w:t xml:space="preserve">Don’t agree with QC and MTK, </w:t>
            </w:r>
          </w:p>
          <w:p w14:paraId="503AFB8F" w14:textId="77777777" w:rsidR="008A21FE" w:rsidRDefault="008A21FE" w:rsidP="008A21FE">
            <w:pPr>
              <w:rPr>
                <w:rFonts w:eastAsia="等线"/>
                <w:lang w:eastAsia="zh-CN"/>
              </w:rPr>
            </w:pPr>
            <w:r>
              <w:rPr>
                <w:rFonts w:eastAsia="等线"/>
                <w:lang w:eastAsia="zh-CN"/>
              </w:rPr>
              <w:t xml:space="preserve">DCI size cannot be compressed because it will need to be size aligned with others. </w:t>
            </w:r>
          </w:p>
          <w:p w14:paraId="01D18747" w14:textId="77777777" w:rsidR="008A21FE" w:rsidRDefault="008A21FE" w:rsidP="008A21FE">
            <w:pPr>
              <w:rPr>
                <w:rFonts w:eastAsia="等线"/>
                <w:lang w:eastAsia="zh-CN"/>
              </w:rPr>
            </w:pPr>
            <w:r>
              <w:rPr>
                <w:rFonts w:eastAsia="等线"/>
                <w:lang w:eastAsia="zh-CN"/>
              </w:rPr>
              <w:t xml:space="preserve">The total number of RNTI within a slot need to be limited and especially when we are introducing more G-RNTIs for multiple multicast and multiple broadcast, using a single MCCH-RNTI would be preferred in the direction of controlling the increase of the number of RNTIs introduced. </w:t>
            </w:r>
          </w:p>
          <w:p w14:paraId="5E3F589A" w14:textId="77777777" w:rsidR="008A21FE" w:rsidRDefault="008A21FE" w:rsidP="008A21FE">
            <w:pPr>
              <w:rPr>
                <w:rFonts w:eastAsia="等线"/>
                <w:lang w:eastAsia="zh-CN"/>
              </w:rPr>
            </w:pPr>
            <w:r>
              <w:rPr>
                <w:rFonts w:eastAsia="等线"/>
                <w:lang w:eastAsia="zh-CN"/>
              </w:rPr>
              <w:t xml:space="preserve">DCI 1_0 for broadcast will anyway have some fields not to be used due to no HARQ-ACK, using one field is no problem especially considering it will needs to be size aligned with others eventually anyway. </w:t>
            </w:r>
          </w:p>
          <w:p w14:paraId="1AD828B1" w14:textId="3F36F36D" w:rsidR="008A21FE" w:rsidRPr="00161219" w:rsidRDefault="008A21FE" w:rsidP="008A21FE">
            <w:pPr>
              <w:rPr>
                <w:lang w:eastAsia="ko-KR"/>
              </w:rPr>
            </w:pPr>
            <w:r>
              <w:rPr>
                <w:rFonts w:eastAsia="等线"/>
                <w:lang w:eastAsia="zh-CN"/>
              </w:rPr>
              <w:t xml:space="preserve">Strongly suggest RAN1 makes the decision in this meeting instead of deferring it to RAN2 because RAN1 only has one meeting left to finalize RAN1 functionality. </w:t>
            </w:r>
          </w:p>
        </w:tc>
      </w:tr>
      <w:tr w:rsidR="00947241" w14:paraId="34B9EFE6" w14:textId="77777777" w:rsidTr="00F740DF">
        <w:tc>
          <w:tcPr>
            <w:tcW w:w="1650" w:type="dxa"/>
          </w:tcPr>
          <w:p w14:paraId="6DB571B0" w14:textId="7D8A0D5C" w:rsidR="00947241" w:rsidRDefault="00947241" w:rsidP="00947241">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575C3772" w14:textId="77777777" w:rsidR="00947241" w:rsidRDefault="00947241" w:rsidP="00947241">
            <w:pPr>
              <w:pStyle w:val="a"/>
              <w:numPr>
                <w:ilvl w:val="0"/>
                <w:numId w:val="94"/>
              </w:numPr>
              <w:rPr>
                <w:b/>
                <w:bCs/>
              </w:rPr>
            </w:pPr>
            <w:r>
              <w:rPr>
                <w:b/>
                <w:bCs/>
              </w:rPr>
              <w:t>Yes. But we think proposal 2.5-2 can be updated as below.</w:t>
            </w:r>
          </w:p>
          <w:p w14:paraId="07C7E815" w14:textId="77777777" w:rsidR="00947241" w:rsidRDefault="00947241" w:rsidP="00947241">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 xml:space="preserve">can accommodate at least 2 bits </w:t>
            </w:r>
            <w:ins w:id="62" w:author="TD Tech - Weilimei" w:date="2021-10-13T15:00:00Z">
              <w:r>
                <w:rPr>
                  <w:rFonts w:ascii="Times" w:hAnsi="Times"/>
                  <w:lang w:eastAsia="x-none"/>
                </w:rPr>
                <w:t>(</w:t>
              </w:r>
            </w:ins>
            <w:ins w:id="63" w:author="TD Tech - Weilimei" w:date="2021-10-13T15:01:00Z">
              <w:r>
                <w:rPr>
                  <w:rFonts w:ascii="Times" w:hAnsi="Times"/>
                  <w:lang w:eastAsia="x-none"/>
                </w:rPr>
                <w:t xml:space="preserve">generally </w:t>
              </w:r>
            </w:ins>
            <w:ins w:id="64" w:author="TD Tech - Weilimei" w:date="2021-10-13T15:00:00Z">
              <w:r>
                <w:rPr>
                  <w:rFonts w:ascii="Times" w:hAnsi="Times"/>
                  <w:lang w:eastAsia="x-none"/>
                </w:rPr>
                <w:t xml:space="preserve">more than 10 </w:t>
              </w:r>
            </w:ins>
            <w:ins w:id="65" w:author="TD Tech - Weilimei" w:date="2021-10-13T15:01:00Z">
              <w:r>
                <w:rPr>
                  <w:rFonts w:ascii="Times" w:hAnsi="Times"/>
                  <w:lang w:eastAsia="x-none"/>
                </w:rPr>
                <w:t xml:space="preserve">idle </w:t>
              </w:r>
            </w:ins>
            <w:ins w:id="66" w:author="TD Tech - Weilimei" w:date="2021-10-13T15:00:00Z">
              <w:r>
                <w:rPr>
                  <w:rFonts w:ascii="Times" w:hAnsi="Times"/>
                  <w:lang w:eastAsia="x-none"/>
                </w:rPr>
                <w:t>b</w:t>
              </w:r>
            </w:ins>
            <w:ins w:id="67" w:author="TD Tech - Weilimei" w:date="2021-10-13T15:01:00Z">
              <w:r>
                <w:rPr>
                  <w:rFonts w:ascii="Times" w:hAnsi="Times"/>
                  <w:lang w:eastAsia="x-none"/>
                </w:rPr>
                <w:t xml:space="preserve">its ) </w:t>
              </w:r>
            </w:ins>
            <w:r w:rsidRPr="007F1473">
              <w:rPr>
                <w:rFonts w:ascii="Times" w:hAnsi="Times"/>
                <w:lang w:eastAsia="x-none"/>
              </w:rPr>
              <w:t>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1B1F350A" w14:textId="77777777" w:rsidR="00947241" w:rsidRDefault="00947241" w:rsidP="00947241">
            <w:pPr>
              <w:pStyle w:val="a"/>
              <w:numPr>
                <w:ilvl w:val="0"/>
                <w:numId w:val="0"/>
              </w:numPr>
              <w:ind w:left="720"/>
              <w:rPr>
                <w:b/>
                <w:bCs/>
              </w:rPr>
            </w:pPr>
          </w:p>
          <w:p w14:paraId="17427815" w14:textId="77777777" w:rsidR="00947241" w:rsidRDefault="00947241" w:rsidP="00947241">
            <w:pPr>
              <w:pStyle w:val="a"/>
              <w:numPr>
                <w:ilvl w:val="0"/>
                <w:numId w:val="94"/>
              </w:numPr>
              <w:rPr>
                <w:b/>
                <w:bCs/>
              </w:rPr>
            </w:pPr>
            <w:r>
              <w:rPr>
                <w:b/>
                <w:bCs/>
              </w:rPr>
              <w:t>Yes</w:t>
            </w:r>
          </w:p>
          <w:p w14:paraId="6C0580FD" w14:textId="77777777" w:rsidR="00947241" w:rsidRDefault="00947241" w:rsidP="00947241">
            <w:pPr>
              <w:pStyle w:val="a"/>
              <w:numPr>
                <w:ilvl w:val="0"/>
                <w:numId w:val="94"/>
              </w:numPr>
              <w:rPr>
                <w:b/>
                <w:bCs/>
              </w:rPr>
            </w:pPr>
            <w:r>
              <w:rPr>
                <w:b/>
                <w:bCs/>
              </w:rPr>
              <w:t>Yes</w:t>
            </w:r>
          </w:p>
          <w:p w14:paraId="2A324F11" w14:textId="77777777" w:rsidR="00947241" w:rsidRDefault="00947241" w:rsidP="00947241">
            <w:pPr>
              <w:overflowPunct/>
              <w:autoSpaceDE/>
              <w:autoSpaceDN/>
              <w:adjustRightInd/>
              <w:spacing w:after="0"/>
              <w:textAlignment w:val="auto"/>
            </w:pPr>
          </w:p>
          <w:p w14:paraId="64D75A8E" w14:textId="77777777" w:rsidR="00947241" w:rsidRDefault="00947241" w:rsidP="00947241">
            <w:pPr>
              <w:rPr>
                <w:rFonts w:eastAsia="等线"/>
                <w:lang w:eastAsia="zh-CN"/>
              </w:rPr>
            </w:pPr>
          </w:p>
        </w:tc>
      </w:tr>
      <w:tr w:rsidR="00D354DF" w14:paraId="1D6C8CCD" w14:textId="77777777" w:rsidTr="00F740DF">
        <w:tc>
          <w:tcPr>
            <w:tcW w:w="1650" w:type="dxa"/>
          </w:tcPr>
          <w:p w14:paraId="58BCAB90" w14:textId="14F3B52A" w:rsidR="00D354DF" w:rsidRDefault="00D354DF" w:rsidP="00D354DF">
            <w:pPr>
              <w:rPr>
                <w:rFonts w:eastAsia="等线"/>
                <w:lang w:eastAsia="zh-CN"/>
              </w:rPr>
            </w:pPr>
            <w:r w:rsidRPr="00C36807">
              <w:rPr>
                <w:rFonts w:eastAsia="等线" w:hint="eastAsia"/>
                <w:lang w:eastAsia="zh-CN"/>
              </w:rPr>
              <w:t>Z</w:t>
            </w:r>
            <w:r w:rsidRPr="00C36807">
              <w:rPr>
                <w:rFonts w:eastAsia="等线"/>
                <w:lang w:eastAsia="zh-CN"/>
              </w:rPr>
              <w:t>TE</w:t>
            </w:r>
            <w:r>
              <w:rPr>
                <w:rFonts w:eastAsia="等线"/>
                <w:lang w:eastAsia="zh-CN"/>
              </w:rPr>
              <w:t>2</w:t>
            </w:r>
          </w:p>
        </w:tc>
        <w:tc>
          <w:tcPr>
            <w:tcW w:w="7979" w:type="dxa"/>
          </w:tcPr>
          <w:p w14:paraId="590E8761" w14:textId="6479C786" w:rsidR="00D354DF" w:rsidRPr="00D354DF" w:rsidRDefault="00D354DF" w:rsidP="00D354DF">
            <w:pPr>
              <w:rPr>
                <w:b/>
                <w:bCs/>
              </w:rPr>
            </w:pPr>
            <w:r w:rsidRPr="00D354DF">
              <w:rPr>
                <w:rFonts w:eastAsia="等线" w:hint="eastAsia"/>
                <w:bCs/>
                <w:lang w:eastAsia="zh-CN"/>
              </w:rPr>
              <w:t>A</w:t>
            </w:r>
            <w:r w:rsidRPr="00D354DF">
              <w:rPr>
                <w:rFonts w:eastAsia="等线"/>
                <w:bCs/>
                <w:lang w:eastAsia="zh-CN"/>
              </w:rPr>
              <w:t>nother benefits of Alt.1 is that Alt.1 has more reserved bits, which can be reserved for future enhancements if needed.</w:t>
            </w:r>
          </w:p>
        </w:tc>
      </w:tr>
      <w:tr w:rsidR="00A566F8" w14:paraId="6ACA706E" w14:textId="77777777" w:rsidTr="00F740DF">
        <w:tc>
          <w:tcPr>
            <w:tcW w:w="1650" w:type="dxa"/>
          </w:tcPr>
          <w:p w14:paraId="63140F92" w14:textId="65F74C24" w:rsidR="00A566F8" w:rsidRPr="00C36807" w:rsidRDefault="00A566F8" w:rsidP="00A566F8">
            <w:pPr>
              <w:rPr>
                <w:rFonts w:eastAsia="等线"/>
                <w:lang w:eastAsia="zh-CN"/>
              </w:rPr>
            </w:pPr>
            <w:r>
              <w:rPr>
                <w:rFonts w:eastAsia="等线"/>
                <w:lang w:eastAsia="zh-CN"/>
              </w:rPr>
              <w:t>MediaTek</w:t>
            </w:r>
          </w:p>
        </w:tc>
        <w:tc>
          <w:tcPr>
            <w:tcW w:w="7979" w:type="dxa"/>
          </w:tcPr>
          <w:p w14:paraId="5B30F045" w14:textId="77777777" w:rsidR="00A566F8" w:rsidRDefault="00A566F8" w:rsidP="00A566F8">
            <w:pPr>
              <w:rPr>
                <w:bCs/>
              </w:rPr>
            </w:pPr>
            <w:r>
              <w:rPr>
                <w:bCs/>
              </w:rPr>
              <w:t>Firstly, regarding the drawbacks of Alt1 as copied below, we don’t think it is correct, especially for the wording of “an additional DCI format”. From our understanding, the DCI format 1_0 as we agreed in R1#105-</w:t>
            </w:r>
            <w:r w:rsidRPr="00651DE1">
              <w:rPr>
                <w:bCs/>
                <w:sz w:val="16"/>
                <w:szCs w:val="16"/>
              </w:rPr>
              <w:t>e (</w:t>
            </w:r>
            <w:r w:rsidRPr="00651DE1">
              <w:rPr>
                <w:bCs/>
                <w:sz w:val="16"/>
                <w:szCs w:val="16"/>
                <w:highlight w:val="green"/>
              </w:rPr>
              <w:t>Agreement:</w:t>
            </w:r>
            <w:r w:rsidRPr="00651DE1">
              <w:rPr>
                <w:bCs/>
                <w:sz w:val="16"/>
                <w:szCs w:val="16"/>
              </w:rPr>
              <w:t xml:space="preserve"> For RRC_IDLE/RRC_INACTIVE UEs, for broadcast reception, DCI format 1_0 is used as baseline for GC-PDCCH of MCCH and MTCH.)</w:t>
            </w:r>
            <w:r>
              <w:rPr>
                <w:bCs/>
              </w:rPr>
              <w:t xml:space="preserve"> can be reused for MCCH change notification no matter which Alt is used. So, there is no an addition DCI format for Alt 1.</w:t>
            </w:r>
          </w:p>
          <w:p w14:paraId="7F7E762E" w14:textId="77777777" w:rsidR="00A566F8" w:rsidRPr="00CC4A3D" w:rsidRDefault="00A566F8" w:rsidP="00A566F8">
            <w:pPr>
              <w:pStyle w:val="a"/>
              <w:numPr>
                <w:ilvl w:val="0"/>
                <w:numId w:val="54"/>
              </w:numPr>
              <w:rPr>
                <w:i/>
                <w:iCs/>
              </w:rPr>
            </w:pPr>
            <w:r w:rsidRPr="00CC4A3D">
              <w:rPr>
                <w:i/>
                <w:iCs/>
              </w:rPr>
              <w:t>Drawbacks of Alt 1</w:t>
            </w:r>
          </w:p>
          <w:p w14:paraId="3188D13A" w14:textId="77777777" w:rsidR="00A566F8" w:rsidRDefault="00A566F8" w:rsidP="00A566F8">
            <w:pPr>
              <w:pStyle w:val="a"/>
              <w:numPr>
                <w:ilvl w:val="1"/>
                <w:numId w:val="54"/>
              </w:numPr>
            </w:pPr>
            <w:r>
              <w:t xml:space="preserve">[Huawei, Xiaomi] discusses that Alt 1 requires the monitoring of an additional DCI format, which increase complexity and [Apple] discusses that more standardisation work is needed for Alt 1. </w:t>
            </w:r>
          </w:p>
          <w:p w14:paraId="68CF6420" w14:textId="77777777" w:rsidR="00A566F8" w:rsidRDefault="00A566F8" w:rsidP="00A566F8">
            <w:pPr>
              <w:rPr>
                <w:bCs/>
              </w:rPr>
            </w:pPr>
            <w:r>
              <w:rPr>
                <w:bCs/>
              </w:rPr>
              <w:t xml:space="preserve">Secondly, regarding the </w:t>
            </w:r>
            <w:r w:rsidRPr="00A633B1">
              <w:rPr>
                <w:bCs/>
                <w:color w:val="FF0000"/>
              </w:rPr>
              <w:t>additional PDCCH monitoring</w:t>
            </w:r>
            <w:r w:rsidRPr="00A633B1">
              <w:rPr>
                <w:bCs/>
              </w:rPr>
              <w:t xml:space="preserve"> </w:t>
            </w:r>
            <w:r>
              <w:rPr>
                <w:bCs/>
              </w:rPr>
              <w:t xml:space="preserve">as mentioned by Xiaomi, we think the </w:t>
            </w:r>
            <w:r>
              <w:rPr>
                <w:bCs/>
              </w:rPr>
              <w:lastRenderedPageBreak/>
              <w:t>PDCCH monitoring is the same for Alt 1 and Alt2 because MCCH change notification exist in some specific occasion. Thus, the additional PDCCH monitoring for Alt 1 is not fair.</w:t>
            </w:r>
          </w:p>
          <w:p w14:paraId="13A6384C" w14:textId="77411975" w:rsidR="00A566F8" w:rsidRPr="00D354DF" w:rsidRDefault="00A566F8" w:rsidP="00A566F8">
            <w:pPr>
              <w:rPr>
                <w:rFonts w:eastAsia="等线"/>
                <w:bCs/>
                <w:lang w:eastAsia="zh-CN"/>
              </w:rPr>
            </w:pPr>
            <w:r>
              <w:rPr>
                <w:bCs/>
              </w:rPr>
              <w:t xml:space="preserve">Thirdly, regarding the RNTI issue, maybe it need to be jointly considered with the DCI field bits. From our understanding, there some values are reserved in TS 38.321 (e.g., </w:t>
            </w:r>
            <w:r w:rsidRPr="00E501DD">
              <w:rPr>
                <w:bCs/>
              </w:rPr>
              <w:t>FFF3–FFFD</w:t>
            </w:r>
            <w:r>
              <w:rPr>
                <w:bCs/>
              </w:rPr>
              <w:t>), only one dedicated is used for MCCH change notification, it is ok from spec perspective. From the slot scheduling perspective, the dedicated occasion is used for MCCH change notification. So, it will not exist other RNTI (e.g., G-RNTI,MCCH-RNTI) in the notification occasion. Besides, RAN2 is discussing whether more than 2 bits is needed for other change notification purpose. If more bits are introduced, the bits will be not enough for Alt 2. So, comparing the RNTI and DCI field bits potential issue, Alt 1 is better and has more reserved bits for further enhancement as ZTE commented.</w:t>
            </w:r>
          </w:p>
        </w:tc>
      </w:tr>
      <w:tr w:rsidR="00D45111" w14:paraId="710C6059" w14:textId="77777777" w:rsidTr="00F740DF">
        <w:tc>
          <w:tcPr>
            <w:tcW w:w="1650" w:type="dxa"/>
          </w:tcPr>
          <w:p w14:paraId="75CA37BE" w14:textId="12A9A0ED" w:rsidR="00D45111" w:rsidRDefault="00D45111" w:rsidP="00A566F8">
            <w:pPr>
              <w:rPr>
                <w:rFonts w:eastAsia="等线"/>
                <w:lang w:eastAsia="zh-CN"/>
              </w:rPr>
            </w:pPr>
            <w:r>
              <w:rPr>
                <w:rFonts w:eastAsia="等线"/>
                <w:lang w:eastAsia="zh-CN"/>
              </w:rPr>
              <w:lastRenderedPageBreak/>
              <w:t>Ericsson</w:t>
            </w:r>
          </w:p>
        </w:tc>
        <w:tc>
          <w:tcPr>
            <w:tcW w:w="7979" w:type="dxa"/>
          </w:tcPr>
          <w:p w14:paraId="108F4F8F" w14:textId="77777777" w:rsidR="00D45111" w:rsidRDefault="00D45111" w:rsidP="00D45111">
            <w:pPr>
              <w:rPr>
                <w:lang w:eastAsia="ko-KR"/>
              </w:rPr>
            </w:pPr>
            <w:r>
              <w:rPr>
                <w:lang w:eastAsia="ko-KR"/>
              </w:rPr>
              <w:t>In our understanding, the first DCI format needs to be aligned with DCI 1_0 and for broadcast there are unused bit fields. There should therefore be enough bit capacity to allow the 2 bits in the DCI without requiring an increased DCI size. There is no advantage of having a smaller DCI size than 1_0, taking the alignment into account, so Alt2 allows the 2 bits to be added “for free”.</w:t>
            </w:r>
          </w:p>
          <w:p w14:paraId="69C977F8" w14:textId="64EBE1E9" w:rsidR="00D45111" w:rsidRDefault="00D45111" w:rsidP="00D45111">
            <w:pPr>
              <w:rPr>
                <w:bCs/>
              </w:rPr>
            </w:pPr>
            <w:r>
              <w:rPr>
                <w:lang w:eastAsia="ko-KR"/>
              </w:rPr>
              <w:t>With this, Alt2 is actually leaner than Alt1, since Alt1 will come as an additional transmission, when it needs to be transmitted, whereas Alt2 does not ned any overhead in practice (considering the alignment). Since the DCI with Alt2 is anyway repeatedly transmitted, scheduling the MCCH, there is an inherent repetition which allows for increased robustness, provided bit toggling is used to indicate a change.</w:t>
            </w:r>
          </w:p>
        </w:tc>
      </w:tr>
      <w:tr w:rsidR="00A337FA" w14:paraId="59E7223E" w14:textId="77777777" w:rsidTr="00F740DF">
        <w:tc>
          <w:tcPr>
            <w:tcW w:w="1650" w:type="dxa"/>
          </w:tcPr>
          <w:p w14:paraId="0BBF1B9F" w14:textId="1B6CD9B2" w:rsidR="00A337FA" w:rsidRDefault="00A337FA" w:rsidP="00A566F8">
            <w:pPr>
              <w:rPr>
                <w:rFonts w:eastAsia="等线"/>
                <w:lang w:eastAsia="zh-CN"/>
              </w:rPr>
            </w:pPr>
            <w:r>
              <w:rPr>
                <w:rFonts w:eastAsia="等线"/>
                <w:lang w:eastAsia="zh-CN"/>
              </w:rPr>
              <w:t>Qualcomm2</w:t>
            </w:r>
          </w:p>
        </w:tc>
        <w:tc>
          <w:tcPr>
            <w:tcW w:w="7979" w:type="dxa"/>
          </w:tcPr>
          <w:p w14:paraId="05713429" w14:textId="77777777" w:rsidR="00A337FA" w:rsidRDefault="00A337FA" w:rsidP="00D45111">
            <w:pPr>
              <w:rPr>
                <w:lang w:eastAsia="ko-KR"/>
              </w:rPr>
            </w:pPr>
            <w:r>
              <w:rPr>
                <w:lang w:eastAsia="ko-KR"/>
              </w:rPr>
              <w:t xml:space="preserve">Regarding DCI size/format, it will be same as MCCH PDCCH with DCI format 0. However, the valid bits instead of counting the padding bits is the key for the link performance. </w:t>
            </w:r>
          </w:p>
          <w:p w14:paraId="3D93606E" w14:textId="4138C880" w:rsidR="00A337FA" w:rsidRDefault="00A337FA" w:rsidP="00D45111">
            <w:pPr>
              <w:rPr>
                <w:lang w:eastAsia="ko-KR"/>
              </w:rPr>
            </w:pPr>
            <w:r>
              <w:rPr>
                <w:lang w:eastAsia="ko-KR"/>
              </w:rPr>
              <w:t>So, if always adding a field for MCCH change notification in the MCCH DCI will degrade the MCCH detection as well as MCCH change notification itself.</w:t>
            </w:r>
          </w:p>
        </w:tc>
      </w:tr>
    </w:tbl>
    <w:p w14:paraId="26454B2E" w14:textId="77777777" w:rsidR="007A61B4" w:rsidRDefault="007A61B4" w:rsidP="007A61B4"/>
    <w:p w14:paraId="464CDEA3" w14:textId="33114458" w:rsidR="000654CA" w:rsidRPr="00F34BB6" w:rsidRDefault="002B42A3" w:rsidP="000654CA">
      <w:pPr>
        <w:pStyle w:val="2"/>
        <w:numPr>
          <w:ilvl w:val="1"/>
          <w:numId w:val="1"/>
        </w:numPr>
      </w:pPr>
      <w:r>
        <w:t>[</w:t>
      </w:r>
      <w:r w:rsidRPr="002B42A3">
        <w:rPr>
          <w:highlight w:val="yellow"/>
        </w:rPr>
        <w:t>UPDATE</w:t>
      </w:r>
      <w:r>
        <w:t xml:space="preserve">] </w:t>
      </w:r>
      <w:r w:rsidR="000654CA" w:rsidRPr="00F34BB6">
        <w:t xml:space="preserve">Issue </w:t>
      </w:r>
      <w:r w:rsidR="00BE7E3C" w:rsidRPr="00F34BB6">
        <w:t>6</w:t>
      </w:r>
      <w:r w:rsidR="000654CA" w:rsidRPr="00F34BB6">
        <w:t>: PDCCH: Design of DCI format for MCCH and MTCH channels</w:t>
      </w:r>
    </w:p>
    <w:p w14:paraId="0E05F500" w14:textId="77777777" w:rsidR="000654CA" w:rsidRDefault="000654CA" w:rsidP="000654CA">
      <w:pPr>
        <w:pStyle w:val="3"/>
        <w:numPr>
          <w:ilvl w:val="2"/>
          <w:numId w:val="1"/>
        </w:numPr>
        <w:rPr>
          <w:b/>
          <w:bCs/>
        </w:rPr>
      </w:pPr>
      <w:r>
        <w:rPr>
          <w:b/>
          <w:bCs/>
        </w:rPr>
        <w:t>Background</w:t>
      </w:r>
    </w:p>
    <w:p w14:paraId="1594B60D" w14:textId="03AA14F8" w:rsidR="000654CA" w:rsidRDefault="000654CA" w:rsidP="000654CA">
      <w:r>
        <w:t xml:space="preserve">The following agreements at RAN1#105-e </w:t>
      </w:r>
      <w:r w:rsidR="005343AD">
        <w:t xml:space="preserve">and RAN1#106-e </w:t>
      </w:r>
      <w:r>
        <w:t>are relevant for this discussion:</w:t>
      </w:r>
    </w:p>
    <w:tbl>
      <w:tblPr>
        <w:tblStyle w:val="ae"/>
        <w:tblW w:w="0" w:type="auto"/>
        <w:tblLook w:val="04A0" w:firstRow="1" w:lastRow="0" w:firstColumn="1" w:lastColumn="0" w:noHBand="0" w:noVBand="1"/>
      </w:tblPr>
      <w:tblGrid>
        <w:gridCol w:w="9855"/>
      </w:tblGrid>
      <w:tr w:rsidR="000654CA" w14:paraId="784AD83D" w14:textId="77777777" w:rsidTr="00F07EA4">
        <w:tc>
          <w:tcPr>
            <w:tcW w:w="9855" w:type="dxa"/>
          </w:tcPr>
          <w:p w14:paraId="0518DB4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305D4">
            <w:pPr>
              <w:numPr>
                <w:ilvl w:val="0"/>
                <w:numId w:val="29"/>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F07EA4">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F07EA4">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F07EA4">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F07EA4">
            <w:pPr>
              <w:spacing w:after="120"/>
              <w:rPr>
                <w:sz w:val="16"/>
                <w:szCs w:val="16"/>
                <w:lang w:eastAsia="x-none"/>
              </w:rPr>
            </w:pPr>
          </w:p>
          <w:p w14:paraId="131A2285" w14:textId="77777777" w:rsidR="000654CA" w:rsidRPr="0002088D" w:rsidRDefault="000654CA" w:rsidP="00F07EA4">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4DB994DD" w14:textId="77777777" w:rsidR="000654CA" w:rsidRDefault="000654CA" w:rsidP="00F07EA4">
            <w:pPr>
              <w:spacing w:after="120"/>
              <w:rPr>
                <w:sz w:val="16"/>
                <w:szCs w:val="16"/>
                <w:lang w:eastAsia="x-none"/>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427F89F2" w14:textId="77777777" w:rsidR="000844DC" w:rsidRDefault="000844DC" w:rsidP="00F07EA4">
            <w:pPr>
              <w:spacing w:after="120"/>
              <w:rPr>
                <w:sz w:val="16"/>
                <w:szCs w:val="16"/>
                <w:lang w:eastAsia="x-none"/>
              </w:rPr>
            </w:pPr>
          </w:p>
          <w:p w14:paraId="2F1B7F4A"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CEF1525" w14:textId="77777777" w:rsidR="000844DC" w:rsidRPr="000844DC" w:rsidRDefault="000844DC" w:rsidP="000844DC">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0B0B0F6D" w14:textId="77777777" w:rsidR="000844DC" w:rsidRPr="000844DC" w:rsidRDefault="000844DC" w:rsidP="000844DC">
            <w:pPr>
              <w:spacing w:after="0"/>
              <w:rPr>
                <w:rFonts w:ascii="Times" w:hAnsi="Times" w:cs="Times"/>
                <w:sz w:val="16"/>
                <w:highlight w:val="green"/>
                <w:lang w:eastAsia="x-none"/>
              </w:rPr>
            </w:pPr>
          </w:p>
          <w:p w14:paraId="425B7A0D"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A661A11" w14:textId="77777777" w:rsidR="000844DC" w:rsidRPr="000844DC" w:rsidRDefault="000844DC" w:rsidP="000844DC">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4A02D3BE"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69820A7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3CD9883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004CB820"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1A4051E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lastRenderedPageBreak/>
              <w:t xml:space="preserve">FFS: </w:t>
            </w:r>
          </w:p>
          <w:p w14:paraId="3093FB0B"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3812A63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3E7ED057"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220B5CF8"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28FA54E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0840C7C5" w14:textId="77777777" w:rsidR="000844DC" w:rsidRDefault="000844DC" w:rsidP="00F07EA4">
            <w:pPr>
              <w:spacing w:after="120"/>
              <w:rPr>
                <w:sz w:val="16"/>
                <w:szCs w:val="16"/>
              </w:rPr>
            </w:pPr>
          </w:p>
          <w:p w14:paraId="383C7D00" w14:textId="77777777" w:rsidR="00144BFB" w:rsidRPr="00144BFB" w:rsidRDefault="00144BFB" w:rsidP="00144BFB">
            <w:pPr>
              <w:spacing w:after="0"/>
              <w:rPr>
                <w:sz w:val="16"/>
                <w:szCs w:val="16"/>
                <w:lang w:eastAsia="x-none"/>
              </w:rPr>
            </w:pPr>
            <w:r w:rsidRPr="00144BFB">
              <w:rPr>
                <w:sz w:val="16"/>
                <w:szCs w:val="16"/>
                <w:highlight w:val="green"/>
                <w:lang w:eastAsia="x-none"/>
              </w:rPr>
              <w:t>Agreement:</w:t>
            </w:r>
          </w:p>
          <w:p w14:paraId="039437D4" w14:textId="77777777" w:rsidR="00144BFB" w:rsidRPr="00144BFB" w:rsidRDefault="00144BFB" w:rsidP="00144BFB">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6CAB077B" w14:textId="5ADA6AD1" w:rsidR="00144BFB" w:rsidRPr="0002088D" w:rsidRDefault="00144BFB" w:rsidP="00F07EA4">
            <w:pPr>
              <w:spacing w:after="120"/>
              <w:rPr>
                <w:sz w:val="16"/>
                <w:szCs w:val="16"/>
              </w:rPr>
            </w:pPr>
          </w:p>
        </w:tc>
      </w:tr>
    </w:tbl>
    <w:p w14:paraId="6A56A55A" w14:textId="77777777" w:rsidR="000654CA" w:rsidRPr="0002088D" w:rsidRDefault="000654CA" w:rsidP="000654CA"/>
    <w:p w14:paraId="19125E04" w14:textId="77777777" w:rsidR="000654CA" w:rsidRDefault="000654CA" w:rsidP="000654CA">
      <w:pPr>
        <w:pStyle w:val="3"/>
        <w:numPr>
          <w:ilvl w:val="2"/>
          <w:numId w:val="1"/>
        </w:numPr>
        <w:rPr>
          <w:b/>
          <w:bCs/>
        </w:rPr>
      </w:pPr>
      <w:r>
        <w:rPr>
          <w:b/>
          <w:bCs/>
        </w:rPr>
        <w:t>Tdoc analysis</w:t>
      </w:r>
    </w:p>
    <w:p w14:paraId="45B9B163" w14:textId="5B2F2CAB" w:rsidR="000654CA" w:rsidRDefault="000654CA" w:rsidP="006305D4">
      <w:pPr>
        <w:pStyle w:val="a"/>
        <w:numPr>
          <w:ilvl w:val="0"/>
          <w:numId w:val="23"/>
        </w:numPr>
      </w:pPr>
      <w:r>
        <w:t>In [</w:t>
      </w:r>
      <w:r w:rsidR="004923FF" w:rsidRPr="004923FF">
        <w:t>R1-2108928</w:t>
      </w:r>
      <w:r w:rsidR="004923FF">
        <w:t>, Spreadtrum</w:t>
      </w:r>
      <w:r w:rsidR="00B37D08">
        <w:t>]</w:t>
      </w:r>
    </w:p>
    <w:p w14:paraId="204C5CAC" w14:textId="1FD03347" w:rsidR="00B37D08" w:rsidRDefault="002511FD" w:rsidP="006305D4">
      <w:pPr>
        <w:pStyle w:val="a"/>
        <w:numPr>
          <w:ilvl w:val="1"/>
          <w:numId w:val="23"/>
        </w:numPr>
      </w:pPr>
      <w:r w:rsidRPr="002511FD">
        <w:t>Proposal 1: If a specific CFR has been configured for group-common PDCCH/PDSCH, the FDRA field should be based on the size of the CFR, otherwise, the FDRA field should be determined by the size of the CORESET0 or the SIB1 configured initial BWP.</w:t>
      </w:r>
    </w:p>
    <w:p w14:paraId="66CFF8F3" w14:textId="6616CC76" w:rsidR="00B37D08" w:rsidRDefault="00B37D08" w:rsidP="006305D4">
      <w:pPr>
        <w:pStyle w:val="a"/>
        <w:numPr>
          <w:ilvl w:val="0"/>
          <w:numId w:val="23"/>
        </w:numPr>
      </w:pPr>
      <w:r>
        <w:t>In [</w:t>
      </w:r>
      <w:r w:rsidR="003763F0" w:rsidRPr="003763F0">
        <w:t>R1- 2109003</w:t>
      </w:r>
      <w:r w:rsidR="003763F0">
        <w:t>, vivo</w:t>
      </w:r>
      <w:r>
        <w:t>]</w:t>
      </w:r>
    </w:p>
    <w:p w14:paraId="11773836" w14:textId="1FF9CF94" w:rsidR="00B37D08" w:rsidRDefault="00330E94" w:rsidP="006305D4">
      <w:pPr>
        <w:pStyle w:val="a"/>
        <w:numPr>
          <w:ilvl w:val="1"/>
          <w:numId w:val="23"/>
        </w:numPr>
      </w:pPr>
      <w:r w:rsidRPr="00330E94">
        <w:rPr>
          <w:i/>
          <w:iCs/>
        </w:rPr>
        <w:t>Discuss</w:t>
      </w:r>
      <w:r>
        <w:t xml:space="preserve">: </w:t>
      </w:r>
      <w:r w:rsidRPr="00330E94">
        <w:t>However, broadcast PDSCH with repetition can be also received by RRC_CONNECTED UE, if HPN and NDI is not indicated in DCI and RRC_CONNECTED UE randomly chooses a free HPN for combination, then it will cause chaos for further unicast and multicast reception</w:t>
      </w:r>
      <w:r w:rsidR="00755929">
        <w:t>.</w:t>
      </w:r>
    </w:p>
    <w:p w14:paraId="4D9D2300" w14:textId="16096F55" w:rsidR="00755929" w:rsidRDefault="00755929" w:rsidP="006305D4">
      <w:pPr>
        <w:pStyle w:val="a"/>
        <w:numPr>
          <w:ilvl w:val="1"/>
          <w:numId w:val="23"/>
        </w:numPr>
      </w:pPr>
      <w:r w:rsidRPr="00755929">
        <w:t>Proposal 9: If PDSCH repetition for broadcast is supported, HARQ process number and new data indicator should be included in DCI 1-0 with the CRC scrambled by G-RNTI, MCCH-RNTI, and any other RNTIs further agreed for broadcast.</w:t>
      </w:r>
    </w:p>
    <w:p w14:paraId="46198CD7" w14:textId="689873FD" w:rsidR="00B37D08" w:rsidRDefault="00B37D08" w:rsidP="006305D4">
      <w:pPr>
        <w:pStyle w:val="a"/>
        <w:numPr>
          <w:ilvl w:val="0"/>
          <w:numId w:val="23"/>
        </w:numPr>
      </w:pPr>
      <w:r>
        <w:t>In [</w:t>
      </w:r>
      <w:r w:rsidR="00B75AE1" w:rsidRPr="00B75AE1">
        <w:t>R1-2109069</w:t>
      </w:r>
      <w:r w:rsidR="00B75AE1">
        <w:t>, OPPO</w:t>
      </w:r>
      <w:r>
        <w:t>]</w:t>
      </w:r>
    </w:p>
    <w:p w14:paraId="5D3D00E6" w14:textId="2BF99F89" w:rsidR="00B37D08" w:rsidRDefault="00B75AE1" w:rsidP="006305D4">
      <w:pPr>
        <w:pStyle w:val="a"/>
        <w:numPr>
          <w:ilvl w:val="1"/>
          <w:numId w:val="23"/>
        </w:numPr>
      </w:pPr>
      <w:r w:rsidRPr="00B75AE1">
        <w:rPr>
          <w:i/>
          <w:iCs/>
        </w:rPr>
        <w:t>Discuss</w:t>
      </w:r>
      <w:r>
        <w:t xml:space="preserve">: </w:t>
      </w:r>
      <w:r w:rsidRPr="00B75AE1">
        <w:t>Since the GC-PDCCH can be used for broadcast scheduling which can also be received by RRC_CONN UEs, the DCI format may need to be aligned among UEs with different connection states.</w:t>
      </w:r>
    </w:p>
    <w:p w14:paraId="55899476" w14:textId="77777777" w:rsidR="00272456" w:rsidRDefault="00272456" w:rsidP="006305D4">
      <w:pPr>
        <w:pStyle w:val="a"/>
        <w:numPr>
          <w:ilvl w:val="1"/>
          <w:numId w:val="23"/>
        </w:numPr>
      </w:pPr>
      <w:r w:rsidRPr="00272456">
        <w:t>Proposal 7:</w:t>
      </w:r>
      <w:r>
        <w:t xml:space="preserve"> The DCI format for GC-PDCCH scheduling a GC-PDSCH carrying MCCH/MTCH additionally includes the following fields for broadcast reception with UEs in RRC_IDLE/INACTIVE state:</w:t>
      </w:r>
    </w:p>
    <w:p w14:paraId="1A114DE8" w14:textId="77777777" w:rsidR="00272456" w:rsidRDefault="00272456" w:rsidP="006305D4">
      <w:pPr>
        <w:pStyle w:val="a"/>
        <w:numPr>
          <w:ilvl w:val="2"/>
          <w:numId w:val="23"/>
        </w:numPr>
      </w:pPr>
      <w:r>
        <w:t>Modulation and coding scheme</w:t>
      </w:r>
    </w:p>
    <w:p w14:paraId="226A0631" w14:textId="3021218F" w:rsidR="00272456" w:rsidRDefault="00272456" w:rsidP="006305D4">
      <w:pPr>
        <w:pStyle w:val="a"/>
        <w:numPr>
          <w:ilvl w:val="2"/>
          <w:numId w:val="23"/>
        </w:numPr>
      </w:pPr>
      <w:r>
        <w:t>Reserve bits.</w:t>
      </w:r>
    </w:p>
    <w:p w14:paraId="08586DDF" w14:textId="27BC07D3" w:rsidR="00B37D08" w:rsidRDefault="00B37D08" w:rsidP="006305D4">
      <w:pPr>
        <w:pStyle w:val="a"/>
        <w:numPr>
          <w:ilvl w:val="0"/>
          <w:numId w:val="23"/>
        </w:numPr>
      </w:pPr>
      <w:r>
        <w:t>In [</w:t>
      </w:r>
      <w:r w:rsidR="001A3A8D" w:rsidRPr="001A3A8D">
        <w:t>R1-2109196</w:t>
      </w:r>
      <w:r w:rsidR="001A3A8D">
        <w:t>, CATT</w:t>
      </w:r>
      <w:r>
        <w:t>]</w:t>
      </w:r>
    </w:p>
    <w:p w14:paraId="437BB038" w14:textId="6AE9EA0A" w:rsidR="00B37D08" w:rsidRDefault="00262014" w:rsidP="006305D4">
      <w:pPr>
        <w:pStyle w:val="a"/>
        <w:numPr>
          <w:ilvl w:val="1"/>
          <w:numId w:val="23"/>
        </w:numPr>
      </w:pPr>
      <w:r w:rsidRPr="00262014">
        <w:t>Proposal 11: At least MCCH change notification, HARQ process number, new data indicator and VRB-to-PRB mapping fields can be included in the DCI format.</w:t>
      </w:r>
    </w:p>
    <w:p w14:paraId="4F19A74E" w14:textId="149FE6A5" w:rsidR="001D0387" w:rsidRDefault="001D0387" w:rsidP="006305D4">
      <w:pPr>
        <w:pStyle w:val="a"/>
        <w:numPr>
          <w:ilvl w:val="0"/>
          <w:numId w:val="23"/>
        </w:numPr>
      </w:pPr>
      <w:r>
        <w:t>In [</w:t>
      </w:r>
      <w:r w:rsidRPr="001D0387">
        <w:t>R1-2109540</w:t>
      </w:r>
      <w:r>
        <w:t>, Lenovo]</w:t>
      </w:r>
    </w:p>
    <w:p w14:paraId="63745EBC" w14:textId="77777777" w:rsidR="000C10F7" w:rsidRDefault="000C10F7" w:rsidP="006305D4">
      <w:pPr>
        <w:pStyle w:val="a"/>
        <w:numPr>
          <w:ilvl w:val="1"/>
          <w:numId w:val="23"/>
        </w:numPr>
      </w:pPr>
      <w:r>
        <w:t>Proposal 2: The number of bits for FDRA in the group-common DCI is determined based on the bandwidth of CORESET 0 in Case A or SIB-1 configured initial DL BWP in Case C.</w:t>
      </w:r>
    </w:p>
    <w:p w14:paraId="555FF75F" w14:textId="68819BEE" w:rsidR="000C10F7" w:rsidRDefault="000C10F7" w:rsidP="006305D4">
      <w:pPr>
        <w:pStyle w:val="a"/>
        <w:numPr>
          <w:ilvl w:val="1"/>
          <w:numId w:val="23"/>
        </w:numPr>
      </w:pPr>
      <w:r>
        <w:t>Proposal 3: RB numbering starts from the lowest RB of the CFR and the granularity of resource allocation only supports single RB.</w:t>
      </w:r>
    </w:p>
    <w:p w14:paraId="4F47DD7D" w14:textId="30426A48" w:rsidR="001867DE" w:rsidRDefault="001867DE" w:rsidP="006305D4">
      <w:pPr>
        <w:pStyle w:val="a"/>
        <w:numPr>
          <w:ilvl w:val="1"/>
          <w:numId w:val="23"/>
        </w:numPr>
      </w:pPr>
      <w:r w:rsidRPr="001867DE">
        <w:t>Proposal 4: The number of bits in TDRA field in the first DCI format is determined by the number of entries in the time domain resource allocation list configured for MBS.</w:t>
      </w:r>
    </w:p>
    <w:p w14:paraId="7EF41B80" w14:textId="2D57862E" w:rsidR="001867DE" w:rsidRDefault="001867DE" w:rsidP="006305D4">
      <w:pPr>
        <w:pStyle w:val="a"/>
        <w:numPr>
          <w:ilvl w:val="1"/>
          <w:numId w:val="23"/>
        </w:numPr>
      </w:pPr>
      <w:r w:rsidRPr="001867DE">
        <w:t>Proposal 5: VRB-to-PRB mapping in the first DCI format is 0 or 1 bit dependent on RRC configuration.</w:t>
      </w:r>
    </w:p>
    <w:p w14:paraId="11C36882" w14:textId="6908C83B" w:rsidR="001867DE" w:rsidRDefault="001867DE" w:rsidP="006305D4">
      <w:pPr>
        <w:pStyle w:val="a"/>
        <w:numPr>
          <w:ilvl w:val="1"/>
          <w:numId w:val="23"/>
        </w:numPr>
      </w:pPr>
      <w:r w:rsidRPr="001867DE">
        <w:t>Proposal 6: 5 bits MCS, 1 bit NDI, 2 bits RV and 4 bits HARQ process number are included in the first DCI format.</w:t>
      </w:r>
    </w:p>
    <w:p w14:paraId="10F66A49" w14:textId="7B1D409F" w:rsidR="001867DE" w:rsidRDefault="001867DE" w:rsidP="006305D4">
      <w:pPr>
        <w:pStyle w:val="a"/>
        <w:numPr>
          <w:ilvl w:val="1"/>
          <w:numId w:val="23"/>
        </w:numPr>
      </w:pPr>
      <w:r w:rsidRPr="001867DE">
        <w:t>Proposal 7: NO DAI/TPC/PRI/HARQ-timing indicator in the group-common DCI.</w:t>
      </w:r>
    </w:p>
    <w:p w14:paraId="5F1815D2" w14:textId="77777777" w:rsidR="0068421A" w:rsidRDefault="0068421A" w:rsidP="006305D4">
      <w:pPr>
        <w:pStyle w:val="a"/>
        <w:numPr>
          <w:ilvl w:val="1"/>
          <w:numId w:val="23"/>
        </w:numPr>
      </w:pPr>
      <w:r>
        <w:t>Proposal 8: Support fields and sizes in Table 1 for the first DCI format.</w:t>
      </w:r>
    </w:p>
    <w:p w14:paraId="2C450AAD" w14:textId="3A0A0749" w:rsidR="0068421A" w:rsidRDefault="0068421A" w:rsidP="006305D4">
      <w:pPr>
        <w:pStyle w:val="a"/>
        <w:numPr>
          <w:ilvl w:val="1"/>
          <w:numId w:val="23"/>
        </w:numPr>
      </w:pPr>
      <w:r>
        <w:lastRenderedPageBreak/>
        <w:t>Proposal 9: Zero bits are appended to the group-common DCI format in case its size prior to padding is smaller than the size of DCI format 1-0 with CRC scrambled by C-RNTI and monitored in CSS.</w:t>
      </w:r>
    </w:p>
    <w:p w14:paraId="7B2434A0" w14:textId="6E8A6A37" w:rsidR="00B37D08" w:rsidRDefault="00B37D08" w:rsidP="006305D4">
      <w:pPr>
        <w:pStyle w:val="a"/>
        <w:numPr>
          <w:ilvl w:val="0"/>
          <w:numId w:val="23"/>
        </w:numPr>
      </w:pPr>
      <w:r>
        <w:t>In [</w:t>
      </w:r>
      <w:r w:rsidR="0021652B" w:rsidRPr="0021652B">
        <w:t>R1-2109305</w:t>
      </w:r>
      <w:r w:rsidR="0021652B">
        <w:t>, CMCC</w:t>
      </w:r>
      <w:r>
        <w:t>]</w:t>
      </w:r>
    </w:p>
    <w:p w14:paraId="3703C7A0" w14:textId="3D83663A" w:rsidR="00B37D08" w:rsidRDefault="0021652B" w:rsidP="006305D4">
      <w:pPr>
        <w:pStyle w:val="a"/>
        <w:numPr>
          <w:ilvl w:val="1"/>
          <w:numId w:val="23"/>
        </w:numPr>
      </w:pPr>
      <w:r w:rsidRPr="0021652B">
        <w:rPr>
          <w:i/>
          <w:iCs/>
        </w:rPr>
        <w:t>Discuss</w:t>
      </w:r>
      <w:r>
        <w:t xml:space="preserve">: </w:t>
      </w:r>
      <w:r w:rsidRPr="0021652B">
        <w:t>Furthermore, the HARQ process number and New data indicator are not needed for HARQ-ACK feedback.</w:t>
      </w:r>
      <w:r w:rsidR="00883D67">
        <w:br/>
      </w:r>
      <w:r w:rsidR="00883D67" w:rsidRPr="00883D67">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and it is up to UE’s implementation to buffer different services in different HARQ buffer without the necessary to be indicated the HARQ process number in the DCI.</w:t>
      </w:r>
    </w:p>
    <w:p w14:paraId="74F5A1E6" w14:textId="07210A55" w:rsidR="00E53D51" w:rsidRDefault="00E53D51" w:rsidP="006305D4">
      <w:pPr>
        <w:pStyle w:val="a"/>
        <w:numPr>
          <w:ilvl w:val="1"/>
          <w:numId w:val="23"/>
        </w:numPr>
      </w:pPr>
      <w:r>
        <w:rPr>
          <w:i/>
          <w:iCs/>
        </w:rPr>
        <w:t>Discuss</w:t>
      </w:r>
      <w:r w:rsidRPr="00E53D51">
        <w:t>:</w:t>
      </w:r>
      <w:r>
        <w:t xml:space="preserve"> </w:t>
      </w:r>
      <w:r w:rsidRPr="00E53D51">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316C4E7D" w14:textId="77777777" w:rsidR="00E53D51" w:rsidRDefault="00E53D51" w:rsidP="006305D4">
      <w:pPr>
        <w:pStyle w:val="a"/>
        <w:numPr>
          <w:ilvl w:val="1"/>
          <w:numId w:val="23"/>
        </w:numPr>
      </w:pPr>
      <w:r>
        <w:t xml:space="preserve">Proposal 4. The DCI format for GC-PDCCH scheduling a GC-PDSCH carrying MCCH/MTCH also includes the following fields for broadcast reception with UEs in RRC_IDLE/INACTIVE state: </w:t>
      </w:r>
    </w:p>
    <w:p w14:paraId="230BDCCA" w14:textId="77777777" w:rsidR="00E53D51" w:rsidRDefault="00E53D51" w:rsidP="006305D4">
      <w:pPr>
        <w:pStyle w:val="a"/>
        <w:numPr>
          <w:ilvl w:val="2"/>
          <w:numId w:val="23"/>
        </w:numPr>
      </w:pPr>
      <w:r>
        <w:t>MCCH change notification (only for MCCH)</w:t>
      </w:r>
    </w:p>
    <w:p w14:paraId="192200E2" w14:textId="77777777" w:rsidR="00E53D51" w:rsidRDefault="00E53D51" w:rsidP="006305D4">
      <w:pPr>
        <w:pStyle w:val="a"/>
        <w:numPr>
          <w:ilvl w:val="2"/>
          <w:numId w:val="23"/>
        </w:numPr>
      </w:pPr>
      <w:r>
        <w:t>VRB-to-PRB mapping</w:t>
      </w:r>
    </w:p>
    <w:p w14:paraId="4888AD3A" w14:textId="77777777" w:rsidR="00E53D51" w:rsidRDefault="00E53D51" w:rsidP="006305D4">
      <w:pPr>
        <w:pStyle w:val="a"/>
        <w:numPr>
          <w:ilvl w:val="1"/>
          <w:numId w:val="23"/>
        </w:numPr>
      </w:pPr>
      <w:r>
        <w:t>Proposal 5. The FDRA field bit length in DCI format for GC-PDCCH scheduling a GC-PDSCH carrying MCCH/MTCH is related to CFR size but not CORESET#0 size and the resource allocation granularity is single RB.</w:t>
      </w:r>
    </w:p>
    <w:p w14:paraId="270E1560" w14:textId="64B6F529" w:rsidR="00B37D08" w:rsidRDefault="00B37D08" w:rsidP="006305D4">
      <w:pPr>
        <w:pStyle w:val="a"/>
        <w:numPr>
          <w:ilvl w:val="0"/>
          <w:numId w:val="23"/>
        </w:numPr>
      </w:pPr>
      <w:r>
        <w:t>In [</w:t>
      </w:r>
      <w:r w:rsidR="0019465B" w:rsidRPr="0019465B">
        <w:t>R1-2109318</w:t>
      </w:r>
      <w:r w:rsidR="0019465B">
        <w:t>, Nokia</w:t>
      </w:r>
      <w:r>
        <w:t>]</w:t>
      </w:r>
    </w:p>
    <w:p w14:paraId="59E805E0" w14:textId="615B02B3" w:rsidR="0019465B" w:rsidRDefault="0019465B" w:rsidP="006305D4">
      <w:pPr>
        <w:pStyle w:val="a"/>
        <w:numPr>
          <w:ilvl w:val="1"/>
          <w:numId w:val="23"/>
        </w:numPr>
      </w:pPr>
      <w:r w:rsidRPr="0019465B">
        <w:t>Observation-6: Support of DCI format 1_0 only seems to be sufficient for broadcast reception for RRC_IDLE/INACTIVE UEs.</w:t>
      </w:r>
    </w:p>
    <w:p w14:paraId="427E85DD" w14:textId="77777777" w:rsidR="0001703B" w:rsidRDefault="0001703B" w:rsidP="006305D4">
      <w:pPr>
        <w:pStyle w:val="a"/>
        <w:numPr>
          <w:ilvl w:val="1"/>
          <w:numId w:val="23"/>
        </w:numPr>
      </w:pPr>
      <w:r>
        <w:t>Proposal-14: Discuss the resource allocation type applied for Rel17 broadcast for RRC_IDLE/INACTIVE UEs.</w:t>
      </w:r>
    </w:p>
    <w:p w14:paraId="0AE23D37" w14:textId="77777777" w:rsidR="0001703B" w:rsidRDefault="0001703B" w:rsidP="006305D4">
      <w:pPr>
        <w:pStyle w:val="a"/>
        <w:numPr>
          <w:ilvl w:val="1"/>
          <w:numId w:val="23"/>
        </w:numPr>
      </w:pPr>
      <w:r>
        <w:t>Proposal-15: Discuss whether the VRB-to-PRB mapping field should be included in the DCI, or it should be fixed in the specification depends on the resource allocation type applied.</w:t>
      </w:r>
    </w:p>
    <w:p w14:paraId="245316DD" w14:textId="77777777" w:rsidR="0001703B" w:rsidRDefault="0001703B" w:rsidP="006305D4">
      <w:pPr>
        <w:pStyle w:val="a"/>
        <w:numPr>
          <w:ilvl w:val="1"/>
          <w:numId w:val="23"/>
        </w:numPr>
      </w:pPr>
      <w:r>
        <w:t>Proposal-16: Considering of TB scaling field be included in the DCI.</w:t>
      </w:r>
    </w:p>
    <w:p w14:paraId="22A0D263" w14:textId="77777777" w:rsidR="0001703B" w:rsidRDefault="0001703B" w:rsidP="006305D4">
      <w:pPr>
        <w:pStyle w:val="a"/>
        <w:numPr>
          <w:ilvl w:val="1"/>
          <w:numId w:val="23"/>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0EB3D8FD" w14:textId="77777777" w:rsidR="0001703B" w:rsidRDefault="0001703B" w:rsidP="006305D4">
      <w:pPr>
        <w:pStyle w:val="a"/>
        <w:numPr>
          <w:ilvl w:val="1"/>
          <w:numId w:val="23"/>
        </w:numPr>
      </w:pPr>
      <w:r>
        <w:t>Proposal-18: It is beneficial to support NDI in the DCI field for broadcast.</w:t>
      </w:r>
    </w:p>
    <w:p w14:paraId="24981E28" w14:textId="77777777" w:rsidR="0001703B" w:rsidRDefault="0001703B" w:rsidP="006305D4">
      <w:pPr>
        <w:pStyle w:val="a"/>
        <w:numPr>
          <w:ilvl w:val="1"/>
          <w:numId w:val="23"/>
        </w:numPr>
      </w:pPr>
      <w:r>
        <w:t>Proposal-19: Further discuss other fields to be included in the DCI, i.e. MCCH change notification field (if supported for MCCH), and TRS related field (if supported for MTCH).</w:t>
      </w:r>
    </w:p>
    <w:p w14:paraId="6256CBF4" w14:textId="7AC99981" w:rsidR="00B37D08" w:rsidRDefault="0001703B" w:rsidP="006305D4">
      <w:pPr>
        <w:pStyle w:val="a"/>
        <w:numPr>
          <w:ilvl w:val="1"/>
          <w:numId w:val="23"/>
        </w:numPr>
      </w:pPr>
      <w:r>
        <w:t>Observation-7: It is feasible to accommodate such an additional bit in the DCI. But it ups to RAN2 to decide whether it is beneficial to introduce such an additional bit.</w:t>
      </w:r>
    </w:p>
    <w:p w14:paraId="36DB45CE" w14:textId="1FBCB6E5" w:rsidR="00B37D08" w:rsidRDefault="00B37D08" w:rsidP="006305D4">
      <w:pPr>
        <w:pStyle w:val="a"/>
        <w:numPr>
          <w:ilvl w:val="0"/>
          <w:numId w:val="23"/>
        </w:numPr>
      </w:pPr>
      <w:r>
        <w:t>In [</w:t>
      </w:r>
      <w:r w:rsidR="00B707F2" w:rsidRPr="00B707F2">
        <w:t>R1-2109388</w:t>
      </w:r>
      <w:r w:rsidR="00B707F2">
        <w:t>, Xiaomi</w:t>
      </w:r>
      <w:r>
        <w:t>]</w:t>
      </w:r>
    </w:p>
    <w:p w14:paraId="06C79D86" w14:textId="77777777" w:rsidR="00B707F2" w:rsidRDefault="00B707F2" w:rsidP="006305D4">
      <w:pPr>
        <w:pStyle w:val="a"/>
        <w:numPr>
          <w:ilvl w:val="1"/>
          <w:numId w:val="23"/>
        </w:numPr>
      </w:pPr>
      <w:r>
        <w:t>Proposal 12: DCI format 1_0 with CRC scrambled by G-RNTI is used to schedule a GC-PDSCH carrying MCCH/MTCH for broadcast reception with UEs in RRC_IDLE/INACTIVE state, including the following information fields:</w:t>
      </w:r>
    </w:p>
    <w:p w14:paraId="32F2CF0F" w14:textId="77777777" w:rsidR="00B707F2" w:rsidRDefault="00B707F2" w:rsidP="006305D4">
      <w:pPr>
        <w:pStyle w:val="a"/>
        <w:numPr>
          <w:ilvl w:val="2"/>
          <w:numId w:val="23"/>
        </w:numPr>
      </w:pPr>
      <w:r>
        <w:t>FDRA field</w:t>
      </w:r>
    </w:p>
    <w:p w14:paraId="27FE40D3" w14:textId="77777777" w:rsidR="00B707F2" w:rsidRDefault="00B707F2" w:rsidP="006305D4">
      <w:pPr>
        <w:pStyle w:val="a"/>
        <w:numPr>
          <w:ilvl w:val="2"/>
          <w:numId w:val="23"/>
        </w:numPr>
      </w:pPr>
      <w:r>
        <w:t>TDRA field</w:t>
      </w:r>
    </w:p>
    <w:p w14:paraId="6009B857" w14:textId="77777777" w:rsidR="00B707F2" w:rsidRDefault="00B707F2" w:rsidP="006305D4">
      <w:pPr>
        <w:pStyle w:val="a"/>
        <w:numPr>
          <w:ilvl w:val="2"/>
          <w:numId w:val="23"/>
        </w:numPr>
      </w:pPr>
      <w:r>
        <w:t>VRB-to-PRB mapping</w:t>
      </w:r>
    </w:p>
    <w:p w14:paraId="6FF1CBB4" w14:textId="77777777" w:rsidR="00B707F2" w:rsidRDefault="00B707F2" w:rsidP="006305D4">
      <w:pPr>
        <w:pStyle w:val="a"/>
        <w:numPr>
          <w:ilvl w:val="2"/>
          <w:numId w:val="23"/>
        </w:numPr>
      </w:pPr>
      <w:r>
        <w:t xml:space="preserve">Modulation and coding scheme </w:t>
      </w:r>
    </w:p>
    <w:p w14:paraId="2A209A06" w14:textId="77777777" w:rsidR="00B707F2" w:rsidRDefault="00B707F2" w:rsidP="006305D4">
      <w:pPr>
        <w:pStyle w:val="a"/>
        <w:numPr>
          <w:ilvl w:val="2"/>
          <w:numId w:val="23"/>
        </w:numPr>
      </w:pPr>
      <w:r>
        <w:t>Redundancy version</w:t>
      </w:r>
    </w:p>
    <w:p w14:paraId="3FC1A5BB" w14:textId="77777777" w:rsidR="00B707F2" w:rsidRDefault="00B707F2" w:rsidP="006305D4">
      <w:pPr>
        <w:pStyle w:val="a"/>
        <w:numPr>
          <w:ilvl w:val="2"/>
          <w:numId w:val="23"/>
        </w:numPr>
      </w:pPr>
      <w:r>
        <w:t>MCCH configuration change notification</w:t>
      </w:r>
    </w:p>
    <w:p w14:paraId="02FFD0B4" w14:textId="77777777" w:rsidR="00B707F2" w:rsidRDefault="00B707F2" w:rsidP="006305D4">
      <w:pPr>
        <w:pStyle w:val="a"/>
        <w:numPr>
          <w:ilvl w:val="2"/>
          <w:numId w:val="23"/>
        </w:numPr>
      </w:pPr>
      <w:r>
        <w:lastRenderedPageBreak/>
        <w:t>Reserved bits</w:t>
      </w:r>
    </w:p>
    <w:p w14:paraId="1511B479" w14:textId="2DCD859E" w:rsidR="00B37D08" w:rsidRDefault="008F6303" w:rsidP="006305D4">
      <w:pPr>
        <w:pStyle w:val="a"/>
        <w:numPr>
          <w:ilvl w:val="1"/>
          <w:numId w:val="23"/>
        </w:numPr>
      </w:pPr>
      <w:r w:rsidRPr="008F6303">
        <w:t>Proposal 13: The FDRA should be determined by CORESET#0 or initial DL BWP if CORESET#0 is not configured.</w:t>
      </w:r>
    </w:p>
    <w:p w14:paraId="6345481E" w14:textId="42B1176B" w:rsidR="00B37D08" w:rsidRDefault="00B37D08" w:rsidP="006305D4">
      <w:pPr>
        <w:pStyle w:val="a"/>
        <w:numPr>
          <w:ilvl w:val="0"/>
          <w:numId w:val="23"/>
        </w:numPr>
      </w:pPr>
      <w:r>
        <w:t>In [</w:t>
      </w:r>
      <w:r w:rsidR="00E94EEA" w:rsidRPr="00E94EEA">
        <w:t>R1-2109635</w:t>
      </w:r>
      <w:r w:rsidR="00E94EEA">
        <w:t>, Intel</w:t>
      </w:r>
      <w:r>
        <w:t>]</w:t>
      </w:r>
    </w:p>
    <w:p w14:paraId="73EC8FA5" w14:textId="74413881" w:rsidR="00B37D08" w:rsidRDefault="00FE6BEE" w:rsidP="006305D4">
      <w:pPr>
        <w:pStyle w:val="a"/>
        <w:numPr>
          <w:ilvl w:val="1"/>
          <w:numId w:val="23"/>
        </w:numPr>
      </w:pPr>
      <w:r w:rsidRPr="00FE6BEE">
        <w:t>Proposal 5: The FDRA field of DCI 1_0 is based on the starting PRB index and size of the CORESET#0 or the initial BWP.</w:t>
      </w:r>
    </w:p>
    <w:p w14:paraId="554FAA98" w14:textId="0D502C5D" w:rsidR="00B37D08" w:rsidRDefault="00B37D08" w:rsidP="006305D4">
      <w:pPr>
        <w:pStyle w:val="a"/>
        <w:numPr>
          <w:ilvl w:val="0"/>
          <w:numId w:val="23"/>
        </w:numPr>
      </w:pPr>
      <w:r>
        <w:t>In [</w:t>
      </w:r>
      <w:r w:rsidR="001D3DE0" w:rsidRPr="001D3DE0">
        <w:t>R1-2109703</w:t>
      </w:r>
      <w:r w:rsidR="001D3DE0">
        <w:t>, DOCOMO</w:t>
      </w:r>
      <w:r>
        <w:t>]</w:t>
      </w:r>
    </w:p>
    <w:p w14:paraId="714D3F38" w14:textId="77777777" w:rsidR="008C2B2B" w:rsidRDefault="008C2B2B" w:rsidP="006305D4">
      <w:pPr>
        <w:pStyle w:val="a"/>
        <w:numPr>
          <w:ilvl w:val="1"/>
          <w:numId w:val="23"/>
        </w:numPr>
      </w:pPr>
      <w:r>
        <w:t>Observation 2: If the existing RB numbering rule for PDSCH scheduled with DCI format 1_0 in CSS is reused for PDSCH scheduled with the DCI format scheduling MCCH/MTCH, there may be RBs that cannot be allocated GC-PDSCH.</w:t>
      </w:r>
    </w:p>
    <w:p w14:paraId="6C507A95" w14:textId="5BD7160F" w:rsidR="00B37D08" w:rsidRDefault="008C2B2B" w:rsidP="006305D4">
      <w:pPr>
        <w:pStyle w:val="a"/>
        <w:numPr>
          <w:ilvl w:val="1"/>
          <w:numId w:val="23"/>
        </w:numPr>
      </w:pPr>
      <w:r>
        <w:t>Proposal 5: For GC-PDSCH carrying MCCH/MTCH, RB numbering starts from the lowest RB of the CFR.</w:t>
      </w:r>
    </w:p>
    <w:p w14:paraId="6576328F" w14:textId="33FCE3EE" w:rsidR="00373A8C" w:rsidRDefault="00373A8C" w:rsidP="006305D4">
      <w:pPr>
        <w:pStyle w:val="a"/>
        <w:numPr>
          <w:ilvl w:val="1"/>
          <w:numId w:val="23"/>
        </w:numPr>
      </w:pPr>
      <w:r w:rsidRPr="00373A8C">
        <w:t>Proposal 6: Include VRB-to-PRB mapping field in the DCI format scheduling MCCH/MTCH.</w:t>
      </w:r>
    </w:p>
    <w:p w14:paraId="667B9F83" w14:textId="4C0E56B2" w:rsidR="00B37D08" w:rsidRDefault="00B37D08" w:rsidP="006305D4">
      <w:pPr>
        <w:pStyle w:val="a"/>
        <w:numPr>
          <w:ilvl w:val="0"/>
          <w:numId w:val="23"/>
        </w:numPr>
      </w:pPr>
      <w:r>
        <w:t>In [</w:t>
      </w:r>
      <w:r w:rsidR="00D164AB" w:rsidRPr="00D164AB">
        <w:t>R1-2109769</w:t>
      </w:r>
      <w:r w:rsidR="00D164AB">
        <w:t xml:space="preserve">, </w:t>
      </w:r>
      <w:r w:rsidR="00E32B3A">
        <w:t>TD Tech</w:t>
      </w:r>
      <w:r>
        <w:t>]</w:t>
      </w:r>
    </w:p>
    <w:p w14:paraId="2CC0929F" w14:textId="77777777" w:rsidR="00E32B3A" w:rsidRDefault="00E32B3A" w:rsidP="006305D4">
      <w:pPr>
        <w:pStyle w:val="a"/>
        <w:numPr>
          <w:ilvl w:val="1"/>
          <w:numId w:val="23"/>
        </w:numPr>
      </w:pPr>
      <w:r>
        <w:t>Proposal 16: The following fields are included in the DCI format:</w:t>
      </w:r>
    </w:p>
    <w:p w14:paraId="72C5AC82" w14:textId="77777777" w:rsidR="00E32B3A" w:rsidRDefault="00E32B3A" w:rsidP="006305D4">
      <w:pPr>
        <w:pStyle w:val="a"/>
        <w:numPr>
          <w:ilvl w:val="2"/>
          <w:numId w:val="23"/>
        </w:numPr>
      </w:pPr>
      <w:r>
        <w:t>VRB-to-PRB mapping (for both MCCH and MTCH)</w:t>
      </w:r>
    </w:p>
    <w:p w14:paraId="2477F3C2" w14:textId="77777777" w:rsidR="00E32B3A" w:rsidRDefault="00E32B3A" w:rsidP="006305D4">
      <w:pPr>
        <w:pStyle w:val="a"/>
        <w:numPr>
          <w:ilvl w:val="2"/>
          <w:numId w:val="23"/>
        </w:numPr>
      </w:pPr>
      <w:r>
        <w:t>Downlink assignment index (only for MTCH)</w:t>
      </w:r>
    </w:p>
    <w:p w14:paraId="2FA34852" w14:textId="79502F3C" w:rsidR="00B37D08" w:rsidRDefault="00C2673D" w:rsidP="006305D4">
      <w:pPr>
        <w:pStyle w:val="a"/>
        <w:numPr>
          <w:ilvl w:val="0"/>
          <w:numId w:val="23"/>
        </w:numPr>
      </w:pPr>
      <w:r>
        <w:t>In [</w:t>
      </w:r>
      <w:r w:rsidR="00A472FC" w:rsidRPr="00A472FC">
        <w:t>R1-2110357</w:t>
      </w:r>
      <w:r w:rsidR="00A472FC">
        <w:t>, Ericsson</w:t>
      </w:r>
      <w:r>
        <w:t>]</w:t>
      </w:r>
    </w:p>
    <w:p w14:paraId="057999B7" w14:textId="77777777" w:rsidR="00A748B4" w:rsidRDefault="00A748B4" w:rsidP="006305D4">
      <w:pPr>
        <w:pStyle w:val="a"/>
        <w:numPr>
          <w:ilvl w:val="1"/>
          <w:numId w:val="23"/>
        </w:numPr>
      </w:pPr>
      <w:r w:rsidRPr="00A748B4">
        <w:rPr>
          <w:i/>
          <w:iCs/>
        </w:rPr>
        <w:t>Discuss</w:t>
      </w:r>
      <w:r>
        <w:t>: For the FDRA field in the DCI 1_0 for broadcast (i.e. scrambled with G-RNTI):</w:t>
      </w:r>
    </w:p>
    <w:p w14:paraId="250ABE8D" w14:textId="77777777" w:rsidR="00A748B4" w:rsidRDefault="00A748B4" w:rsidP="006305D4">
      <w:pPr>
        <w:pStyle w:val="a"/>
        <w:numPr>
          <w:ilvl w:val="2"/>
          <w:numId w:val="23"/>
        </w:numPr>
      </w:pPr>
      <w:r>
        <w:t>The FDRA field size is given by the CFR size, i.e. one of the following</w:t>
      </w:r>
    </w:p>
    <w:p w14:paraId="283CDC20" w14:textId="77777777" w:rsidR="00A748B4" w:rsidRDefault="00A748B4" w:rsidP="006305D4">
      <w:pPr>
        <w:pStyle w:val="a"/>
        <w:numPr>
          <w:ilvl w:val="2"/>
          <w:numId w:val="23"/>
        </w:numPr>
      </w:pPr>
      <w:r>
        <w:t xml:space="preserve">the size of coreset#0 </w:t>
      </w:r>
    </w:p>
    <w:p w14:paraId="41D5743E" w14:textId="77777777" w:rsidR="00A748B4" w:rsidRDefault="00A748B4" w:rsidP="006305D4">
      <w:pPr>
        <w:pStyle w:val="a"/>
        <w:numPr>
          <w:ilvl w:val="2"/>
          <w:numId w:val="23"/>
        </w:numPr>
      </w:pPr>
      <w:r>
        <w:t xml:space="preserve">the size of the configured BWP. </w:t>
      </w:r>
    </w:p>
    <w:p w14:paraId="7996B185" w14:textId="44ADEFA0" w:rsidR="00B37D08" w:rsidRDefault="00A748B4" w:rsidP="006305D4">
      <w:pPr>
        <w:pStyle w:val="a"/>
        <w:numPr>
          <w:ilvl w:val="1"/>
          <w:numId w:val="23"/>
        </w:numPr>
      </w:pPr>
      <w:r>
        <w:t>Proposal 18: The broadcast DCI format is the same as multicast, with broadcast specific and multicast-specific fields made optional.</w:t>
      </w:r>
    </w:p>
    <w:p w14:paraId="29DB33CB" w14:textId="77777777" w:rsidR="00B37D08" w:rsidRPr="00055E44" w:rsidRDefault="00B37D08" w:rsidP="00B37D08"/>
    <w:p w14:paraId="7FD6FAA1" w14:textId="77777777" w:rsidR="000654CA" w:rsidRDefault="000654CA" w:rsidP="000654CA">
      <w:pPr>
        <w:pStyle w:val="3"/>
        <w:numPr>
          <w:ilvl w:val="2"/>
          <w:numId w:val="1"/>
        </w:numPr>
        <w:rPr>
          <w:b/>
          <w:bCs/>
        </w:rPr>
      </w:pPr>
      <w:r w:rsidRPr="00E91F09">
        <w:rPr>
          <w:b/>
          <w:bCs/>
        </w:rPr>
        <w:t>FL Assessment</w:t>
      </w:r>
    </w:p>
    <w:p w14:paraId="595BE563" w14:textId="77777777" w:rsidR="009D25EC" w:rsidRDefault="009D25EC" w:rsidP="00317FBE">
      <w:pPr>
        <w:rPr>
          <w:b/>
          <w:bCs/>
          <w:i/>
          <w:iCs/>
        </w:rPr>
      </w:pPr>
    </w:p>
    <w:p w14:paraId="4C80861D" w14:textId="19BF4237" w:rsidR="00317FBE" w:rsidRPr="0078159C" w:rsidRDefault="00317FBE" w:rsidP="00317FBE">
      <w:pPr>
        <w:rPr>
          <w:b/>
          <w:bCs/>
          <w:i/>
          <w:iCs/>
        </w:rPr>
      </w:pPr>
      <w:r>
        <w:rPr>
          <w:b/>
          <w:bCs/>
          <w:i/>
          <w:iCs/>
        </w:rPr>
        <w:t xml:space="preserve">On FDRA of </w:t>
      </w:r>
      <w:r w:rsidRPr="0078159C">
        <w:rPr>
          <w:b/>
          <w:bCs/>
          <w:i/>
          <w:iCs/>
        </w:rPr>
        <w:t>DCI format 1_0 for MCCH</w:t>
      </w:r>
      <w:r>
        <w:rPr>
          <w:b/>
          <w:bCs/>
          <w:i/>
          <w:iCs/>
        </w:rPr>
        <w:t xml:space="preserve"> / MTCH</w:t>
      </w:r>
    </w:p>
    <w:p w14:paraId="43E53DCC" w14:textId="757E28D2" w:rsidR="00317FBE" w:rsidRDefault="00304EA8" w:rsidP="000654CA">
      <w:pPr>
        <w:rPr>
          <w:rFonts w:eastAsia="Malgun Gothic"/>
          <w:lang w:val="en-US" w:eastAsia="ja-JP"/>
        </w:rPr>
      </w:pPr>
      <w:r>
        <w:t>[Spreadtrum</w:t>
      </w:r>
      <w:r w:rsidR="00085F46">
        <w:t>, CMCC</w:t>
      </w:r>
      <w:r w:rsidR="00150A40">
        <w:t>, Xiaomi, Intel</w:t>
      </w:r>
      <w:r w:rsidR="00B96B41">
        <w:t xml:space="preserve">, </w:t>
      </w:r>
      <w:r w:rsidR="00562771">
        <w:t xml:space="preserve">Lenovo, </w:t>
      </w:r>
      <w:r w:rsidR="00B96B41">
        <w:t>DOCOMO, Ericsson</w:t>
      </w:r>
      <w:r>
        <w:t xml:space="preserve">] propose that the FDRA field size is given by the </w:t>
      </w:r>
      <w:r w:rsidR="00085F46">
        <w:t xml:space="preserve">size of the </w:t>
      </w:r>
      <w:r w:rsidRPr="005D07D2">
        <w:rPr>
          <w:rFonts w:eastAsia="Malgun Gothic"/>
          <w:lang w:val="en-US" w:eastAsia="ja-JP"/>
        </w:rPr>
        <w:t xml:space="preserve">configured/defined CFR for GC-PDCCH/PDSCH carrying MCCH </w:t>
      </w:r>
      <w:r>
        <w:rPr>
          <w:rFonts w:eastAsia="Malgun Gothic"/>
          <w:lang w:val="en-US" w:eastAsia="ja-JP"/>
        </w:rPr>
        <w:t>/</w:t>
      </w:r>
      <w:r w:rsidRPr="005D07D2">
        <w:rPr>
          <w:rFonts w:eastAsia="Malgun Gothic"/>
          <w:lang w:val="en-US" w:eastAsia="ja-JP"/>
        </w:rPr>
        <w:t xml:space="preserve"> MTCH for broadcast reception with U</w:t>
      </w:r>
      <w:r w:rsidR="00AA68FC" w:rsidRPr="005D07D2">
        <w:rPr>
          <w:rFonts w:eastAsia="Malgun Gothic"/>
          <w:lang w:val="en-US" w:eastAsia="ja-JP"/>
        </w:rPr>
        <w:t>e</w:t>
      </w:r>
      <w:r w:rsidRPr="005D07D2">
        <w:rPr>
          <w:rFonts w:eastAsia="Malgun Gothic"/>
          <w:lang w:val="en-US" w:eastAsia="ja-JP"/>
        </w:rPr>
        <w:t>s in RRC IDLE/INACTIVE state</w:t>
      </w:r>
      <w:r>
        <w:rPr>
          <w:rFonts w:eastAsia="Malgun Gothic"/>
          <w:lang w:val="en-US" w:eastAsia="ja-JP"/>
        </w:rPr>
        <w:t xml:space="preserve">. </w:t>
      </w:r>
      <w:r w:rsidR="00085F46">
        <w:rPr>
          <w:rFonts w:eastAsia="Malgun Gothic"/>
          <w:lang w:val="en-US" w:eastAsia="ja-JP"/>
        </w:rPr>
        <w:t xml:space="preserve">[Nokia] also discusses that </w:t>
      </w:r>
      <w:r w:rsidR="00085F46" w:rsidRPr="00085F46">
        <w:rPr>
          <w:rFonts w:eastAsia="Malgun Gothic"/>
          <w:lang w:val="en-US" w:eastAsia="ja-JP"/>
        </w:rPr>
        <w:t>supporting of Type_1 only with DCI format 1_0 is sufficient</w:t>
      </w:r>
      <w:r w:rsidR="00085F46">
        <w:rPr>
          <w:rFonts w:eastAsia="Malgun Gothic"/>
          <w:lang w:val="en-US" w:eastAsia="ja-JP"/>
        </w:rPr>
        <w:t>.</w:t>
      </w:r>
    </w:p>
    <w:p w14:paraId="6CD94B97" w14:textId="587D2DE3" w:rsidR="009D25EC" w:rsidRDefault="009D25EC" w:rsidP="000654CA">
      <w:pPr>
        <w:rPr>
          <w:rFonts w:eastAsia="Malgun Gothic"/>
          <w:lang w:val="en-US" w:eastAsia="ja-JP"/>
        </w:rPr>
      </w:pPr>
      <w:r>
        <w:rPr>
          <w:rFonts w:eastAsia="Malgun Gothic"/>
          <w:lang w:val="en-US" w:eastAsia="ja-JP"/>
        </w:rPr>
        <w:t xml:space="preserve">Although Issue 1 still discusses the final down-selection for Case D&amp;E, since Case C for the CFR is already supported there is agreement that the FDRA should accommodate cases other than a CFR with the same frequency resources as those of CORESET#0. Therefore, a proposal is put forward to agree this. </w:t>
      </w:r>
    </w:p>
    <w:p w14:paraId="530247F5" w14:textId="20D952F9" w:rsidR="00150A40" w:rsidRPr="00A75E4F" w:rsidRDefault="00150A40" w:rsidP="000654CA"/>
    <w:p w14:paraId="13FD21DD" w14:textId="6BAF6C93" w:rsidR="000654CA" w:rsidRPr="0078159C" w:rsidRDefault="00317FBE" w:rsidP="000654CA">
      <w:pPr>
        <w:rPr>
          <w:b/>
          <w:bCs/>
          <w:i/>
          <w:iCs/>
        </w:rPr>
      </w:pPr>
      <w:r>
        <w:rPr>
          <w:b/>
          <w:bCs/>
          <w:i/>
          <w:iCs/>
        </w:rPr>
        <w:t>On</w:t>
      </w:r>
      <w:r w:rsidR="000654CA" w:rsidRPr="0078159C">
        <w:rPr>
          <w:b/>
          <w:bCs/>
          <w:i/>
          <w:iCs/>
        </w:rPr>
        <w:t xml:space="preserve"> DCI format 1_0 fields for MCCH</w:t>
      </w:r>
      <w:r w:rsidR="000654CA">
        <w:rPr>
          <w:b/>
          <w:bCs/>
          <w:i/>
          <w:iCs/>
        </w:rPr>
        <w:t xml:space="preserve"> </w:t>
      </w:r>
      <w:r>
        <w:rPr>
          <w:b/>
          <w:bCs/>
          <w:i/>
          <w:iCs/>
        </w:rPr>
        <w:t xml:space="preserve">/ </w:t>
      </w:r>
      <w:r w:rsidR="000654CA">
        <w:rPr>
          <w:b/>
          <w:bCs/>
          <w:i/>
          <w:iCs/>
        </w:rPr>
        <w:t>MTCH</w:t>
      </w:r>
    </w:p>
    <w:p w14:paraId="37B2D706" w14:textId="79754D61" w:rsidR="00F02CDF" w:rsidRPr="00F02CDF" w:rsidRDefault="00F02CDF" w:rsidP="006305D4">
      <w:pPr>
        <w:pStyle w:val="a"/>
        <w:numPr>
          <w:ilvl w:val="0"/>
          <w:numId w:val="54"/>
        </w:numPr>
        <w:rPr>
          <w:i/>
          <w:iCs/>
        </w:rPr>
      </w:pPr>
      <w:r w:rsidRPr="00F02CDF">
        <w:rPr>
          <w:i/>
          <w:iCs/>
        </w:rPr>
        <w:t>HARQ Process Number (HPN) and New Data Indicator (NDI)</w:t>
      </w:r>
    </w:p>
    <w:p w14:paraId="5652788F" w14:textId="43ECA71D" w:rsidR="00F02CDF" w:rsidRDefault="0006565F" w:rsidP="000654CA">
      <w:r>
        <w:t>[vivo</w:t>
      </w:r>
      <w:r w:rsidR="00F02CDF">
        <w:t>, CATT</w:t>
      </w:r>
      <w:r w:rsidR="00844AA3">
        <w:t>, Lenovo</w:t>
      </w:r>
      <w:r>
        <w:t xml:space="preserve">] propose that HARQ Process Number (HPN) and New Data Indicator (NDI) are included as fields in the DCI. </w:t>
      </w:r>
      <w:r w:rsidR="00B34D8E">
        <w:t>[vivo] discusses that these two fields are required for reception of broadcast by RRC connected U</w:t>
      </w:r>
      <w:r w:rsidR="00F02CDF">
        <w:t>Es. However, [CMCC</w:t>
      </w:r>
      <w:r w:rsidR="00085F46">
        <w:t>, Nokia</w:t>
      </w:r>
      <w:r w:rsidR="00F02CDF">
        <w:t>] discuss</w:t>
      </w:r>
      <w:r w:rsidR="00150A40">
        <w:t xml:space="preserve"> that</w:t>
      </w:r>
      <w:r w:rsidR="00F02CDF">
        <w:t xml:space="preserve"> these parameters </w:t>
      </w:r>
      <w:r w:rsidR="00085F46">
        <w:t xml:space="preserve">may </w:t>
      </w:r>
      <w:r w:rsidR="00F02CDF">
        <w:t xml:space="preserve">not </w:t>
      </w:r>
      <w:r w:rsidR="00085F46">
        <w:t xml:space="preserve">be </w:t>
      </w:r>
      <w:r w:rsidR="00F02CDF">
        <w:t xml:space="preserve">needed even for blind retransmission. Their preferred approach </w:t>
      </w:r>
      <w:r w:rsidR="000A0908">
        <w:t>is</w:t>
      </w:r>
      <w:r w:rsidR="00F02CDF">
        <w:t xml:space="preserve"> dedicated HARQ process as defined for system information</w:t>
      </w:r>
      <w:r w:rsidR="00085F46">
        <w:t xml:space="preserve"> with an increase on UE complexity</w:t>
      </w:r>
      <w:r w:rsidR="00F02CDF">
        <w:t>.</w:t>
      </w:r>
      <w:r w:rsidR="00150A40">
        <w:t xml:space="preserve"> While [CMCC] presents that both HPN and NDI are not needed, [Nokia] presents that NDI is beneficial to be included.</w:t>
      </w:r>
    </w:p>
    <w:p w14:paraId="24B83BDD" w14:textId="68C6D4AE" w:rsidR="0099355A" w:rsidRDefault="0099355A" w:rsidP="000654CA">
      <w:r>
        <w:lastRenderedPageBreak/>
        <w:t xml:space="preserve">For these parameters, there are different views on whether the two parameters need to be included or not. The FL will include these parameters to collect more comments from more companies. </w:t>
      </w:r>
    </w:p>
    <w:p w14:paraId="7D87DA72" w14:textId="5FD451CE" w:rsidR="00F02CDF" w:rsidRPr="00F02CDF" w:rsidRDefault="00F02CDF" w:rsidP="006305D4">
      <w:pPr>
        <w:pStyle w:val="a"/>
        <w:numPr>
          <w:ilvl w:val="0"/>
          <w:numId w:val="54"/>
        </w:numPr>
        <w:rPr>
          <w:i/>
          <w:iCs/>
        </w:rPr>
      </w:pPr>
      <w:r w:rsidRPr="00F02CDF">
        <w:rPr>
          <w:i/>
          <w:iCs/>
        </w:rPr>
        <w:t>VRB-to-PRB mapping</w:t>
      </w:r>
    </w:p>
    <w:p w14:paraId="0B73F7C5" w14:textId="3B7D9DAB" w:rsidR="0006565F" w:rsidRDefault="00F02CDF" w:rsidP="000654CA">
      <w:r>
        <w:t>[CATT</w:t>
      </w:r>
      <w:r w:rsidR="00085F46">
        <w:t>, CMCC, Nokia</w:t>
      </w:r>
      <w:r w:rsidR="00B96B41">
        <w:t xml:space="preserve">, </w:t>
      </w:r>
      <w:r w:rsidR="00844AA3">
        <w:t xml:space="preserve">Lenovo, </w:t>
      </w:r>
      <w:r w:rsidR="00B96B41">
        <w:t>DOCOMO, TD Tech</w:t>
      </w:r>
      <w:r>
        <w:t>] proposes</w:t>
      </w:r>
      <w:r w:rsidR="00085F46">
        <w:t>/discuss</w:t>
      </w:r>
      <w:r>
        <w:t xml:space="preserve"> to include </w:t>
      </w:r>
      <w:r w:rsidRPr="00262014">
        <w:t>VRB-to-PRB mapping</w:t>
      </w:r>
      <w:r>
        <w:t xml:space="preserve"> as filed in the DCI.</w:t>
      </w:r>
      <w:r w:rsidR="0006565F">
        <w:t xml:space="preserve"> </w:t>
      </w:r>
      <w:r w:rsidR="0099355A">
        <w:t>There have been discussions in previous meetings on whether this parameter should also be fixed to interleaved and therefore it could be saved. The FL will include this parameter to collect comments from more companies.</w:t>
      </w:r>
    </w:p>
    <w:p w14:paraId="2D608FFA" w14:textId="7A0DA35D" w:rsidR="00150A40" w:rsidRPr="00150A40" w:rsidRDefault="00150A40" w:rsidP="006305D4">
      <w:pPr>
        <w:pStyle w:val="a"/>
        <w:numPr>
          <w:ilvl w:val="0"/>
          <w:numId w:val="54"/>
        </w:numPr>
        <w:rPr>
          <w:i/>
          <w:iCs/>
        </w:rPr>
      </w:pPr>
      <w:r w:rsidRPr="00150A40">
        <w:rPr>
          <w:i/>
          <w:iCs/>
        </w:rPr>
        <w:t>TB scaling field</w:t>
      </w:r>
    </w:p>
    <w:p w14:paraId="5CFC32BB" w14:textId="5D43A038" w:rsidR="00F02CDF" w:rsidRDefault="00F02CDF" w:rsidP="000654CA">
      <w:r>
        <w:t>[</w:t>
      </w:r>
      <w:r w:rsidR="00150A40">
        <w:t>Nokia</w:t>
      </w:r>
      <w:r>
        <w:t>]</w:t>
      </w:r>
      <w:r w:rsidR="00150A40">
        <w:t xml:space="preserve"> proposes to discuss the inclusion of the TB scaling field that </w:t>
      </w:r>
      <w:r w:rsidR="00150A40" w:rsidRPr="00150A40">
        <w:t xml:space="preserve">can be beneficial to provide </w:t>
      </w:r>
      <w:r w:rsidR="00150A40">
        <w:t xml:space="preserve">increased </w:t>
      </w:r>
      <w:r w:rsidR="00150A40" w:rsidRPr="00150A40">
        <w:t>robustness</w:t>
      </w:r>
      <w:r w:rsidR="00150A40">
        <w:t xml:space="preserve"> for the transmission.</w:t>
      </w:r>
      <w:r w:rsidR="0099355A">
        <w:t xml:space="preserve"> This parameter has not been discussed in previous meetings so is also included in the proposals for discussion.</w:t>
      </w:r>
    </w:p>
    <w:p w14:paraId="3203B645" w14:textId="4DB75F34" w:rsidR="00150A40" w:rsidRPr="00150A40" w:rsidRDefault="00150A40" w:rsidP="006305D4">
      <w:pPr>
        <w:pStyle w:val="a"/>
        <w:numPr>
          <w:ilvl w:val="0"/>
          <w:numId w:val="54"/>
        </w:numPr>
        <w:rPr>
          <w:i/>
          <w:iCs/>
        </w:rPr>
      </w:pPr>
      <w:r>
        <w:rPr>
          <w:i/>
          <w:iCs/>
        </w:rPr>
        <w:t>MCCH change notification and TRS</w:t>
      </w:r>
      <w:r w:rsidR="00DD1C65">
        <w:rPr>
          <w:i/>
          <w:iCs/>
        </w:rPr>
        <w:t xml:space="preserve"> related fields</w:t>
      </w:r>
    </w:p>
    <w:p w14:paraId="05E17D89" w14:textId="59293A32" w:rsidR="00150A40" w:rsidRDefault="009D2C0E" w:rsidP="000654CA">
      <w:r>
        <w:t>The inclusion of these parameters depend</w:t>
      </w:r>
      <w:r w:rsidR="0099355A">
        <w:t>s</w:t>
      </w:r>
      <w:r>
        <w:t xml:space="preserve"> on whether their respective functionalities are supported pending the discussion other Issues in this summary.</w:t>
      </w:r>
      <w:r w:rsidR="0099355A">
        <w:t xml:space="preserve"> However, these are included as well in the proposals to collect comments from companies.</w:t>
      </w:r>
    </w:p>
    <w:p w14:paraId="7E69D6BC" w14:textId="77777777" w:rsidR="000654CA" w:rsidRDefault="000654CA" w:rsidP="000654CA">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119CE757" w14:textId="4FE630EF" w:rsidR="005909C5" w:rsidRDefault="000654CA" w:rsidP="000654CA">
      <w:r w:rsidRPr="00382384">
        <w:rPr>
          <w:b/>
          <w:bCs/>
        </w:rPr>
        <w:t>Proposal 2.</w:t>
      </w:r>
      <w:r w:rsidR="00BE7E3C">
        <w:rPr>
          <w:b/>
          <w:bCs/>
        </w:rPr>
        <w:t>6</w:t>
      </w:r>
      <w:r w:rsidRPr="00382384">
        <w:rPr>
          <w:b/>
          <w:bCs/>
        </w:rPr>
        <w:t>-</w:t>
      </w:r>
      <w:r>
        <w:rPr>
          <w:b/>
          <w:bCs/>
        </w:rPr>
        <w:t>1</w:t>
      </w:r>
      <w:r>
        <w:t>:</w:t>
      </w:r>
      <w:r w:rsidR="005909C5">
        <w:t xml:space="preserve"> the size of the FDRA field </w:t>
      </w:r>
      <w:r w:rsidR="005909C5" w:rsidRPr="00192953">
        <w:t xml:space="preserve">within </w:t>
      </w:r>
      <w:r w:rsidR="005909C5">
        <w:t xml:space="preserve">the </w:t>
      </w:r>
      <w:r w:rsidR="005909C5" w:rsidRPr="00192953">
        <w:t xml:space="preserve">DCI </w:t>
      </w:r>
      <w:r w:rsidR="005909C5">
        <w:t xml:space="preserve">of GC-PDCCH scheduling a GC-PDSCH carrying </w:t>
      </w:r>
      <w:r w:rsidR="005909C5" w:rsidRPr="00192953">
        <w:t xml:space="preserve">MCCH/MTCH </w:t>
      </w:r>
      <w:r w:rsidR="005909C5">
        <w:t xml:space="preserve">depends on the size of the </w:t>
      </w:r>
      <w:r w:rsidR="005909C5" w:rsidRPr="005D07D2">
        <w:rPr>
          <w:rFonts w:eastAsia="Malgun Gothic"/>
          <w:lang w:val="en-US" w:eastAsia="ja-JP"/>
        </w:rPr>
        <w:t>configured/defined CFR for broadcast reception with U</w:t>
      </w:r>
      <w:r w:rsidR="00AA68FC" w:rsidRPr="005D07D2">
        <w:rPr>
          <w:rFonts w:eastAsia="Malgun Gothic"/>
          <w:lang w:val="en-US" w:eastAsia="ja-JP"/>
        </w:rPr>
        <w:t>e</w:t>
      </w:r>
      <w:r w:rsidR="005909C5" w:rsidRPr="005D07D2">
        <w:rPr>
          <w:rFonts w:eastAsia="Malgun Gothic"/>
          <w:lang w:val="en-US" w:eastAsia="ja-JP"/>
        </w:rPr>
        <w:t>s in RRC IDLE/INACTIVE state</w:t>
      </w:r>
      <w:r w:rsidR="005909C5">
        <w:rPr>
          <w:rFonts w:eastAsia="Malgun Gothic"/>
          <w:lang w:val="en-US" w:eastAsia="ja-JP"/>
        </w:rPr>
        <w:t>.</w:t>
      </w:r>
    </w:p>
    <w:p w14:paraId="63382D6A" w14:textId="77777777" w:rsidR="000654CA" w:rsidRDefault="000654CA" w:rsidP="000654CA">
      <w:pPr>
        <w:rPr>
          <w:b/>
          <w:bCs/>
        </w:rPr>
      </w:pPr>
    </w:p>
    <w:p w14:paraId="7D332993" w14:textId="2E1FA723"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rsidR="00DD1C65">
        <w:t xml:space="preserve">also </w:t>
      </w:r>
      <w:r>
        <w:t xml:space="preserve">includes the following fields for broadcast reception with UEs in RRC_IDLE/INACTIVE state: </w:t>
      </w:r>
    </w:p>
    <w:p w14:paraId="0F35B1AF" w14:textId="037751BB" w:rsidR="00DD1C65" w:rsidRDefault="00DD1C65" w:rsidP="006305D4">
      <w:pPr>
        <w:pStyle w:val="a"/>
        <w:numPr>
          <w:ilvl w:val="0"/>
          <w:numId w:val="23"/>
        </w:numPr>
      </w:pPr>
      <w:r w:rsidRPr="00DD1C65">
        <w:t>HARQ Process Number</w:t>
      </w:r>
    </w:p>
    <w:p w14:paraId="10BFE783" w14:textId="3B24ED81" w:rsidR="00DD1C65" w:rsidRDefault="00DD1C65" w:rsidP="006305D4">
      <w:pPr>
        <w:pStyle w:val="a"/>
        <w:numPr>
          <w:ilvl w:val="0"/>
          <w:numId w:val="23"/>
        </w:numPr>
      </w:pPr>
      <w:r w:rsidRPr="00DD1C65">
        <w:t>New Data Indicator</w:t>
      </w:r>
    </w:p>
    <w:p w14:paraId="7EF4CC9E" w14:textId="77777777" w:rsidR="001A4A9D" w:rsidRDefault="001A4A9D" w:rsidP="006305D4">
      <w:pPr>
        <w:pStyle w:val="a"/>
        <w:numPr>
          <w:ilvl w:val="0"/>
          <w:numId w:val="23"/>
        </w:numPr>
      </w:pPr>
      <w:r>
        <w:t>VRB-to-PRB mapping</w:t>
      </w:r>
    </w:p>
    <w:p w14:paraId="43AEEA09" w14:textId="292F7943" w:rsidR="00E54385" w:rsidRPr="00E54385" w:rsidRDefault="00E54385" w:rsidP="006305D4">
      <w:pPr>
        <w:pStyle w:val="a"/>
        <w:numPr>
          <w:ilvl w:val="0"/>
          <w:numId w:val="23"/>
        </w:numPr>
      </w:pPr>
      <w:r w:rsidRPr="00E54385">
        <w:t>TB scaling field</w:t>
      </w:r>
    </w:p>
    <w:p w14:paraId="3A4AF783" w14:textId="1B9FBBB2" w:rsidR="000654CA" w:rsidRDefault="000654CA" w:rsidP="006305D4">
      <w:pPr>
        <w:pStyle w:val="a"/>
        <w:numPr>
          <w:ilvl w:val="0"/>
          <w:numId w:val="23"/>
        </w:numPr>
      </w:pPr>
      <w:r>
        <w:t>MCCH change notification (if supported and only for MCCH)</w:t>
      </w:r>
    </w:p>
    <w:p w14:paraId="59F04A45" w14:textId="20B606D8" w:rsidR="00DD1C65" w:rsidRDefault="00DD1C65" w:rsidP="006305D4">
      <w:pPr>
        <w:pStyle w:val="a"/>
        <w:numPr>
          <w:ilvl w:val="0"/>
          <w:numId w:val="23"/>
        </w:numPr>
      </w:pPr>
      <w:r>
        <w:t>TRS related fields</w:t>
      </w:r>
      <w:r w:rsidR="00272009">
        <w:t xml:space="preserve"> (if supported)</w:t>
      </w:r>
    </w:p>
    <w:p w14:paraId="2D65F704" w14:textId="77777777" w:rsidR="000654CA" w:rsidRDefault="000654CA" w:rsidP="000654CA">
      <w:pPr>
        <w:rPr>
          <w:b/>
          <w:bCs/>
        </w:rPr>
      </w:pPr>
    </w:p>
    <w:p w14:paraId="2D2C228C" w14:textId="77777777" w:rsidR="00E54385" w:rsidRDefault="00E54385" w:rsidP="00F07EA4">
      <w:pPr>
        <w:rPr>
          <w:b/>
          <w:bCs/>
        </w:rPr>
      </w:pPr>
      <w:r w:rsidRPr="0060108C">
        <w:rPr>
          <w:b/>
          <w:bCs/>
        </w:rPr>
        <w:t>Please provide your answers in the table below</w:t>
      </w:r>
      <w:r>
        <w:rPr>
          <w:b/>
          <w:bCs/>
        </w:rPr>
        <w:t>. Considering the FL assessment above:</w:t>
      </w:r>
    </w:p>
    <w:p w14:paraId="11362EED" w14:textId="5A500D7F" w:rsidR="00E54385" w:rsidRDefault="00E54385" w:rsidP="006305D4">
      <w:pPr>
        <w:pStyle w:val="a"/>
        <w:numPr>
          <w:ilvl w:val="0"/>
          <w:numId w:val="55"/>
        </w:numPr>
        <w:rPr>
          <w:b/>
          <w:bCs/>
        </w:rPr>
      </w:pPr>
      <w:r w:rsidRPr="001653E7">
        <w:rPr>
          <w:b/>
          <w:bCs/>
        </w:rPr>
        <w:t xml:space="preserve">do you agree </w:t>
      </w:r>
      <w:r>
        <w:rPr>
          <w:b/>
          <w:bCs/>
        </w:rPr>
        <w:t xml:space="preserve">with the </w:t>
      </w:r>
      <w:r w:rsidRPr="001653E7">
        <w:rPr>
          <w:b/>
          <w:bCs/>
        </w:rPr>
        <w:t>proposal 2.</w:t>
      </w:r>
      <w:r>
        <w:rPr>
          <w:b/>
          <w:bCs/>
        </w:rPr>
        <w:t>6</w:t>
      </w:r>
      <w:r w:rsidRPr="001653E7">
        <w:rPr>
          <w:b/>
          <w:bCs/>
        </w:rPr>
        <w:t>-</w:t>
      </w:r>
      <w:r>
        <w:rPr>
          <w:b/>
          <w:bCs/>
        </w:rPr>
        <w:t>1</w:t>
      </w:r>
      <w:r w:rsidRPr="001653E7">
        <w:rPr>
          <w:b/>
          <w:bCs/>
        </w:rPr>
        <w:t>? Please provide reasons and views in general if you do not agree.</w:t>
      </w:r>
    </w:p>
    <w:p w14:paraId="66B2FA4F" w14:textId="2C628333" w:rsidR="00E54385" w:rsidRPr="00E54385" w:rsidRDefault="00E54385" w:rsidP="006305D4">
      <w:pPr>
        <w:pStyle w:val="a"/>
        <w:numPr>
          <w:ilvl w:val="0"/>
          <w:numId w:val="55"/>
        </w:numPr>
        <w:rPr>
          <w:b/>
          <w:bCs/>
        </w:rPr>
      </w:pPr>
      <w:r w:rsidRPr="001653E7">
        <w:rPr>
          <w:b/>
          <w:bCs/>
        </w:rPr>
        <w:t xml:space="preserve">do you agree </w:t>
      </w:r>
      <w:r>
        <w:rPr>
          <w:b/>
          <w:bCs/>
        </w:rPr>
        <w:t xml:space="preserve">with </w:t>
      </w:r>
      <w:r w:rsidR="00D5011F">
        <w:rPr>
          <w:b/>
          <w:bCs/>
        </w:rPr>
        <w:t xml:space="preserve">including the fields in </w:t>
      </w:r>
      <w:r w:rsidRPr="001653E7">
        <w:rPr>
          <w:b/>
          <w:bCs/>
        </w:rPr>
        <w:t>proposal 2.</w:t>
      </w:r>
      <w:r>
        <w:rPr>
          <w:b/>
          <w:bCs/>
        </w:rPr>
        <w:t>6</w:t>
      </w:r>
      <w:r w:rsidRPr="001653E7">
        <w:rPr>
          <w:b/>
          <w:bCs/>
        </w:rPr>
        <w:t>-</w:t>
      </w:r>
      <w:r>
        <w:rPr>
          <w:b/>
          <w:bCs/>
        </w:rPr>
        <w:t>2</w:t>
      </w:r>
      <w:r w:rsidRPr="001653E7">
        <w:rPr>
          <w:b/>
          <w:bCs/>
        </w:rPr>
        <w:t>? Please provide reasons and views in general if you do not agree.</w:t>
      </w:r>
    </w:p>
    <w:p w14:paraId="38E49F72" w14:textId="77777777" w:rsidR="00FD6DF8" w:rsidRDefault="00FD6DF8" w:rsidP="00E54385">
      <w:pPr>
        <w:rPr>
          <w:b/>
          <w:bCs/>
        </w:rPr>
      </w:pPr>
    </w:p>
    <w:tbl>
      <w:tblPr>
        <w:tblStyle w:val="ae"/>
        <w:tblW w:w="0" w:type="auto"/>
        <w:tblLook w:val="04A0" w:firstRow="1" w:lastRow="0" w:firstColumn="1" w:lastColumn="0" w:noHBand="0" w:noVBand="1"/>
      </w:tblPr>
      <w:tblGrid>
        <w:gridCol w:w="1650"/>
        <w:gridCol w:w="7979"/>
      </w:tblGrid>
      <w:tr w:rsidR="000654CA" w14:paraId="69E0E4EF" w14:textId="77777777" w:rsidTr="00F07EA4">
        <w:tc>
          <w:tcPr>
            <w:tcW w:w="1650" w:type="dxa"/>
            <w:vAlign w:val="center"/>
          </w:tcPr>
          <w:p w14:paraId="31B22113" w14:textId="325B5C02" w:rsidR="000654CA" w:rsidRPr="00E6336E" w:rsidRDefault="00AA68FC" w:rsidP="00F07EA4">
            <w:pPr>
              <w:jc w:val="center"/>
              <w:rPr>
                <w:b/>
                <w:bCs/>
                <w:sz w:val="22"/>
                <w:szCs w:val="22"/>
              </w:rPr>
            </w:pPr>
            <w:r w:rsidRPr="00E6336E">
              <w:rPr>
                <w:b/>
                <w:bCs/>
                <w:sz w:val="22"/>
                <w:szCs w:val="22"/>
              </w:rPr>
              <w:t>C</w:t>
            </w:r>
            <w:r w:rsidR="000654CA" w:rsidRPr="00E6336E">
              <w:rPr>
                <w:b/>
                <w:bCs/>
                <w:sz w:val="22"/>
                <w:szCs w:val="22"/>
              </w:rPr>
              <w:t>ompany</w:t>
            </w:r>
          </w:p>
        </w:tc>
        <w:tc>
          <w:tcPr>
            <w:tcW w:w="7979" w:type="dxa"/>
            <w:vAlign w:val="center"/>
          </w:tcPr>
          <w:p w14:paraId="19ABAB8C" w14:textId="77777777" w:rsidR="000654CA" w:rsidRPr="00E6336E" w:rsidRDefault="000654CA" w:rsidP="00F07EA4">
            <w:pPr>
              <w:jc w:val="center"/>
              <w:rPr>
                <w:b/>
                <w:bCs/>
                <w:sz w:val="22"/>
                <w:szCs w:val="22"/>
              </w:rPr>
            </w:pPr>
            <w:r w:rsidRPr="00E6336E">
              <w:rPr>
                <w:b/>
                <w:bCs/>
                <w:sz w:val="22"/>
                <w:szCs w:val="22"/>
              </w:rPr>
              <w:t>comments</w:t>
            </w:r>
          </w:p>
        </w:tc>
      </w:tr>
      <w:tr w:rsidR="000654CA" w14:paraId="5CC51E26" w14:textId="77777777" w:rsidTr="00F07EA4">
        <w:tc>
          <w:tcPr>
            <w:tcW w:w="1650" w:type="dxa"/>
          </w:tcPr>
          <w:p w14:paraId="73BBA52C" w14:textId="6070B668" w:rsidR="000654CA" w:rsidRDefault="007F4A72" w:rsidP="00F07EA4">
            <w:pPr>
              <w:rPr>
                <w:lang w:eastAsia="ko-KR"/>
              </w:rPr>
            </w:pPr>
            <w:r>
              <w:rPr>
                <w:lang w:eastAsia="ko-KR"/>
              </w:rPr>
              <w:t>Intel</w:t>
            </w:r>
          </w:p>
        </w:tc>
        <w:tc>
          <w:tcPr>
            <w:tcW w:w="7979" w:type="dxa"/>
          </w:tcPr>
          <w:p w14:paraId="00BC8EF6" w14:textId="14A65FF3" w:rsidR="000654CA" w:rsidRDefault="007F4A72" w:rsidP="00F07EA4">
            <w:r>
              <w:t>OK with Proposal 2.6-1</w:t>
            </w:r>
          </w:p>
        </w:tc>
      </w:tr>
      <w:tr w:rsidR="00F86543" w14:paraId="59A0FC8E" w14:textId="77777777" w:rsidTr="00F07EA4">
        <w:tc>
          <w:tcPr>
            <w:tcW w:w="1650" w:type="dxa"/>
          </w:tcPr>
          <w:p w14:paraId="11869D0B" w14:textId="781E816B" w:rsidR="00F86543" w:rsidRDefault="00F86543" w:rsidP="00F86543">
            <w:pPr>
              <w:rPr>
                <w:lang w:eastAsia="ko-KR"/>
              </w:rPr>
            </w:pPr>
            <w:r>
              <w:rPr>
                <w:rFonts w:hint="eastAsia"/>
                <w:lang w:eastAsia="ko-KR"/>
              </w:rPr>
              <w:t>Samsung</w:t>
            </w:r>
          </w:p>
        </w:tc>
        <w:tc>
          <w:tcPr>
            <w:tcW w:w="7979" w:type="dxa"/>
          </w:tcPr>
          <w:p w14:paraId="4557DF54" w14:textId="77777777" w:rsidR="00F86543" w:rsidRDefault="00F86543" w:rsidP="00F86543">
            <w:pPr>
              <w:rPr>
                <w:lang w:eastAsia="ko-KR"/>
              </w:rPr>
            </w:pPr>
            <w:r>
              <w:rPr>
                <w:rFonts w:hint="eastAsia"/>
                <w:lang w:eastAsia="ko-KR"/>
              </w:rPr>
              <w:t>Proposal 2.6-1: Support</w:t>
            </w:r>
          </w:p>
          <w:p w14:paraId="74436C5C" w14:textId="571F844A" w:rsidR="00F86543" w:rsidRDefault="00F86543" w:rsidP="00F86543">
            <w:r>
              <w:rPr>
                <w:lang w:eastAsia="ko-KR"/>
              </w:rPr>
              <w:t>Proposal 2.6-2: Do not agree. HARQ process number, NDI, VRB-to-PRB mapping indicator are not needed for broadcast.</w:t>
            </w:r>
          </w:p>
        </w:tc>
      </w:tr>
      <w:tr w:rsidR="008B3425" w14:paraId="54EB5397" w14:textId="77777777" w:rsidTr="00F07EA4">
        <w:tc>
          <w:tcPr>
            <w:tcW w:w="1650" w:type="dxa"/>
          </w:tcPr>
          <w:p w14:paraId="68D17DD4" w14:textId="697C5C73" w:rsidR="008B3425" w:rsidRDefault="008B3425" w:rsidP="008B3425">
            <w:pPr>
              <w:rPr>
                <w:lang w:eastAsia="ko-KR"/>
              </w:rPr>
            </w:pPr>
            <w:r>
              <w:rPr>
                <w:lang w:eastAsia="ko-KR"/>
              </w:rPr>
              <w:t>NOKIA/NSB</w:t>
            </w:r>
          </w:p>
        </w:tc>
        <w:tc>
          <w:tcPr>
            <w:tcW w:w="7979" w:type="dxa"/>
          </w:tcPr>
          <w:p w14:paraId="62F38D87" w14:textId="77777777" w:rsidR="008B3425" w:rsidRDefault="008B3425" w:rsidP="008B3425">
            <w:r>
              <w:t>a)Agree</w:t>
            </w:r>
          </w:p>
          <w:p w14:paraId="47D5174A" w14:textId="34896782" w:rsidR="008B3425" w:rsidRDefault="008B3425" w:rsidP="008B3425">
            <w:pPr>
              <w:rPr>
                <w:lang w:eastAsia="ko-KR"/>
              </w:rPr>
            </w:pPr>
            <w:r>
              <w:t xml:space="preserve">b) Not fully agree, regarding “HARQ process number” and “TRS field”, we need to discuss first </w:t>
            </w:r>
            <w:r>
              <w:lastRenderedPageBreak/>
              <w:t>on how the HARQ process is handled with DM2, and whether the TRS is supported or not. Thus, we prefer to exclude these two fields for the moment. The rest of fields are fine for us.</w:t>
            </w:r>
          </w:p>
        </w:tc>
      </w:tr>
      <w:tr w:rsidR="00173BB6" w14:paraId="6A8FA47F" w14:textId="77777777" w:rsidTr="00F07EA4">
        <w:tc>
          <w:tcPr>
            <w:tcW w:w="1650" w:type="dxa"/>
          </w:tcPr>
          <w:p w14:paraId="23AEFD32" w14:textId="23A685CA" w:rsidR="00173BB6" w:rsidRDefault="00173BB6" w:rsidP="008B3425">
            <w:pPr>
              <w:rPr>
                <w:lang w:eastAsia="ko-KR"/>
              </w:rPr>
            </w:pPr>
            <w:r>
              <w:rPr>
                <w:lang w:eastAsia="ko-KR"/>
              </w:rPr>
              <w:lastRenderedPageBreak/>
              <w:t>Lenovo, Motorola Mobility</w:t>
            </w:r>
          </w:p>
        </w:tc>
        <w:tc>
          <w:tcPr>
            <w:tcW w:w="7979" w:type="dxa"/>
          </w:tcPr>
          <w:p w14:paraId="29B6C09A" w14:textId="77777777" w:rsidR="00173BB6" w:rsidRDefault="00173BB6" w:rsidP="008B3425">
            <w:r>
              <w:t>2.6-1: Support</w:t>
            </w:r>
          </w:p>
          <w:p w14:paraId="0B342582" w14:textId="2688F6C6" w:rsidR="00173BB6" w:rsidRDefault="00173BB6" w:rsidP="008B3425">
            <w:r>
              <w:t>2.6-2: We are Ok with the fields except TB scaling field.</w:t>
            </w:r>
          </w:p>
        </w:tc>
      </w:tr>
      <w:tr w:rsidR="00773905" w14:paraId="3A3A804F" w14:textId="77777777" w:rsidTr="00F07EA4">
        <w:tc>
          <w:tcPr>
            <w:tcW w:w="1650" w:type="dxa"/>
          </w:tcPr>
          <w:p w14:paraId="539993D1" w14:textId="0EA201B0"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78276D6A" w14:textId="77777777" w:rsidR="00773905" w:rsidRDefault="00773905" w:rsidP="00773905">
            <w:r w:rsidRPr="004F1511">
              <w:t>Proposal 2.6-1</w:t>
            </w:r>
            <w:r>
              <w:t>: This proposal has correlation with the ongoing discussion of DCI fields of the first DCI format and the corresponding discussion under AI8.12.1. We suggest to postpone the discussion for now. Otherwise, it may end up different mechanisms for IDLE/INACTIVE state and CONNECTED state.</w:t>
            </w:r>
          </w:p>
          <w:p w14:paraId="1B9D695B" w14:textId="77777777" w:rsidR="00773905" w:rsidRDefault="00773905" w:rsidP="00773905">
            <w:r w:rsidRPr="004F1511">
              <w:t>Proposal 2.6-2:</w:t>
            </w:r>
            <w:r>
              <w:t xml:space="preserve"> One general issue is whether we need to have the same DCI fields for multicast and broadcast. If yes, then we may need to check the progress in AI 8.12.1. If not, then we can discuss this proposal separately from AI 8.12.1.</w:t>
            </w:r>
          </w:p>
          <w:p w14:paraId="45C88F9E" w14:textId="00DF86A1" w:rsidR="00773905" w:rsidRDefault="00773905" w:rsidP="00773905">
            <w:r>
              <w:t xml:space="preserve">Some more clarification is needed for HARQ Process Number, </w:t>
            </w:r>
            <w:r w:rsidRPr="004F1511">
              <w:t>New Data Indicator</w:t>
            </w:r>
            <w:r>
              <w:t xml:space="preserve">, </w:t>
            </w:r>
            <w:r w:rsidRPr="004F1511">
              <w:t>TB scaling field</w:t>
            </w:r>
            <w:r>
              <w:t xml:space="preserve"> and </w:t>
            </w:r>
            <w:r w:rsidRPr="004F1511">
              <w:t>TRS related fields (if supported)</w:t>
            </w:r>
            <w:r>
              <w:t>. Do we intend to support HARQ feedback for broadcast?</w:t>
            </w:r>
          </w:p>
        </w:tc>
      </w:tr>
      <w:tr w:rsidR="002A20D1" w14:paraId="5DFF8FB9" w14:textId="77777777" w:rsidTr="00E230D5">
        <w:tc>
          <w:tcPr>
            <w:tcW w:w="1650" w:type="dxa"/>
          </w:tcPr>
          <w:p w14:paraId="2E2B7AF9" w14:textId="77777777" w:rsidR="002A20D1" w:rsidRDefault="002A20D1" w:rsidP="00E230D5">
            <w:pPr>
              <w:rPr>
                <w:rFonts w:eastAsia="等线"/>
                <w:lang w:eastAsia="zh-CN"/>
              </w:rPr>
            </w:pPr>
            <w:r>
              <w:rPr>
                <w:rFonts w:eastAsia="等线" w:hint="eastAsia"/>
                <w:lang w:eastAsia="zh-CN"/>
              </w:rPr>
              <w:t>S</w:t>
            </w:r>
            <w:r>
              <w:rPr>
                <w:rFonts w:eastAsia="等线"/>
                <w:lang w:eastAsia="zh-CN"/>
              </w:rPr>
              <w:t>preadtrum</w:t>
            </w:r>
          </w:p>
        </w:tc>
        <w:tc>
          <w:tcPr>
            <w:tcW w:w="7979" w:type="dxa"/>
          </w:tcPr>
          <w:p w14:paraId="55196C69" w14:textId="77777777" w:rsidR="002A20D1" w:rsidRDefault="002A20D1" w:rsidP="00E230D5">
            <w:pPr>
              <w:rPr>
                <w:rFonts w:eastAsia="等线"/>
                <w:lang w:eastAsia="zh-CN"/>
              </w:rPr>
            </w:pPr>
            <w:r>
              <w:rPr>
                <w:rFonts w:eastAsia="等线" w:hint="eastAsia"/>
                <w:lang w:eastAsia="zh-CN"/>
              </w:rPr>
              <w:t>2</w:t>
            </w:r>
            <w:r>
              <w:rPr>
                <w:rFonts w:eastAsia="等线"/>
                <w:lang w:eastAsia="zh-CN"/>
              </w:rPr>
              <w:t>.6-1: Support</w:t>
            </w:r>
          </w:p>
          <w:p w14:paraId="4B60DCB3" w14:textId="77777777" w:rsidR="002A20D1" w:rsidRPr="004F1511" w:rsidRDefault="002A20D1" w:rsidP="00E230D5">
            <w:r>
              <w:rPr>
                <w:rFonts w:eastAsia="等线"/>
                <w:lang w:eastAsia="zh-CN"/>
              </w:rPr>
              <w:t>2.6-2: partially agree. ‘TRS field’ is not clear to us. Even if TRS is supported for MBS, it is periodic. The configuration or triggering of Periodic TRS is not by DCI.</w:t>
            </w:r>
          </w:p>
        </w:tc>
      </w:tr>
      <w:tr w:rsidR="002A20D1" w14:paraId="669ACAEC" w14:textId="77777777" w:rsidTr="00E230D5">
        <w:tc>
          <w:tcPr>
            <w:tcW w:w="1650" w:type="dxa"/>
          </w:tcPr>
          <w:p w14:paraId="30399E19" w14:textId="00C8AA69" w:rsidR="002A20D1" w:rsidRDefault="002A20D1" w:rsidP="002A20D1">
            <w:pPr>
              <w:rPr>
                <w:rFonts w:eastAsia="等线"/>
                <w:lang w:eastAsia="zh-CN"/>
              </w:rPr>
            </w:pPr>
            <w:r>
              <w:rPr>
                <w:rFonts w:eastAsia="等线" w:hint="eastAsia"/>
                <w:lang w:eastAsia="zh-CN"/>
              </w:rPr>
              <w:t>O</w:t>
            </w:r>
            <w:r>
              <w:rPr>
                <w:rFonts w:eastAsia="等线"/>
                <w:lang w:eastAsia="zh-CN"/>
              </w:rPr>
              <w:t>PPO</w:t>
            </w:r>
          </w:p>
        </w:tc>
        <w:tc>
          <w:tcPr>
            <w:tcW w:w="7979" w:type="dxa"/>
          </w:tcPr>
          <w:p w14:paraId="2D3E208A" w14:textId="77777777" w:rsidR="002A20D1" w:rsidRDefault="002A20D1" w:rsidP="002A20D1">
            <w:pPr>
              <w:rPr>
                <w:rFonts w:eastAsia="等线"/>
                <w:lang w:eastAsia="zh-CN"/>
              </w:rPr>
            </w:pPr>
            <w:r w:rsidRPr="00CA4D60">
              <w:rPr>
                <w:rFonts w:eastAsia="等线" w:hint="eastAsia"/>
                <w:b/>
                <w:lang w:eastAsia="zh-CN"/>
              </w:rPr>
              <w:t>P</w:t>
            </w:r>
            <w:r w:rsidRPr="00CA4D60">
              <w:rPr>
                <w:rFonts w:eastAsia="等线"/>
                <w:b/>
                <w:lang w:eastAsia="zh-CN"/>
              </w:rPr>
              <w:t>roposal 2.6-1:</w:t>
            </w:r>
            <w:r>
              <w:rPr>
                <w:rFonts w:eastAsia="等线"/>
                <w:lang w:eastAsia="zh-CN"/>
              </w:rPr>
              <w:t xml:space="preserve"> One question for clarification. If the FDRA field in DCI is depending on the CFR in RRC_IDLE, then UE in RRC-CONN (receiving broadcast) state may have different CFR which is confined within a dedicated BWP.</w:t>
            </w:r>
          </w:p>
          <w:p w14:paraId="30346F33" w14:textId="43730FEC" w:rsidR="002A20D1" w:rsidRPr="004F1511" w:rsidRDefault="002A20D1" w:rsidP="002A20D1">
            <w:r w:rsidRPr="00CA4D60">
              <w:rPr>
                <w:rFonts w:eastAsia="等线" w:hint="eastAsia"/>
                <w:b/>
                <w:lang w:eastAsia="zh-CN"/>
              </w:rPr>
              <w:t>P</w:t>
            </w:r>
            <w:r w:rsidRPr="00CA4D60">
              <w:rPr>
                <w:rFonts w:eastAsia="等线"/>
                <w:b/>
                <w:lang w:eastAsia="zh-CN"/>
              </w:rPr>
              <w:t>roposal 2.6-</w:t>
            </w:r>
            <w:r>
              <w:rPr>
                <w:rFonts w:eastAsia="等线"/>
                <w:b/>
                <w:lang w:eastAsia="zh-CN"/>
              </w:rPr>
              <w:t xml:space="preserve">2: </w:t>
            </w:r>
            <w:r w:rsidRPr="009D7A6A">
              <w:rPr>
                <w:rFonts w:eastAsia="等线"/>
                <w:lang w:eastAsia="zh-CN"/>
              </w:rPr>
              <w:t>Some fields listed in the proposal need more discussion, e.g. HARQ-ACK is not supported for broadcast.</w:t>
            </w:r>
            <w:r>
              <w:rPr>
                <w:rFonts w:eastAsia="等线"/>
                <w:lang w:eastAsia="zh-CN"/>
              </w:rPr>
              <w:t xml:space="preserve"> Besides, GC-DCI for RRC-DLE and GC-DCI for RRC-CONN with the same format should have the same fields or not?</w:t>
            </w:r>
          </w:p>
        </w:tc>
      </w:tr>
      <w:tr w:rsidR="00670569" w14:paraId="3267FC72" w14:textId="77777777" w:rsidTr="00F07EA4">
        <w:tc>
          <w:tcPr>
            <w:tcW w:w="1650" w:type="dxa"/>
          </w:tcPr>
          <w:p w14:paraId="2817F1DA" w14:textId="6512E23A" w:rsidR="00670569" w:rsidRDefault="00670569" w:rsidP="00670569">
            <w:pPr>
              <w:rPr>
                <w:rFonts w:eastAsia="等线"/>
                <w:lang w:eastAsia="zh-CN"/>
              </w:rPr>
            </w:pPr>
            <w:r w:rsidRPr="00E575BD">
              <w:rPr>
                <w:rFonts w:eastAsiaTheme="minorEastAsia"/>
                <w:lang w:eastAsia="ja-JP"/>
              </w:rPr>
              <w:t>NTT DOCOMO</w:t>
            </w:r>
          </w:p>
        </w:tc>
        <w:tc>
          <w:tcPr>
            <w:tcW w:w="7979" w:type="dxa"/>
          </w:tcPr>
          <w:p w14:paraId="207DB70B" w14:textId="77777777" w:rsidR="00670569" w:rsidRPr="00E575BD" w:rsidRDefault="00670569" w:rsidP="00670569">
            <w:r w:rsidRPr="00E575BD">
              <w:rPr>
                <w:rFonts w:eastAsiaTheme="minorEastAsia"/>
                <w:lang w:eastAsia="ja-JP"/>
              </w:rPr>
              <w:t>a) Agree</w:t>
            </w:r>
          </w:p>
          <w:p w14:paraId="39A60DB0" w14:textId="11E3F106" w:rsidR="00670569" w:rsidRPr="004F1511" w:rsidRDefault="00670569" w:rsidP="00670569">
            <w:r w:rsidRPr="00E575BD">
              <w:rPr>
                <w:rFonts w:eastAsiaTheme="minorEastAsia"/>
                <w:lang w:eastAsia="ja-JP"/>
              </w:rPr>
              <w:t>b) We don’t think ‘HARQ Process Number’ and ‘New Data Indicator’ are necessary. We think slot-level repetition is sufficient to improve the reliability of broadcast PDSCH.</w:t>
            </w:r>
          </w:p>
        </w:tc>
      </w:tr>
      <w:tr w:rsidR="00F56374" w14:paraId="71184A05" w14:textId="77777777" w:rsidTr="00F07EA4">
        <w:tc>
          <w:tcPr>
            <w:tcW w:w="1650" w:type="dxa"/>
          </w:tcPr>
          <w:p w14:paraId="404D8297" w14:textId="48BB8B07" w:rsidR="00F56374" w:rsidRPr="00E575BD" w:rsidRDefault="00F56374" w:rsidP="00F5637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5DD1702C" w14:textId="77777777" w:rsidR="00F56374" w:rsidRDefault="00F56374" w:rsidP="00F56374">
            <w:pPr>
              <w:rPr>
                <w:rFonts w:eastAsia="等线"/>
                <w:lang w:eastAsia="zh-CN"/>
              </w:rPr>
            </w:pPr>
            <w:r>
              <w:rPr>
                <w:rFonts w:eastAsia="等线" w:hint="eastAsia"/>
                <w:lang w:eastAsia="zh-CN"/>
              </w:rPr>
              <w:t>a</w:t>
            </w:r>
            <w:r>
              <w:rPr>
                <w:rFonts w:eastAsia="等线"/>
                <w:lang w:eastAsia="zh-CN"/>
              </w:rPr>
              <w:t>) Agree</w:t>
            </w:r>
          </w:p>
          <w:p w14:paraId="46C91FA6" w14:textId="77777777" w:rsidR="00F56374" w:rsidRDefault="00F56374" w:rsidP="00F56374">
            <w:pPr>
              <w:rPr>
                <w:rFonts w:eastAsia="等线"/>
                <w:lang w:eastAsia="zh-CN"/>
              </w:rPr>
            </w:pPr>
            <w:r>
              <w:rPr>
                <w:rFonts w:eastAsia="等线"/>
                <w:lang w:eastAsia="zh-CN"/>
              </w:rPr>
              <w:t>b) we don’t think the following information fields are necessary</w:t>
            </w:r>
          </w:p>
          <w:p w14:paraId="2CD01113" w14:textId="77777777" w:rsidR="00F56374" w:rsidRDefault="00F56374" w:rsidP="006305D4">
            <w:pPr>
              <w:pStyle w:val="a"/>
              <w:numPr>
                <w:ilvl w:val="0"/>
                <w:numId w:val="23"/>
              </w:numPr>
            </w:pPr>
            <w:r w:rsidRPr="00DD1C65">
              <w:t>HARQ Process Number</w:t>
            </w:r>
          </w:p>
          <w:p w14:paraId="452BE3B6" w14:textId="77777777" w:rsidR="00F56374" w:rsidRDefault="00F56374" w:rsidP="006305D4">
            <w:pPr>
              <w:pStyle w:val="a"/>
              <w:numPr>
                <w:ilvl w:val="0"/>
                <w:numId w:val="23"/>
              </w:numPr>
            </w:pPr>
            <w:r w:rsidRPr="00DD1C65">
              <w:t>New Data Indicator</w:t>
            </w:r>
          </w:p>
          <w:p w14:paraId="7897C2C7" w14:textId="3FCBA6D7" w:rsidR="00F56374" w:rsidRPr="00E575BD" w:rsidRDefault="00F56374" w:rsidP="006305D4">
            <w:pPr>
              <w:pStyle w:val="a"/>
              <w:numPr>
                <w:ilvl w:val="0"/>
                <w:numId w:val="23"/>
              </w:numPr>
              <w:rPr>
                <w:rFonts w:eastAsiaTheme="minorEastAsia"/>
                <w:lang w:eastAsia="ja-JP"/>
              </w:rPr>
            </w:pPr>
            <w:r w:rsidRPr="00E54385">
              <w:t>TB scaling field</w:t>
            </w:r>
          </w:p>
        </w:tc>
      </w:tr>
      <w:tr w:rsidR="005134CA" w14:paraId="64AA7BB1" w14:textId="77777777" w:rsidTr="00F07EA4">
        <w:tc>
          <w:tcPr>
            <w:tcW w:w="1650" w:type="dxa"/>
          </w:tcPr>
          <w:p w14:paraId="072AB327" w14:textId="04096CDD"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78A21AA5" w14:textId="77777777" w:rsidR="005134CA" w:rsidRDefault="005134CA" w:rsidP="005134CA">
            <w:pPr>
              <w:rPr>
                <w:rFonts w:eastAsia="等线"/>
                <w:lang w:eastAsia="zh-CN"/>
              </w:rPr>
            </w:pPr>
            <w:r w:rsidRPr="005B6C3C">
              <w:rPr>
                <w:rFonts w:eastAsia="等线"/>
                <w:lang w:eastAsia="zh-CN"/>
              </w:rPr>
              <w:t>Proposal 2.6-1</w:t>
            </w:r>
            <w:r>
              <w:rPr>
                <w:rFonts w:eastAsia="等线"/>
                <w:lang w:eastAsia="zh-CN"/>
              </w:rPr>
              <w:t>: support</w:t>
            </w:r>
          </w:p>
          <w:p w14:paraId="0C278F20" w14:textId="7DE52D44" w:rsidR="005134CA" w:rsidRDefault="005134CA" w:rsidP="005134CA">
            <w:pPr>
              <w:rPr>
                <w:rFonts w:eastAsia="等线"/>
                <w:lang w:eastAsia="zh-CN"/>
              </w:rPr>
            </w:pPr>
            <w:r>
              <w:rPr>
                <w:rFonts w:eastAsia="等线" w:hint="eastAsia"/>
                <w:lang w:eastAsia="zh-CN"/>
              </w:rPr>
              <w:t>P</w:t>
            </w:r>
            <w:r>
              <w:rPr>
                <w:rFonts w:eastAsia="等线"/>
                <w:lang w:eastAsia="zh-CN"/>
              </w:rPr>
              <w:t xml:space="preserve">roposal 2.6-2: Not support, at least some fields proposed in RAN1 meeting for the first time. E.g., TB scaling, TRS related should have more discussion. </w:t>
            </w:r>
          </w:p>
        </w:tc>
      </w:tr>
      <w:tr w:rsidR="009503AD" w14:paraId="767AF3BE" w14:textId="77777777" w:rsidTr="00F07EA4">
        <w:tc>
          <w:tcPr>
            <w:tcW w:w="1650" w:type="dxa"/>
          </w:tcPr>
          <w:p w14:paraId="56F7EAD2" w14:textId="7E5AF774" w:rsidR="009503AD" w:rsidRDefault="009503AD" w:rsidP="005134CA">
            <w:pPr>
              <w:rPr>
                <w:rFonts w:eastAsia="等线"/>
                <w:lang w:eastAsia="zh-CN"/>
              </w:rPr>
            </w:pPr>
            <w:r>
              <w:rPr>
                <w:rFonts w:eastAsia="等线" w:hint="eastAsia"/>
                <w:lang w:eastAsia="zh-CN"/>
              </w:rPr>
              <w:t>CATT</w:t>
            </w:r>
          </w:p>
        </w:tc>
        <w:tc>
          <w:tcPr>
            <w:tcW w:w="7979" w:type="dxa"/>
          </w:tcPr>
          <w:p w14:paraId="02D420A5" w14:textId="77777777" w:rsidR="009503AD" w:rsidRPr="00502E6C" w:rsidRDefault="009503AD" w:rsidP="00E230D5">
            <w:pPr>
              <w:rPr>
                <w:rFonts w:eastAsia="等线"/>
                <w:lang w:eastAsia="zh-CN"/>
              </w:rPr>
            </w:pPr>
            <w:r>
              <w:rPr>
                <w:rFonts w:eastAsia="等线" w:hint="eastAsia"/>
                <w:lang w:eastAsia="zh-CN"/>
              </w:rPr>
              <w:t xml:space="preserve">a. OK with </w:t>
            </w:r>
            <w:r w:rsidRPr="00502E6C">
              <w:rPr>
                <w:rFonts w:eastAsia="等线"/>
                <w:lang w:eastAsia="zh-CN"/>
              </w:rPr>
              <w:t>the proposal 2.6-1</w:t>
            </w:r>
          </w:p>
          <w:p w14:paraId="7FF85FAA" w14:textId="1EF50507" w:rsidR="009503AD" w:rsidRPr="005B6C3C" w:rsidRDefault="009503AD" w:rsidP="005134CA">
            <w:pPr>
              <w:rPr>
                <w:rFonts w:eastAsia="等线"/>
                <w:lang w:eastAsia="zh-CN"/>
              </w:rPr>
            </w:pPr>
            <w:r w:rsidRPr="00502E6C">
              <w:rPr>
                <w:rFonts w:eastAsia="等线" w:hint="eastAsia"/>
                <w:lang w:eastAsia="zh-CN"/>
              </w:rPr>
              <w:t>b.</w:t>
            </w:r>
            <w:r>
              <w:rPr>
                <w:rFonts w:eastAsia="等线" w:hint="eastAsia"/>
                <w:lang w:eastAsia="zh-CN"/>
              </w:rPr>
              <w:t xml:space="preserve"> A</w:t>
            </w:r>
            <w:r w:rsidRPr="00502E6C">
              <w:rPr>
                <w:rFonts w:eastAsia="等线"/>
                <w:lang w:eastAsia="zh-CN"/>
              </w:rPr>
              <w:t>gree with including the fields in proposal 2.6-2</w:t>
            </w:r>
          </w:p>
        </w:tc>
      </w:tr>
      <w:tr w:rsidR="00F740DF" w14:paraId="16F21BAD" w14:textId="77777777" w:rsidTr="00F740DF">
        <w:tc>
          <w:tcPr>
            <w:tcW w:w="1650" w:type="dxa"/>
          </w:tcPr>
          <w:p w14:paraId="2DBC4255" w14:textId="77777777" w:rsidR="00F740DF" w:rsidRPr="003618CB"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2A497D3D" w14:textId="77777777" w:rsidR="00F740DF" w:rsidRDefault="00F740DF" w:rsidP="00E230D5">
            <w:pPr>
              <w:rPr>
                <w:lang w:eastAsia="ko-KR"/>
              </w:rPr>
            </w:pPr>
            <w:r>
              <w:rPr>
                <w:rFonts w:hint="eastAsia"/>
                <w:lang w:eastAsia="ko-KR"/>
              </w:rPr>
              <w:t>Proposal 2.6-1: Support</w:t>
            </w:r>
          </w:p>
          <w:p w14:paraId="60565623" w14:textId="77777777" w:rsidR="00F740DF" w:rsidRDefault="00F740DF" w:rsidP="00E230D5">
            <w:pPr>
              <w:rPr>
                <w:lang w:eastAsia="ko-KR"/>
              </w:rPr>
            </w:pPr>
            <w:r>
              <w:rPr>
                <w:lang w:eastAsia="ko-KR"/>
              </w:rPr>
              <w:t>Proposal 2.6-2: delete the following two before agreed:</w:t>
            </w:r>
          </w:p>
          <w:p w14:paraId="6B3379C5" w14:textId="77777777" w:rsidR="00F740DF" w:rsidRPr="003618CB" w:rsidRDefault="00F740DF" w:rsidP="006305D4">
            <w:pPr>
              <w:numPr>
                <w:ilvl w:val="0"/>
                <w:numId w:val="23"/>
              </w:numPr>
              <w:spacing w:after="120"/>
            </w:pPr>
            <w:r w:rsidRPr="003618CB">
              <w:t>MCCH change notification (if supported and only for MCCH)</w:t>
            </w:r>
          </w:p>
          <w:p w14:paraId="30D35A7A" w14:textId="77777777" w:rsidR="00F740DF" w:rsidRPr="003618CB" w:rsidRDefault="00F740DF" w:rsidP="006305D4">
            <w:pPr>
              <w:numPr>
                <w:ilvl w:val="0"/>
                <w:numId w:val="23"/>
              </w:numPr>
              <w:spacing w:after="120"/>
            </w:pPr>
            <w:r w:rsidRPr="003618CB">
              <w:t>TRS related fields (if supported)</w:t>
            </w:r>
          </w:p>
          <w:p w14:paraId="3742C0FB" w14:textId="25A2C512" w:rsidR="00F740DF" w:rsidRDefault="00F740DF" w:rsidP="00E230D5">
            <w:r>
              <w:rPr>
                <w:lang w:eastAsia="ko-KR"/>
              </w:rPr>
              <w:t xml:space="preserve"> </w:t>
            </w:r>
          </w:p>
        </w:tc>
      </w:tr>
      <w:tr w:rsidR="005F39C9" w14:paraId="4BA4D3B3" w14:textId="77777777" w:rsidTr="00F740DF">
        <w:tc>
          <w:tcPr>
            <w:tcW w:w="1650" w:type="dxa"/>
          </w:tcPr>
          <w:p w14:paraId="1238115D" w14:textId="6188088D" w:rsidR="005F39C9" w:rsidRDefault="005F39C9" w:rsidP="005F39C9">
            <w:pPr>
              <w:rPr>
                <w:rFonts w:eastAsia="等线"/>
                <w:lang w:eastAsia="zh-CN"/>
              </w:rPr>
            </w:pPr>
            <w:r>
              <w:rPr>
                <w:rFonts w:eastAsia="等线"/>
                <w:lang w:eastAsia="zh-CN"/>
              </w:rPr>
              <w:lastRenderedPageBreak/>
              <w:t>Apple</w:t>
            </w:r>
          </w:p>
        </w:tc>
        <w:tc>
          <w:tcPr>
            <w:tcW w:w="7979" w:type="dxa"/>
          </w:tcPr>
          <w:p w14:paraId="5A24E084" w14:textId="77777777" w:rsidR="005F39C9" w:rsidRDefault="005F39C9" w:rsidP="005F39C9">
            <w:pPr>
              <w:rPr>
                <w:lang w:eastAsia="ko-KR"/>
              </w:rPr>
            </w:pPr>
            <w:r>
              <w:rPr>
                <w:lang w:eastAsia="ko-KR"/>
              </w:rPr>
              <w:t>Proposal 2.6-1: support</w:t>
            </w:r>
          </w:p>
          <w:p w14:paraId="0BFEDE5A" w14:textId="53C6180C" w:rsidR="005F39C9" w:rsidRDefault="005F39C9" w:rsidP="005F39C9">
            <w:pPr>
              <w:rPr>
                <w:lang w:eastAsia="ko-KR"/>
              </w:rPr>
            </w:pPr>
            <w:r>
              <w:rPr>
                <w:lang w:eastAsia="ko-KR"/>
              </w:rPr>
              <w:t xml:space="preserve">Proposal 2.6-2: We agree with field </w:t>
            </w:r>
            <w:r w:rsidRPr="00114511">
              <w:rPr>
                <w:lang w:eastAsia="ko-KR"/>
              </w:rPr>
              <w:t>VRB-to-PRB mapping</w:t>
            </w:r>
            <w:r>
              <w:rPr>
                <w:lang w:eastAsia="ko-KR"/>
              </w:rPr>
              <w:t>, other fields need more discussion.</w:t>
            </w:r>
          </w:p>
        </w:tc>
      </w:tr>
      <w:tr w:rsidR="00C23CE7" w14:paraId="30BC040A" w14:textId="77777777" w:rsidTr="00F740DF">
        <w:tc>
          <w:tcPr>
            <w:tcW w:w="1650" w:type="dxa"/>
          </w:tcPr>
          <w:p w14:paraId="5B783BA7" w14:textId="16D7C804" w:rsidR="00C23CE7" w:rsidRDefault="00C23CE7" w:rsidP="005F39C9">
            <w:pPr>
              <w:rPr>
                <w:rFonts w:eastAsia="等线"/>
                <w:lang w:eastAsia="zh-CN"/>
              </w:rPr>
            </w:pPr>
            <w:r>
              <w:rPr>
                <w:rFonts w:eastAsia="等线"/>
                <w:lang w:eastAsia="zh-CN"/>
              </w:rPr>
              <w:t>Ericsson</w:t>
            </w:r>
          </w:p>
        </w:tc>
        <w:tc>
          <w:tcPr>
            <w:tcW w:w="7979" w:type="dxa"/>
          </w:tcPr>
          <w:p w14:paraId="6570C4CD" w14:textId="77777777" w:rsidR="00C23CE7" w:rsidRDefault="00C23CE7" w:rsidP="00C23CE7">
            <w:r>
              <w:t>P2.6-1: Support</w:t>
            </w:r>
          </w:p>
          <w:p w14:paraId="2E954D1C" w14:textId="323ACF9B" w:rsidR="00C23CE7" w:rsidRDefault="00C23CE7" w:rsidP="00C23CE7">
            <w:pPr>
              <w:rPr>
                <w:lang w:eastAsia="ko-KR"/>
              </w:rPr>
            </w:pPr>
            <w:r>
              <w:t>P2.6-2: Support. We think however that the DCI 1_0 format for multicast and broadcast should be common and configured, as appropriate, for multicast and/or broadcast.</w:t>
            </w:r>
          </w:p>
        </w:tc>
      </w:tr>
      <w:tr w:rsidR="00712547" w14:paraId="477EA0EA" w14:textId="77777777" w:rsidTr="00F740DF">
        <w:tc>
          <w:tcPr>
            <w:tcW w:w="1650" w:type="dxa"/>
          </w:tcPr>
          <w:p w14:paraId="1CB5C3E9" w14:textId="72F720A4"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0DAC3954" w14:textId="77777777" w:rsidR="00712547" w:rsidRPr="00712547" w:rsidRDefault="00712547" w:rsidP="00712547">
            <w:pPr>
              <w:rPr>
                <w:rFonts w:eastAsiaTheme="minorHAnsi"/>
                <w:lang w:eastAsia="en-US"/>
              </w:rPr>
            </w:pPr>
            <w:r w:rsidRPr="00712547">
              <w:t>P2.6-1: Support</w:t>
            </w:r>
          </w:p>
          <w:p w14:paraId="232007D6" w14:textId="77777777" w:rsidR="00712547" w:rsidRPr="00712547" w:rsidRDefault="00712547" w:rsidP="00712547">
            <w:r w:rsidRPr="00712547">
              <w:t>P2.6-2: So we suggest for now</w:t>
            </w:r>
          </w:p>
          <w:p w14:paraId="1ED958B0" w14:textId="77777777" w:rsidR="00712547" w:rsidRPr="00712547" w:rsidRDefault="00712547" w:rsidP="00A12192">
            <w:pPr>
              <w:pStyle w:val="a"/>
              <w:numPr>
                <w:ilvl w:val="0"/>
                <w:numId w:val="84"/>
              </w:numPr>
              <w:overflowPunct/>
              <w:autoSpaceDE/>
              <w:autoSpaceDN/>
              <w:adjustRightInd/>
              <w:spacing w:line="256" w:lineRule="auto"/>
              <w:textAlignment w:val="auto"/>
            </w:pPr>
            <w:r w:rsidRPr="00712547">
              <w:t>FFS: HARQ Process Number</w:t>
            </w:r>
          </w:p>
          <w:p w14:paraId="132C1768" w14:textId="77777777" w:rsidR="00712547" w:rsidRPr="00712547" w:rsidRDefault="00712547" w:rsidP="00A12192">
            <w:pPr>
              <w:pStyle w:val="a"/>
              <w:numPr>
                <w:ilvl w:val="0"/>
                <w:numId w:val="84"/>
              </w:numPr>
              <w:overflowPunct/>
              <w:autoSpaceDE/>
              <w:autoSpaceDN/>
              <w:adjustRightInd/>
              <w:spacing w:line="256" w:lineRule="auto"/>
              <w:textAlignment w:val="auto"/>
            </w:pPr>
            <w:r w:rsidRPr="00712547">
              <w:t>FFS: New Data Indicator</w:t>
            </w:r>
          </w:p>
          <w:p w14:paraId="04298276" w14:textId="1D8A9E7D" w:rsidR="00712547" w:rsidRPr="00712547" w:rsidRDefault="00712547" w:rsidP="00712547">
            <w:r w:rsidRPr="00712547">
              <w:t>FFS: TB scaling field</w:t>
            </w:r>
          </w:p>
        </w:tc>
      </w:tr>
      <w:tr w:rsidR="00E61417" w14:paraId="2DAD424F" w14:textId="77777777" w:rsidTr="00F740DF">
        <w:tc>
          <w:tcPr>
            <w:tcW w:w="1650" w:type="dxa"/>
          </w:tcPr>
          <w:p w14:paraId="44E84644" w14:textId="39EAB8E1" w:rsidR="00E61417" w:rsidRPr="00712547" w:rsidRDefault="00E61417" w:rsidP="00E61417">
            <w:pPr>
              <w:rPr>
                <w:rFonts w:eastAsia="等线"/>
                <w:lang w:eastAsia="zh-CN"/>
              </w:rPr>
            </w:pPr>
            <w:r>
              <w:rPr>
                <w:rFonts w:eastAsia="等线"/>
                <w:lang w:eastAsia="zh-CN"/>
              </w:rPr>
              <w:t>TD Tech, Chengdu TD Tech</w:t>
            </w:r>
          </w:p>
        </w:tc>
        <w:tc>
          <w:tcPr>
            <w:tcW w:w="7979" w:type="dxa"/>
          </w:tcPr>
          <w:p w14:paraId="22FFBC90" w14:textId="77777777" w:rsidR="00E61417" w:rsidRDefault="00E61417" w:rsidP="00E61417">
            <w:pPr>
              <w:rPr>
                <w:b/>
                <w:bCs/>
              </w:rPr>
            </w:pPr>
            <w:r w:rsidRPr="0060108C">
              <w:rPr>
                <w:b/>
                <w:bCs/>
              </w:rPr>
              <w:t>Please provide your answers in the table below</w:t>
            </w:r>
            <w:r>
              <w:rPr>
                <w:b/>
                <w:bCs/>
              </w:rPr>
              <w:t>. Considering the FL assessment above:</w:t>
            </w:r>
          </w:p>
          <w:p w14:paraId="47F1AC24" w14:textId="77777777" w:rsidR="00E61417" w:rsidRDefault="00E61417" w:rsidP="00E61417">
            <w:pPr>
              <w:pStyle w:val="a"/>
              <w:numPr>
                <w:ilvl w:val="0"/>
                <w:numId w:val="95"/>
              </w:numPr>
              <w:rPr>
                <w:b/>
                <w:bCs/>
              </w:rPr>
            </w:pPr>
            <w:r>
              <w:rPr>
                <w:rFonts w:eastAsia="等线" w:hint="eastAsia"/>
                <w:b/>
                <w:bCs/>
                <w:lang w:eastAsia="zh-CN"/>
              </w:rPr>
              <w:t>Y</w:t>
            </w:r>
            <w:r>
              <w:rPr>
                <w:rFonts w:eastAsia="等线"/>
                <w:b/>
                <w:bCs/>
                <w:lang w:eastAsia="zh-CN"/>
              </w:rPr>
              <w:t>ES</w:t>
            </w:r>
          </w:p>
          <w:p w14:paraId="1D65B407" w14:textId="77777777" w:rsidR="00E61417" w:rsidRPr="00E54385" w:rsidRDefault="00E61417" w:rsidP="00E61417">
            <w:pPr>
              <w:pStyle w:val="a"/>
              <w:numPr>
                <w:ilvl w:val="0"/>
                <w:numId w:val="95"/>
              </w:numPr>
              <w:rPr>
                <w:b/>
                <w:bCs/>
              </w:rPr>
            </w:pPr>
            <w:r>
              <w:rPr>
                <w:b/>
                <w:bCs/>
              </w:rPr>
              <w:t>YES</w:t>
            </w:r>
          </w:p>
          <w:p w14:paraId="1DDC7626" w14:textId="77777777" w:rsidR="00E61417" w:rsidRPr="00712547" w:rsidRDefault="00E61417" w:rsidP="00E61417"/>
        </w:tc>
      </w:tr>
      <w:tr w:rsidR="006B1B88" w14:paraId="1A7121F7" w14:textId="77777777" w:rsidTr="00F740DF">
        <w:tc>
          <w:tcPr>
            <w:tcW w:w="1650" w:type="dxa"/>
          </w:tcPr>
          <w:p w14:paraId="443C5EB2" w14:textId="496A5F50" w:rsidR="006B1B88" w:rsidRDefault="006B1B88" w:rsidP="006B1B88">
            <w:pPr>
              <w:rPr>
                <w:rFonts w:eastAsia="等线"/>
                <w:lang w:eastAsia="zh-CN"/>
              </w:rPr>
            </w:pPr>
            <w:r>
              <w:rPr>
                <w:rFonts w:eastAsia="等线"/>
                <w:lang w:eastAsia="zh-CN"/>
              </w:rPr>
              <w:t>Moderator</w:t>
            </w:r>
          </w:p>
        </w:tc>
        <w:tc>
          <w:tcPr>
            <w:tcW w:w="7979" w:type="dxa"/>
          </w:tcPr>
          <w:p w14:paraId="10D76CC9" w14:textId="77777777" w:rsidR="006B1B88" w:rsidRDefault="006B1B88" w:rsidP="006B1B88">
            <w:r w:rsidRPr="001035DA">
              <w:t>Thanks</w:t>
            </w:r>
            <w:r>
              <w:t xml:space="preserve"> all for input.</w:t>
            </w:r>
          </w:p>
          <w:p w14:paraId="33752400" w14:textId="77777777" w:rsidR="006B1B88" w:rsidRPr="00CB404D" w:rsidRDefault="006B1B88" w:rsidP="006B1B88">
            <w:pPr>
              <w:rPr>
                <w:b/>
                <w:bCs/>
                <w:u w:val="single"/>
              </w:rPr>
            </w:pPr>
            <w:r w:rsidRPr="00CB404D">
              <w:rPr>
                <w:b/>
                <w:bCs/>
                <w:u w:val="single"/>
              </w:rPr>
              <w:t xml:space="preserve">Regarding Proposal 2.6-1  </w:t>
            </w:r>
          </w:p>
          <w:p w14:paraId="2FF2EAB1" w14:textId="77777777" w:rsidR="006B1B88" w:rsidRPr="00471A4F" w:rsidRDefault="006B1B88" w:rsidP="006B1B88">
            <w:r w:rsidRPr="00471A4F">
              <w:rPr>
                <w:b/>
                <w:bCs/>
              </w:rPr>
              <w:t>All</w:t>
            </w:r>
            <w:r>
              <w:rPr>
                <w:b/>
                <w:bCs/>
              </w:rPr>
              <w:t xml:space="preserve">: </w:t>
            </w:r>
            <w:r>
              <w:t>OPPO and ZTE discuss the relationship with AI 8.12.1. In particular it would be good to get feedback on the following issue raised: “</w:t>
            </w:r>
            <w:r w:rsidRPr="00471A4F">
              <w:rPr>
                <w:rFonts w:eastAsia="等线"/>
                <w:i/>
                <w:iCs/>
                <w:lang w:eastAsia="zh-CN"/>
              </w:rPr>
              <w:t>One question for clarification. If the FDRA field in DCI is depending on the CFR in RRC_IDLE, then UE in RRC-CONN (receiving broadcast) state may have different CFR which is confined within a dedicated BWP</w:t>
            </w:r>
            <w:r>
              <w:t>”.</w:t>
            </w:r>
          </w:p>
          <w:p w14:paraId="15226836" w14:textId="77777777" w:rsidR="006B1B88" w:rsidRPr="00B659EF" w:rsidRDefault="006B1B88" w:rsidP="006B1B88">
            <w:pPr>
              <w:rPr>
                <w:b/>
                <w:bCs/>
                <w:u w:val="single"/>
              </w:rPr>
            </w:pPr>
            <w:r w:rsidRPr="00B659EF">
              <w:rPr>
                <w:b/>
                <w:bCs/>
                <w:u w:val="single"/>
              </w:rPr>
              <w:t>Regarding Proposal 2.6-2</w:t>
            </w:r>
          </w:p>
          <w:p w14:paraId="6404A646" w14:textId="77777777" w:rsidR="006B1B88" w:rsidRDefault="006B1B88" w:rsidP="006B1B88">
            <w:r>
              <w:t>Based on the comments, it seems the only parameters that has most support is VRB-to-PRB mapping. There is also a question from ZTE that it will be good to get common understanding on whether the there is the need to have the same DCI fields for multicast and broadcast. I have a question below to collect company comments.</w:t>
            </w:r>
          </w:p>
          <w:p w14:paraId="5B099A4B" w14:textId="77777777" w:rsidR="006B1B88" w:rsidRPr="0060108C" w:rsidRDefault="006B1B88" w:rsidP="006B1B88">
            <w:pPr>
              <w:rPr>
                <w:b/>
                <w:bCs/>
              </w:rPr>
            </w:pPr>
          </w:p>
        </w:tc>
      </w:tr>
    </w:tbl>
    <w:p w14:paraId="11228D26" w14:textId="6EBC7C06" w:rsidR="000654CA" w:rsidRDefault="000654CA" w:rsidP="000654CA"/>
    <w:p w14:paraId="7EE201BE" w14:textId="77777777" w:rsidR="00013E7A" w:rsidRDefault="00013E7A" w:rsidP="00013E7A">
      <w:pPr>
        <w:pStyle w:val="3"/>
        <w:numPr>
          <w:ilvl w:val="2"/>
          <w:numId w:val="1"/>
        </w:numPr>
        <w:rPr>
          <w:b/>
          <w:bCs/>
        </w:rPr>
      </w:pPr>
      <w:r>
        <w:rPr>
          <w:b/>
          <w:bCs/>
        </w:rPr>
        <w:t>2</w:t>
      </w:r>
      <w:r w:rsidRPr="001035DA">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3F69C19F" w14:textId="77777777" w:rsidR="00013E7A" w:rsidRDefault="00013E7A" w:rsidP="00013E7A">
      <w:pPr>
        <w:rPr>
          <w:b/>
          <w:bCs/>
        </w:rPr>
      </w:pPr>
    </w:p>
    <w:p w14:paraId="5735C44E" w14:textId="77777777" w:rsidR="00013E7A" w:rsidRDefault="00013E7A" w:rsidP="00013E7A">
      <w:r w:rsidRPr="00471A4F">
        <w:rPr>
          <w:b/>
          <w:bCs/>
        </w:rPr>
        <w:t>Proposal 2.6-1</w:t>
      </w:r>
      <w:r>
        <w:rPr>
          <w:b/>
          <w:bCs/>
        </w:rPr>
        <w:t>[</w:t>
      </w:r>
      <w:r w:rsidRPr="00471A4F">
        <w:rPr>
          <w:b/>
          <w:bCs/>
          <w:highlight w:val="yellow"/>
        </w:rPr>
        <w:t>unchanged – waiting feed</w:t>
      </w:r>
      <w:r>
        <w:rPr>
          <w:b/>
          <w:bCs/>
          <w:highlight w:val="yellow"/>
        </w:rPr>
        <w:t>b</w:t>
      </w:r>
      <w:r w:rsidRPr="00471A4F">
        <w:rPr>
          <w:b/>
          <w:bCs/>
          <w:highlight w:val="yellow"/>
        </w:rPr>
        <w:t>ack</w:t>
      </w:r>
      <w:r>
        <w:rPr>
          <w:b/>
          <w:bCs/>
        </w:rPr>
        <w:t>]</w:t>
      </w:r>
      <w:r>
        <w:t xml:space="preserve">: the size of the FDRA field </w:t>
      </w:r>
      <w:r w:rsidRPr="00192953">
        <w:t xml:space="preserve">within </w:t>
      </w:r>
      <w:r>
        <w:t xml:space="preserve">the </w:t>
      </w:r>
      <w:r w:rsidRPr="00192953">
        <w:t xml:space="preserve">DCI </w:t>
      </w:r>
      <w:r>
        <w:t xml:space="preserve">of GC-PDCCH scheduling a GC-PDSCH carrying </w:t>
      </w:r>
      <w:r w:rsidRPr="00192953">
        <w:t xml:space="preserve">MCCH/MTCH </w:t>
      </w:r>
      <w:r>
        <w:t xml:space="preserve">depends on the size of the </w:t>
      </w:r>
      <w:r w:rsidRPr="00471A4F">
        <w:rPr>
          <w:rFonts w:eastAsia="Malgun Gothic"/>
          <w:lang w:val="en-US" w:eastAsia="ja-JP"/>
        </w:rPr>
        <w:t>configured/defined CFR for broadcast reception with U</w:t>
      </w:r>
      <w:r>
        <w:rPr>
          <w:rFonts w:eastAsia="Malgun Gothic"/>
          <w:lang w:val="en-US" w:eastAsia="ja-JP"/>
        </w:rPr>
        <w:t>E</w:t>
      </w:r>
      <w:r w:rsidRPr="00471A4F">
        <w:rPr>
          <w:rFonts w:eastAsia="Malgun Gothic"/>
          <w:lang w:val="en-US" w:eastAsia="ja-JP"/>
        </w:rPr>
        <w:t>s in RRC IDLE/INACTIVE state.</w:t>
      </w:r>
    </w:p>
    <w:p w14:paraId="44B8D27B" w14:textId="77777777" w:rsidR="00013E7A" w:rsidRDefault="00013E7A" w:rsidP="00013E7A"/>
    <w:p w14:paraId="016F92FA" w14:textId="77777777" w:rsidR="00013E7A" w:rsidRDefault="00013E7A" w:rsidP="00013E7A">
      <w:r w:rsidRPr="00382384">
        <w:rPr>
          <w:b/>
          <w:bCs/>
        </w:rPr>
        <w:t>Proposal 2.</w:t>
      </w:r>
      <w:r>
        <w:rPr>
          <w:b/>
          <w:bCs/>
        </w:rPr>
        <w:t>6</w:t>
      </w:r>
      <w:r w:rsidRPr="00382384">
        <w:rPr>
          <w:b/>
          <w:bCs/>
        </w:rPr>
        <w:t>-</w:t>
      </w:r>
      <w:r>
        <w:rPr>
          <w:b/>
          <w:bCs/>
        </w:rPr>
        <w:t>2rev1</w:t>
      </w:r>
      <w:r>
        <w:t xml:space="preserve">: The DCI 1_0 format for GC-PDCCH scheduling a GC-PDSCH carrying </w:t>
      </w:r>
      <w:r w:rsidRPr="00192953">
        <w:t xml:space="preserve">MCCH/MTCH </w:t>
      </w:r>
      <w:r>
        <w:t xml:space="preserve">also includes the following fields for broadcast reception with UEs in RRC_IDLE/INACTIVE state: </w:t>
      </w:r>
    </w:p>
    <w:p w14:paraId="30662F94" w14:textId="77777777" w:rsidR="00013E7A" w:rsidRPr="00712957" w:rsidRDefault="00013E7A" w:rsidP="00013E7A">
      <w:pPr>
        <w:pStyle w:val="a"/>
        <w:numPr>
          <w:ilvl w:val="0"/>
          <w:numId w:val="23"/>
        </w:numPr>
        <w:rPr>
          <w:strike/>
          <w:color w:val="FF0000"/>
        </w:rPr>
      </w:pPr>
      <w:r w:rsidRPr="00712957">
        <w:rPr>
          <w:strike/>
          <w:color w:val="FF0000"/>
        </w:rPr>
        <w:t>HARQ Process Number</w:t>
      </w:r>
    </w:p>
    <w:p w14:paraId="5B3C016E" w14:textId="77777777" w:rsidR="00013E7A" w:rsidRPr="00712957" w:rsidRDefault="00013E7A" w:rsidP="00013E7A">
      <w:pPr>
        <w:pStyle w:val="a"/>
        <w:numPr>
          <w:ilvl w:val="0"/>
          <w:numId w:val="23"/>
        </w:numPr>
        <w:rPr>
          <w:strike/>
          <w:color w:val="FF0000"/>
        </w:rPr>
      </w:pPr>
      <w:r w:rsidRPr="00712957">
        <w:rPr>
          <w:strike/>
          <w:color w:val="FF0000"/>
        </w:rPr>
        <w:t>New Data Indicator</w:t>
      </w:r>
    </w:p>
    <w:p w14:paraId="280FB4F0" w14:textId="77777777" w:rsidR="00013E7A" w:rsidRDefault="00013E7A" w:rsidP="00013E7A">
      <w:pPr>
        <w:pStyle w:val="a"/>
        <w:numPr>
          <w:ilvl w:val="0"/>
          <w:numId w:val="23"/>
        </w:numPr>
      </w:pPr>
      <w:r>
        <w:t>VRB-to-PRB mapping</w:t>
      </w:r>
    </w:p>
    <w:p w14:paraId="7D9D206B" w14:textId="77777777" w:rsidR="00013E7A" w:rsidRPr="00712957" w:rsidRDefault="00013E7A" w:rsidP="00013E7A">
      <w:pPr>
        <w:pStyle w:val="a"/>
        <w:numPr>
          <w:ilvl w:val="0"/>
          <w:numId w:val="23"/>
        </w:numPr>
        <w:rPr>
          <w:strike/>
          <w:color w:val="FF0000"/>
        </w:rPr>
      </w:pPr>
      <w:r w:rsidRPr="00712957">
        <w:rPr>
          <w:strike/>
          <w:color w:val="FF0000"/>
        </w:rPr>
        <w:t>TB scaling field</w:t>
      </w:r>
    </w:p>
    <w:p w14:paraId="0FF1A2C8" w14:textId="77777777" w:rsidR="00013E7A" w:rsidRPr="00712957" w:rsidRDefault="00013E7A" w:rsidP="00013E7A">
      <w:pPr>
        <w:pStyle w:val="a"/>
        <w:numPr>
          <w:ilvl w:val="0"/>
          <w:numId w:val="23"/>
        </w:numPr>
        <w:rPr>
          <w:strike/>
          <w:color w:val="FF0000"/>
        </w:rPr>
      </w:pPr>
      <w:r w:rsidRPr="00712957">
        <w:rPr>
          <w:strike/>
          <w:color w:val="FF0000"/>
        </w:rPr>
        <w:t>MCCH change notification (if supported and only for MCCH)</w:t>
      </w:r>
    </w:p>
    <w:p w14:paraId="43FE9A83" w14:textId="77777777" w:rsidR="00013E7A" w:rsidRPr="00712957" w:rsidRDefault="00013E7A" w:rsidP="00013E7A">
      <w:pPr>
        <w:pStyle w:val="a"/>
        <w:numPr>
          <w:ilvl w:val="0"/>
          <w:numId w:val="23"/>
        </w:numPr>
        <w:rPr>
          <w:strike/>
          <w:color w:val="FF0000"/>
        </w:rPr>
      </w:pPr>
      <w:r w:rsidRPr="00712957">
        <w:rPr>
          <w:strike/>
          <w:color w:val="FF0000"/>
        </w:rPr>
        <w:lastRenderedPageBreak/>
        <w:t>TRS related fields (if supported)</w:t>
      </w:r>
    </w:p>
    <w:p w14:paraId="197A74D9" w14:textId="77777777" w:rsidR="00013E7A" w:rsidRDefault="00013E7A" w:rsidP="00013E7A">
      <w:pPr>
        <w:rPr>
          <w:b/>
          <w:bCs/>
        </w:rPr>
      </w:pPr>
    </w:p>
    <w:p w14:paraId="09E179D5" w14:textId="77777777" w:rsidR="00013E7A" w:rsidRDefault="00013E7A" w:rsidP="00013E7A">
      <w:pPr>
        <w:rPr>
          <w:b/>
          <w:bCs/>
        </w:rPr>
      </w:pPr>
      <w:r w:rsidRPr="0060108C">
        <w:rPr>
          <w:b/>
          <w:bCs/>
        </w:rPr>
        <w:t>Please provide your answers in the table below</w:t>
      </w:r>
      <w:r>
        <w:rPr>
          <w:b/>
          <w:bCs/>
        </w:rPr>
        <w:t xml:space="preserve"> on the below questions:</w:t>
      </w:r>
    </w:p>
    <w:p w14:paraId="2A0BA16B" w14:textId="77777777" w:rsidR="00013E7A" w:rsidRPr="00732547" w:rsidRDefault="00013E7A" w:rsidP="00013E7A">
      <w:pPr>
        <w:pStyle w:val="a"/>
        <w:numPr>
          <w:ilvl w:val="0"/>
          <w:numId w:val="102"/>
        </w:numPr>
        <w:rPr>
          <w:b/>
          <w:bCs/>
        </w:rPr>
      </w:pPr>
      <w:r>
        <w:rPr>
          <w:b/>
          <w:bCs/>
        </w:rPr>
        <w:t xml:space="preserve">Regarding the discussion on </w:t>
      </w:r>
      <w:r w:rsidRPr="00382384">
        <w:rPr>
          <w:b/>
          <w:bCs/>
        </w:rPr>
        <w:t>Proposal 2.</w:t>
      </w:r>
      <w:r>
        <w:rPr>
          <w:b/>
          <w:bCs/>
        </w:rPr>
        <w:t>6</w:t>
      </w:r>
      <w:r w:rsidRPr="00382384">
        <w:rPr>
          <w:b/>
          <w:bCs/>
        </w:rPr>
        <w:t>-</w:t>
      </w:r>
      <w:r>
        <w:rPr>
          <w:b/>
          <w:bCs/>
        </w:rPr>
        <w:t>1:</w:t>
      </w:r>
      <w:r>
        <w:rPr>
          <w:b/>
          <w:bCs/>
        </w:rPr>
        <w:br/>
      </w:r>
      <w:r w:rsidRPr="00732547">
        <w:rPr>
          <w:b/>
          <w:bCs/>
        </w:rPr>
        <w:t>Do you think that if the FDRA field in DCI depend</w:t>
      </w:r>
      <w:r>
        <w:rPr>
          <w:b/>
          <w:bCs/>
        </w:rPr>
        <w:t>s</w:t>
      </w:r>
      <w:r w:rsidRPr="00732547">
        <w:rPr>
          <w:b/>
          <w:bCs/>
        </w:rPr>
        <w:t xml:space="preserve"> on the CFR in RRC_IDLE, then UE in RRC-CONN (receiving broadcast) state may have different CFR which is confined within a dedicated BWP?</w:t>
      </w:r>
    </w:p>
    <w:p w14:paraId="1B3C52D3" w14:textId="77777777" w:rsidR="00013E7A" w:rsidRPr="005536A7" w:rsidRDefault="00013E7A" w:rsidP="00013E7A">
      <w:pPr>
        <w:pStyle w:val="a"/>
        <w:numPr>
          <w:ilvl w:val="0"/>
          <w:numId w:val="102"/>
        </w:numPr>
        <w:rPr>
          <w:b/>
          <w:bCs/>
        </w:rPr>
      </w:pPr>
      <w:r>
        <w:rPr>
          <w:b/>
          <w:bCs/>
        </w:rPr>
        <w:t xml:space="preserve">Regarding the discussion on </w:t>
      </w:r>
      <w:r w:rsidRPr="00382384">
        <w:rPr>
          <w:b/>
          <w:bCs/>
        </w:rPr>
        <w:t>Proposal 2.</w:t>
      </w:r>
      <w:r>
        <w:rPr>
          <w:b/>
          <w:bCs/>
        </w:rPr>
        <w:t>6</w:t>
      </w:r>
      <w:r w:rsidRPr="00382384">
        <w:rPr>
          <w:b/>
          <w:bCs/>
        </w:rPr>
        <w:t>-</w:t>
      </w:r>
      <w:r>
        <w:rPr>
          <w:b/>
          <w:bCs/>
        </w:rPr>
        <w:t>2.</w:t>
      </w:r>
      <w:r>
        <w:rPr>
          <w:b/>
          <w:bCs/>
        </w:rPr>
        <w:br/>
        <w:t>Do you think the DCI fields should be the same for multicast and broadcast?</w:t>
      </w:r>
    </w:p>
    <w:p w14:paraId="74423108" w14:textId="77777777" w:rsidR="00013E7A" w:rsidRDefault="00013E7A" w:rsidP="00013E7A">
      <w:pPr>
        <w:rPr>
          <w:b/>
          <w:bCs/>
        </w:rPr>
      </w:pPr>
    </w:p>
    <w:tbl>
      <w:tblPr>
        <w:tblStyle w:val="ae"/>
        <w:tblW w:w="0" w:type="auto"/>
        <w:tblLook w:val="04A0" w:firstRow="1" w:lastRow="0" w:firstColumn="1" w:lastColumn="0" w:noHBand="0" w:noVBand="1"/>
      </w:tblPr>
      <w:tblGrid>
        <w:gridCol w:w="1650"/>
        <w:gridCol w:w="7979"/>
      </w:tblGrid>
      <w:tr w:rsidR="00013E7A" w:rsidRPr="00E6336E" w14:paraId="14D2D8B1" w14:textId="77777777" w:rsidTr="005B5394">
        <w:tc>
          <w:tcPr>
            <w:tcW w:w="1650" w:type="dxa"/>
            <w:vAlign w:val="center"/>
          </w:tcPr>
          <w:p w14:paraId="2A5FEB94" w14:textId="77777777" w:rsidR="00013E7A" w:rsidRPr="00E6336E" w:rsidRDefault="00013E7A" w:rsidP="005B5394">
            <w:pPr>
              <w:jc w:val="center"/>
              <w:rPr>
                <w:b/>
                <w:bCs/>
                <w:sz w:val="22"/>
                <w:szCs w:val="22"/>
              </w:rPr>
            </w:pPr>
            <w:r w:rsidRPr="00E6336E">
              <w:rPr>
                <w:b/>
                <w:bCs/>
                <w:sz w:val="22"/>
                <w:szCs w:val="22"/>
              </w:rPr>
              <w:t>Company</w:t>
            </w:r>
          </w:p>
        </w:tc>
        <w:tc>
          <w:tcPr>
            <w:tcW w:w="7979" w:type="dxa"/>
            <w:vAlign w:val="center"/>
          </w:tcPr>
          <w:p w14:paraId="3CDD675B" w14:textId="77777777" w:rsidR="00013E7A" w:rsidRPr="00E6336E" w:rsidRDefault="00013E7A" w:rsidP="005B5394">
            <w:pPr>
              <w:jc w:val="center"/>
              <w:rPr>
                <w:b/>
                <w:bCs/>
                <w:sz w:val="22"/>
                <w:szCs w:val="22"/>
              </w:rPr>
            </w:pPr>
            <w:r w:rsidRPr="00E6336E">
              <w:rPr>
                <w:b/>
                <w:bCs/>
                <w:sz w:val="22"/>
                <w:szCs w:val="22"/>
              </w:rPr>
              <w:t>comments</w:t>
            </w:r>
          </w:p>
        </w:tc>
      </w:tr>
      <w:tr w:rsidR="00013E7A" w14:paraId="5085DA14" w14:textId="77777777" w:rsidTr="005B5394">
        <w:tc>
          <w:tcPr>
            <w:tcW w:w="1650" w:type="dxa"/>
          </w:tcPr>
          <w:p w14:paraId="77CFAE7A" w14:textId="3BB7A035" w:rsidR="00013E7A" w:rsidRDefault="005B5394" w:rsidP="005B5394">
            <w:pPr>
              <w:rPr>
                <w:lang w:eastAsia="ko-KR"/>
              </w:rPr>
            </w:pPr>
            <w:r>
              <w:rPr>
                <w:rFonts w:hint="eastAsia"/>
                <w:lang w:eastAsia="ko-KR"/>
              </w:rPr>
              <w:t>Samsung</w:t>
            </w:r>
          </w:p>
        </w:tc>
        <w:tc>
          <w:tcPr>
            <w:tcW w:w="7979" w:type="dxa"/>
          </w:tcPr>
          <w:p w14:paraId="7F80F43C" w14:textId="249869FD" w:rsidR="00013E7A" w:rsidRDefault="005B5394" w:rsidP="005B5394">
            <w:pPr>
              <w:rPr>
                <w:b/>
                <w:bCs/>
              </w:rPr>
            </w:pPr>
            <w:r w:rsidRPr="00471A4F">
              <w:rPr>
                <w:b/>
                <w:bCs/>
              </w:rPr>
              <w:t>Proposal 2.6-1</w:t>
            </w:r>
            <w:r w:rsidRPr="005B5394">
              <w:t>: support</w:t>
            </w:r>
          </w:p>
          <w:p w14:paraId="756576A7" w14:textId="7F393ED6" w:rsidR="005B5394" w:rsidRDefault="005B5394" w:rsidP="005B5394">
            <w:pPr>
              <w:rPr>
                <w:lang w:eastAsia="ko-KR"/>
              </w:rPr>
            </w:pPr>
            <w:r w:rsidRPr="00382384">
              <w:rPr>
                <w:b/>
                <w:bCs/>
              </w:rPr>
              <w:t>Proposal 2.</w:t>
            </w:r>
            <w:r>
              <w:rPr>
                <w:b/>
                <w:bCs/>
              </w:rPr>
              <w:t>6</w:t>
            </w:r>
            <w:r w:rsidRPr="00382384">
              <w:rPr>
                <w:b/>
                <w:bCs/>
              </w:rPr>
              <w:t>-</w:t>
            </w:r>
            <w:r>
              <w:rPr>
                <w:b/>
                <w:bCs/>
              </w:rPr>
              <w:t>2rev1</w:t>
            </w:r>
            <w:r w:rsidRPr="005B5394">
              <w:t>: Not clear on the motivation of V</w:t>
            </w:r>
            <w:r>
              <w:t>RB-to-PRB mapping for broadcast, which is the scenarios for many users to receive the same things.</w:t>
            </w:r>
          </w:p>
        </w:tc>
      </w:tr>
      <w:tr w:rsidR="009D26A7" w14:paraId="77ED4C30" w14:textId="77777777" w:rsidTr="005B5394">
        <w:tc>
          <w:tcPr>
            <w:tcW w:w="1650" w:type="dxa"/>
          </w:tcPr>
          <w:p w14:paraId="46D96A81" w14:textId="0374C1C1" w:rsidR="009D26A7" w:rsidRPr="009D26A7" w:rsidRDefault="009D26A7" w:rsidP="009D26A7">
            <w:pPr>
              <w:rPr>
                <w:rFonts w:eastAsia="等线"/>
                <w:lang w:eastAsia="zh-CN"/>
              </w:rPr>
            </w:pPr>
            <w:r>
              <w:rPr>
                <w:rFonts w:eastAsia="等线" w:hint="eastAsia"/>
                <w:lang w:eastAsia="zh-CN"/>
              </w:rPr>
              <w:t>X</w:t>
            </w:r>
            <w:r>
              <w:rPr>
                <w:rFonts w:eastAsia="等线"/>
                <w:lang w:eastAsia="zh-CN"/>
              </w:rPr>
              <w:t>iaomi</w:t>
            </w:r>
          </w:p>
        </w:tc>
        <w:tc>
          <w:tcPr>
            <w:tcW w:w="7979" w:type="dxa"/>
          </w:tcPr>
          <w:p w14:paraId="21820051" w14:textId="3161157B" w:rsidR="009D26A7" w:rsidRDefault="009D26A7" w:rsidP="009D26A7">
            <w:pPr>
              <w:rPr>
                <w:b/>
                <w:bCs/>
              </w:rPr>
            </w:pPr>
            <w:r w:rsidRPr="00471A4F">
              <w:rPr>
                <w:b/>
                <w:bCs/>
              </w:rPr>
              <w:t>Proposal 2.6-1</w:t>
            </w:r>
            <w:r w:rsidRPr="005B5394">
              <w:t xml:space="preserve">: </w:t>
            </w:r>
            <w:r>
              <w:t>agree with ZTE and OPPO</w:t>
            </w:r>
          </w:p>
          <w:p w14:paraId="1DD7B952" w14:textId="20B74B75" w:rsidR="009D26A7" w:rsidRPr="00471A4F" w:rsidRDefault="009D26A7" w:rsidP="009D26A7">
            <w:pPr>
              <w:rPr>
                <w:b/>
                <w:bCs/>
              </w:rPr>
            </w:pPr>
            <w:r w:rsidRPr="00382384">
              <w:rPr>
                <w:b/>
                <w:bCs/>
              </w:rPr>
              <w:t>Proposal 2.</w:t>
            </w:r>
            <w:r>
              <w:rPr>
                <w:b/>
                <w:bCs/>
              </w:rPr>
              <w:t>6</w:t>
            </w:r>
            <w:r w:rsidRPr="00382384">
              <w:rPr>
                <w:b/>
                <w:bCs/>
              </w:rPr>
              <w:t>-</w:t>
            </w:r>
            <w:r>
              <w:rPr>
                <w:b/>
                <w:bCs/>
              </w:rPr>
              <w:t>2rev1</w:t>
            </w:r>
            <w:r w:rsidRPr="005B5394">
              <w:t xml:space="preserve">: </w:t>
            </w:r>
            <w:r>
              <w:t>support.</w:t>
            </w:r>
          </w:p>
        </w:tc>
      </w:tr>
      <w:tr w:rsidR="00803C64" w14:paraId="7DC2E8F9" w14:textId="77777777" w:rsidTr="005B5394">
        <w:trPr>
          <w:ins w:id="68" w:author="Haipeng HP1 Lei" w:date="2021-10-14T11:46:00Z"/>
        </w:trPr>
        <w:tc>
          <w:tcPr>
            <w:tcW w:w="1650" w:type="dxa"/>
          </w:tcPr>
          <w:p w14:paraId="510B1C56" w14:textId="39708614" w:rsidR="00803C64" w:rsidRDefault="00803C64" w:rsidP="009D26A7">
            <w:pPr>
              <w:rPr>
                <w:ins w:id="69" w:author="Haipeng HP1 Lei" w:date="2021-10-14T11:46:00Z"/>
                <w:rFonts w:eastAsia="等线"/>
                <w:lang w:eastAsia="zh-CN"/>
              </w:rPr>
            </w:pPr>
            <w:r>
              <w:rPr>
                <w:rFonts w:eastAsia="等线"/>
                <w:lang w:val="en-US" w:eastAsia="zh-CN"/>
              </w:rPr>
              <w:t>Lenovo, Motorola Mobility</w:t>
            </w:r>
          </w:p>
        </w:tc>
        <w:tc>
          <w:tcPr>
            <w:tcW w:w="7979" w:type="dxa"/>
          </w:tcPr>
          <w:p w14:paraId="2BC89C70" w14:textId="56D922DC" w:rsidR="00803C64" w:rsidRDefault="00803C64" w:rsidP="00803C64">
            <w:pPr>
              <w:rPr>
                <w:b/>
                <w:bCs/>
              </w:rPr>
            </w:pPr>
            <w:r w:rsidRPr="00471A4F">
              <w:rPr>
                <w:b/>
                <w:bCs/>
              </w:rPr>
              <w:t>Proposal 2.6-1</w:t>
            </w:r>
            <w:r w:rsidRPr="005B5394">
              <w:t xml:space="preserve">: </w:t>
            </w:r>
            <w:r>
              <w:t>Support.</w:t>
            </w:r>
          </w:p>
          <w:p w14:paraId="324AE1BD" w14:textId="4A264BE7" w:rsidR="00803C64" w:rsidRPr="00471A4F" w:rsidRDefault="00803C64" w:rsidP="00803C64">
            <w:pPr>
              <w:rPr>
                <w:ins w:id="70" w:author="Haipeng HP1 Lei" w:date="2021-10-14T11:46:00Z"/>
                <w:b/>
                <w:bCs/>
              </w:rPr>
            </w:pPr>
            <w:r w:rsidRPr="00382384">
              <w:rPr>
                <w:b/>
                <w:bCs/>
              </w:rPr>
              <w:t>Proposal 2.</w:t>
            </w:r>
            <w:r>
              <w:rPr>
                <w:b/>
                <w:bCs/>
              </w:rPr>
              <w:t>6</w:t>
            </w:r>
            <w:r w:rsidRPr="00382384">
              <w:rPr>
                <w:b/>
                <w:bCs/>
              </w:rPr>
              <w:t>-</w:t>
            </w:r>
            <w:r>
              <w:rPr>
                <w:b/>
                <w:bCs/>
              </w:rPr>
              <w:t>2rev1</w:t>
            </w:r>
            <w:r w:rsidRPr="005B5394">
              <w:t xml:space="preserve">: </w:t>
            </w:r>
            <w:r>
              <w:t>support.</w:t>
            </w:r>
          </w:p>
        </w:tc>
      </w:tr>
      <w:tr w:rsidR="00B67BD1" w14:paraId="7C01E82B" w14:textId="77777777" w:rsidTr="00BC645F">
        <w:tc>
          <w:tcPr>
            <w:tcW w:w="1650" w:type="dxa"/>
          </w:tcPr>
          <w:p w14:paraId="799A1DD3" w14:textId="77777777" w:rsidR="00B67BD1" w:rsidRDefault="00B67BD1" w:rsidP="00BC645F">
            <w:pPr>
              <w:rPr>
                <w:rFonts w:eastAsia="等线"/>
                <w:lang w:val="en-US" w:eastAsia="zh-CN"/>
              </w:rPr>
            </w:pPr>
            <w:r>
              <w:rPr>
                <w:rFonts w:eastAsia="等线"/>
                <w:lang w:val="en-US" w:eastAsia="zh-CN"/>
              </w:rPr>
              <w:t>MediaTek</w:t>
            </w:r>
          </w:p>
        </w:tc>
        <w:tc>
          <w:tcPr>
            <w:tcW w:w="7979" w:type="dxa"/>
          </w:tcPr>
          <w:p w14:paraId="287718DF" w14:textId="77777777" w:rsidR="00B67BD1" w:rsidRPr="00EA0F89" w:rsidRDefault="00B67BD1" w:rsidP="00BC645F">
            <w:pPr>
              <w:rPr>
                <w:rFonts w:eastAsia="等线"/>
                <w:bCs/>
                <w:lang w:eastAsia="zh-CN"/>
              </w:rPr>
            </w:pPr>
            <w:r w:rsidRPr="00471A4F">
              <w:rPr>
                <w:b/>
                <w:bCs/>
              </w:rPr>
              <w:t>Proposal 2.6-1</w:t>
            </w:r>
            <w:r>
              <w:rPr>
                <w:b/>
                <w:bCs/>
              </w:rPr>
              <w:t xml:space="preserve">: </w:t>
            </w:r>
            <w:r>
              <w:rPr>
                <w:bCs/>
              </w:rPr>
              <w:t xml:space="preserve">Agree with ZTE/OPPO’s view. </w:t>
            </w:r>
            <w:r>
              <w:rPr>
                <w:rFonts w:eastAsia="等线" w:hint="eastAsia"/>
                <w:bCs/>
                <w:lang w:eastAsia="zh-CN"/>
              </w:rPr>
              <w:t xml:space="preserve">We can delay the discussion and wait the conclusion of FDRA </w:t>
            </w:r>
            <w:r>
              <w:rPr>
                <w:rFonts w:eastAsia="等线"/>
                <w:bCs/>
                <w:lang w:eastAsia="zh-CN"/>
              </w:rPr>
              <w:t>determination discussion for first DCI format in AI8.12.1, then discuss the FDRA determination for broadcast for RRC_IDLE/INACTIVE UEs.</w:t>
            </w:r>
          </w:p>
        </w:tc>
      </w:tr>
      <w:tr w:rsidR="00B67BD1" w14:paraId="60D4BC8A" w14:textId="77777777" w:rsidTr="00BC645F">
        <w:tc>
          <w:tcPr>
            <w:tcW w:w="1650" w:type="dxa"/>
          </w:tcPr>
          <w:p w14:paraId="58E6ADD8" w14:textId="590E2D2D" w:rsidR="00B67BD1" w:rsidRDefault="00B67BD1" w:rsidP="00BC645F">
            <w:pPr>
              <w:rPr>
                <w:rFonts w:eastAsia="等线"/>
                <w:lang w:val="en-US" w:eastAsia="zh-CN"/>
              </w:rPr>
            </w:pPr>
            <w:r>
              <w:rPr>
                <w:rFonts w:eastAsia="等线" w:hint="eastAsia"/>
                <w:lang w:val="en-US" w:eastAsia="zh-CN"/>
              </w:rPr>
              <w:t>O</w:t>
            </w:r>
            <w:r>
              <w:rPr>
                <w:rFonts w:eastAsia="等线"/>
                <w:lang w:val="en-US" w:eastAsia="zh-CN"/>
              </w:rPr>
              <w:t>PPO</w:t>
            </w:r>
          </w:p>
        </w:tc>
        <w:tc>
          <w:tcPr>
            <w:tcW w:w="7979" w:type="dxa"/>
          </w:tcPr>
          <w:p w14:paraId="13F40B88" w14:textId="08566A46" w:rsidR="00B67BD1" w:rsidRDefault="00B67BD1" w:rsidP="00BC645F">
            <w:pPr>
              <w:rPr>
                <w:rFonts w:eastAsia="等线"/>
                <w:bCs/>
                <w:lang w:eastAsia="zh-CN"/>
              </w:rPr>
            </w:pPr>
            <w:r w:rsidRPr="00CA4D60">
              <w:rPr>
                <w:rFonts w:eastAsia="等线" w:hint="eastAsia"/>
                <w:b/>
                <w:lang w:eastAsia="zh-CN"/>
              </w:rPr>
              <w:t>P</w:t>
            </w:r>
            <w:r w:rsidRPr="00CA4D60">
              <w:rPr>
                <w:rFonts w:eastAsia="等线"/>
                <w:b/>
                <w:lang w:eastAsia="zh-CN"/>
              </w:rPr>
              <w:t>roposal 2.6-1:</w:t>
            </w:r>
            <w:r w:rsidRPr="00B67BD1">
              <w:rPr>
                <w:rFonts w:eastAsia="等线"/>
                <w:lang w:eastAsia="zh-CN"/>
              </w:rPr>
              <w:t xml:space="preserve"> To </w:t>
            </w:r>
            <w:r>
              <w:rPr>
                <w:rFonts w:eastAsia="等线"/>
                <w:lang w:eastAsia="zh-CN"/>
              </w:rPr>
              <w:t>answer the question a), Yes</w:t>
            </w:r>
            <w:r w:rsidR="00A44A4D">
              <w:rPr>
                <w:rFonts w:eastAsia="等线"/>
                <w:lang w:eastAsia="zh-CN"/>
              </w:rPr>
              <w:t xml:space="preserve">, the </w:t>
            </w:r>
            <w:r w:rsidR="00B002F7">
              <w:rPr>
                <w:rFonts w:eastAsia="等线"/>
                <w:lang w:eastAsia="zh-CN"/>
              </w:rPr>
              <w:t>CFRs may be different for RRC_IDLE and RRC_CONN state.</w:t>
            </w:r>
          </w:p>
          <w:p w14:paraId="24A81FB2" w14:textId="7DA21399" w:rsidR="00B67BD1" w:rsidRPr="00EA0F89" w:rsidRDefault="00DC2812" w:rsidP="00B67BD1">
            <w:pPr>
              <w:rPr>
                <w:rFonts w:eastAsia="等线"/>
                <w:bCs/>
                <w:lang w:eastAsia="zh-CN"/>
              </w:rPr>
            </w:pPr>
            <w:r w:rsidRPr="00CA4D60">
              <w:rPr>
                <w:rFonts w:eastAsia="等线" w:hint="eastAsia"/>
                <w:b/>
                <w:lang w:eastAsia="zh-CN"/>
              </w:rPr>
              <w:t>P</w:t>
            </w:r>
            <w:r w:rsidRPr="00CA4D60">
              <w:rPr>
                <w:rFonts w:eastAsia="等线"/>
                <w:b/>
                <w:lang w:eastAsia="zh-CN"/>
              </w:rPr>
              <w:t>roposal 2.6-</w:t>
            </w:r>
            <w:r>
              <w:rPr>
                <w:rFonts w:eastAsia="等线"/>
                <w:b/>
                <w:lang w:eastAsia="zh-CN"/>
              </w:rPr>
              <w:t xml:space="preserve">2: </w:t>
            </w:r>
            <w:r w:rsidRPr="00075C12">
              <w:rPr>
                <w:rFonts w:eastAsia="等线"/>
                <w:lang w:eastAsia="zh-CN"/>
              </w:rPr>
              <w:t>OK.</w:t>
            </w:r>
          </w:p>
        </w:tc>
      </w:tr>
      <w:tr w:rsidR="00ED4F6D" w14:paraId="4170918B" w14:textId="77777777" w:rsidTr="005B5394">
        <w:tc>
          <w:tcPr>
            <w:tcW w:w="1650" w:type="dxa"/>
          </w:tcPr>
          <w:p w14:paraId="0D773A89" w14:textId="7751D06A" w:rsidR="00ED4F6D" w:rsidRDefault="00BC645F" w:rsidP="009D26A7">
            <w:pPr>
              <w:rPr>
                <w:rFonts w:eastAsia="等线"/>
                <w:lang w:val="en-US" w:eastAsia="zh-CN"/>
              </w:rPr>
            </w:pPr>
            <w:r>
              <w:rPr>
                <w:rFonts w:eastAsia="等线" w:hint="eastAsia"/>
                <w:lang w:val="en-US" w:eastAsia="zh-CN"/>
              </w:rPr>
              <w:t>C</w:t>
            </w:r>
            <w:r>
              <w:rPr>
                <w:rFonts w:eastAsia="等线"/>
                <w:lang w:val="en-US" w:eastAsia="zh-CN"/>
              </w:rPr>
              <w:t>MCC</w:t>
            </w:r>
          </w:p>
        </w:tc>
        <w:tc>
          <w:tcPr>
            <w:tcW w:w="7979" w:type="dxa"/>
          </w:tcPr>
          <w:p w14:paraId="5B0E62C8" w14:textId="7B96E274" w:rsidR="00BC645F" w:rsidRDefault="00BC645F" w:rsidP="00BC645F">
            <w:pPr>
              <w:rPr>
                <w:rFonts w:eastAsia="等线"/>
                <w:lang w:eastAsia="zh-CN"/>
              </w:rPr>
            </w:pPr>
            <w:r w:rsidRPr="00CA4D60">
              <w:rPr>
                <w:rFonts w:eastAsia="等线" w:hint="eastAsia"/>
                <w:b/>
                <w:lang w:eastAsia="zh-CN"/>
              </w:rPr>
              <w:t>P</w:t>
            </w:r>
            <w:r w:rsidRPr="00CA4D60">
              <w:rPr>
                <w:rFonts w:eastAsia="等线"/>
                <w:b/>
                <w:lang w:eastAsia="zh-CN"/>
              </w:rPr>
              <w:t>roposal 2.6-1:</w:t>
            </w:r>
            <w:r w:rsidRPr="00B67BD1">
              <w:rPr>
                <w:rFonts w:eastAsia="等线"/>
                <w:lang w:eastAsia="zh-CN"/>
              </w:rPr>
              <w:t xml:space="preserve"> </w:t>
            </w:r>
            <w:r>
              <w:rPr>
                <w:rFonts w:eastAsia="等线"/>
                <w:lang w:eastAsia="zh-CN"/>
              </w:rPr>
              <w:t>Support</w:t>
            </w:r>
          </w:p>
          <w:p w14:paraId="667A6590" w14:textId="4BCFE588" w:rsidR="00BC645F" w:rsidRPr="00BC645F" w:rsidRDefault="00BC645F" w:rsidP="00BC645F">
            <w:pPr>
              <w:rPr>
                <w:rFonts w:eastAsia="等线"/>
                <w:lang w:eastAsia="zh-CN"/>
              </w:rPr>
            </w:pPr>
            <w:r>
              <w:rPr>
                <w:rFonts w:eastAsia="等线"/>
                <w:lang w:eastAsia="zh-CN"/>
              </w:rPr>
              <w:t>Question a), we also discuss CONNECTED mode UE behaviour to receive broadcast in AI 8.12.1, from our point of view, the CFR for broadcast should be same for IDLE/IANCTIVE and CONNECTED UEs</w:t>
            </w:r>
            <w:r w:rsidR="00FE2908">
              <w:rPr>
                <w:rFonts w:eastAsia="等线"/>
                <w:lang w:eastAsia="zh-CN"/>
              </w:rPr>
              <w:t>,</w:t>
            </w:r>
          </w:p>
          <w:p w14:paraId="4028763A" w14:textId="77777777" w:rsidR="00ED4F6D" w:rsidRDefault="00BC645F" w:rsidP="00BC645F">
            <w:pPr>
              <w:rPr>
                <w:rFonts w:eastAsia="等线"/>
                <w:lang w:eastAsia="zh-CN"/>
              </w:rPr>
            </w:pPr>
            <w:r w:rsidRPr="00CA4D60">
              <w:rPr>
                <w:rFonts w:eastAsia="等线" w:hint="eastAsia"/>
                <w:b/>
                <w:lang w:eastAsia="zh-CN"/>
              </w:rPr>
              <w:t>P</w:t>
            </w:r>
            <w:r w:rsidRPr="00CA4D60">
              <w:rPr>
                <w:rFonts w:eastAsia="等线"/>
                <w:b/>
                <w:lang w:eastAsia="zh-CN"/>
              </w:rPr>
              <w:t>roposal 2.6-</w:t>
            </w:r>
            <w:r>
              <w:rPr>
                <w:rFonts w:eastAsia="等线"/>
                <w:b/>
                <w:lang w:eastAsia="zh-CN"/>
              </w:rPr>
              <w:t xml:space="preserve">2: </w:t>
            </w:r>
            <w:r>
              <w:rPr>
                <w:rFonts w:eastAsia="等线"/>
                <w:lang w:eastAsia="zh-CN"/>
              </w:rPr>
              <w:t xml:space="preserve">Support </w:t>
            </w:r>
          </w:p>
          <w:p w14:paraId="320D4082" w14:textId="1FA69476" w:rsidR="00FE2908" w:rsidRPr="00EA0F89" w:rsidRDefault="00FE2908" w:rsidP="00BC645F">
            <w:pPr>
              <w:rPr>
                <w:rFonts w:eastAsia="等线"/>
                <w:bCs/>
                <w:lang w:eastAsia="zh-CN"/>
              </w:rPr>
            </w:pPr>
            <w:r>
              <w:rPr>
                <w:rFonts w:eastAsia="等线" w:hint="eastAsia"/>
                <w:bCs/>
                <w:lang w:eastAsia="zh-CN"/>
              </w:rPr>
              <w:t>Q</w:t>
            </w:r>
            <w:r>
              <w:rPr>
                <w:rFonts w:eastAsia="等线"/>
                <w:bCs/>
                <w:lang w:eastAsia="zh-CN"/>
              </w:rPr>
              <w:t>uestion b), Yes</w:t>
            </w:r>
          </w:p>
        </w:tc>
      </w:tr>
      <w:tr w:rsidR="00F96077" w14:paraId="763B7E0F" w14:textId="77777777" w:rsidTr="005B5394">
        <w:tc>
          <w:tcPr>
            <w:tcW w:w="1650" w:type="dxa"/>
          </w:tcPr>
          <w:p w14:paraId="740BFF54" w14:textId="6B035C03" w:rsidR="00F96077" w:rsidRDefault="00F96077" w:rsidP="009D26A7">
            <w:pPr>
              <w:rPr>
                <w:rFonts w:eastAsia="等线" w:hint="eastAsia"/>
                <w:lang w:val="en-US" w:eastAsia="zh-CN"/>
              </w:rPr>
            </w:pPr>
            <w:r>
              <w:rPr>
                <w:rFonts w:eastAsia="等线" w:hint="eastAsia"/>
                <w:lang w:val="en-US" w:eastAsia="zh-CN"/>
              </w:rPr>
              <w:t>CATT</w:t>
            </w:r>
          </w:p>
        </w:tc>
        <w:tc>
          <w:tcPr>
            <w:tcW w:w="7979" w:type="dxa"/>
          </w:tcPr>
          <w:p w14:paraId="7AEDC224" w14:textId="77777777" w:rsidR="00F96077" w:rsidRDefault="00F96077" w:rsidP="00D13F2D">
            <w:pPr>
              <w:rPr>
                <w:b/>
                <w:bCs/>
              </w:rPr>
            </w:pPr>
            <w:r w:rsidRPr="00471A4F">
              <w:rPr>
                <w:b/>
                <w:bCs/>
              </w:rPr>
              <w:t>Proposal 2.6-1</w:t>
            </w:r>
            <w:r w:rsidRPr="005B5394">
              <w:t xml:space="preserve">: </w:t>
            </w:r>
            <w:r>
              <w:t>agree with ZTE and OPPO</w:t>
            </w:r>
          </w:p>
          <w:p w14:paraId="0B4F2497" w14:textId="0E3DE43B" w:rsidR="00F96077" w:rsidRPr="00CA4D60" w:rsidRDefault="00F96077" w:rsidP="00BC645F">
            <w:pPr>
              <w:rPr>
                <w:rFonts w:eastAsia="等线" w:hint="eastAsia"/>
                <w:b/>
                <w:lang w:eastAsia="zh-CN"/>
              </w:rPr>
            </w:pPr>
            <w:r w:rsidRPr="00382384">
              <w:rPr>
                <w:b/>
                <w:bCs/>
              </w:rPr>
              <w:t>Proposal 2.</w:t>
            </w:r>
            <w:r>
              <w:rPr>
                <w:b/>
                <w:bCs/>
              </w:rPr>
              <w:t>6</w:t>
            </w:r>
            <w:r w:rsidRPr="00382384">
              <w:rPr>
                <w:b/>
                <w:bCs/>
              </w:rPr>
              <w:t>-</w:t>
            </w:r>
            <w:r>
              <w:rPr>
                <w:b/>
                <w:bCs/>
              </w:rPr>
              <w:t>2rev1</w:t>
            </w:r>
            <w:r w:rsidRPr="005B5394">
              <w:t xml:space="preserve">: </w:t>
            </w:r>
            <w:r>
              <w:rPr>
                <w:rFonts w:eastAsia="等线" w:hint="eastAsia"/>
                <w:lang w:eastAsia="zh-CN"/>
              </w:rPr>
              <w:t>Not OK</w:t>
            </w:r>
            <w:r>
              <w:t>.</w:t>
            </w:r>
            <w:r>
              <w:rPr>
                <w:rFonts w:eastAsia="等线" w:hint="eastAsia"/>
                <w:lang w:eastAsia="zh-CN"/>
              </w:rPr>
              <w:t xml:space="preserve"> The </w:t>
            </w:r>
            <w:r>
              <w:t>HARQ Process Number</w:t>
            </w:r>
            <w:r>
              <w:rPr>
                <w:rFonts w:eastAsia="等线" w:hint="eastAsia"/>
                <w:lang w:eastAsia="zh-CN"/>
              </w:rPr>
              <w:t xml:space="preserve"> and</w:t>
            </w:r>
            <w:r>
              <w:t xml:space="preserve"> </w:t>
            </w:r>
            <w:r w:rsidRPr="004F1511">
              <w:t>New Data Indicator</w:t>
            </w:r>
            <w:r>
              <w:rPr>
                <w:rFonts w:eastAsia="等线" w:hint="eastAsia"/>
                <w:lang w:eastAsia="zh-CN"/>
              </w:rPr>
              <w:t xml:space="preserve"> </w:t>
            </w:r>
            <w:r>
              <w:rPr>
                <w:rFonts w:eastAsia="等线"/>
                <w:lang w:eastAsia="zh-CN"/>
              </w:rPr>
              <w:t>should</w:t>
            </w:r>
            <w:r>
              <w:rPr>
                <w:rFonts w:eastAsia="等线" w:hint="eastAsia"/>
                <w:lang w:eastAsia="zh-CN"/>
              </w:rPr>
              <w:t xml:space="preserve"> be </w:t>
            </w:r>
            <w:r>
              <w:rPr>
                <w:rFonts w:eastAsia="等线"/>
                <w:lang w:eastAsia="zh-CN"/>
              </w:rPr>
              <w:t>include</w:t>
            </w:r>
            <w:r>
              <w:rPr>
                <w:rFonts w:eastAsia="等线" w:hint="eastAsia"/>
                <w:lang w:eastAsia="zh-CN"/>
              </w:rPr>
              <w:t>d for soft-</w:t>
            </w:r>
            <w:r>
              <w:rPr>
                <w:rFonts w:eastAsia="等线"/>
                <w:lang w:eastAsia="zh-CN"/>
              </w:rPr>
              <w:t>combine</w:t>
            </w:r>
            <w:r>
              <w:rPr>
                <w:rFonts w:eastAsia="等线" w:hint="eastAsia"/>
                <w:lang w:eastAsia="zh-CN"/>
              </w:rPr>
              <w:t xml:space="preserve"> when </w:t>
            </w:r>
            <w:proofErr w:type="spellStart"/>
            <w:r>
              <w:rPr>
                <w:rFonts w:eastAsia="等线" w:hint="eastAsia"/>
                <w:lang w:eastAsia="zh-CN"/>
              </w:rPr>
              <w:t>gNB</w:t>
            </w:r>
            <w:proofErr w:type="spellEnd"/>
            <w:r>
              <w:rPr>
                <w:rFonts w:eastAsia="等线" w:hint="eastAsia"/>
                <w:lang w:eastAsia="zh-CN"/>
              </w:rPr>
              <w:t xml:space="preserve"> </w:t>
            </w:r>
            <w:r>
              <w:rPr>
                <w:rFonts w:eastAsia="等线"/>
                <w:lang w:eastAsia="zh-CN"/>
              </w:rPr>
              <w:t>implement</w:t>
            </w:r>
            <w:r>
              <w:rPr>
                <w:rFonts w:eastAsia="等线" w:hint="eastAsia"/>
                <w:lang w:eastAsia="zh-CN"/>
              </w:rPr>
              <w:t xml:space="preserve"> </w:t>
            </w:r>
            <w:r>
              <w:rPr>
                <w:rFonts w:eastAsia="等线"/>
                <w:lang w:eastAsia="zh-CN"/>
              </w:rPr>
              <w:t>blind</w:t>
            </w:r>
            <w:r>
              <w:rPr>
                <w:rFonts w:eastAsia="等线" w:hint="eastAsia"/>
                <w:lang w:eastAsia="zh-CN"/>
              </w:rPr>
              <w:t xml:space="preserve"> </w:t>
            </w:r>
            <w:r>
              <w:rPr>
                <w:rFonts w:eastAsia="等线"/>
                <w:lang w:eastAsia="zh-CN"/>
              </w:rPr>
              <w:t>retransmission</w:t>
            </w:r>
            <w:r>
              <w:rPr>
                <w:rFonts w:eastAsia="等线" w:hint="eastAsia"/>
                <w:lang w:eastAsia="zh-CN"/>
              </w:rPr>
              <w:t xml:space="preserve">. We do not think </w:t>
            </w:r>
            <w:r w:rsidRPr="007C1319">
              <w:rPr>
                <w:rFonts w:eastAsia="等线"/>
                <w:lang w:eastAsia="zh-CN"/>
              </w:rPr>
              <w:t xml:space="preserve">the DCI fields </w:t>
            </w:r>
            <w:r w:rsidRPr="007C1319">
              <w:rPr>
                <w:rFonts w:eastAsia="等线" w:hint="eastAsia"/>
                <w:lang w:eastAsia="zh-CN"/>
              </w:rPr>
              <w:t xml:space="preserve">can </w:t>
            </w:r>
            <w:r w:rsidRPr="007C1319">
              <w:rPr>
                <w:rFonts w:eastAsia="等线"/>
                <w:lang w:eastAsia="zh-CN"/>
              </w:rPr>
              <w:t>be the same for multicast and broadcast</w:t>
            </w:r>
            <w:r w:rsidRPr="007C1319">
              <w:rPr>
                <w:rFonts w:eastAsia="等线" w:hint="eastAsia"/>
                <w:lang w:eastAsia="zh-CN"/>
              </w:rPr>
              <w:t xml:space="preserve">. Seams that </w:t>
            </w:r>
            <w:r>
              <w:rPr>
                <w:rFonts w:eastAsia="等线" w:hint="eastAsia"/>
                <w:lang w:eastAsia="zh-CN"/>
              </w:rPr>
              <w:t xml:space="preserve">for broadcast, for IDLE/INACTIVE UE, the HARQ-ACK related </w:t>
            </w:r>
            <w:r>
              <w:rPr>
                <w:rFonts w:eastAsia="等线"/>
                <w:lang w:eastAsia="zh-CN"/>
              </w:rPr>
              <w:t>parameters</w:t>
            </w:r>
            <w:r>
              <w:rPr>
                <w:rFonts w:eastAsia="等线" w:hint="eastAsia"/>
                <w:lang w:eastAsia="zh-CN"/>
              </w:rPr>
              <w:t xml:space="preserve"> </w:t>
            </w:r>
            <w:r w:rsidRPr="00596846">
              <w:rPr>
                <w:rFonts w:eastAsiaTheme="minorEastAsia" w:hint="eastAsia"/>
                <w:lang w:eastAsia="zh-CN"/>
              </w:rPr>
              <w:t>such as DAI (2 bits), PRI (3 bits) and K1 (3 bits)</w:t>
            </w:r>
            <w:r>
              <w:rPr>
                <w:rFonts w:eastAsia="等线" w:hint="eastAsia"/>
                <w:lang w:eastAsia="zh-CN"/>
              </w:rPr>
              <w:t xml:space="preserve"> may not be needed. </w:t>
            </w:r>
          </w:p>
        </w:tc>
      </w:tr>
    </w:tbl>
    <w:p w14:paraId="4FEED2B0" w14:textId="77777777" w:rsidR="00013E7A" w:rsidRDefault="00013E7A" w:rsidP="000654CA"/>
    <w:p w14:paraId="4AEF0C02" w14:textId="386A0F61" w:rsidR="008E5B6E" w:rsidRPr="0084370F" w:rsidRDefault="008E5B6E" w:rsidP="008E5B6E">
      <w:pPr>
        <w:pStyle w:val="2"/>
        <w:numPr>
          <w:ilvl w:val="1"/>
          <w:numId w:val="1"/>
        </w:numPr>
      </w:pPr>
      <w:r w:rsidRPr="0084370F">
        <w:t xml:space="preserve">Issue </w:t>
      </w:r>
      <w:r w:rsidR="00BE7E3C" w:rsidRPr="0084370F">
        <w:t>7</w:t>
      </w:r>
      <w:r w:rsidRPr="0084370F">
        <w:t>: PDCCH: CORESET for MCCH and MTCH channels</w:t>
      </w:r>
    </w:p>
    <w:p w14:paraId="4FAC8377" w14:textId="77777777" w:rsidR="008E5B6E" w:rsidRDefault="008E5B6E" w:rsidP="008E5B6E">
      <w:pPr>
        <w:pStyle w:val="3"/>
        <w:numPr>
          <w:ilvl w:val="2"/>
          <w:numId w:val="1"/>
        </w:numPr>
        <w:rPr>
          <w:b/>
          <w:bCs/>
        </w:rPr>
      </w:pPr>
      <w:r>
        <w:rPr>
          <w:b/>
          <w:bCs/>
        </w:rPr>
        <w:t>Background</w:t>
      </w:r>
    </w:p>
    <w:p w14:paraId="283C44CC" w14:textId="47C2B5D1"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s at RAN1#103-e</w:t>
      </w:r>
      <w:r w:rsidR="00A37292">
        <w:rPr>
          <w:lang w:eastAsia="en-US"/>
        </w:rPr>
        <w:t xml:space="preserve">, </w:t>
      </w:r>
      <w:r>
        <w:rPr>
          <w:lang w:eastAsia="en-US"/>
        </w:rPr>
        <w:t>RAN1#105-e are</w:t>
      </w:r>
      <w:r w:rsidRPr="00AD691C">
        <w:rPr>
          <w:lang w:eastAsia="en-US"/>
        </w:rPr>
        <w:t xml:space="preserve"> relevant for this discussion:</w:t>
      </w:r>
    </w:p>
    <w:tbl>
      <w:tblPr>
        <w:tblStyle w:val="ae"/>
        <w:tblW w:w="0" w:type="auto"/>
        <w:tblLook w:val="04A0" w:firstRow="1" w:lastRow="0" w:firstColumn="1" w:lastColumn="0" w:noHBand="0" w:noVBand="1"/>
      </w:tblPr>
      <w:tblGrid>
        <w:gridCol w:w="9855"/>
      </w:tblGrid>
      <w:tr w:rsidR="008E5B6E" w14:paraId="4B2D17CF" w14:textId="77777777" w:rsidTr="00F07EA4">
        <w:tc>
          <w:tcPr>
            <w:tcW w:w="9855" w:type="dxa"/>
          </w:tcPr>
          <w:p w14:paraId="2B281469" w14:textId="77777777" w:rsidR="008E5B6E" w:rsidRPr="00D45807" w:rsidRDefault="008E5B6E" w:rsidP="00F07EA4">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xml:space="preserve">: For RRC_IDLE/RRC_INACTIVE Ues, a CORESET can be configured within the common frequency resource for group-common </w:t>
            </w:r>
            <w:r w:rsidRPr="00D45807">
              <w:rPr>
                <w:sz w:val="16"/>
                <w:szCs w:val="16"/>
                <w:lang w:eastAsia="zh-CN"/>
              </w:rPr>
              <w:lastRenderedPageBreak/>
              <w:t>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F07EA4">
            <w:pPr>
              <w:rPr>
                <w:rFonts w:eastAsia="宋体"/>
                <w:sz w:val="16"/>
                <w:szCs w:val="16"/>
                <w:lang w:eastAsia="zh-CN"/>
              </w:rPr>
            </w:pPr>
            <w:r w:rsidRPr="00D45807">
              <w:rPr>
                <w:rFonts w:eastAsia="宋体"/>
                <w:sz w:val="16"/>
                <w:szCs w:val="16"/>
                <w:lang w:eastAsia="zh-CN"/>
              </w:rPr>
              <w:t>FFS: configuration details of the CORESET for group-common PDCCH/PDSCH.</w:t>
            </w:r>
          </w:p>
          <w:p w14:paraId="16DD5682" w14:textId="77777777" w:rsidR="008E5B6E" w:rsidRPr="00D45807" w:rsidRDefault="008E5B6E" w:rsidP="00F07EA4">
            <w:pPr>
              <w:rPr>
                <w:rFonts w:eastAsia="宋体"/>
                <w:sz w:val="16"/>
                <w:szCs w:val="16"/>
                <w:lang w:eastAsia="zh-CN"/>
              </w:rPr>
            </w:pPr>
          </w:p>
          <w:p w14:paraId="444C741F" w14:textId="77777777" w:rsidR="008E5B6E" w:rsidRPr="00D45807" w:rsidRDefault="008E5B6E" w:rsidP="00F07EA4">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highlight w:val="green"/>
                <w:lang w:eastAsia="x-none"/>
              </w:rPr>
              <w:t>Agreement:</w:t>
            </w:r>
          </w:p>
          <w:p w14:paraId="440F9A42" w14:textId="77777777" w:rsidR="008E5B6E" w:rsidRPr="00D45807" w:rsidRDefault="008E5B6E" w:rsidP="00F07EA4">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lang w:eastAsia="zh-CN"/>
              </w:rPr>
              <w:t xml:space="preserve">For RRC_IDLE/RRC_INACTIVE UEs, the </w:t>
            </w:r>
            <w:r w:rsidRPr="00D45807">
              <w:rPr>
                <w:rFonts w:eastAsia="宋体"/>
                <w:sz w:val="16"/>
                <w:szCs w:val="16"/>
                <w:lang w:eastAsia="en-US"/>
              </w:rPr>
              <w:t>CORESET index can be the same for GC-PDCCH of MCCH and MTCH.</w:t>
            </w:r>
          </w:p>
          <w:p w14:paraId="259DBD61" w14:textId="77777777" w:rsidR="008E5B6E" w:rsidRPr="00D45807" w:rsidRDefault="008E5B6E" w:rsidP="00F07EA4">
            <w:pPr>
              <w:spacing w:after="120"/>
              <w:rPr>
                <w:sz w:val="16"/>
                <w:szCs w:val="16"/>
                <w:highlight w:val="green"/>
                <w:lang w:eastAsia="x-none"/>
              </w:rPr>
            </w:pPr>
          </w:p>
          <w:p w14:paraId="2F76FF31"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63C6580F" w14:textId="77777777" w:rsidR="008E5B6E" w:rsidRPr="00D45807" w:rsidRDefault="008E5B6E" w:rsidP="006305D4">
            <w:pPr>
              <w:numPr>
                <w:ilvl w:val="1"/>
                <w:numId w:val="24"/>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8E5B6E">
      <w:pPr>
        <w:pStyle w:val="3"/>
        <w:numPr>
          <w:ilvl w:val="2"/>
          <w:numId w:val="1"/>
        </w:numPr>
        <w:rPr>
          <w:b/>
          <w:bCs/>
        </w:rPr>
      </w:pPr>
      <w:r>
        <w:rPr>
          <w:b/>
          <w:bCs/>
        </w:rPr>
        <w:t>Tdoc analysis</w:t>
      </w:r>
    </w:p>
    <w:p w14:paraId="20FD634B" w14:textId="6AEA3287" w:rsidR="008E5B6E" w:rsidRDefault="008E5B6E" w:rsidP="006305D4">
      <w:pPr>
        <w:pStyle w:val="a"/>
        <w:numPr>
          <w:ilvl w:val="0"/>
          <w:numId w:val="23"/>
        </w:numPr>
      </w:pPr>
      <w:r>
        <w:t>In [</w:t>
      </w:r>
      <w:r w:rsidR="00113FEA" w:rsidRPr="00113FEA">
        <w:t>R1-2108725</w:t>
      </w:r>
      <w:r w:rsidR="00113FEA">
        <w:t>, Huawei</w:t>
      </w:r>
      <w:r w:rsidR="00DA28EF">
        <w:t>]</w:t>
      </w:r>
    </w:p>
    <w:p w14:paraId="2425490A" w14:textId="2AB44C4E" w:rsidR="00DA28EF" w:rsidRDefault="006965E3" w:rsidP="006305D4">
      <w:pPr>
        <w:pStyle w:val="a"/>
        <w:numPr>
          <w:ilvl w:val="1"/>
          <w:numId w:val="23"/>
        </w:numPr>
      </w:pPr>
      <w:r w:rsidRPr="006965E3">
        <w:t>Proposal 6: When the CFR for MCCH/MTCH is configured with the same size as SIB1 configured initial BWP, in addition to CORESET#0, the other CORESET larger than CORESET#0 can be configured.</w:t>
      </w:r>
    </w:p>
    <w:p w14:paraId="764F1FCA" w14:textId="71F0A12A" w:rsidR="00DA28EF" w:rsidRDefault="00DA28EF" w:rsidP="006305D4">
      <w:pPr>
        <w:pStyle w:val="a"/>
        <w:numPr>
          <w:ilvl w:val="0"/>
          <w:numId w:val="23"/>
        </w:numPr>
      </w:pPr>
      <w:r>
        <w:t>In [</w:t>
      </w:r>
      <w:r w:rsidR="004D34E5" w:rsidRPr="004D34E5">
        <w:t>R1-2109318</w:t>
      </w:r>
      <w:r w:rsidR="004D34E5">
        <w:t>, Nokia</w:t>
      </w:r>
      <w:r>
        <w:t>]</w:t>
      </w:r>
    </w:p>
    <w:p w14:paraId="54836D03" w14:textId="500ADF72" w:rsidR="00DA28EF" w:rsidRDefault="00AB76AB" w:rsidP="006305D4">
      <w:pPr>
        <w:pStyle w:val="a"/>
        <w:numPr>
          <w:ilvl w:val="1"/>
          <w:numId w:val="23"/>
        </w:numPr>
      </w:pPr>
      <w:r w:rsidRPr="00AB76AB">
        <w:t>Proposal-10: Support different/separate CORESET can be utilized for GC-PDCCH of MCCH and MTCH.</w:t>
      </w:r>
    </w:p>
    <w:p w14:paraId="7D5C9887" w14:textId="77777777" w:rsidR="00C05455" w:rsidRDefault="00C05455" w:rsidP="006305D4">
      <w:pPr>
        <w:pStyle w:val="a"/>
        <w:numPr>
          <w:ilvl w:val="1"/>
          <w:numId w:val="23"/>
        </w:numPr>
      </w:pPr>
      <w:r>
        <w:t>Observation-5: For CFR Case C as agreed to be supported, the agreements that have been agreed for CFR Case A can be applied directly.</w:t>
      </w:r>
    </w:p>
    <w:p w14:paraId="4C2B019D" w14:textId="02180328" w:rsidR="00C05455" w:rsidRDefault="00C05455" w:rsidP="006305D4">
      <w:pPr>
        <w:pStyle w:val="a"/>
        <w:numPr>
          <w:ilvl w:val="1"/>
          <w:numId w:val="23"/>
        </w:numPr>
      </w:pPr>
      <w:r>
        <w:t xml:space="preserve">Proposal-11: For CFR Case D and Case E, the corresponding CFR_CORESET can be configured by network </w:t>
      </w:r>
      <w:r w:rsidR="00AA68FC">
        <w:t>Gnb</w:t>
      </w:r>
      <w:r>
        <w:t>, and CORESET#0 is applied as default if CFR_CORESET is not configured.</w:t>
      </w:r>
    </w:p>
    <w:p w14:paraId="50F9E3D5" w14:textId="5163689E" w:rsidR="00DA28EF" w:rsidRDefault="00DA28EF" w:rsidP="006305D4">
      <w:pPr>
        <w:pStyle w:val="a"/>
        <w:numPr>
          <w:ilvl w:val="0"/>
          <w:numId w:val="23"/>
        </w:numPr>
      </w:pPr>
      <w:r>
        <w:t>In [</w:t>
      </w:r>
      <w:r w:rsidR="00927B53" w:rsidRPr="00927B53">
        <w:t>R1-2109388</w:t>
      </w:r>
      <w:r w:rsidR="00927B53">
        <w:t>, Xiaomi</w:t>
      </w:r>
      <w:r>
        <w:t>]</w:t>
      </w:r>
    </w:p>
    <w:p w14:paraId="1DA630C2" w14:textId="5B2EA64F" w:rsidR="00DA28EF" w:rsidRDefault="004A3299" w:rsidP="006305D4">
      <w:pPr>
        <w:pStyle w:val="a"/>
        <w:numPr>
          <w:ilvl w:val="1"/>
          <w:numId w:val="23"/>
        </w:numPr>
      </w:pPr>
      <w:r w:rsidRPr="004A3299">
        <w:t>Proposal 6: For RRC_IDLE/RRC_INACTIVE UEs, the same CORESET is used for MCCH and MTCH in the same CFR.</w:t>
      </w:r>
    </w:p>
    <w:p w14:paraId="0BA935CE" w14:textId="1530DCEE" w:rsidR="00DA28EF" w:rsidRDefault="00DA28EF" w:rsidP="006305D4">
      <w:pPr>
        <w:pStyle w:val="a"/>
        <w:numPr>
          <w:ilvl w:val="0"/>
          <w:numId w:val="23"/>
        </w:numPr>
      </w:pPr>
      <w:r>
        <w:t>In [</w:t>
      </w:r>
      <w:r w:rsidR="00A67BE4" w:rsidRPr="00A67BE4">
        <w:t>R1-2110120</w:t>
      </w:r>
      <w:r w:rsidR="00A345F4">
        <w:t xml:space="preserve">, </w:t>
      </w:r>
      <w:r w:rsidR="00A67BE4">
        <w:t>Convida</w:t>
      </w:r>
      <w:r>
        <w:t>]</w:t>
      </w:r>
    </w:p>
    <w:p w14:paraId="7581E391" w14:textId="4FE64BAD" w:rsidR="00DA28EF" w:rsidRDefault="003C2623" w:rsidP="006305D4">
      <w:pPr>
        <w:pStyle w:val="a"/>
        <w:numPr>
          <w:ilvl w:val="1"/>
          <w:numId w:val="23"/>
        </w:numPr>
      </w:pPr>
      <w:r w:rsidRPr="003C2623">
        <w:t>Proposal 4: One or more CORESETs can be configured for group-common PDCCH within an MBS specific BWP for UEs in RRC_IDLE/RRC_INACTIVE states.</w:t>
      </w:r>
    </w:p>
    <w:p w14:paraId="4C95EE13" w14:textId="31895371" w:rsidR="00DA28EF" w:rsidRDefault="00A43B2C" w:rsidP="006305D4">
      <w:pPr>
        <w:pStyle w:val="a"/>
        <w:numPr>
          <w:ilvl w:val="0"/>
          <w:numId w:val="23"/>
        </w:numPr>
      </w:pPr>
      <w:r>
        <w:t>In [</w:t>
      </w:r>
      <w:r w:rsidRPr="00A43B2C">
        <w:t>R1-2110357</w:t>
      </w:r>
      <w:r>
        <w:t>, Ericsson]</w:t>
      </w:r>
    </w:p>
    <w:p w14:paraId="1BCFFD4C" w14:textId="77777777" w:rsidR="00565678" w:rsidRDefault="00565678" w:rsidP="006305D4">
      <w:pPr>
        <w:pStyle w:val="a"/>
        <w:numPr>
          <w:ilvl w:val="1"/>
          <w:numId w:val="23"/>
        </w:numPr>
      </w:pPr>
      <w:r>
        <w:t xml:space="preserve">Proposal 17: For Rel-17, for broadcast reception, RRC_IDLE/RRC_INACTIVE UEs do not exceed the maximum number of CORESETs mandatorily (in the minimum capability) supported for Rel-15/Rel-16 UEs, i.e., 2 CORESETs. </w:t>
      </w:r>
    </w:p>
    <w:p w14:paraId="15351F42" w14:textId="77777777" w:rsidR="00565678" w:rsidRDefault="00565678" w:rsidP="006305D4">
      <w:pPr>
        <w:pStyle w:val="a"/>
        <w:numPr>
          <w:ilvl w:val="2"/>
          <w:numId w:val="23"/>
        </w:numPr>
      </w:pPr>
      <w:r>
        <w:t>If the CFR has the same frequency range as the initial BWP, where the initial BWP has the same frequency resources as CORESET0, RRC_IDLE/RRC_INACTIVE UEs can be configured with the following options:</w:t>
      </w:r>
    </w:p>
    <w:p w14:paraId="31FCE7DE" w14:textId="77777777" w:rsidR="00565678" w:rsidRDefault="00565678" w:rsidP="006305D4">
      <w:pPr>
        <w:pStyle w:val="a"/>
        <w:numPr>
          <w:ilvl w:val="3"/>
          <w:numId w:val="23"/>
        </w:numPr>
      </w:pPr>
      <w:r>
        <w:t>CORESET#0 (default option if CFR is the initial BWP and CORESET is not configured); or</w:t>
      </w:r>
    </w:p>
    <w:p w14:paraId="4E57EEAA" w14:textId="77777777" w:rsidR="00565678" w:rsidRDefault="00565678" w:rsidP="006305D4">
      <w:pPr>
        <w:pStyle w:val="a"/>
        <w:numPr>
          <w:ilvl w:val="3"/>
          <w:numId w:val="23"/>
        </w:numPr>
      </w:pPr>
      <w:r>
        <w:t>CORESET configured by commonControlResourceSet; or</w:t>
      </w:r>
    </w:p>
    <w:p w14:paraId="7C52DDD4" w14:textId="2BAAA2FE" w:rsidR="00A43B2C" w:rsidRDefault="00565678" w:rsidP="006305D4">
      <w:pPr>
        <w:pStyle w:val="a"/>
        <w:numPr>
          <w:ilvl w:val="3"/>
          <w:numId w:val="23"/>
        </w:numPr>
      </w:pPr>
      <w:r>
        <w:t>CORESET#0 and CORESET configured by commonControlResourceSet.</w:t>
      </w:r>
    </w:p>
    <w:p w14:paraId="7FC89438" w14:textId="77777777" w:rsidR="008E5B6E" w:rsidRDefault="008E5B6E" w:rsidP="008E5B6E">
      <w:pPr>
        <w:pStyle w:val="3"/>
        <w:numPr>
          <w:ilvl w:val="2"/>
          <w:numId w:val="1"/>
        </w:numPr>
        <w:rPr>
          <w:b/>
          <w:bCs/>
        </w:rPr>
      </w:pPr>
      <w:r>
        <w:rPr>
          <w:b/>
          <w:bCs/>
        </w:rPr>
        <w:t>FL Assessment</w:t>
      </w:r>
    </w:p>
    <w:p w14:paraId="4E8CAA5C" w14:textId="3C908202" w:rsidR="002A0FAF" w:rsidRPr="002A0FAF" w:rsidRDefault="002A0FAF" w:rsidP="006305D4">
      <w:pPr>
        <w:pStyle w:val="a"/>
        <w:numPr>
          <w:ilvl w:val="0"/>
          <w:numId w:val="60"/>
        </w:numPr>
        <w:rPr>
          <w:b/>
          <w:bCs/>
          <w:i/>
          <w:iCs/>
        </w:rPr>
      </w:pPr>
      <w:r w:rsidRPr="002A0FAF">
        <w:rPr>
          <w:b/>
          <w:bCs/>
          <w:i/>
          <w:iCs/>
        </w:rPr>
        <w:t>On configuring in addition to CORESET#0, other CORESET larger than CORESET#0</w:t>
      </w:r>
    </w:p>
    <w:p w14:paraId="4CEB2AB9" w14:textId="6BDA3C57" w:rsidR="008E5B6E" w:rsidRDefault="008E5B6E" w:rsidP="008E5B6E">
      <w:r>
        <w:lastRenderedPageBreak/>
        <w:t xml:space="preserve">[Huawei, Convida] propose </w:t>
      </w:r>
      <w:r w:rsidR="00B80DA7" w:rsidRPr="00B80DA7">
        <w:t>configuring in addition to CORESET#0, other CORESET larger than CORESET#0</w:t>
      </w:r>
      <w:r w:rsidR="00B80DA7">
        <w:t xml:space="preserve"> when the CFR has the same frequency resources as the frequency resources of the initial BWP SIB1 configured</w:t>
      </w:r>
      <w:r>
        <w:t xml:space="preserve">. However, is FL understanding that this is already possible based on the agreement at </w:t>
      </w:r>
      <w:r w:rsidR="00166CDA">
        <w:t xml:space="preserve">previous </w:t>
      </w:r>
      <w:r>
        <w:t>meeting</w:t>
      </w:r>
      <w:r w:rsidR="00166CDA">
        <w:t>s (see below)</w:t>
      </w:r>
      <w:r>
        <w:t xml:space="preserve"> [</w:t>
      </w:r>
      <w:r w:rsidRPr="00D174EB">
        <w:rPr>
          <w:b/>
          <w:bCs/>
        </w:rPr>
        <w:t>is this is a misunderstanding, please do share your views in the discussion section below</w:t>
      </w:r>
      <w:r w:rsidR="002A0FAF">
        <w:t>].</w:t>
      </w:r>
    </w:p>
    <w:tbl>
      <w:tblPr>
        <w:tblStyle w:val="ae"/>
        <w:tblW w:w="0" w:type="auto"/>
        <w:tblLook w:val="04A0" w:firstRow="1" w:lastRow="0" w:firstColumn="1" w:lastColumn="0" w:noHBand="0" w:noVBand="1"/>
      </w:tblPr>
      <w:tblGrid>
        <w:gridCol w:w="9855"/>
      </w:tblGrid>
      <w:tr w:rsidR="008E5B6E" w14:paraId="0FBD29F9" w14:textId="77777777" w:rsidTr="00F07EA4">
        <w:tc>
          <w:tcPr>
            <w:tcW w:w="9855" w:type="dxa"/>
          </w:tcPr>
          <w:p w14:paraId="74D2C7DB"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554A15CB"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92F60E4"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7372A1FC" w14:textId="77777777" w:rsidR="008E5B6E"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66FFFECF" w14:textId="08E41B0D" w:rsidR="008E5B6E" w:rsidRDefault="008E5B6E" w:rsidP="008E5B6E"/>
    <w:p w14:paraId="21DCB0AE" w14:textId="1ABF6457" w:rsidR="002A0FAF" w:rsidRPr="002A0FAF" w:rsidRDefault="002A0FAF" w:rsidP="006305D4">
      <w:pPr>
        <w:pStyle w:val="a"/>
        <w:numPr>
          <w:ilvl w:val="0"/>
          <w:numId w:val="60"/>
        </w:numPr>
        <w:rPr>
          <w:b/>
          <w:bCs/>
          <w:i/>
          <w:iCs/>
        </w:rPr>
      </w:pPr>
      <w:r w:rsidRPr="002A0FAF">
        <w:rPr>
          <w:b/>
          <w:bCs/>
          <w:i/>
          <w:iCs/>
        </w:rPr>
        <w:t>On separate configurations of GC-PDCCH can done for MCCH and MTCH</w:t>
      </w:r>
    </w:p>
    <w:p w14:paraId="05DF44BD" w14:textId="4A33DC8B" w:rsidR="008E5B6E" w:rsidRDefault="008E5B6E" w:rsidP="008E5B6E">
      <w:r>
        <w:t>[Nokia] propose that separate configurations of GC-PDCCH can done for MCCH and MTCH</w:t>
      </w:r>
      <w:r w:rsidR="001865B3">
        <w:t>. However, [Xiaomi] proposes that the same CORESET is used for MCCH and MTCH.</w:t>
      </w:r>
      <w:r w:rsidR="0056575F">
        <w:t xml:space="preserve"> Although this issue was discussed at the last meeting, there was not much time for discussion. Therefore, the FL puts forward a proposal to collect company comments.</w:t>
      </w:r>
    </w:p>
    <w:p w14:paraId="53B32D7D" w14:textId="09062BFD" w:rsidR="002A0FAF" w:rsidRPr="002A0FAF" w:rsidRDefault="002A0FAF" w:rsidP="006305D4">
      <w:pPr>
        <w:pStyle w:val="a"/>
        <w:numPr>
          <w:ilvl w:val="0"/>
          <w:numId w:val="61"/>
        </w:numPr>
        <w:rPr>
          <w:b/>
          <w:bCs/>
          <w:i/>
          <w:iCs/>
        </w:rPr>
      </w:pPr>
      <w:r w:rsidRPr="002A0FAF">
        <w:rPr>
          <w:b/>
          <w:bCs/>
          <w:i/>
          <w:iCs/>
        </w:rPr>
        <w:t xml:space="preserve">On </w:t>
      </w:r>
      <w:r>
        <w:rPr>
          <w:b/>
          <w:bCs/>
          <w:i/>
          <w:iCs/>
        </w:rPr>
        <w:t>clarifications on agreement on m</w:t>
      </w:r>
      <w:r w:rsidRPr="002A0FAF">
        <w:rPr>
          <w:b/>
          <w:bCs/>
          <w:i/>
          <w:iCs/>
        </w:rPr>
        <w:t>aximum number of CORESETs mandatorily (in the minimum capability)</w:t>
      </w:r>
      <w:r w:rsidRPr="002A0FAF">
        <w:t xml:space="preserve"> </w:t>
      </w:r>
      <w:r w:rsidRPr="002A0FAF">
        <w:rPr>
          <w:b/>
          <w:bCs/>
          <w:i/>
          <w:iCs/>
        </w:rPr>
        <w:t>supported</w:t>
      </w:r>
    </w:p>
    <w:p w14:paraId="615CAB99" w14:textId="6EE8E93C" w:rsidR="008E5B6E" w:rsidRDefault="008E5B6E" w:rsidP="008E5B6E">
      <w:r>
        <w:t xml:space="preserve">Finally, [Ericsson] proposes to reformulate one of the agreements </w:t>
      </w:r>
      <w:r w:rsidR="00ED6706" w:rsidRPr="00ED6706">
        <w:t>on maximum number of CORESETs mandatorily (in the minimum capability) supported</w:t>
      </w:r>
      <w:r w:rsidR="00ED6706">
        <w:t xml:space="preserve">. </w:t>
      </w:r>
      <w:r w:rsidR="001865B3">
        <w:t xml:space="preserve">However, it is the understanding of the FL that </w:t>
      </w:r>
      <w:r w:rsidR="00ED6706">
        <w:t xml:space="preserve">with the latest agreement on CFR (including Case C), the agreement on </w:t>
      </w:r>
      <w:r w:rsidR="00ED6706" w:rsidRPr="00ED6706">
        <w:t>maximum number of CORESETs mandatorily (in the minimum capability) supported</w:t>
      </w:r>
      <w:r w:rsidR="00ED6706">
        <w:t xml:space="preserve"> is consistent.</w:t>
      </w:r>
    </w:p>
    <w:p w14:paraId="3B2FFB7A" w14:textId="00631064" w:rsidR="008E5B6E" w:rsidRPr="00A9165D" w:rsidRDefault="008E5B6E" w:rsidP="008E5B6E">
      <w:r>
        <w:t xml:space="preserve">The FL puts forward </w:t>
      </w:r>
      <w:r w:rsidR="00ED6706">
        <w:t xml:space="preserve">a </w:t>
      </w:r>
      <w:r>
        <w:t>proposal addressing the aspects above.</w:t>
      </w:r>
    </w:p>
    <w:p w14:paraId="3ACF4A91" w14:textId="730DA109" w:rsidR="008E5B6E" w:rsidRDefault="008E5B6E" w:rsidP="008E5B6E">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579307B3" w14:textId="5D138987"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33EBA94D" w14:textId="77777777" w:rsidR="00B80DA7" w:rsidRDefault="00B80DA7" w:rsidP="00F07EA4">
      <w:pPr>
        <w:rPr>
          <w:b/>
          <w:bCs/>
        </w:rPr>
      </w:pPr>
      <w:r w:rsidRPr="0060108C">
        <w:rPr>
          <w:b/>
          <w:bCs/>
        </w:rPr>
        <w:t>Please provide your answers in the table below</w:t>
      </w:r>
      <w:r>
        <w:rPr>
          <w:b/>
          <w:bCs/>
        </w:rPr>
        <w:t>. Considering the FL assessment above:</w:t>
      </w:r>
    </w:p>
    <w:p w14:paraId="02A1505C" w14:textId="61394D80" w:rsidR="007A4909" w:rsidRDefault="00B80DA7" w:rsidP="006305D4">
      <w:pPr>
        <w:pStyle w:val="a"/>
        <w:numPr>
          <w:ilvl w:val="0"/>
          <w:numId w:val="62"/>
        </w:numPr>
        <w:rPr>
          <w:b/>
          <w:bCs/>
        </w:rPr>
      </w:pPr>
      <w:r w:rsidRPr="001653E7">
        <w:rPr>
          <w:b/>
          <w:bCs/>
        </w:rPr>
        <w:t xml:space="preserve">do you agree </w:t>
      </w:r>
      <w:r>
        <w:rPr>
          <w:b/>
          <w:bCs/>
        </w:rPr>
        <w:t xml:space="preserve">with the </w:t>
      </w:r>
      <w:r w:rsidRPr="001653E7">
        <w:rPr>
          <w:b/>
          <w:bCs/>
        </w:rPr>
        <w:t>proposal 2.</w:t>
      </w:r>
      <w:r>
        <w:rPr>
          <w:b/>
          <w:bCs/>
        </w:rPr>
        <w:t>7</w:t>
      </w:r>
      <w:r w:rsidRPr="001653E7">
        <w:rPr>
          <w:b/>
          <w:bCs/>
        </w:rPr>
        <w:t>-</w:t>
      </w:r>
      <w:r>
        <w:rPr>
          <w:b/>
          <w:bCs/>
        </w:rPr>
        <w:t>1</w:t>
      </w:r>
      <w:r w:rsidRPr="001653E7">
        <w:rPr>
          <w:b/>
          <w:bCs/>
        </w:rPr>
        <w:t>? Please provide reasons and views in general if you do not agree.</w:t>
      </w:r>
    </w:p>
    <w:p w14:paraId="6E5F0A2E" w14:textId="409329DC" w:rsidR="009B291C" w:rsidRPr="009B291C" w:rsidRDefault="009B291C" w:rsidP="006305D4">
      <w:pPr>
        <w:pStyle w:val="a"/>
        <w:numPr>
          <w:ilvl w:val="0"/>
          <w:numId w:val="62"/>
        </w:numPr>
        <w:rPr>
          <w:b/>
          <w:bCs/>
        </w:rPr>
      </w:pPr>
      <w:r w:rsidRPr="009B291C">
        <w:rPr>
          <w:b/>
          <w:bCs/>
        </w:rPr>
        <w:t>Please provide your views in case you do not agree with the FL understanding</w:t>
      </w:r>
      <w:r>
        <w:rPr>
          <w:b/>
          <w:bCs/>
        </w:rPr>
        <w:t xml:space="preserve">: i) </w:t>
      </w:r>
      <w:r w:rsidRPr="009B291C">
        <w:rPr>
          <w:b/>
          <w:bCs/>
        </w:rPr>
        <w:t xml:space="preserve">on configuring in addition to CORESET#0, other CORESET larger than CORESET#0 and </w:t>
      </w:r>
      <w:r>
        <w:rPr>
          <w:b/>
          <w:bCs/>
        </w:rPr>
        <w:t>ii) on</w:t>
      </w:r>
      <w:r w:rsidRPr="009B291C">
        <w:rPr>
          <w:b/>
          <w:bCs/>
        </w:rPr>
        <w:t xml:space="preserve"> clarifications on agreement on maximum number of CORESETs mandatorily (in the minimum capability) supported</w:t>
      </w:r>
      <w:r>
        <w:rPr>
          <w:b/>
          <w:bCs/>
        </w:rPr>
        <w:t>.</w:t>
      </w:r>
    </w:p>
    <w:p w14:paraId="5E605D31" w14:textId="2DE34380" w:rsidR="00166CDA" w:rsidRPr="007A4909" w:rsidRDefault="00166CDA" w:rsidP="007A4909">
      <w:pPr>
        <w:rPr>
          <w:b/>
          <w:bCs/>
        </w:rPr>
      </w:pPr>
      <w:r w:rsidRPr="007A4909">
        <w:rPr>
          <w:b/>
          <w:bCs/>
        </w:rPr>
        <w:t xml:space="preserve"> </w:t>
      </w:r>
    </w:p>
    <w:tbl>
      <w:tblPr>
        <w:tblStyle w:val="ae"/>
        <w:tblW w:w="0" w:type="auto"/>
        <w:tblLook w:val="04A0" w:firstRow="1" w:lastRow="0" w:firstColumn="1" w:lastColumn="0" w:noHBand="0" w:noVBand="1"/>
      </w:tblPr>
      <w:tblGrid>
        <w:gridCol w:w="1650"/>
        <w:gridCol w:w="7979"/>
      </w:tblGrid>
      <w:tr w:rsidR="008E5B6E" w14:paraId="267E03F0" w14:textId="77777777" w:rsidTr="0036245E">
        <w:tc>
          <w:tcPr>
            <w:tcW w:w="1650" w:type="dxa"/>
            <w:vAlign w:val="center"/>
          </w:tcPr>
          <w:p w14:paraId="7F1A0B88" w14:textId="512D3C3B" w:rsidR="008E5B6E" w:rsidRPr="00E6336E" w:rsidRDefault="00AA68FC" w:rsidP="00F07EA4">
            <w:pPr>
              <w:jc w:val="center"/>
              <w:rPr>
                <w:b/>
                <w:bCs/>
                <w:sz w:val="22"/>
                <w:szCs w:val="22"/>
              </w:rPr>
            </w:pPr>
            <w:r w:rsidRPr="00E6336E">
              <w:rPr>
                <w:b/>
                <w:bCs/>
                <w:sz w:val="22"/>
                <w:szCs w:val="22"/>
              </w:rPr>
              <w:t>C</w:t>
            </w:r>
            <w:r w:rsidR="008E5B6E" w:rsidRPr="00E6336E">
              <w:rPr>
                <w:b/>
                <w:bCs/>
                <w:sz w:val="22"/>
                <w:szCs w:val="22"/>
              </w:rPr>
              <w:t>ompany</w:t>
            </w:r>
          </w:p>
        </w:tc>
        <w:tc>
          <w:tcPr>
            <w:tcW w:w="7979" w:type="dxa"/>
            <w:vAlign w:val="center"/>
          </w:tcPr>
          <w:p w14:paraId="25396901" w14:textId="77777777" w:rsidR="008E5B6E" w:rsidRPr="00E6336E" w:rsidRDefault="008E5B6E" w:rsidP="00F07EA4">
            <w:pPr>
              <w:jc w:val="center"/>
              <w:rPr>
                <w:b/>
                <w:bCs/>
                <w:sz w:val="22"/>
                <w:szCs w:val="22"/>
              </w:rPr>
            </w:pPr>
            <w:r w:rsidRPr="00E6336E">
              <w:rPr>
                <w:b/>
                <w:bCs/>
                <w:sz w:val="22"/>
                <w:szCs w:val="22"/>
              </w:rPr>
              <w:t>comments</w:t>
            </w:r>
          </w:p>
        </w:tc>
      </w:tr>
      <w:tr w:rsidR="008E5B6E" w14:paraId="05357B97" w14:textId="77777777" w:rsidTr="0036245E">
        <w:tc>
          <w:tcPr>
            <w:tcW w:w="1650" w:type="dxa"/>
          </w:tcPr>
          <w:p w14:paraId="4B69C6FC" w14:textId="1B398CEF" w:rsidR="008E5B6E" w:rsidRDefault="00040D72" w:rsidP="00F07EA4">
            <w:pPr>
              <w:rPr>
                <w:lang w:eastAsia="ko-KR"/>
              </w:rPr>
            </w:pPr>
            <w:r>
              <w:rPr>
                <w:lang w:eastAsia="ko-KR"/>
              </w:rPr>
              <w:t>Intel</w:t>
            </w:r>
          </w:p>
        </w:tc>
        <w:tc>
          <w:tcPr>
            <w:tcW w:w="7979" w:type="dxa"/>
          </w:tcPr>
          <w:p w14:paraId="34037F40" w14:textId="33DC19C3" w:rsidR="008E5B6E" w:rsidRDefault="00040D72" w:rsidP="00F07EA4">
            <w:pPr>
              <w:rPr>
                <w:lang w:eastAsia="ko-KR"/>
              </w:rPr>
            </w:pPr>
            <w:r>
              <w:rPr>
                <w:lang w:eastAsia="ko-KR"/>
              </w:rPr>
              <w:t>We have not agreed to support distinct CFRs for MCCH and MTCH.</w:t>
            </w:r>
          </w:p>
        </w:tc>
      </w:tr>
      <w:tr w:rsidR="00F86543" w14:paraId="2CBD4AF7" w14:textId="77777777" w:rsidTr="0036245E">
        <w:tc>
          <w:tcPr>
            <w:tcW w:w="1650" w:type="dxa"/>
          </w:tcPr>
          <w:p w14:paraId="204E81A8" w14:textId="382211DE"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ED0D661" w14:textId="114AE9E1" w:rsidR="00F86543" w:rsidRDefault="00F86543" w:rsidP="00F86543">
            <w:pPr>
              <w:rPr>
                <w:lang w:eastAsia="ko-KR"/>
              </w:rPr>
            </w:pPr>
            <w:r>
              <w:rPr>
                <w:rFonts w:hint="eastAsia"/>
                <w:lang w:eastAsia="ko-KR"/>
              </w:rPr>
              <w:t xml:space="preserve">Proposal 2.7-2: Need to first conclude whether </w:t>
            </w:r>
            <w:r>
              <w:rPr>
                <w:lang w:eastAsia="ko-KR"/>
              </w:rPr>
              <w:t xml:space="preserve">or not to support </w:t>
            </w:r>
            <w:r>
              <w:rPr>
                <w:rFonts w:hint="eastAsia"/>
                <w:lang w:eastAsia="ko-KR"/>
              </w:rPr>
              <w:t>separate CFRs.</w:t>
            </w:r>
            <w:r>
              <w:rPr>
                <w:lang w:eastAsia="ko-KR"/>
              </w:rPr>
              <w:t xml:space="preserve"> We do not see such need given that a UE will be receiving in CORESETs and the rest is up to </w:t>
            </w:r>
            <w:r w:rsidR="00AA68FC">
              <w:rPr>
                <w:lang w:eastAsia="ko-KR"/>
              </w:rPr>
              <w:t>Gnb</w:t>
            </w:r>
            <w:r>
              <w:rPr>
                <w:lang w:eastAsia="ko-KR"/>
              </w:rPr>
              <w:t xml:space="preserve"> scheduling.</w:t>
            </w:r>
            <w:r>
              <w:rPr>
                <w:rFonts w:hint="eastAsia"/>
                <w:lang w:eastAsia="ko-KR"/>
              </w:rPr>
              <w:t xml:space="preserve"> </w:t>
            </w:r>
          </w:p>
        </w:tc>
      </w:tr>
      <w:tr w:rsidR="008B3425" w14:paraId="68AD8A80" w14:textId="77777777" w:rsidTr="0036245E">
        <w:tc>
          <w:tcPr>
            <w:tcW w:w="1650" w:type="dxa"/>
          </w:tcPr>
          <w:p w14:paraId="4FC86E6A" w14:textId="38FD5766" w:rsidR="008B3425" w:rsidRDefault="008B3425" w:rsidP="008B3425">
            <w:pPr>
              <w:rPr>
                <w:lang w:eastAsia="ko-KR"/>
              </w:rPr>
            </w:pPr>
            <w:r>
              <w:rPr>
                <w:lang w:eastAsia="ko-KR"/>
              </w:rPr>
              <w:t>NOKIA/NSB</w:t>
            </w:r>
          </w:p>
        </w:tc>
        <w:tc>
          <w:tcPr>
            <w:tcW w:w="7979" w:type="dxa"/>
          </w:tcPr>
          <w:p w14:paraId="6A0EAF6E" w14:textId="77777777" w:rsidR="008B3425" w:rsidRDefault="008B3425" w:rsidP="008B3425">
            <w:pPr>
              <w:rPr>
                <w:lang w:eastAsia="ko-KR"/>
              </w:rPr>
            </w:pPr>
            <w:r>
              <w:rPr>
                <w:lang w:eastAsia="ko-KR"/>
              </w:rPr>
              <w:t>a) Do I miss the Proposal 2.7-1 somewhere?</w:t>
            </w:r>
          </w:p>
          <w:p w14:paraId="5740B6B1" w14:textId="506D04D3" w:rsidR="008B3425" w:rsidRDefault="008B3425" w:rsidP="008B3425">
            <w:pPr>
              <w:rPr>
                <w:lang w:eastAsia="ko-KR"/>
              </w:rPr>
            </w:pPr>
            <w:r>
              <w:rPr>
                <w:lang w:eastAsia="ko-KR"/>
              </w:rPr>
              <w:t>If it is Proposal 2.7-2 above, it is fine for us.</w:t>
            </w:r>
          </w:p>
        </w:tc>
      </w:tr>
      <w:tr w:rsidR="00173BB6" w14:paraId="284ECE47" w14:textId="77777777" w:rsidTr="0036245E">
        <w:tc>
          <w:tcPr>
            <w:tcW w:w="1650" w:type="dxa"/>
          </w:tcPr>
          <w:p w14:paraId="01FC6773" w14:textId="724C4BD6" w:rsidR="00173BB6" w:rsidRDefault="00173BB6" w:rsidP="008B3425">
            <w:pPr>
              <w:rPr>
                <w:lang w:eastAsia="ko-KR"/>
              </w:rPr>
            </w:pPr>
            <w:r>
              <w:rPr>
                <w:lang w:eastAsia="ko-KR"/>
              </w:rPr>
              <w:t xml:space="preserve">Lenovo, Motorola </w:t>
            </w:r>
            <w:r>
              <w:rPr>
                <w:lang w:eastAsia="ko-KR"/>
              </w:rPr>
              <w:lastRenderedPageBreak/>
              <w:t>Mobility</w:t>
            </w:r>
          </w:p>
        </w:tc>
        <w:tc>
          <w:tcPr>
            <w:tcW w:w="7979" w:type="dxa"/>
          </w:tcPr>
          <w:p w14:paraId="4B196544" w14:textId="38F00BED" w:rsidR="00173BB6" w:rsidRDefault="00173BB6" w:rsidP="008B3425">
            <w:pPr>
              <w:rPr>
                <w:lang w:eastAsia="ko-KR"/>
              </w:rPr>
            </w:pPr>
            <w:r>
              <w:rPr>
                <w:lang w:eastAsia="ko-KR"/>
              </w:rPr>
              <w:lastRenderedPageBreak/>
              <w:t>We don’t support this proposal.</w:t>
            </w:r>
          </w:p>
        </w:tc>
      </w:tr>
      <w:tr w:rsidR="00773905" w14:paraId="4B3D6CC1" w14:textId="77777777" w:rsidTr="0036245E">
        <w:tc>
          <w:tcPr>
            <w:tcW w:w="1650" w:type="dxa"/>
          </w:tcPr>
          <w:p w14:paraId="7765B267" w14:textId="0CD4945B" w:rsidR="00773905" w:rsidRDefault="00773905" w:rsidP="00773905">
            <w:pPr>
              <w:rPr>
                <w:lang w:eastAsia="ko-KR"/>
              </w:rPr>
            </w:pPr>
            <w:r>
              <w:rPr>
                <w:rFonts w:eastAsia="等线" w:hint="eastAsia"/>
                <w:lang w:eastAsia="zh-CN"/>
              </w:rPr>
              <w:lastRenderedPageBreak/>
              <w:t>Z</w:t>
            </w:r>
            <w:r>
              <w:rPr>
                <w:rFonts w:eastAsia="等线"/>
                <w:lang w:eastAsia="zh-CN"/>
              </w:rPr>
              <w:t>TE</w:t>
            </w:r>
          </w:p>
        </w:tc>
        <w:tc>
          <w:tcPr>
            <w:tcW w:w="7979" w:type="dxa"/>
          </w:tcPr>
          <w:p w14:paraId="137A05CE" w14:textId="524C2E64" w:rsidR="00773905" w:rsidRDefault="00773905" w:rsidP="00773905">
            <w:pPr>
              <w:rPr>
                <w:lang w:eastAsia="ko-KR"/>
              </w:rPr>
            </w:pPr>
            <w:r>
              <w:rPr>
                <w:rFonts w:eastAsia="等线" w:hint="eastAsia"/>
                <w:lang w:eastAsia="zh-CN"/>
              </w:rPr>
              <w:t>O</w:t>
            </w:r>
            <w:r>
              <w:rPr>
                <w:rFonts w:eastAsia="等线"/>
                <w:lang w:eastAsia="zh-CN"/>
              </w:rPr>
              <w:t>k with Proposal 2.7-2 above.</w:t>
            </w:r>
          </w:p>
        </w:tc>
      </w:tr>
      <w:tr w:rsidR="00C25DA6" w14:paraId="1CF804BE" w14:textId="77777777" w:rsidTr="0036245E">
        <w:tc>
          <w:tcPr>
            <w:tcW w:w="1650" w:type="dxa"/>
          </w:tcPr>
          <w:p w14:paraId="0FFB4A70" w14:textId="77777777" w:rsidR="00C25DA6" w:rsidRDefault="00C25DA6" w:rsidP="00E230D5">
            <w:pPr>
              <w:rPr>
                <w:rFonts w:eastAsia="等线"/>
                <w:lang w:eastAsia="zh-CN"/>
              </w:rPr>
            </w:pPr>
            <w:r>
              <w:rPr>
                <w:rFonts w:eastAsia="等线" w:hint="eastAsia"/>
                <w:lang w:eastAsia="zh-CN"/>
              </w:rPr>
              <w:t>S</w:t>
            </w:r>
            <w:r>
              <w:rPr>
                <w:rFonts w:eastAsia="等线"/>
                <w:lang w:eastAsia="zh-CN"/>
              </w:rPr>
              <w:t>preadtrum</w:t>
            </w:r>
          </w:p>
        </w:tc>
        <w:tc>
          <w:tcPr>
            <w:tcW w:w="7979" w:type="dxa"/>
          </w:tcPr>
          <w:p w14:paraId="36635D1D" w14:textId="77777777" w:rsidR="00C25DA6" w:rsidRDefault="00C25DA6" w:rsidP="00E230D5">
            <w:pPr>
              <w:rPr>
                <w:rFonts w:eastAsia="等线"/>
                <w:lang w:eastAsia="zh-CN"/>
              </w:rPr>
            </w:pPr>
            <w:r>
              <w:rPr>
                <w:rFonts w:eastAsia="等线"/>
                <w:lang w:eastAsia="zh-CN"/>
              </w:rPr>
              <w:t xml:space="preserve">The issue depends on </w:t>
            </w:r>
            <w:r w:rsidRPr="00DC2AF2">
              <w:rPr>
                <w:b/>
                <w:bCs/>
              </w:rPr>
              <w:t>Proposal 2.3-</w:t>
            </w:r>
            <w:r>
              <w:rPr>
                <w:b/>
                <w:bCs/>
              </w:rPr>
              <w:t>4/</w:t>
            </w:r>
            <w:r w:rsidRPr="00DC2AF2">
              <w:rPr>
                <w:b/>
                <w:bCs/>
              </w:rPr>
              <w:t xml:space="preserve"> Proposal 2.3-</w:t>
            </w:r>
            <w:r>
              <w:rPr>
                <w:b/>
                <w:bCs/>
              </w:rPr>
              <w:t>5</w:t>
            </w:r>
            <w:r w:rsidRPr="00051B81">
              <w:rPr>
                <w:rFonts w:eastAsia="等线"/>
                <w:lang w:eastAsia="zh-CN"/>
              </w:rPr>
              <w:t>. It can be discussed later.</w:t>
            </w:r>
          </w:p>
        </w:tc>
      </w:tr>
      <w:tr w:rsidR="00C25DA6" w14:paraId="6FCB4DF8" w14:textId="77777777" w:rsidTr="0036245E">
        <w:tc>
          <w:tcPr>
            <w:tcW w:w="1650" w:type="dxa"/>
          </w:tcPr>
          <w:p w14:paraId="71DAB361" w14:textId="5B7EB831" w:rsidR="00C25DA6" w:rsidRDefault="00C25DA6" w:rsidP="00C25DA6">
            <w:pPr>
              <w:rPr>
                <w:rFonts w:eastAsia="等线"/>
                <w:lang w:eastAsia="zh-CN"/>
              </w:rPr>
            </w:pPr>
            <w:r>
              <w:rPr>
                <w:rFonts w:eastAsia="等线" w:hint="eastAsia"/>
                <w:lang w:eastAsia="zh-CN"/>
              </w:rPr>
              <w:t>O</w:t>
            </w:r>
            <w:r>
              <w:rPr>
                <w:rFonts w:eastAsia="等线"/>
                <w:lang w:eastAsia="zh-CN"/>
              </w:rPr>
              <w:t>PPO</w:t>
            </w:r>
          </w:p>
        </w:tc>
        <w:tc>
          <w:tcPr>
            <w:tcW w:w="7979" w:type="dxa"/>
          </w:tcPr>
          <w:p w14:paraId="6E207F94" w14:textId="276D27D6" w:rsidR="00C25DA6" w:rsidRDefault="00C25DA6" w:rsidP="00C25DA6">
            <w:pPr>
              <w:rPr>
                <w:rFonts w:eastAsia="等线"/>
                <w:lang w:eastAsia="zh-CN"/>
              </w:rPr>
            </w:pPr>
            <w:r>
              <w:rPr>
                <w:rFonts w:eastAsia="等线" w:hint="eastAsia"/>
                <w:lang w:eastAsia="zh-CN"/>
              </w:rPr>
              <w:t>M</w:t>
            </w:r>
            <w:r>
              <w:rPr>
                <w:rFonts w:eastAsia="等线"/>
                <w:lang w:eastAsia="zh-CN"/>
              </w:rPr>
              <w:t>CCH and MTCH should have the same CFR including the corresponding configurations and parameters. Therefore, this proposal is not supported.</w:t>
            </w:r>
          </w:p>
        </w:tc>
      </w:tr>
      <w:tr w:rsidR="00BF1A2A" w14:paraId="2797D601" w14:textId="77777777" w:rsidTr="0036245E">
        <w:tc>
          <w:tcPr>
            <w:tcW w:w="1650" w:type="dxa"/>
          </w:tcPr>
          <w:p w14:paraId="110047EC" w14:textId="1E1632CC" w:rsidR="00BF1A2A" w:rsidRDefault="00BF1A2A" w:rsidP="00BF1A2A">
            <w:pPr>
              <w:rPr>
                <w:rFonts w:eastAsia="等线"/>
                <w:lang w:eastAsia="zh-CN"/>
              </w:rPr>
            </w:pPr>
            <w:r w:rsidRPr="0030314F">
              <w:rPr>
                <w:rFonts w:eastAsiaTheme="minorEastAsia"/>
                <w:lang w:eastAsia="ja-JP"/>
              </w:rPr>
              <w:t>NTT DOCOMO</w:t>
            </w:r>
          </w:p>
        </w:tc>
        <w:tc>
          <w:tcPr>
            <w:tcW w:w="7979" w:type="dxa"/>
          </w:tcPr>
          <w:p w14:paraId="52D3EF80" w14:textId="54A77F2B" w:rsidR="00BF1A2A" w:rsidRDefault="00BF1A2A" w:rsidP="00BF1A2A">
            <w:pPr>
              <w:rPr>
                <w:rFonts w:eastAsia="等线"/>
                <w:lang w:eastAsia="zh-CN"/>
              </w:rPr>
            </w:pPr>
            <w:r w:rsidRPr="0030314F">
              <w:rPr>
                <w:b/>
                <w:bCs/>
              </w:rPr>
              <w:t>Proposal 2.7-2</w:t>
            </w:r>
            <w:r w:rsidRPr="0030314F">
              <w:t>:</w:t>
            </w:r>
            <w:r w:rsidRPr="0030314F">
              <w:rPr>
                <w:rFonts w:eastAsiaTheme="minorEastAsia"/>
                <w:lang w:eastAsia="ja-JP"/>
              </w:rPr>
              <w:t xml:space="preserve"> Support</w:t>
            </w:r>
          </w:p>
        </w:tc>
      </w:tr>
      <w:tr w:rsidR="004071CA" w14:paraId="4BC9DA97" w14:textId="77777777" w:rsidTr="0036245E">
        <w:tc>
          <w:tcPr>
            <w:tcW w:w="1650" w:type="dxa"/>
          </w:tcPr>
          <w:p w14:paraId="3CC8301C" w14:textId="7FB0213E" w:rsidR="004071CA" w:rsidRPr="0030314F"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66EA7650" w14:textId="22F8337F" w:rsidR="004071CA" w:rsidRPr="0030314F" w:rsidRDefault="004071CA" w:rsidP="004071CA">
            <w:pPr>
              <w:rPr>
                <w:b/>
                <w:bCs/>
              </w:rPr>
            </w:pPr>
            <w:r>
              <w:rPr>
                <w:rFonts w:eastAsia="等线" w:hint="eastAsia"/>
                <w:lang w:eastAsia="zh-CN"/>
              </w:rPr>
              <w:t>R</w:t>
            </w:r>
            <w:r>
              <w:rPr>
                <w:rFonts w:eastAsia="等线"/>
                <w:lang w:eastAsia="zh-CN"/>
              </w:rPr>
              <w:t>egarding proposal 2.7-2, we share the same views with Samsung. Furthermore, we don’t see the necessity to configure separate CORESETs for MCCH and MTCH. CORESET can be used for different search spaces. The motivation of configuring separate CORESETs for MCCH and MTCH is not clear to us.</w:t>
            </w:r>
          </w:p>
        </w:tc>
      </w:tr>
      <w:tr w:rsidR="0036245E" w:rsidRPr="00ED2E79" w14:paraId="07B24064" w14:textId="77777777" w:rsidTr="0036245E">
        <w:tc>
          <w:tcPr>
            <w:tcW w:w="1650" w:type="dxa"/>
          </w:tcPr>
          <w:p w14:paraId="4E141AE5" w14:textId="77777777" w:rsidR="0036245E" w:rsidRDefault="0036245E" w:rsidP="00E230D5">
            <w:pPr>
              <w:rPr>
                <w:rFonts w:eastAsia="等线"/>
                <w:lang w:eastAsia="ko-KR"/>
              </w:rPr>
            </w:pPr>
            <w:r>
              <w:rPr>
                <w:rFonts w:eastAsia="等线" w:hint="eastAsia"/>
                <w:lang w:eastAsia="ko-KR"/>
              </w:rPr>
              <w:t>LG</w:t>
            </w:r>
          </w:p>
        </w:tc>
        <w:tc>
          <w:tcPr>
            <w:tcW w:w="7979" w:type="dxa"/>
          </w:tcPr>
          <w:p w14:paraId="7458A4AC" w14:textId="77777777" w:rsidR="0036245E" w:rsidRPr="00ED2E79" w:rsidRDefault="0036245E" w:rsidP="00E230D5">
            <w:pPr>
              <w:overflowPunct/>
              <w:autoSpaceDE/>
              <w:autoSpaceDN/>
              <w:adjustRightInd/>
              <w:spacing w:after="0" w:line="252" w:lineRule="auto"/>
              <w:textAlignment w:val="auto"/>
              <w:rPr>
                <w:rFonts w:eastAsia="等线"/>
                <w:lang w:eastAsia="zh-CN"/>
              </w:rPr>
            </w:pPr>
            <w:r w:rsidRPr="00B1448B">
              <w:rPr>
                <w:b/>
                <w:bCs/>
              </w:rPr>
              <w:t>Proposal 2.</w:t>
            </w:r>
            <w:r>
              <w:rPr>
                <w:b/>
                <w:bCs/>
              </w:rPr>
              <w:t>7</w:t>
            </w:r>
            <w:r w:rsidRPr="00B1448B">
              <w:rPr>
                <w:b/>
                <w:bCs/>
              </w:rPr>
              <w:t>-</w:t>
            </w:r>
            <w:r>
              <w:rPr>
                <w:b/>
                <w:bCs/>
              </w:rPr>
              <w:t>2</w:t>
            </w:r>
            <w:r>
              <w:t>: OK</w:t>
            </w:r>
          </w:p>
        </w:tc>
      </w:tr>
      <w:tr w:rsidR="005134CA" w:rsidRPr="00ED2E79" w14:paraId="7555E480" w14:textId="77777777" w:rsidTr="0036245E">
        <w:tc>
          <w:tcPr>
            <w:tcW w:w="1650" w:type="dxa"/>
          </w:tcPr>
          <w:p w14:paraId="1461D959" w14:textId="7AF5BBCA"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79" w:type="dxa"/>
          </w:tcPr>
          <w:p w14:paraId="08DBDA64" w14:textId="4032399B" w:rsidR="005134CA" w:rsidRPr="00B1448B" w:rsidRDefault="005134CA" w:rsidP="005134CA">
            <w:pPr>
              <w:overflowPunct/>
              <w:autoSpaceDE/>
              <w:autoSpaceDN/>
              <w:adjustRightInd/>
              <w:spacing w:after="0" w:line="252" w:lineRule="auto"/>
              <w:textAlignment w:val="auto"/>
              <w:rPr>
                <w:b/>
                <w:bCs/>
              </w:rPr>
            </w:pPr>
            <w:r>
              <w:rPr>
                <w:rFonts w:eastAsia="等线" w:hint="eastAsia"/>
                <w:lang w:eastAsia="zh-CN"/>
              </w:rPr>
              <w:t>S</w:t>
            </w:r>
            <w:r>
              <w:rPr>
                <w:rFonts w:eastAsia="等线"/>
                <w:lang w:eastAsia="zh-CN"/>
              </w:rPr>
              <w:t>imilar view as Intel and Samsung.</w:t>
            </w:r>
          </w:p>
        </w:tc>
      </w:tr>
      <w:tr w:rsidR="009503AD" w:rsidRPr="00ED2E79" w14:paraId="16395412" w14:textId="77777777" w:rsidTr="0036245E">
        <w:tc>
          <w:tcPr>
            <w:tcW w:w="1650" w:type="dxa"/>
          </w:tcPr>
          <w:p w14:paraId="5774E112" w14:textId="674B7714" w:rsidR="009503AD" w:rsidRDefault="009503AD" w:rsidP="005134CA">
            <w:pPr>
              <w:rPr>
                <w:rFonts w:eastAsia="等线"/>
                <w:lang w:eastAsia="zh-CN"/>
              </w:rPr>
            </w:pPr>
            <w:r>
              <w:rPr>
                <w:rFonts w:eastAsia="等线" w:hint="eastAsia"/>
                <w:lang w:eastAsia="zh-CN"/>
              </w:rPr>
              <w:t>CATT</w:t>
            </w:r>
          </w:p>
        </w:tc>
        <w:tc>
          <w:tcPr>
            <w:tcW w:w="7979" w:type="dxa"/>
          </w:tcPr>
          <w:p w14:paraId="39EB62C8" w14:textId="55241E4B" w:rsidR="009503AD" w:rsidRDefault="009503AD" w:rsidP="005134CA">
            <w:pPr>
              <w:overflowPunct/>
              <w:autoSpaceDE/>
              <w:autoSpaceDN/>
              <w:adjustRightInd/>
              <w:spacing w:after="0" w:line="252" w:lineRule="auto"/>
              <w:textAlignment w:val="auto"/>
              <w:rPr>
                <w:rFonts w:eastAsia="等线"/>
                <w:lang w:eastAsia="zh-CN"/>
              </w:rPr>
            </w:pPr>
            <w:r>
              <w:rPr>
                <w:rFonts w:eastAsia="等线" w:hint="eastAsia"/>
                <w:lang w:eastAsia="zh-CN"/>
              </w:rPr>
              <w:t xml:space="preserve">Not </w:t>
            </w:r>
            <w:r>
              <w:rPr>
                <w:rFonts w:eastAsia="等线"/>
                <w:lang w:eastAsia="zh-CN"/>
              </w:rPr>
              <w:t>support</w:t>
            </w:r>
            <w:r>
              <w:rPr>
                <w:rFonts w:eastAsia="等线" w:hint="eastAsia"/>
                <w:lang w:eastAsia="zh-CN"/>
              </w:rPr>
              <w:t xml:space="preserve">. </w:t>
            </w:r>
          </w:p>
        </w:tc>
      </w:tr>
      <w:tr w:rsidR="00F740DF" w14:paraId="4AFCD1BF" w14:textId="77777777" w:rsidTr="00F740DF">
        <w:tc>
          <w:tcPr>
            <w:tcW w:w="1650" w:type="dxa"/>
          </w:tcPr>
          <w:p w14:paraId="2E47E8DC" w14:textId="18A6D446" w:rsidR="00F740DF" w:rsidRPr="003618CB" w:rsidRDefault="00AA68FC" w:rsidP="00E230D5">
            <w:pPr>
              <w:rPr>
                <w:rFonts w:eastAsia="等线"/>
                <w:lang w:eastAsia="zh-CN"/>
              </w:rPr>
            </w:pPr>
            <w:r>
              <w:rPr>
                <w:rFonts w:eastAsia="等线"/>
                <w:lang w:eastAsia="zh-CN"/>
              </w:rPr>
              <w:t>V</w:t>
            </w:r>
            <w:r w:rsidR="00F740DF">
              <w:rPr>
                <w:rFonts w:eastAsia="等线"/>
                <w:lang w:eastAsia="zh-CN"/>
              </w:rPr>
              <w:t>ivo</w:t>
            </w:r>
          </w:p>
        </w:tc>
        <w:tc>
          <w:tcPr>
            <w:tcW w:w="7979" w:type="dxa"/>
          </w:tcPr>
          <w:p w14:paraId="17BD0F33" w14:textId="77777777" w:rsidR="00F740DF" w:rsidRDefault="00F740DF" w:rsidP="00E230D5">
            <w:pPr>
              <w:rPr>
                <w:lang w:eastAsia="ko-KR"/>
              </w:rPr>
            </w:pPr>
            <w:r w:rsidRPr="003618CB">
              <w:rPr>
                <w:lang w:eastAsia="ko-KR"/>
              </w:rPr>
              <w:t>Proposal 2.7-2</w:t>
            </w:r>
            <w:r>
              <w:rPr>
                <w:lang w:eastAsia="ko-KR"/>
              </w:rPr>
              <w:t>: can be discussed after concluding on issue 2</w:t>
            </w:r>
          </w:p>
        </w:tc>
      </w:tr>
      <w:tr w:rsidR="00C81CD7" w14:paraId="13AE3E83" w14:textId="77777777" w:rsidTr="00F740DF">
        <w:tc>
          <w:tcPr>
            <w:tcW w:w="1650" w:type="dxa"/>
          </w:tcPr>
          <w:p w14:paraId="11D20C64" w14:textId="1EA0EC4D" w:rsidR="00C81CD7" w:rsidRDefault="00C81CD7" w:rsidP="00E230D5">
            <w:pPr>
              <w:rPr>
                <w:rFonts w:eastAsia="等线"/>
                <w:lang w:eastAsia="zh-CN"/>
              </w:rPr>
            </w:pPr>
            <w:r>
              <w:rPr>
                <w:rFonts w:eastAsia="等线"/>
                <w:lang w:eastAsia="zh-CN"/>
              </w:rPr>
              <w:t>MediaTek</w:t>
            </w:r>
          </w:p>
        </w:tc>
        <w:tc>
          <w:tcPr>
            <w:tcW w:w="7979" w:type="dxa"/>
          </w:tcPr>
          <w:p w14:paraId="4232031D" w14:textId="15F8568F" w:rsidR="00C81CD7" w:rsidRPr="003618CB" w:rsidRDefault="00C81CD7" w:rsidP="00E230D5">
            <w:pPr>
              <w:rPr>
                <w:lang w:eastAsia="ko-KR"/>
              </w:rPr>
            </w:pPr>
            <w:r>
              <w:rPr>
                <w:lang w:eastAsia="ko-KR"/>
              </w:rPr>
              <w:t>Not support. We can discuss whether support different CFR for MCCH and MTCH firstly.</w:t>
            </w:r>
          </w:p>
        </w:tc>
      </w:tr>
      <w:tr w:rsidR="00855AC9" w14:paraId="32B29EAF" w14:textId="77777777" w:rsidTr="00F740DF">
        <w:tc>
          <w:tcPr>
            <w:tcW w:w="1650" w:type="dxa"/>
          </w:tcPr>
          <w:p w14:paraId="0A928B77" w14:textId="0E797C73"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32FD18F1" w14:textId="3ED9AD02" w:rsidR="00855AC9" w:rsidRDefault="00855AC9" w:rsidP="00855AC9">
            <w:pPr>
              <w:rPr>
                <w:lang w:eastAsia="ko-KR"/>
              </w:rPr>
            </w:pPr>
            <w:r>
              <w:rPr>
                <w:rFonts w:eastAsia="等线"/>
                <w:b/>
                <w:bCs/>
                <w:lang w:eastAsia="zh-CN"/>
              </w:rPr>
              <w:t xml:space="preserve">Support. </w:t>
            </w:r>
          </w:p>
        </w:tc>
      </w:tr>
      <w:tr w:rsidR="005F39C9" w14:paraId="7F3AAAF1" w14:textId="77777777" w:rsidTr="00F740DF">
        <w:tc>
          <w:tcPr>
            <w:tcW w:w="1650" w:type="dxa"/>
          </w:tcPr>
          <w:p w14:paraId="7F77088F" w14:textId="472D6C12" w:rsidR="005F39C9" w:rsidRDefault="005F39C9" w:rsidP="005F39C9">
            <w:pPr>
              <w:rPr>
                <w:rFonts w:eastAsia="等线"/>
                <w:lang w:eastAsia="zh-CN"/>
              </w:rPr>
            </w:pPr>
            <w:r>
              <w:rPr>
                <w:rFonts w:eastAsia="等线"/>
                <w:lang w:eastAsia="zh-CN"/>
              </w:rPr>
              <w:t xml:space="preserve">Apple </w:t>
            </w:r>
          </w:p>
        </w:tc>
        <w:tc>
          <w:tcPr>
            <w:tcW w:w="7979" w:type="dxa"/>
          </w:tcPr>
          <w:p w14:paraId="14904F30" w14:textId="1344B4C3" w:rsidR="005F39C9" w:rsidRDefault="005F39C9" w:rsidP="005F39C9">
            <w:pPr>
              <w:rPr>
                <w:rFonts w:eastAsia="等线"/>
                <w:b/>
                <w:bCs/>
                <w:lang w:eastAsia="zh-CN"/>
              </w:rPr>
            </w:pPr>
            <w:r>
              <w:rPr>
                <w:lang w:eastAsia="ko-KR"/>
              </w:rPr>
              <w:t>Not support.</w:t>
            </w:r>
          </w:p>
        </w:tc>
      </w:tr>
      <w:tr w:rsidR="00C23CE7" w14:paraId="6F92A42C" w14:textId="77777777" w:rsidTr="00F740DF">
        <w:tc>
          <w:tcPr>
            <w:tcW w:w="1650" w:type="dxa"/>
          </w:tcPr>
          <w:p w14:paraId="3350B578" w14:textId="72C78891" w:rsidR="00C23CE7" w:rsidRDefault="00C23CE7" w:rsidP="005F39C9">
            <w:pPr>
              <w:rPr>
                <w:rFonts w:eastAsia="等线"/>
                <w:lang w:eastAsia="zh-CN"/>
              </w:rPr>
            </w:pPr>
            <w:r>
              <w:rPr>
                <w:rFonts w:eastAsia="等线"/>
                <w:lang w:eastAsia="zh-CN"/>
              </w:rPr>
              <w:t>Ericsson</w:t>
            </w:r>
          </w:p>
        </w:tc>
        <w:tc>
          <w:tcPr>
            <w:tcW w:w="7979" w:type="dxa"/>
          </w:tcPr>
          <w:p w14:paraId="3B6A3264" w14:textId="77777777" w:rsidR="00C23CE7" w:rsidRDefault="00C23CE7" w:rsidP="00C23CE7">
            <w:pPr>
              <w:rPr>
                <w:lang w:eastAsia="ko-KR"/>
              </w:rPr>
            </w:pPr>
            <w:r>
              <w:rPr>
                <w:lang w:eastAsia="ko-KR"/>
              </w:rPr>
              <w:t>In the question, “proposal 2.7-1” is mentioned but there is only “Proposal 2.7-2”, so we assume this is a typo and only Proposal 2.7-2 exists. Our answer below refers to this:</w:t>
            </w:r>
          </w:p>
          <w:p w14:paraId="3A4E795C" w14:textId="741C08B5" w:rsidR="00C23CE7" w:rsidRDefault="00C23CE7" w:rsidP="00C23CE7">
            <w:pPr>
              <w:rPr>
                <w:lang w:eastAsia="ko-KR"/>
              </w:rPr>
            </w:pPr>
            <w:r>
              <w:rPr>
                <w:lang w:eastAsia="ko-KR"/>
              </w:rPr>
              <w:t>P2.7-2: Support.</w:t>
            </w:r>
          </w:p>
        </w:tc>
      </w:tr>
      <w:tr w:rsidR="00712547" w14:paraId="27705E50" w14:textId="77777777" w:rsidTr="00F740DF">
        <w:tc>
          <w:tcPr>
            <w:tcW w:w="1650" w:type="dxa"/>
          </w:tcPr>
          <w:p w14:paraId="36A7E147" w14:textId="1A47E2D4" w:rsidR="00712547" w:rsidRDefault="00712547" w:rsidP="00712547">
            <w:pPr>
              <w:rPr>
                <w:rFonts w:eastAsia="等线"/>
                <w:lang w:eastAsia="zh-CN"/>
              </w:rPr>
            </w:pPr>
            <w:r>
              <w:rPr>
                <w:rFonts w:eastAsia="等线"/>
                <w:lang w:val="es-ES" w:eastAsia="zh-CN"/>
              </w:rPr>
              <w:t>Qualcomm</w:t>
            </w:r>
          </w:p>
        </w:tc>
        <w:tc>
          <w:tcPr>
            <w:tcW w:w="7979" w:type="dxa"/>
          </w:tcPr>
          <w:p w14:paraId="617A2F2B" w14:textId="52D597F6" w:rsidR="00712547" w:rsidRDefault="00712547" w:rsidP="00712547">
            <w:pPr>
              <w:rPr>
                <w:lang w:eastAsia="ko-KR"/>
              </w:rPr>
            </w:pPr>
            <w:r>
              <w:rPr>
                <w:lang w:val="es-ES" w:eastAsia="ko-KR"/>
              </w:rPr>
              <w:t>Yes</w:t>
            </w:r>
          </w:p>
        </w:tc>
      </w:tr>
      <w:tr w:rsidR="007507A9" w14:paraId="380F8EA6" w14:textId="77777777" w:rsidTr="00F740DF">
        <w:tc>
          <w:tcPr>
            <w:tcW w:w="1650" w:type="dxa"/>
          </w:tcPr>
          <w:p w14:paraId="65E9574A" w14:textId="51F9DB0E" w:rsidR="007507A9" w:rsidRDefault="007507A9" w:rsidP="007507A9">
            <w:pPr>
              <w:rPr>
                <w:rFonts w:eastAsia="等线"/>
                <w:lang w:val="es-ES" w:eastAsia="zh-CN"/>
              </w:rPr>
            </w:pPr>
            <w:r>
              <w:rPr>
                <w:rFonts w:eastAsia="等线"/>
                <w:lang w:val="es-ES" w:eastAsia="zh-CN"/>
              </w:rPr>
              <w:t>TD Tech, Chengdu TD Tech</w:t>
            </w:r>
          </w:p>
        </w:tc>
        <w:tc>
          <w:tcPr>
            <w:tcW w:w="7979" w:type="dxa"/>
          </w:tcPr>
          <w:p w14:paraId="795591A8" w14:textId="7E296766" w:rsidR="007507A9" w:rsidRDefault="00484CD8" w:rsidP="007507A9">
            <w:pPr>
              <w:pStyle w:val="a"/>
              <w:numPr>
                <w:ilvl w:val="0"/>
                <w:numId w:val="96"/>
              </w:numPr>
              <w:rPr>
                <w:b/>
                <w:bCs/>
              </w:rPr>
            </w:pPr>
            <w:r>
              <w:rPr>
                <w:b/>
                <w:bCs/>
              </w:rPr>
              <w:t>We a</w:t>
            </w:r>
            <w:r w:rsidR="007507A9">
              <w:rPr>
                <w:b/>
                <w:bCs/>
              </w:rPr>
              <w:t xml:space="preserve">gree with </w:t>
            </w:r>
            <w:r w:rsidR="007507A9" w:rsidRPr="001653E7">
              <w:rPr>
                <w:b/>
                <w:bCs/>
              </w:rPr>
              <w:t>proposal 2.</w:t>
            </w:r>
            <w:r w:rsidR="007507A9">
              <w:rPr>
                <w:b/>
                <w:bCs/>
              </w:rPr>
              <w:t>7</w:t>
            </w:r>
            <w:r w:rsidR="007507A9" w:rsidRPr="001653E7">
              <w:rPr>
                <w:b/>
                <w:bCs/>
              </w:rPr>
              <w:t>-</w:t>
            </w:r>
            <w:r w:rsidR="007507A9">
              <w:rPr>
                <w:b/>
                <w:bCs/>
              </w:rPr>
              <w:t>1 partly. If a CORESET/CSS is shared by MCCH and MTCH, there’s no need to configure it on both an MCCH specific SIB and MCCH. On the MCCH specific SIB, it’s configured with a flag=TRUE to show it’s also applied for MTCH. Therefore, proposal 2.7-1 need an note as below.</w:t>
            </w:r>
          </w:p>
          <w:p w14:paraId="62C1D79C" w14:textId="77777777" w:rsidR="007507A9" w:rsidRDefault="007507A9" w:rsidP="007507A9">
            <w:pPr>
              <w:pStyle w:val="a"/>
              <w:numPr>
                <w:ilvl w:val="0"/>
                <w:numId w:val="0"/>
              </w:numPr>
              <w:ind w:left="720"/>
              <w:rPr>
                <w:b/>
                <w:bCs/>
              </w:rPr>
            </w:pPr>
          </w:p>
          <w:p w14:paraId="417965FF" w14:textId="77777777" w:rsidR="007507A9" w:rsidRDefault="007507A9" w:rsidP="007507A9">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1</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694AB7CF" w14:textId="77777777" w:rsidR="007507A9" w:rsidRPr="00151582" w:rsidRDefault="007507A9" w:rsidP="007507A9">
            <w:pPr>
              <w:overflowPunct/>
              <w:autoSpaceDE/>
              <w:autoSpaceDN/>
              <w:adjustRightInd/>
              <w:spacing w:after="0" w:line="252" w:lineRule="auto"/>
              <w:textAlignment w:val="auto"/>
              <w:rPr>
                <w:b/>
                <w:bCs/>
              </w:rPr>
            </w:pPr>
            <w:r w:rsidRPr="00151582">
              <w:rPr>
                <w:b/>
              </w:rPr>
              <w:t>Note: If a CORESET of GC-PDCCH is shared by MCCH and MTCH, it’s only configured on an MCCH specific SIB with a flag=TRUE indicating it’s also applied to MTCH. There’s no need to reconfigure it on MCCH. Such processing can’t affect the MTCH reception. Because UE needs to read the MCCH specific SIB firstly before acquiring MCCH. After acquiring MCCH, UE can receive each interested MBS session.</w:t>
            </w:r>
          </w:p>
          <w:p w14:paraId="43C6AE0A" w14:textId="77777777" w:rsidR="007507A9" w:rsidRDefault="007507A9" w:rsidP="007507A9">
            <w:pPr>
              <w:rPr>
                <w:lang w:val="es-ES" w:eastAsia="ko-KR"/>
              </w:rPr>
            </w:pPr>
          </w:p>
        </w:tc>
      </w:tr>
    </w:tbl>
    <w:p w14:paraId="6FD31250" w14:textId="77777777" w:rsidR="008E5B6E" w:rsidRDefault="008E5B6E" w:rsidP="008E5B6E"/>
    <w:p w14:paraId="3DEC67C5" w14:textId="77777777" w:rsidR="007A61B4" w:rsidRDefault="007A61B4" w:rsidP="007A61B4"/>
    <w:p w14:paraId="21251E0C" w14:textId="686A2BAE" w:rsidR="00187589" w:rsidRPr="00463E65" w:rsidRDefault="00A55CF0" w:rsidP="00BB49B8">
      <w:pPr>
        <w:pStyle w:val="2"/>
        <w:numPr>
          <w:ilvl w:val="1"/>
          <w:numId w:val="1"/>
        </w:numPr>
      </w:pPr>
      <w:r>
        <w:t>[</w:t>
      </w:r>
      <w:r w:rsidR="002364A2" w:rsidRPr="00D058FB">
        <w:rPr>
          <w:highlight w:val="yellow"/>
        </w:rPr>
        <w:t>UPDATE</w:t>
      </w:r>
      <w:r>
        <w:t xml:space="preserve">] </w:t>
      </w:r>
      <w:r w:rsidR="00187589" w:rsidRPr="00463E65">
        <w:t xml:space="preserve">Issue </w:t>
      </w:r>
      <w:r w:rsidR="002C398B" w:rsidRPr="00463E65">
        <w:t>8</w:t>
      </w:r>
      <w:r w:rsidR="00187589" w:rsidRPr="00463E65">
        <w:t xml:space="preserve">: </w:t>
      </w:r>
      <w:r w:rsidR="00187589" w:rsidRPr="00463E65">
        <w:rPr>
          <w:bCs/>
        </w:rPr>
        <w:t>PDSCH repetition/HARQ combining</w:t>
      </w:r>
    </w:p>
    <w:p w14:paraId="27FE6E4E" w14:textId="77777777" w:rsidR="00187589" w:rsidRDefault="00187589" w:rsidP="00BB49B8">
      <w:pPr>
        <w:pStyle w:val="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UEs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855"/>
      </w:tblGrid>
      <w:tr w:rsidR="00390FBB" w:rsidRPr="00390FBB" w14:paraId="4112C6B4" w14:textId="77777777" w:rsidTr="00F07EA4">
        <w:tc>
          <w:tcPr>
            <w:tcW w:w="9855" w:type="dxa"/>
          </w:tcPr>
          <w:p w14:paraId="4CBE4E57" w14:textId="18502D86"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lastRenderedPageBreak/>
              <w:t>Agreements</w:t>
            </w:r>
            <w:r w:rsidRPr="00390FBB">
              <w:rPr>
                <w:rFonts w:eastAsia="Calibri"/>
                <w:sz w:val="16"/>
                <w:szCs w:val="16"/>
                <w:lang w:val="en-US" w:eastAsia="en-US"/>
              </w:rPr>
              <w:t>: For RRC_CONNECTED U</w:t>
            </w:r>
            <w:r w:rsidR="00AA68FC" w:rsidRPr="00390FBB">
              <w:rPr>
                <w:rFonts w:eastAsia="Calibri"/>
                <w:sz w:val="16"/>
                <w:szCs w:val="16"/>
                <w:lang w:val="en-US" w:eastAsia="en-US"/>
              </w:rPr>
              <w:t>e</w:t>
            </w:r>
            <w:r w:rsidRPr="00390FBB">
              <w:rPr>
                <w:rFonts w:eastAsia="Calibri"/>
                <w:sz w:val="16"/>
                <w:szCs w:val="16"/>
                <w:lang w:val="en-US" w:eastAsia="en-US"/>
              </w:rPr>
              <w:t>s, at least support slot-level repetition for group-common PDSCH.</w:t>
            </w:r>
          </w:p>
          <w:p w14:paraId="5B0F2877" w14:textId="77777777" w:rsidR="00390FBB" w:rsidRPr="003406A4" w:rsidRDefault="00390FBB" w:rsidP="006305D4">
            <w:pPr>
              <w:numPr>
                <w:ilvl w:val="0"/>
                <w:numId w:val="36"/>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30AC5820" w:rsidR="006E796F" w:rsidRPr="006E796F" w:rsidRDefault="006E796F" w:rsidP="00BB49B8">
            <w:pPr>
              <w:pStyle w:val="a"/>
              <w:numPr>
                <w:ilvl w:val="0"/>
                <w:numId w:val="4"/>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 xml:space="preserve">How to allocate HARQ processes between unicast and multicast is up to </w:t>
            </w:r>
            <w:r w:rsidR="00AA68FC" w:rsidRPr="006E796F">
              <w:rPr>
                <w:rFonts w:eastAsia="宋体"/>
                <w:sz w:val="16"/>
                <w:szCs w:val="16"/>
                <w:lang w:val="en-US" w:eastAsia="x-none"/>
              </w:rPr>
              <w:t>Gnb</w:t>
            </w:r>
            <w:r w:rsidRPr="006E796F">
              <w:rPr>
                <w:rFonts w:eastAsia="宋体"/>
                <w:sz w:val="16"/>
                <w:szCs w:val="16"/>
                <w:lang w:val="en-US" w:eastAsia="x-none"/>
              </w:rPr>
              <w:t>.</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BB49B8">
      <w:pPr>
        <w:pStyle w:val="3"/>
        <w:numPr>
          <w:ilvl w:val="2"/>
          <w:numId w:val="1"/>
        </w:numPr>
        <w:rPr>
          <w:b/>
          <w:bCs/>
        </w:rPr>
      </w:pPr>
      <w:r>
        <w:rPr>
          <w:b/>
          <w:bCs/>
        </w:rPr>
        <w:t>Tdoc analysis</w:t>
      </w:r>
    </w:p>
    <w:p w14:paraId="475E6E1F" w14:textId="427D3EDF" w:rsidR="00EA2495" w:rsidRDefault="00187589" w:rsidP="006305D4">
      <w:pPr>
        <w:pStyle w:val="a"/>
        <w:numPr>
          <w:ilvl w:val="0"/>
          <w:numId w:val="22"/>
        </w:numPr>
      </w:pPr>
      <w:r>
        <w:t>In [</w:t>
      </w:r>
      <w:r w:rsidR="00702EA4" w:rsidRPr="00702EA4">
        <w:t>R1-2108853</w:t>
      </w:r>
      <w:r w:rsidR="00702EA4">
        <w:t>, ZTE]</w:t>
      </w:r>
    </w:p>
    <w:p w14:paraId="59E1B771" w14:textId="666DE674" w:rsidR="00702EA4" w:rsidRDefault="00C76995" w:rsidP="006305D4">
      <w:pPr>
        <w:pStyle w:val="a"/>
        <w:numPr>
          <w:ilvl w:val="1"/>
          <w:numId w:val="22"/>
        </w:numPr>
      </w:pPr>
      <w:r w:rsidRPr="00C76995">
        <w:t>Proposal 6: For RRC_IDLE/RRC_INACTIVE UEs, consecutive slot-level PDSCH repetition with repetition number configured by higher layer (e.g., via SIB) is supported for MBS.</w:t>
      </w:r>
    </w:p>
    <w:p w14:paraId="212EE52E" w14:textId="5642BB6B" w:rsidR="003263B6" w:rsidRDefault="003263B6" w:rsidP="006305D4">
      <w:pPr>
        <w:pStyle w:val="a"/>
        <w:numPr>
          <w:ilvl w:val="0"/>
          <w:numId w:val="22"/>
        </w:numPr>
      </w:pPr>
      <w:r>
        <w:t>In [</w:t>
      </w:r>
      <w:r w:rsidRPr="003263B6">
        <w:t>R1-2109318</w:t>
      </w:r>
      <w:r>
        <w:t>, Nokia]</w:t>
      </w:r>
    </w:p>
    <w:p w14:paraId="591CCB44" w14:textId="477F3AC4" w:rsidR="003263B6" w:rsidRDefault="00E3281B" w:rsidP="006305D4">
      <w:pPr>
        <w:pStyle w:val="a"/>
        <w:numPr>
          <w:ilvl w:val="1"/>
          <w:numId w:val="22"/>
        </w:numPr>
      </w:pPr>
      <w:r>
        <w:t>Proposal-9: For broadcast reception with UEs in RRC_IDLE/INACTIVE states, support slot-level repetition for GC-PDCCH/PDSCH carrying MCCH/MTCH.</w:t>
      </w:r>
    </w:p>
    <w:p w14:paraId="76FE5980" w14:textId="64A56363" w:rsidR="00035543" w:rsidRDefault="00035543" w:rsidP="006305D4">
      <w:pPr>
        <w:pStyle w:val="a"/>
        <w:numPr>
          <w:ilvl w:val="0"/>
          <w:numId w:val="22"/>
        </w:numPr>
      </w:pPr>
      <w:r>
        <w:t>In [</w:t>
      </w:r>
      <w:r w:rsidRPr="00035543">
        <w:t>R1-2109388</w:t>
      </w:r>
      <w:r>
        <w:t>, Xiaomi]</w:t>
      </w:r>
    </w:p>
    <w:p w14:paraId="37E2C12E" w14:textId="4B1546A6" w:rsidR="00035543" w:rsidRDefault="00505255" w:rsidP="006305D4">
      <w:pPr>
        <w:pStyle w:val="a"/>
        <w:numPr>
          <w:ilvl w:val="1"/>
          <w:numId w:val="22"/>
        </w:numPr>
      </w:pPr>
      <w:r w:rsidRPr="00505255">
        <w:t>Proposal 8: For broadcast reception with UEs in RRC_IDLE/INACTIVE states, support slot-level repetition for GC- PDSCH carrying MCCH/MTCH.</w:t>
      </w:r>
    </w:p>
    <w:p w14:paraId="0A443902" w14:textId="56432AA7" w:rsidR="00BC5DA5" w:rsidRDefault="00237F26" w:rsidP="006305D4">
      <w:pPr>
        <w:pStyle w:val="a"/>
        <w:numPr>
          <w:ilvl w:val="0"/>
          <w:numId w:val="22"/>
        </w:numPr>
      </w:pPr>
      <w:r>
        <w:t>In [</w:t>
      </w:r>
      <w:r w:rsidRPr="00237F26">
        <w:t>R1-2109635</w:t>
      </w:r>
      <w:r>
        <w:t>, Intel]</w:t>
      </w:r>
    </w:p>
    <w:p w14:paraId="69C8231B" w14:textId="7B719789" w:rsidR="00F0748F" w:rsidRDefault="00B0040F" w:rsidP="006305D4">
      <w:pPr>
        <w:pStyle w:val="a"/>
        <w:numPr>
          <w:ilvl w:val="1"/>
          <w:numId w:val="22"/>
        </w:numPr>
      </w:pPr>
      <w:r w:rsidRPr="00B0040F">
        <w:t>Proposal 11: Slot level repetition can be supported for RRC_IDLE UEs with the repetition configured as part of the TDRA table via SIB and indicated dynamically through DCI</w:t>
      </w:r>
    </w:p>
    <w:p w14:paraId="4FCF5D94" w14:textId="28A5BADC" w:rsidR="000B6D65" w:rsidRDefault="000B6D65" w:rsidP="006305D4">
      <w:pPr>
        <w:pStyle w:val="a"/>
        <w:numPr>
          <w:ilvl w:val="0"/>
          <w:numId w:val="22"/>
        </w:numPr>
      </w:pPr>
      <w:r>
        <w:t>In [</w:t>
      </w:r>
      <w:r w:rsidRPr="000B6D65">
        <w:t>R1-2109703</w:t>
      </w:r>
      <w:r>
        <w:t>, DOCOMO]</w:t>
      </w:r>
    </w:p>
    <w:p w14:paraId="78FE5213" w14:textId="6CBE7B98" w:rsidR="000B6D65" w:rsidRDefault="00E0672A" w:rsidP="006305D4">
      <w:pPr>
        <w:pStyle w:val="a"/>
        <w:numPr>
          <w:ilvl w:val="1"/>
          <w:numId w:val="22"/>
        </w:numPr>
      </w:pPr>
      <w:r w:rsidRPr="00E0672A">
        <w:t>Proposal 11: pdsch-AggregationFactor and repetitionNumber can be configured for group-common PDSCH for RRC_IDLE/RRC_INACTIVE UEs.</w:t>
      </w:r>
    </w:p>
    <w:p w14:paraId="62986E07" w14:textId="0CF711FF" w:rsidR="00262FA8" w:rsidRDefault="00262FA8" w:rsidP="006305D4">
      <w:pPr>
        <w:pStyle w:val="a"/>
        <w:numPr>
          <w:ilvl w:val="0"/>
          <w:numId w:val="22"/>
        </w:numPr>
      </w:pPr>
      <w:r>
        <w:t>In [</w:t>
      </w:r>
      <w:r w:rsidRPr="00262FA8">
        <w:t>R1-2109769</w:t>
      </w:r>
      <w:r>
        <w:t>, TD Tech]</w:t>
      </w:r>
    </w:p>
    <w:p w14:paraId="28AED649" w14:textId="77777777" w:rsidR="002259E2" w:rsidRDefault="002259E2" w:rsidP="006305D4">
      <w:pPr>
        <w:pStyle w:val="a"/>
        <w:numPr>
          <w:ilvl w:val="1"/>
          <w:numId w:val="22"/>
        </w:numPr>
      </w:pPr>
      <w:r>
        <w:t xml:space="preserve">Proposal 10: Support the slot-level repetition for MCCH/MTCH. </w:t>
      </w:r>
    </w:p>
    <w:p w14:paraId="565F8596" w14:textId="77777777" w:rsidR="002259E2" w:rsidRDefault="002259E2" w:rsidP="006305D4">
      <w:pPr>
        <w:pStyle w:val="a"/>
        <w:numPr>
          <w:ilvl w:val="1"/>
          <w:numId w:val="22"/>
        </w:numPr>
      </w:pPr>
      <w:r>
        <w:t>Proposal 11: The repetition times for MCCH is configured on an MCCH specific SIB.</w:t>
      </w:r>
    </w:p>
    <w:p w14:paraId="7D7A1CA7" w14:textId="38CAFDB9" w:rsidR="002259E2" w:rsidRDefault="002259E2" w:rsidP="006305D4">
      <w:pPr>
        <w:pStyle w:val="a"/>
        <w:numPr>
          <w:ilvl w:val="1"/>
          <w:numId w:val="22"/>
        </w:numPr>
      </w:pPr>
      <w:r>
        <w:t>Proposal 12: The repetition times for MTCH is configured on MCCH as a part of the configuration information of the related MBS session.</w:t>
      </w:r>
    </w:p>
    <w:p w14:paraId="5E7475AD" w14:textId="38657EAC" w:rsidR="00C53782" w:rsidRDefault="00C53782" w:rsidP="006305D4">
      <w:pPr>
        <w:pStyle w:val="a"/>
        <w:numPr>
          <w:ilvl w:val="0"/>
          <w:numId w:val="22"/>
        </w:numPr>
      </w:pPr>
      <w:r>
        <w:t>In [</w:t>
      </w:r>
      <w:r w:rsidRPr="00C53782">
        <w:t>R1-2109985</w:t>
      </w:r>
      <w:r>
        <w:t>, LGE]</w:t>
      </w:r>
    </w:p>
    <w:p w14:paraId="1562D38D" w14:textId="77777777" w:rsidR="00C3141D" w:rsidRDefault="00C3141D" w:rsidP="006305D4">
      <w:pPr>
        <w:pStyle w:val="a"/>
        <w:numPr>
          <w:ilvl w:val="1"/>
          <w:numId w:val="22"/>
        </w:numPr>
      </w:pPr>
      <w:r>
        <w:t>Proposal 11: For slot-level repetition for group-common PDSCH for RRC_IDLE/INACTIVE UEs receiving broadcast,</w:t>
      </w:r>
    </w:p>
    <w:p w14:paraId="0B5A96FA" w14:textId="77777777" w:rsidR="00C3141D" w:rsidRDefault="00C3141D" w:rsidP="006305D4">
      <w:pPr>
        <w:pStyle w:val="a"/>
        <w:numPr>
          <w:ilvl w:val="2"/>
          <w:numId w:val="22"/>
        </w:numPr>
      </w:pPr>
      <w:r>
        <w:t>(Config A) UE can be optionally configured with pdsch-AggregationFactor.</w:t>
      </w:r>
    </w:p>
    <w:p w14:paraId="2D5EA4A0" w14:textId="77777777" w:rsidR="00C3141D" w:rsidRDefault="00C3141D" w:rsidP="006305D4">
      <w:pPr>
        <w:pStyle w:val="a"/>
        <w:numPr>
          <w:ilvl w:val="2"/>
          <w:numId w:val="22"/>
        </w:numPr>
      </w:pPr>
      <w:r>
        <w:lastRenderedPageBreak/>
        <w:t xml:space="preserve">(Config B) UE can be optionally configured with TDRA table with repetitionNumber as part of the TDRA table. </w:t>
      </w:r>
    </w:p>
    <w:p w14:paraId="22DE639F" w14:textId="77777777" w:rsidR="00C3141D" w:rsidRDefault="00C3141D" w:rsidP="006305D4">
      <w:pPr>
        <w:pStyle w:val="a"/>
        <w:numPr>
          <w:ilvl w:val="2"/>
          <w:numId w:val="22"/>
        </w:numPr>
      </w:pPr>
      <w:r>
        <w:t>If UE is configured with Config B, UE does not expect to be configured with Config A for the same group-common PDSCH.</w:t>
      </w:r>
    </w:p>
    <w:p w14:paraId="28B965F3" w14:textId="2714DDF2" w:rsidR="00C53782" w:rsidRDefault="00E66E4F" w:rsidP="006305D4">
      <w:pPr>
        <w:pStyle w:val="a"/>
        <w:numPr>
          <w:ilvl w:val="0"/>
          <w:numId w:val="22"/>
        </w:numPr>
      </w:pPr>
      <w:r>
        <w:t>In [</w:t>
      </w:r>
      <w:r w:rsidRPr="00E66E4F">
        <w:t>R1-2110120</w:t>
      </w:r>
      <w:r>
        <w:t>, Convida]</w:t>
      </w:r>
    </w:p>
    <w:p w14:paraId="66934DCD" w14:textId="3167A021" w:rsidR="00E66E4F" w:rsidRDefault="00D7760B" w:rsidP="006305D4">
      <w:pPr>
        <w:pStyle w:val="a"/>
        <w:numPr>
          <w:ilvl w:val="1"/>
          <w:numId w:val="22"/>
        </w:numPr>
      </w:pPr>
      <w:r w:rsidRPr="00D7760B">
        <w:t>Proposal 7: Support PDSCH repetition and PDCCH repetition for MBS for the RRC_IDLE/RRC_INACTIVE UEs.</w:t>
      </w:r>
    </w:p>
    <w:p w14:paraId="6F76DE90" w14:textId="200F1136" w:rsidR="004F2FF3" w:rsidRDefault="004F2FF3" w:rsidP="006305D4">
      <w:pPr>
        <w:pStyle w:val="a"/>
        <w:numPr>
          <w:ilvl w:val="0"/>
          <w:numId w:val="22"/>
        </w:numPr>
      </w:pPr>
      <w:r>
        <w:t>In [</w:t>
      </w:r>
      <w:r w:rsidRPr="004F2FF3">
        <w:t>R1-2110212</w:t>
      </w:r>
      <w:r>
        <w:t>, Qualcomm]</w:t>
      </w:r>
    </w:p>
    <w:p w14:paraId="7D13FE4F" w14:textId="170B29F2" w:rsidR="004F2FF3" w:rsidRDefault="004F2FF3" w:rsidP="006305D4">
      <w:pPr>
        <w:pStyle w:val="a"/>
        <w:numPr>
          <w:ilvl w:val="1"/>
          <w:numId w:val="22"/>
        </w:numPr>
      </w:pPr>
      <w:r w:rsidRPr="004F2FF3">
        <w:t>Proposal 5: Support semi-static and dynamic repetition configuration for broadcast MCCH/MTCH.</w:t>
      </w:r>
    </w:p>
    <w:p w14:paraId="2254F808" w14:textId="6EED4D5B" w:rsidR="004F2FF3" w:rsidRDefault="004F2FF3" w:rsidP="006305D4">
      <w:pPr>
        <w:pStyle w:val="a"/>
        <w:numPr>
          <w:ilvl w:val="1"/>
          <w:numId w:val="22"/>
        </w:numPr>
      </w:pPr>
      <w:r w:rsidRPr="004F2FF3">
        <w:t>Proposal 6: At least for RRC_IDLE/INACTIVE UEs, support HARQ combining using the available HARQ process(es) of unicast/multicast.</w:t>
      </w:r>
    </w:p>
    <w:p w14:paraId="0ABFAB9A" w14:textId="77777777" w:rsidR="00187589" w:rsidRDefault="00187589" w:rsidP="00BB49B8">
      <w:pPr>
        <w:pStyle w:val="3"/>
        <w:numPr>
          <w:ilvl w:val="2"/>
          <w:numId w:val="1"/>
        </w:numPr>
        <w:rPr>
          <w:b/>
          <w:bCs/>
        </w:rPr>
      </w:pPr>
      <w:r>
        <w:rPr>
          <w:b/>
          <w:bCs/>
        </w:rPr>
        <w:t>FL Assessment</w:t>
      </w:r>
    </w:p>
    <w:p w14:paraId="08F3EA99" w14:textId="7B0D3753" w:rsidR="00EA53BD" w:rsidRDefault="00EA53BD" w:rsidP="00187589">
      <w:r>
        <w:t>This issue was also discussed for RRC_IDLE/INACTIVE UEs at RAN1#106-e without reaching an agreement.</w:t>
      </w:r>
    </w:p>
    <w:p w14:paraId="30B556BE" w14:textId="6D189FDC" w:rsidR="008A278F" w:rsidRDefault="00C925B7" w:rsidP="00187589">
      <w:r>
        <w:t xml:space="preserve">[ZTE, </w:t>
      </w:r>
      <w:r w:rsidR="009627F7">
        <w:t>Nokia, Xiaomi, Intel, DOCOMO, TD Tech, LGE, Convida, Qualcomm</w:t>
      </w:r>
      <w:r>
        <w:t>]</w:t>
      </w:r>
      <w:r w:rsidR="002F62EF">
        <w:t xml:space="preserve"> propose/discuss the support of slot-level repetition for broadcast reception with UEs in RRC Idle/inactive state.</w:t>
      </w:r>
      <w:r w:rsidR="00F97193">
        <w:t xml:space="preserve"> </w:t>
      </w:r>
    </w:p>
    <w:p w14:paraId="2F34DBF1" w14:textId="77777777" w:rsidR="009627F7" w:rsidRDefault="009627F7" w:rsidP="00187589">
      <w:r>
        <w:t>As per previous meetings m</w:t>
      </w:r>
      <w:r w:rsidR="009C4DB5">
        <w:t>ultiple companies propose slot-level repetition for broadcast reception with UEs in RRC idle/inactive state, a feature already supported for multicast reception for RRC connected UEs.</w:t>
      </w:r>
    </w:p>
    <w:p w14:paraId="0F40DA55" w14:textId="4C32834F" w:rsidR="004A377B" w:rsidRDefault="009627F7" w:rsidP="00187589">
      <w:r>
        <w:t>T</w:t>
      </w:r>
      <w:r w:rsidR="009C4DB5">
        <w:t>he FL puts forward a proposal to also include the support for broadcast reception with idle</w:t>
      </w:r>
      <w:r w:rsidR="00257FC5">
        <w:t>/inactive states</w:t>
      </w:r>
      <w:r>
        <w:t xml:space="preserve"> taking as starting point the latest revision at RAN1#106-e (including a comment from LGE that discussed that it would only be applicable to MTCH)</w:t>
      </w:r>
      <w:r w:rsidR="00257FC5">
        <w:t>.</w:t>
      </w:r>
    </w:p>
    <w:p w14:paraId="48E444FE" w14:textId="77777777" w:rsidR="009627F7" w:rsidRPr="00FB50AF" w:rsidRDefault="009627F7" w:rsidP="00187589"/>
    <w:p w14:paraId="4D5CCF2A" w14:textId="230385EF" w:rsidR="00187589" w:rsidRDefault="00187589" w:rsidP="00BB49B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2FAB2793"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w:t>
      </w:r>
      <w:r w:rsidR="000728B5">
        <w:t xml:space="preserve">For broadcast reception with UEs in RRC_IDLE/INACTIVE states, support slot-level repetition for </w:t>
      </w:r>
      <w:r w:rsidR="000728B5" w:rsidRPr="004704B0">
        <w:rPr>
          <w:rFonts w:ascii="Times" w:hAnsi="Times"/>
          <w:szCs w:val="24"/>
          <w:lang w:eastAsia="x-none"/>
        </w:rPr>
        <w:t>MTCH</w:t>
      </w:r>
      <w:r w:rsidR="00EC3F55">
        <w:rPr>
          <w:rFonts w:ascii="Times" w:hAnsi="Times"/>
          <w:szCs w:val="24"/>
          <w:lang w:eastAsia="x-none"/>
        </w:rPr>
        <w:t>.</w:t>
      </w:r>
    </w:p>
    <w:p w14:paraId="2E88620A" w14:textId="77777777" w:rsidR="005E6299" w:rsidRDefault="005E6299" w:rsidP="00F07EA4">
      <w:pPr>
        <w:rPr>
          <w:b/>
          <w:bCs/>
        </w:rPr>
      </w:pPr>
    </w:p>
    <w:p w14:paraId="6D25608D" w14:textId="3D3B7F1D" w:rsidR="005E6299" w:rsidRDefault="005E6299" w:rsidP="00F07EA4">
      <w:pPr>
        <w:rPr>
          <w:b/>
          <w:bCs/>
        </w:rPr>
      </w:pPr>
      <w:r w:rsidRPr="0060108C">
        <w:rPr>
          <w:b/>
          <w:bCs/>
        </w:rPr>
        <w:t>Please provide your answers in the table below</w:t>
      </w:r>
      <w:r>
        <w:rPr>
          <w:b/>
          <w:bCs/>
        </w:rPr>
        <w:t>. Considering the FL assessment above:</w:t>
      </w:r>
    </w:p>
    <w:p w14:paraId="4DF5E3C1" w14:textId="2B1EA827" w:rsidR="005E6299" w:rsidRDefault="005E6299" w:rsidP="006305D4">
      <w:pPr>
        <w:pStyle w:val="a"/>
        <w:numPr>
          <w:ilvl w:val="0"/>
          <w:numId w:val="63"/>
        </w:numPr>
        <w:rPr>
          <w:b/>
          <w:bCs/>
        </w:rPr>
      </w:pP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w:t>
      </w:r>
      <w:r w:rsidRPr="001653E7">
        <w:rPr>
          <w:b/>
          <w:bCs/>
        </w:rPr>
        <w:t>? Please provide reasons and views in general if you do not agree.</w:t>
      </w:r>
    </w:p>
    <w:p w14:paraId="5225A1E1" w14:textId="77777777" w:rsidR="0070428F" w:rsidRPr="0070428F" w:rsidRDefault="0070428F" w:rsidP="0070428F">
      <w:pPr>
        <w:rPr>
          <w:b/>
          <w:bCs/>
        </w:rPr>
      </w:pPr>
    </w:p>
    <w:tbl>
      <w:tblPr>
        <w:tblStyle w:val="ae"/>
        <w:tblW w:w="0" w:type="auto"/>
        <w:tblLook w:val="04A0" w:firstRow="1" w:lastRow="0" w:firstColumn="1" w:lastColumn="0" w:noHBand="0" w:noVBand="1"/>
      </w:tblPr>
      <w:tblGrid>
        <w:gridCol w:w="1644"/>
        <w:gridCol w:w="7985"/>
      </w:tblGrid>
      <w:tr w:rsidR="00187589" w14:paraId="7D597C22" w14:textId="77777777" w:rsidTr="0036245E">
        <w:tc>
          <w:tcPr>
            <w:tcW w:w="1644" w:type="dxa"/>
            <w:vAlign w:val="center"/>
          </w:tcPr>
          <w:p w14:paraId="530A3248" w14:textId="284F326F" w:rsidR="00187589" w:rsidRPr="00E6336E" w:rsidRDefault="00AA68FC" w:rsidP="00F07EA4">
            <w:pPr>
              <w:jc w:val="center"/>
              <w:rPr>
                <w:b/>
                <w:bCs/>
                <w:sz w:val="22"/>
                <w:szCs w:val="22"/>
              </w:rPr>
            </w:pPr>
            <w:r w:rsidRPr="00E6336E">
              <w:rPr>
                <w:b/>
                <w:bCs/>
                <w:sz w:val="22"/>
                <w:szCs w:val="22"/>
              </w:rPr>
              <w:t>C</w:t>
            </w:r>
            <w:r w:rsidR="00187589" w:rsidRPr="00E6336E">
              <w:rPr>
                <w:b/>
                <w:bCs/>
                <w:sz w:val="22"/>
                <w:szCs w:val="22"/>
              </w:rPr>
              <w:t>ompany</w:t>
            </w:r>
          </w:p>
        </w:tc>
        <w:tc>
          <w:tcPr>
            <w:tcW w:w="7985" w:type="dxa"/>
            <w:vAlign w:val="center"/>
          </w:tcPr>
          <w:p w14:paraId="4937D0FE" w14:textId="77777777" w:rsidR="00187589" w:rsidRPr="00E6336E" w:rsidRDefault="00187589" w:rsidP="00F07EA4">
            <w:pPr>
              <w:jc w:val="center"/>
              <w:rPr>
                <w:b/>
                <w:bCs/>
                <w:sz w:val="22"/>
                <w:szCs w:val="22"/>
              </w:rPr>
            </w:pPr>
            <w:r w:rsidRPr="00E6336E">
              <w:rPr>
                <w:b/>
                <w:bCs/>
                <w:sz w:val="22"/>
                <w:szCs w:val="22"/>
              </w:rPr>
              <w:t>comments</w:t>
            </w:r>
          </w:p>
        </w:tc>
      </w:tr>
      <w:tr w:rsidR="00187589" w14:paraId="0B499B97" w14:textId="77777777" w:rsidTr="0036245E">
        <w:tc>
          <w:tcPr>
            <w:tcW w:w="1644" w:type="dxa"/>
          </w:tcPr>
          <w:p w14:paraId="6CFC18B6" w14:textId="4146887F" w:rsidR="00187589" w:rsidRDefault="00040D72" w:rsidP="00F07EA4">
            <w:pPr>
              <w:rPr>
                <w:lang w:eastAsia="ko-KR"/>
              </w:rPr>
            </w:pPr>
            <w:r>
              <w:rPr>
                <w:lang w:eastAsia="ko-KR"/>
              </w:rPr>
              <w:t xml:space="preserve">Intel </w:t>
            </w:r>
          </w:p>
        </w:tc>
        <w:tc>
          <w:tcPr>
            <w:tcW w:w="7985" w:type="dxa"/>
          </w:tcPr>
          <w:p w14:paraId="1E4D01C5" w14:textId="7DC7788A" w:rsidR="00187589" w:rsidRDefault="00040D72" w:rsidP="00F07EA4">
            <w:r>
              <w:t>OK</w:t>
            </w:r>
          </w:p>
        </w:tc>
      </w:tr>
      <w:tr w:rsidR="00F86543" w14:paraId="435F9A76" w14:textId="77777777" w:rsidTr="0036245E">
        <w:tc>
          <w:tcPr>
            <w:tcW w:w="1644" w:type="dxa"/>
          </w:tcPr>
          <w:p w14:paraId="632543B5" w14:textId="308AE069" w:rsidR="00F86543" w:rsidRDefault="00F86543" w:rsidP="00F86543">
            <w:pPr>
              <w:rPr>
                <w:lang w:eastAsia="ko-KR"/>
              </w:rPr>
            </w:pPr>
            <w:r>
              <w:rPr>
                <w:rFonts w:hint="eastAsia"/>
                <w:lang w:eastAsia="ko-KR"/>
              </w:rPr>
              <w:t>Samsung</w:t>
            </w:r>
          </w:p>
        </w:tc>
        <w:tc>
          <w:tcPr>
            <w:tcW w:w="7985" w:type="dxa"/>
          </w:tcPr>
          <w:p w14:paraId="27A36B7E" w14:textId="5ACFDC82" w:rsidR="00F86543" w:rsidRDefault="00F86543" w:rsidP="00F86543">
            <w:r>
              <w:rPr>
                <w:rFonts w:hint="eastAsia"/>
                <w:lang w:eastAsia="ko-KR"/>
              </w:rPr>
              <w:t>S</w:t>
            </w:r>
            <w:r>
              <w:rPr>
                <w:lang w:eastAsia="ko-KR"/>
              </w:rPr>
              <w:t>upport</w:t>
            </w:r>
          </w:p>
        </w:tc>
      </w:tr>
      <w:tr w:rsidR="00CC7458" w14:paraId="6F0E2592" w14:textId="77777777" w:rsidTr="0036245E">
        <w:tc>
          <w:tcPr>
            <w:tcW w:w="1644" w:type="dxa"/>
          </w:tcPr>
          <w:p w14:paraId="5D1DE63A" w14:textId="58CFA8D0" w:rsidR="00CC7458" w:rsidRDefault="00CC7458" w:rsidP="00CC7458">
            <w:pPr>
              <w:rPr>
                <w:lang w:eastAsia="ko-KR"/>
              </w:rPr>
            </w:pPr>
            <w:r>
              <w:rPr>
                <w:lang w:eastAsia="ko-KR"/>
              </w:rPr>
              <w:t>NOKIA/NSB</w:t>
            </w:r>
          </w:p>
        </w:tc>
        <w:tc>
          <w:tcPr>
            <w:tcW w:w="7985" w:type="dxa"/>
          </w:tcPr>
          <w:p w14:paraId="5F162173" w14:textId="318C0F20" w:rsidR="00CC7458" w:rsidRDefault="00CC7458" w:rsidP="00CC7458">
            <w:pPr>
              <w:rPr>
                <w:lang w:eastAsia="ko-KR"/>
              </w:rPr>
            </w:pPr>
            <w:r>
              <w:t>Support</w:t>
            </w:r>
          </w:p>
        </w:tc>
      </w:tr>
      <w:tr w:rsidR="00173BB6" w14:paraId="46A6AF3B" w14:textId="77777777" w:rsidTr="0036245E">
        <w:tc>
          <w:tcPr>
            <w:tcW w:w="1644" w:type="dxa"/>
          </w:tcPr>
          <w:p w14:paraId="7FE7DF56" w14:textId="039D422E" w:rsidR="00173BB6" w:rsidRDefault="00173BB6" w:rsidP="00CC7458">
            <w:pPr>
              <w:rPr>
                <w:lang w:eastAsia="ko-KR"/>
              </w:rPr>
            </w:pPr>
            <w:r>
              <w:rPr>
                <w:lang w:eastAsia="ko-KR"/>
              </w:rPr>
              <w:t>Lenovo, Motorola Mobility</w:t>
            </w:r>
          </w:p>
        </w:tc>
        <w:tc>
          <w:tcPr>
            <w:tcW w:w="7985" w:type="dxa"/>
          </w:tcPr>
          <w:p w14:paraId="7D6FD761" w14:textId="063D40E6" w:rsidR="00173BB6" w:rsidRDefault="00173BB6" w:rsidP="00CC7458">
            <w:r>
              <w:t>OK</w:t>
            </w:r>
          </w:p>
        </w:tc>
      </w:tr>
      <w:tr w:rsidR="00773905" w14:paraId="37324B8E" w14:textId="77777777" w:rsidTr="0036245E">
        <w:tc>
          <w:tcPr>
            <w:tcW w:w="1644" w:type="dxa"/>
          </w:tcPr>
          <w:p w14:paraId="7F18A243" w14:textId="29AAD284" w:rsidR="00773905" w:rsidRDefault="00773905" w:rsidP="00773905">
            <w:pPr>
              <w:rPr>
                <w:lang w:eastAsia="ko-KR"/>
              </w:rPr>
            </w:pPr>
            <w:r>
              <w:rPr>
                <w:rFonts w:eastAsia="等线" w:hint="eastAsia"/>
                <w:lang w:eastAsia="zh-CN"/>
              </w:rPr>
              <w:t>Z</w:t>
            </w:r>
            <w:r>
              <w:rPr>
                <w:rFonts w:eastAsia="等线"/>
                <w:lang w:eastAsia="zh-CN"/>
              </w:rPr>
              <w:t>TE</w:t>
            </w:r>
          </w:p>
        </w:tc>
        <w:tc>
          <w:tcPr>
            <w:tcW w:w="7985" w:type="dxa"/>
          </w:tcPr>
          <w:p w14:paraId="6F15ED02" w14:textId="195AD2EB" w:rsidR="00773905" w:rsidRDefault="00773905" w:rsidP="00773905">
            <w:r>
              <w:rPr>
                <w:rFonts w:eastAsia="等线" w:hint="eastAsia"/>
                <w:lang w:eastAsia="zh-CN"/>
              </w:rPr>
              <w:t>S</w:t>
            </w:r>
            <w:r>
              <w:rPr>
                <w:rFonts w:eastAsia="等线"/>
                <w:lang w:eastAsia="zh-CN"/>
              </w:rPr>
              <w:t>upport</w:t>
            </w:r>
          </w:p>
        </w:tc>
      </w:tr>
      <w:tr w:rsidR="00C25DA6" w14:paraId="112CB783" w14:textId="77777777" w:rsidTr="0036245E">
        <w:tc>
          <w:tcPr>
            <w:tcW w:w="1644" w:type="dxa"/>
          </w:tcPr>
          <w:p w14:paraId="04ED334C" w14:textId="77777777" w:rsidR="00C25DA6" w:rsidRDefault="00C25DA6" w:rsidP="00E230D5">
            <w:pPr>
              <w:rPr>
                <w:rFonts w:eastAsia="等线"/>
                <w:lang w:eastAsia="zh-CN"/>
              </w:rPr>
            </w:pPr>
            <w:r>
              <w:rPr>
                <w:rFonts w:eastAsia="等线" w:hint="eastAsia"/>
                <w:lang w:eastAsia="zh-CN"/>
              </w:rPr>
              <w:t>S</w:t>
            </w:r>
            <w:r>
              <w:rPr>
                <w:rFonts w:eastAsia="等线"/>
                <w:lang w:eastAsia="zh-CN"/>
              </w:rPr>
              <w:t>preadtrum</w:t>
            </w:r>
          </w:p>
        </w:tc>
        <w:tc>
          <w:tcPr>
            <w:tcW w:w="7985" w:type="dxa"/>
          </w:tcPr>
          <w:p w14:paraId="1AD5A522" w14:textId="77777777" w:rsidR="00C25DA6" w:rsidRDefault="00C25DA6" w:rsidP="00E230D5">
            <w:pPr>
              <w:rPr>
                <w:rFonts w:eastAsia="等线"/>
                <w:lang w:eastAsia="zh-CN"/>
              </w:rPr>
            </w:pPr>
            <w:r>
              <w:rPr>
                <w:rFonts w:eastAsia="等线" w:hint="eastAsia"/>
                <w:lang w:eastAsia="zh-CN"/>
              </w:rPr>
              <w:t>F</w:t>
            </w:r>
            <w:r>
              <w:rPr>
                <w:rFonts w:eastAsia="等线"/>
                <w:lang w:eastAsia="zh-CN"/>
              </w:rPr>
              <w:t>ine</w:t>
            </w:r>
          </w:p>
        </w:tc>
      </w:tr>
      <w:tr w:rsidR="00C25DA6" w14:paraId="48244D7E" w14:textId="77777777" w:rsidTr="0036245E">
        <w:tc>
          <w:tcPr>
            <w:tcW w:w="1644" w:type="dxa"/>
          </w:tcPr>
          <w:p w14:paraId="7B88CBDE" w14:textId="2534DAEB" w:rsidR="00C25DA6" w:rsidRDefault="00C25DA6" w:rsidP="00C25DA6">
            <w:pPr>
              <w:rPr>
                <w:rFonts w:eastAsia="等线"/>
                <w:lang w:eastAsia="zh-CN"/>
              </w:rPr>
            </w:pPr>
            <w:r>
              <w:rPr>
                <w:rFonts w:eastAsia="等线" w:hint="eastAsia"/>
                <w:lang w:eastAsia="zh-CN"/>
              </w:rPr>
              <w:t>O</w:t>
            </w:r>
            <w:r>
              <w:rPr>
                <w:rFonts w:eastAsia="等线"/>
                <w:lang w:eastAsia="zh-CN"/>
              </w:rPr>
              <w:t>PPO</w:t>
            </w:r>
          </w:p>
        </w:tc>
        <w:tc>
          <w:tcPr>
            <w:tcW w:w="7985" w:type="dxa"/>
          </w:tcPr>
          <w:p w14:paraId="4A01F517" w14:textId="77BF3F29" w:rsidR="00C25DA6" w:rsidRDefault="00C25DA6" w:rsidP="00C25DA6">
            <w:pPr>
              <w:rPr>
                <w:rFonts w:eastAsia="等线"/>
                <w:lang w:eastAsia="zh-CN"/>
              </w:rPr>
            </w:pPr>
            <w:r>
              <w:rPr>
                <w:rFonts w:eastAsia="等线" w:hint="eastAsia"/>
                <w:lang w:eastAsia="zh-CN"/>
              </w:rPr>
              <w:t>O</w:t>
            </w:r>
            <w:r>
              <w:rPr>
                <w:rFonts w:eastAsia="等线"/>
                <w:lang w:eastAsia="zh-CN"/>
              </w:rPr>
              <w:t>K</w:t>
            </w:r>
          </w:p>
        </w:tc>
      </w:tr>
      <w:tr w:rsidR="00BF1A2A" w14:paraId="6CDA3CFB" w14:textId="77777777" w:rsidTr="0036245E">
        <w:tc>
          <w:tcPr>
            <w:tcW w:w="1644" w:type="dxa"/>
          </w:tcPr>
          <w:p w14:paraId="0AA8E3BA" w14:textId="3F285F74" w:rsidR="00BF1A2A" w:rsidRDefault="00BF1A2A" w:rsidP="00BF1A2A">
            <w:pPr>
              <w:rPr>
                <w:rFonts w:eastAsia="等线"/>
                <w:lang w:eastAsia="zh-CN"/>
              </w:rPr>
            </w:pPr>
            <w:r w:rsidRPr="00F51E3A">
              <w:rPr>
                <w:rFonts w:eastAsiaTheme="minorEastAsia"/>
                <w:lang w:eastAsia="ja-JP"/>
              </w:rPr>
              <w:t>NTT DOCOMO</w:t>
            </w:r>
          </w:p>
        </w:tc>
        <w:tc>
          <w:tcPr>
            <w:tcW w:w="7985" w:type="dxa"/>
          </w:tcPr>
          <w:p w14:paraId="0C351E5B" w14:textId="0AE2A80E" w:rsidR="00BF1A2A" w:rsidRDefault="00BF1A2A" w:rsidP="00BF1A2A">
            <w:pPr>
              <w:rPr>
                <w:rFonts w:eastAsia="等线"/>
                <w:lang w:eastAsia="zh-CN"/>
              </w:rPr>
            </w:pPr>
            <w:r w:rsidRPr="00F51E3A">
              <w:rPr>
                <w:rFonts w:eastAsiaTheme="minorEastAsia"/>
                <w:lang w:eastAsia="ja-JP"/>
              </w:rPr>
              <w:t>Support</w:t>
            </w:r>
          </w:p>
        </w:tc>
      </w:tr>
      <w:tr w:rsidR="004071CA" w14:paraId="7D4A6E06" w14:textId="77777777" w:rsidTr="0036245E">
        <w:tc>
          <w:tcPr>
            <w:tcW w:w="1644" w:type="dxa"/>
          </w:tcPr>
          <w:p w14:paraId="682F672C" w14:textId="5F893255" w:rsidR="004071CA" w:rsidRPr="00F51E3A" w:rsidRDefault="004071CA" w:rsidP="004071CA">
            <w:pPr>
              <w:rPr>
                <w:rFonts w:eastAsiaTheme="minorEastAsia"/>
                <w:lang w:eastAsia="ja-JP"/>
              </w:rPr>
            </w:pPr>
            <w:r>
              <w:rPr>
                <w:rFonts w:eastAsia="等线" w:hint="eastAsia"/>
                <w:lang w:eastAsia="zh-CN"/>
              </w:rPr>
              <w:lastRenderedPageBreak/>
              <w:t>X</w:t>
            </w:r>
            <w:r>
              <w:rPr>
                <w:rFonts w:eastAsia="等线"/>
                <w:lang w:eastAsia="zh-CN"/>
              </w:rPr>
              <w:t>iaomi</w:t>
            </w:r>
          </w:p>
        </w:tc>
        <w:tc>
          <w:tcPr>
            <w:tcW w:w="7985" w:type="dxa"/>
          </w:tcPr>
          <w:p w14:paraId="7D95F7A5" w14:textId="2D5CBFF8" w:rsidR="004071CA" w:rsidRPr="00F51E3A" w:rsidRDefault="004071CA" w:rsidP="004071CA">
            <w:pPr>
              <w:rPr>
                <w:rFonts w:eastAsiaTheme="minorEastAsia"/>
                <w:lang w:eastAsia="ja-JP"/>
              </w:rPr>
            </w:pPr>
            <w:r>
              <w:rPr>
                <w:rFonts w:eastAsia="等线" w:hint="eastAsia"/>
                <w:lang w:eastAsia="zh-CN"/>
              </w:rPr>
              <w:t>S</w:t>
            </w:r>
            <w:r>
              <w:rPr>
                <w:rFonts w:eastAsia="等线"/>
                <w:lang w:eastAsia="zh-CN"/>
              </w:rPr>
              <w:t>upport</w:t>
            </w:r>
          </w:p>
        </w:tc>
      </w:tr>
      <w:tr w:rsidR="0036245E" w14:paraId="265C260A" w14:textId="77777777" w:rsidTr="0036245E">
        <w:tc>
          <w:tcPr>
            <w:tcW w:w="1644" w:type="dxa"/>
          </w:tcPr>
          <w:p w14:paraId="07804DA8" w14:textId="77777777" w:rsidR="0036245E" w:rsidRDefault="0036245E" w:rsidP="00E230D5">
            <w:pPr>
              <w:rPr>
                <w:rFonts w:eastAsia="等线"/>
                <w:lang w:eastAsia="ko-KR"/>
              </w:rPr>
            </w:pPr>
            <w:r>
              <w:rPr>
                <w:rFonts w:eastAsia="等线" w:hint="eastAsia"/>
                <w:lang w:eastAsia="ko-KR"/>
              </w:rPr>
              <w:t>LG</w:t>
            </w:r>
          </w:p>
        </w:tc>
        <w:tc>
          <w:tcPr>
            <w:tcW w:w="7985" w:type="dxa"/>
          </w:tcPr>
          <w:p w14:paraId="602FD71C" w14:textId="77777777" w:rsidR="0036245E" w:rsidRDefault="0036245E" w:rsidP="00E230D5">
            <w:pPr>
              <w:rPr>
                <w:rFonts w:eastAsia="等线"/>
                <w:lang w:eastAsia="ko-KR"/>
              </w:rPr>
            </w:pPr>
            <w:r>
              <w:rPr>
                <w:rFonts w:eastAsia="等线" w:hint="eastAsia"/>
                <w:lang w:eastAsia="ko-KR"/>
              </w:rPr>
              <w:t>OK</w:t>
            </w:r>
          </w:p>
        </w:tc>
      </w:tr>
      <w:tr w:rsidR="005134CA" w14:paraId="73A01B75" w14:textId="77777777" w:rsidTr="0036245E">
        <w:tc>
          <w:tcPr>
            <w:tcW w:w="1644" w:type="dxa"/>
          </w:tcPr>
          <w:p w14:paraId="088F69D1" w14:textId="48E164A5"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00DB2ED4" w14:textId="38EE062A" w:rsidR="005134CA" w:rsidRDefault="005134CA" w:rsidP="009503AD">
            <w:pPr>
              <w:tabs>
                <w:tab w:val="left" w:pos="1069"/>
              </w:tabs>
              <w:rPr>
                <w:rFonts w:eastAsia="等线"/>
                <w:lang w:eastAsia="ko-KR"/>
              </w:rPr>
            </w:pPr>
            <w:r>
              <w:rPr>
                <w:rFonts w:eastAsia="等线" w:hint="eastAsia"/>
                <w:lang w:eastAsia="zh-CN"/>
              </w:rPr>
              <w:t>O</w:t>
            </w:r>
            <w:r>
              <w:rPr>
                <w:rFonts w:eastAsia="等线"/>
                <w:lang w:eastAsia="zh-CN"/>
              </w:rPr>
              <w:t>K</w:t>
            </w:r>
            <w:r w:rsidR="009503AD">
              <w:rPr>
                <w:rFonts w:eastAsia="等线"/>
                <w:lang w:eastAsia="zh-CN"/>
              </w:rPr>
              <w:tab/>
            </w:r>
          </w:p>
        </w:tc>
      </w:tr>
      <w:tr w:rsidR="009503AD" w14:paraId="7CB22429" w14:textId="77777777" w:rsidTr="0036245E">
        <w:tc>
          <w:tcPr>
            <w:tcW w:w="1644" w:type="dxa"/>
          </w:tcPr>
          <w:p w14:paraId="17D473C0" w14:textId="72872C35" w:rsidR="009503AD" w:rsidRDefault="009503AD" w:rsidP="005134CA">
            <w:pPr>
              <w:rPr>
                <w:rFonts w:eastAsia="等线"/>
                <w:lang w:eastAsia="zh-CN"/>
              </w:rPr>
            </w:pPr>
            <w:r>
              <w:rPr>
                <w:rFonts w:eastAsia="等线" w:hint="eastAsia"/>
                <w:lang w:eastAsia="zh-CN"/>
              </w:rPr>
              <w:t>CATT</w:t>
            </w:r>
          </w:p>
        </w:tc>
        <w:tc>
          <w:tcPr>
            <w:tcW w:w="7985" w:type="dxa"/>
          </w:tcPr>
          <w:p w14:paraId="4C693F67" w14:textId="46B7EA02" w:rsidR="009503AD" w:rsidRDefault="009503AD" w:rsidP="009503AD">
            <w:pPr>
              <w:tabs>
                <w:tab w:val="left" w:pos="1069"/>
              </w:tabs>
              <w:rPr>
                <w:rFonts w:eastAsia="等线"/>
                <w:lang w:eastAsia="zh-CN"/>
              </w:rPr>
            </w:pPr>
            <w:r>
              <w:rPr>
                <w:rFonts w:eastAsia="等线" w:hint="eastAsia"/>
                <w:lang w:eastAsia="zh-CN"/>
              </w:rPr>
              <w:t>OK</w:t>
            </w:r>
          </w:p>
        </w:tc>
      </w:tr>
      <w:tr w:rsidR="00F740DF" w14:paraId="0594E475" w14:textId="77777777" w:rsidTr="00F740DF">
        <w:tc>
          <w:tcPr>
            <w:tcW w:w="1644" w:type="dxa"/>
          </w:tcPr>
          <w:p w14:paraId="322CAEB2" w14:textId="77777777" w:rsidR="00F740DF" w:rsidRDefault="00F740DF" w:rsidP="00E230D5">
            <w:pPr>
              <w:rPr>
                <w:rFonts w:eastAsia="等线"/>
                <w:lang w:eastAsia="zh-CN"/>
              </w:rPr>
            </w:pPr>
            <w:r w:rsidRPr="004D7F96">
              <w:t>vivo</w:t>
            </w:r>
          </w:p>
        </w:tc>
        <w:tc>
          <w:tcPr>
            <w:tcW w:w="7985" w:type="dxa"/>
          </w:tcPr>
          <w:p w14:paraId="77369F94" w14:textId="63CC73C9" w:rsidR="00F740DF" w:rsidRDefault="00C41881" w:rsidP="00E230D5">
            <w:pPr>
              <w:rPr>
                <w:rFonts w:eastAsia="等线"/>
                <w:lang w:eastAsia="zh-CN"/>
              </w:rPr>
            </w:pPr>
            <w:r w:rsidRPr="004D7F96">
              <w:t>S</w:t>
            </w:r>
            <w:r w:rsidR="00F740DF" w:rsidRPr="004D7F96">
              <w:t>upport</w:t>
            </w:r>
          </w:p>
        </w:tc>
      </w:tr>
      <w:tr w:rsidR="00C41881" w14:paraId="4559D94D" w14:textId="77777777" w:rsidTr="00F740DF">
        <w:tc>
          <w:tcPr>
            <w:tcW w:w="1644" w:type="dxa"/>
          </w:tcPr>
          <w:p w14:paraId="10795ED5" w14:textId="6617D12B" w:rsidR="00C41881" w:rsidRPr="004D7F96" w:rsidRDefault="00C41881" w:rsidP="00C41881">
            <w:r>
              <w:t>Apple</w:t>
            </w:r>
          </w:p>
        </w:tc>
        <w:tc>
          <w:tcPr>
            <w:tcW w:w="7985" w:type="dxa"/>
          </w:tcPr>
          <w:p w14:paraId="1B37C3A9" w14:textId="077D61B1" w:rsidR="00C41881" w:rsidRPr="004D7F96" w:rsidRDefault="00C41881" w:rsidP="00C41881">
            <w:r>
              <w:t>OK</w:t>
            </w:r>
          </w:p>
        </w:tc>
      </w:tr>
      <w:tr w:rsidR="00C23CE7" w14:paraId="70654E89" w14:textId="77777777" w:rsidTr="00F740DF">
        <w:tc>
          <w:tcPr>
            <w:tcW w:w="1644" w:type="dxa"/>
          </w:tcPr>
          <w:p w14:paraId="1F71E60A" w14:textId="342BA444" w:rsidR="00C23CE7" w:rsidRDefault="00C23CE7" w:rsidP="00C41881">
            <w:r>
              <w:t>Ericsson</w:t>
            </w:r>
          </w:p>
        </w:tc>
        <w:tc>
          <w:tcPr>
            <w:tcW w:w="7985" w:type="dxa"/>
          </w:tcPr>
          <w:p w14:paraId="6F105F5F" w14:textId="77777777" w:rsidR="00C23CE7" w:rsidRDefault="00C23CE7" w:rsidP="00C23CE7">
            <w:r>
              <w:t>We agree. This functionality exists for multicast and is easy to carry over to broadcast.</w:t>
            </w:r>
          </w:p>
          <w:p w14:paraId="6F92DE41" w14:textId="6227C003" w:rsidR="00C23CE7" w:rsidRDefault="00C23CE7" w:rsidP="00C23CE7">
            <w:r>
              <w:t>For the same reason, we also propose to support repetitions using the HARQ mechanism, using multiple different RVs exactly like multicast but without HARQ feedback. These transmissions could have the same degree of time separation as HARQ transmissions for unicast/multicast and would provide increased time diversity.</w:t>
            </w:r>
          </w:p>
        </w:tc>
      </w:tr>
      <w:tr w:rsidR="00A40E79" w14:paraId="7C530A1F" w14:textId="77777777" w:rsidTr="00F740DF">
        <w:tc>
          <w:tcPr>
            <w:tcW w:w="1644" w:type="dxa"/>
          </w:tcPr>
          <w:p w14:paraId="60A2D132" w14:textId="6D7826DA" w:rsidR="00A40E79" w:rsidRPr="00A40E79" w:rsidRDefault="00A40E79" w:rsidP="00A40E79">
            <w:r w:rsidRPr="00A40E79">
              <w:t>Qualcomm</w:t>
            </w:r>
          </w:p>
        </w:tc>
        <w:tc>
          <w:tcPr>
            <w:tcW w:w="7985" w:type="dxa"/>
          </w:tcPr>
          <w:p w14:paraId="35775DAD" w14:textId="77777777" w:rsidR="00A40E79" w:rsidRPr="00A40E79" w:rsidRDefault="00A40E79" w:rsidP="00A40E79">
            <w:r w:rsidRPr="00A40E79">
              <w:t>Ok.</w:t>
            </w:r>
          </w:p>
          <w:p w14:paraId="3F517FA7" w14:textId="77777777" w:rsidR="00A40E79" w:rsidRPr="00A40E79" w:rsidRDefault="00A40E79" w:rsidP="00A40E79">
            <w:r w:rsidRPr="00A40E79">
              <w:t xml:space="preserve">Furthermore, we can add at least </w:t>
            </w:r>
            <w:r w:rsidRPr="00A40E79">
              <w:rPr>
                <w:rFonts w:eastAsiaTheme="minorEastAsia"/>
                <w:lang w:eastAsia="zh-CN"/>
              </w:rPr>
              <w:t>Config A</w:t>
            </w:r>
            <w:r w:rsidRPr="00A40E79">
              <w:t xml:space="preserve"> is supported. FFS </w:t>
            </w:r>
            <w:r w:rsidRPr="00A40E79">
              <w:rPr>
                <w:rFonts w:eastAsiaTheme="minorEastAsia"/>
                <w:lang w:eastAsia="zh-CN"/>
              </w:rPr>
              <w:t>Config B</w:t>
            </w:r>
            <w:r w:rsidRPr="00A40E79">
              <w:t>.</w:t>
            </w:r>
          </w:p>
          <w:p w14:paraId="349B0049" w14:textId="77777777" w:rsidR="00A40E79" w:rsidRPr="00A40E79" w:rsidRDefault="00A40E79" w:rsidP="00A12192">
            <w:pPr>
              <w:numPr>
                <w:ilvl w:val="2"/>
                <w:numId w:val="85"/>
              </w:numPr>
              <w:overflowPunct/>
              <w:autoSpaceDE/>
              <w:autoSpaceDN/>
              <w:adjustRightInd/>
              <w:spacing w:after="0" w:line="256" w:lineRule="auto"/>
              <w:contextualSpacing/>
              <w:jc w:val="both"/>
              <w:textAlignment w:val="auto"/>
              <w:rPr>
                <w:rFonts w:eastAsiaTheme="minorEastAsia"/>
                <w:lang w:eastAsia="zh-CN"/>
              </w:rPr>
            </w:pPr>
            <w:r w:rsidRPr="00A40E79">
              <w:rPr>
                <w:rFonts w:eastAsiaTheme="minorEastAsia"/>
                <w:lang w:eastAsia="zh-CN"/>
              </w:rPr>
              <w:t xml:space="preserve">(Config A) UE can be optionally configured with </w:t>
            </w:r>
            <w:r w:rsidRPr="00A40E79">
              <w:rPr>
                <w:rFonts w:eastAsiaTheme="minorEastAsia"/>
                <w:i/>
                <w:lang w:eastAsia="zh-CN"/>
              </w:rPr>
              <w:t>pdsch-AggregationFactor</w:t>
            </w:r>
            <w:r w:rsidRPr="00A40E79">
              <w:rPr>
                <w:rFonts w:eastAsiaTheme="minorEastAsia"/>
                <w:lang w:eastAsia="zh-CN"/>
              </w:rPr>
              <w:t xml:space="preserve"> per </w:t>
            </w:r>
            <w:r w:rsidRPr="00A40E79">
              <w:rPr>
                <w:rFonts w:eastAsiaTheme="minorEastAsia"/>
                <w:i/>
                <w:iCs/>
                <w:lang w:eastAsia="zh-CN"/>
              </w:rPr>
              <w:t>pdsch-</w:t>
            </w:r>
            <w:r w:rsidRPr="00A40E79">
              <w:rPr>
                <w:rFonts w:eastAsiaTheme="minorEastAsia"/>
                <w:i/>
                <w:lang w:eastAsia="zh-CN"/>
              </w:rPr>
              <w:t xml:space="preserve">Config-Broadcast </w:t>
            </w:r>
            <w:r w:rsidRPr="00A40E79">
              <w:rPr>
                <w:rFonts w:eastAsiaTheme="minorEastAsia"/>
                <w:iCs/>
                <w:lang w:eastAsia="zh-CN"/>
              </w:rPr>
              <w:t>in a CFR for broadcast</w:t>
            </w:r>
          </w:p>
          <w:p w14:paraId="614056E9" w14:textId="3966C976" w:rsidR="00A40E79" w:rsidRPr="00A40E79" w:rsidRDefault="00A40E79" w:rsidP="00A40E79">
            <w:r w:rsidRPr="00A40E79">
              <w:rPr>
                <w:rFonts w:eastAsiaTheme="minorEastAsia"/>
                <w:lang w:eastAsia="zh-CN"/>
              </w:rPr>
              <w:t xml:space="preserve">(Config B) UE can be optionally configured with TDRA table with </w:t>
            </w:r>
            <w:r w:rsidRPr="00A40E79">
              <w:rPr>
                <w:rFonts w:eastAsiaTheme="minorEastAsia"/>
                <w:i/>
                <w:lang w:eastAsia="zh-CN"/>
              </w:rPr>
              <w:t>repetitionNumber</w:t>
            </w:r>
            <w:r w:rsidRPr="00A40E79">
              <w:rPr>
                <w:rFonts w:eastAsiaTheme="minorEastAsia"/>
                <w:lang w:eastAsia="zh-CN"/>
              </w:rPr>
              <w:t xml:space="preserve"> as part of the TDRA table in </w:t>
            </w:r>
            <w:r w:rsidRPr="00A40E79">
              <w:rPr>
                <w:rFonts w:eastAsiaTheme="minorEastAsia"/>
                <w:i/>
                <w:lang w:eastAsia="zh-CN"/>
              </w:rPr>
              <w:t xml:space="preserve">PDSCH-Config-Broadcast </w:t>
            </w:r>
            <w:r w:rsidRPr="00A40E79">
              <w:rPr>
                <w:rFonts w:eastAsiaTheme="minorEastAsia"/>
                <w:iCs/>
                <w:lang w:eastAsia="zh-CN"/>
              </w:rPr>
              <w:t>in a CFR for broadcast.</w:t>
            </w:r>
            <w:r w:rsidRPr="00A40E79">
              <w:rPr>
                <w:rFonts w:eastAsiaTheme="minorEastAsia"/>
                <w:lang w:eastAsia="zh-CN"/>
              </w:rPr>
              <w:t xml:space="preserve"> </w:t>
            </w:r>
          </w:p>
        </w:tc>
      </w:tr>
      <w:tr w:rsidR="001672A6" w14:paraId="4C249669" w14:textId="77777777" w:rsidTr="00F740DF">
        <w:tc>
          <w:tcPr>
            <w:tcW w:w="1644" w:type="dxa"/>
          </w:tcPr>
          <w:p w14:paraId="699A6BAA" w14:textId="77777777" w:rsidR="001672A6" w:rsidRDefault="001672A6" w:rsidP="00A40E79"/>
          <w:p w14:paraId="0932A200" w14:textId="241331FC" w:rsidR="001672A6" w:rsidRPr="00A40E79" w:rsidRDefault="001672A6" w:rsidP="00A40E79">
            <w:r>
              <w:t>Moderator</w:t>
            </w:r>
          </w:p>
        </w:tc>
        <w:tc>
          <w:tcPr>
            <w:tcW w:w="7985" w:type="dxa"/>
          </w:tcPr>
          <w:p w14:paraId="0998B158" w14:textId="77777777" w:rsidR="001672A6" w:rsidRDefault="001672A6" w:rsidP="00A40E79"/>
          <w:p w14:paraId="767D9E08" w14:textId="6D811370" w:rsidR="001672A6" w:rsidRPr="00A40E79" w:rsidRDefault="001672A6" w:rsidP="00A40E79">
            <w:r>
              <w:t>Thanks all for comments. There is wide support for this. I will update the proposal</w:t>
            </w:r>
            <w:r w:rsidR="00F5732D">
              <w:t xml:space="preserve"> including the </w:t>
            </w:r>
            <w:r w:rsidR="003B13E2">
              <w:t>additions from qualcomm to check companies’ views.</w:t>
            </w:r>
          </w:p>
        </w:tc>
      </w:tr>
    </w:tbl>
    <w:p w14:paraId="21E2AC1A" w14:textId="428F0BA9" w:rsidR="00187589" w:rsidRDefault="00187589" w:rsidP="00187589"/>
    <w:p w14:paraId="3794AE80" w14:textId="7908A0CD" w:rsidR="003B13E2" w:rsidRDefault="003B13E2" w:rsidP="003B13E2">
      <w:pPr>
        <w:pStyle w:val="3"/>
        <w:numPr>
          <w:ilvl w:val="2"/>
          <w:numId w:val="1"/>
        </w:numPr>
        <w:rPr>
          <w:b/>
          <w:bCs/>
        </w:rPr>
      </w:pPr>
      <w:r>
        <w:rPr>
          <w:b/>
          <w:bCs/>
        </w:rPr>
        <w:t>2</w:t>
      </w:r>
      <w:r w:rsidRPr="003B13E2">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B4196AB" w14:textId="77777777" w:rsidR="00E5202D" w:rsidRDefault="00E5202D" w:rsidP="003B13E2">
      <w:pPr>
        <w:rPr>
          <w:b/>
          <w:bCs/>
        </w:rPr>
      </w:pPr>
    </w:p>
    <w:p w14:paraId="209DBE35" w14:textId="4F6D32C5" w:rsidR="003B13E2" w:rsidRDefault="003B13E2" w:rsidP="003B13E2">
      <w:pPr>
        <w:rPr>
          <w:rFonts w:ascii="Times" w:hAnsi="Times"/>
          <w:szCs w:val="24"/>
          <w:lang w:eastAsia="x-none"/>
        </w:rPr>
      </w:pPr>
      <w:r w:rsidRPr="000978E1">
        <w:rPr>
          <w:b/>
          <w:bCs/>
        </w:rPr>
        <w:t>Proposal 2.</w:t>
      </w:r>
      <w:r>
        <w:rPr>
          <w:b/>
          <w:bCs/>
        </w:rPr>
        <w:t>8</w:t>
      </w:r>
      <w:r w:rsidRPr="000978E1">
        <w:rPr>
          <w:b/>
          <w:bCs/>
        </w:rPr>
        <w:t>-1</w:t>
      </w:r>
      <w:r>
        <w:rPr>
          <w:b/>
          <w:bCs/>
        </w:rPr>
        <w:t>rev1</w:t>
      </w:r>
      <w:r>
        <w:t xml:space="preserve">: For broadcast reception with UEs in RRC_IDLE/INACTIVE states, support slot-level repetition for </w:t>
      </w:r>
      <w:r w:rsidRPr="004704B0">
        <w:rPr>
          <w:rFonts w:ascii="Times" w:hAnsi="Times"/>
          <w:szCs w:val="24"/>
          <w:lang w:eastAsia="x-none"/>
        </w:rPr>
        <w:t>MTCH</w:t>
      </w:r>
      <w:r>
        <w:rPr>
          <w:rFonts w:ascii="Times" w:hAnsi="Times"/>
          <w:szCs w:val="24"/>
          <w:lang w:eastAsia="x-none"/>
        </w:rPr>
        <w:t>.</w:t>
      </w:r>
    </w:p>
    <w:p w14:paraId="0BCE4845" w14:textId="5F87ED09" w:rsidR="003B13E2" w:rsidRPr="008A4984" w:rsidRDefault="003B13E2" w:rsidP="00A12192">
      <w:pPr>
        <w:pStyle w:val="a"/>
        <w:numPr>
          <w:ilvl w:val="0"/>
          <w:numId w:val="86"/>
        </w:numPr>
        <w:rPr>
          <w:rFonts w:ascii="Times" w:hAnsi="Times"/>
          <w:szCs w:val="24"/>
          <w:lang w:eastAsia="x-none"/>
        </w:rPr>
      </w:pPr>
      <w:r w:rsidRPr="008A4984">
        <w:rPr>
          <w:rFonts w:eastAsiaTheme="minorEastAsia"/>
          <w:lang w:eastAsia="zh-CN"/>
        </w:rPr>
        <w:t>At least Config A</w:t>
      </w:r>
      <w:r w:rsidRPr="00A40E79">
        <w:t xml:space="preserve"> is supported</w:t>
      </w:r>
      <w:r w:rsidRPr="008A4984">
        <w:rPr>
          <w:rFonts w:eastAsiaTheme="minorEastAsia"/>
          <w:lang w:eastAsia="zh-CN"/>
        </w:rPr>
        <w:t>:</w:t>
      </w:r>
      <w:r w:rsidR="008A4984">
        <w:rPr>
          <w:rFonts w:eastAsiaTheme="minorEastAsia"/>
          <w:lang w:eastAsia="zh-CN"/>
        </w:rPr>
        <w:t xml:space="preserve"> </w:t>
      </w:r>
      <w:r w:rsidRPr="008A4984">
        <w:rPr>
          <w:rFonts w:eastAsiaTheme="minorEastAsia"/>
          <w:lang w:eastAsia="zh-CN"/>
        </w:rPr>
        <w:t xml:space="preserve">UE can be optionally configured with </w:t>
      </w:r>
      <w:r w:rsidRPr="008A4984">
        <w:rPr>
          <w:rFonts w:eastAsiaTheme="minorEastAsia"/>
          <w:i/>
          <w:lang w:eastAsia="zh-CN"/>
        </w:rPr>
        <w:t>pdsch-AggregationFactor</w:t>
      </w:r>
      <w:r w:rsidRPr="008A4984">
        <w:rPr>
          <w:rFonts w:eastAsiaTheme="minorEastAsia"/>
          <w:lang w:eastAsia="zh-CN"/>
        </w:rPr>
        <w:t xml:space="preserve"> per </w:t>
      </w:r>
      <w:r w:rsidRPr="008A4984">
        <w:rPr>
          <w:rFonts w:eastAsiaTheme="minorEastAsia"/>
          <w:i/>
          <w:iCs/>
          <w:lang w:eastAsia="zh-CN"/>
        </w:rPr>
        <w:t>pdsch-</w:t>
      </w:r>
      <w:r w:rsidRPr="008A4984">
        <w:rPr>
          <w:rFonts w:eastAsiaTheme="minorEastAsia"/>
          <w:i/>
          <w:lang w:eastAsia="zh-CN"/>
        </w:rPr>
        <w:t xml:space="preserve">Config-Broadcast </w:t>
      </w:r>
      <w:r w:rsidRPr="008A4984">
        <w:rPr>
          <w:rFonts w:eastAsiaTheme="minorEastAsia"/>
          <w:iCs/>
          <w:lang w:eastAsia="zh-CN"/>
        </w:rPr>
        <w:t>in a CFR for broadcast.</w:t>
      </w:r>
    </w:p>
    <w:p w14:paraId="2F7AD28D" w14:textId="1A984B28" w:rsidR="003B13E2" w:rsidRPr="003B13E2" w:rsidRDefault="008A4984" w:rsidP="00A12192">
      <w:pPr>
        <w:pStyle w:val="a"/>
        <w:numPr>
          <w:ilvl w:val="0"/>
          <w:numId w:val="86"/>
        </w:numPr>
        <w:rPr>
          <w:rFonts w:ascii="Times" w:hAnsi="Times"/>
          <w:szCs w:val="24"/>
          <w:lang w:eastAsia="x-none"/>
        </w:rPr>
      </w:pPr>
      <w:r>
        <w:rPr>
          <w:rFonts w:eastAsiaTheme="minorEastAsia"/>
          <w:lang w:eastAsia="zh-CN"/>
        </w:rPr>
        <w:t xml:space="preserve">FFS support of Config B: </w:t>
      </w:r>
      <w:r w:rsidR="003B13E2" w:rsidRPr="003B13E2">
        <w:rPr>
          <w:rFonts w:eastAsiaTheme="minorEastAsia"/>
          <w:lang w:eastAsia="zh-CN"/>
        </w:rPr>
        <w:t xml:space="preserve">UE can be optionally configured with TDRA table with </w:t>
      </w:r>
      <w:r w:rsidR="003B13E2" w:rsidRPr="003B13E2">
        <w:rPr>
          <w:rFonts w:eastAsiaTheme="minorEastAsia"/>
          <w:i/>
          <w:lang w:eastAsia="zh-CN"/>
        </w:rPr>
        <w:t>repetitionNumber</w:t>
      </w:r>
      <w:r w:rsidR="003B13E2" w:rsidRPr="003B13E2">
        <w:rPr>
          <w:rFonts w:eastAsiaTheme="minorEastAsia"/>
          <w:lang w:eastAsia="zh-CN"/>
        </w:rPr>
        <w:t xml:space="preserve"> as part of the TDRA table in </w:t>
      </w:r>
      <w:r w:rsidR="003B13E2" w:rsidRPr="003B13E2">
        <w:rPr>
          <w:rFonts w:eastAsiaTheme="minorEastAsia"/>
          <w:i/>
          <w:lang w:eastAsia="zh-CN"/>
        </w:rPr>
        <w:t xml:space="preserve">PDSCH-Config-Broadcast </w:t>
      </w:r>
      <w:r w:rsidR="003B13E2" w:rsidRPr="003B13E2">
        <w:rPr>
          <w:rFonts w:eastAsiaTheme="minorEastAsia"/>
          <w:iCs/>
          <w:lang w:eastAsia="zh-CN"/>
        </w:rPr>
        <w:t>in a CFR for broadcast.</w:t>
      </w:r>
    </w:p>
    <w:p w14:paraId="5308C433" w14:textId="77777777" w:rsidR="003B13E2" w:rsidRDefault="003B13E2" w:rsidP="003B13E2">
      <w:pPr>
        <w:rPr>
          <w:b/>
          <w:bCs/>
        </w:rPr>
      </w:pPr>
    </w:p>
    <w:p w14:paraId="1B8D475E" w14:textId="3F63A0C9" w:rsidR="003B13E2" w:rsidRPr="0070428F" w:rsidRDefault="003B13E2" w:rsidP="003B13E2">
      <w:pPr>
        <w:rPr>
          <w:b/>
          <w:bCs/>
        </w:rPr>
      </w:pPr>
      <w:r w:rsidRPr="0060108C">
        <w:rPr>
          <w:b/>
          <w:bCs/>
        </w:rPr>
        <w:t>Please provide your answers in the table below</w:t>
      </w:r>
      <w:r>
        <w:rPr>
          <w:b/>
          <w:bCs/>
        </w:rPr>
        <w:t>.</w:t>
      </w:r>
      <w:r w:rsidR="00F56BDF">
        <w:rPr>
          <w:b/>
          <w:bCs/>
        </w:rPr>
        <w:t xml:space="preserve"> </w:t>
      </w:r>
      <w:r w:rsidR="00AA68FC" w:rsidRPr="001653E7">
        <w:rPr>
          <w:b/>
          <w:bCs/>
        </w:rPr>
        <w:t>D</w:t>
      </w:r>
      <w:r w:rsidRPr="001653E7">
        <w:rPr>
          <w:b/>
          <w:bCs/>
        </w:rPr>
        <w:t xml:space="preserve">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ae"/>
        <w:tblW w:w="0" w:type="auto"/>
        <w:tblLook w:val="04A0" w:firstRow="1" w:lastRow="0" w:firstColumn="1" w:lastColumn="0" w:noHBand="0" w:noVBand="1"/>
      </w:tblPr>
      <w:tblGrid>
        <w:gridCol w:w="1644"/>
        <w:gridCol w:w="7985"/>
      </w:tblGrid>
      <w:tr w:rsidR="003B13E2" w14:paraId="319C0E26" w14:textId="77777777" w:rsidTr="00D94654">
        <w:tc>
          <w:tcPr>
            <w:tcW w:w="1644" w:type="dxa"/>
            <w:vAlign w:val="center"/>
          </w:tcPr>
          <w:p w14:paraId="15F7A6AF" w14:textId="0DC4639F" w:rsidR="003B13E2" w:rsidRPr="00E6336E" w:rsidRDefault="00AA68FC" w:rsidP="00E230D5">
            <w:pPr>
              <w:jc w:val="center"/>
              <w:rPr>
                <w:b/>
                <w:bCs/>
                <w:sz w:val="22"/>
                <w:szCs w:val="22"/>
              </w:rPr>
            </w:pPr>
            <w:r w:rsidRPr="00E6336E">
              <w:rPr>
                <w:b/>
                <w:bCs/>
                <w:sz w:val="22"/>
                <w:szCs w:val="22"/>
              </w:rPr>
              <w:t>C</w:t>
            </w:r>
            <w:r w:rsidR="003B13E2" w:rsidRPr="00E6336E">
              <w:rPr>
                <w:b/>
                <w:bCs/>
                <w:sz w:val="22"/>
                <w:szCs w:val="22"/>
              </w:rPr>
              <w:t>ompany</w:t>
            </w:r>
          </w:p>
        </w:tc>
        <w:tc>
          <w:tcPr>
            <w:tcW w:w="7985" w:type="dxa"/>
            <w:vAlign w:val="center"/>
          </w:tcPr>
          <w:p w14:paraId="58C250A1" w14:textId="77777777" w:rsidR="003B13E2" w:rsidRPr="00E6336E" w:rsidRDefault="003B13E2" w:rsidP="00E230D5">
            <w:pPr>
              <w:jc w:val="center"/>
              <w:rPr>
                <w:b/>
                <w:bCs/>
                <w:sz w:val="22"/>
                <w:szCs w:val="22"/>
              </w:rPr>
            </w:pPr>
            <w:r w:rsidRPr="00E6336E">
              <w:rPr>
                <w:b/>
                <w:bCs/>
                <w:sz w:val="22"/>
                <w:szCs w:val="22"/>
              </w:rPr>
              <w:t>comments</w:t>
            </w:r>
          </w:p>
        </w:tc>
      </w:tr>
      <w:tr w:rsidR="003B13E2" w14:paraId="51BB0995" w14:textId="77777777" w:rsidTr="00D94654">
        <w:tc>
          <w:tcPr>
            <w:tcW w:w="1644" w:type="dxa"/>
          </w:tcPr>
          <w:p w14:paraId="4AD7A397" w14:textId="5F05E7F5" w:rsidR="003B13E2" w:rsidRDefault="00D94654" w:rsidP="00E230D5">
            <w:pPr>
              <w:rPr>
                <w:lang w:eastAsia="ko-KR"/>
              </w:rPr>
            </w:pPr>
            <w:r>
              <w:rPr>
                <w:rFonts w:hint="eastAsia"/>
                <w:lang w:eastAsia="ko-KR"/>
              </w:rPr>
              <w:t>LG</w:t>
            </w:r>
          </w:p>
        </w:tc>
        <w:tc>
          <w:tcPr>
            <w:tcW w:w="7985" w:type="dxa"/>
          </w:tcPr>
          <w:p w14:paraId="0F95A5E1" w14:textId="2B1E65DF" w:rsidR="003B13E2" w:rsidRDefault="00D94654" w:rsidP="00E230D5">
            <w:pPr>
              <w:rPr>
                <w:lang w:eastAsia="ko-KR"/>
              </w:rPr>
            </w:pPr>
            <w:r>
              <w:rPr>
                <w:rFonts w:hint="eastAsia"/>
                <w:lang w:eastAsia="ko-KR"/>
              </w:rPr>
              <w:t>W</w:t>
            </w:r>
            <w:r>
              <w:rPr>
                <w:lang w:eastAsia="ko-KR"/>
              </w:rPr>
              <w:t>e do not agree with this proposal.</w:t>
            </w:r>
            <w:r w:rsidR="00470682">
              <w:rPr>
                <w:lang w:eastAsia="ko-KR"/>
              </w:rPr>
              <w:t xml:space="preserve"> </w:t>
            </w:r>
          </w:p>
          <w:p w14:paraId="7B1BEA4C" w14:textId="464024E9" w:rsidR="00D94654" w:rsidRDefault="00D94654" w:rsidP="00D94654">
            <w:pPr>
              <w:rPr>
                <w:lang w:eastAsia="ko-KR"/>
              </w:rPr>
            </w:pPr>
            <w:r>
              <w:rPr>
                <w:lang w:eastAsia="ko-KR"/>
              </w:rPr>
              <w:t>We think that the following proposal for multicast in AI 8.12.2 can be also applied to broadcast.</w:t>
            </w:r>
          </w:p>
          <w:p w14:paraId="36559988" w14:textId="77777777" w:rsidR="00D94654" w:rsidRPr="00470682" w:rsidRDefault="00D94654" w:rsidP="00470682">
            <w:pPr>
              <w:pStyle w:val="4"/>
              <w:keepLines w:val="0"/>
              <w:overflowPunct/>
              <w:autoSpaceDE/>
              <w:autoSpaceDN/>
              <w:adjustRightInd/>
              <w:spacing w:after="60" w:line="259" w:lineRule="auto"/>
              <w:ind w:leftChars="100" w:left="920" w:hanging="720"/>
              <w:jc w:val="both"/>
              <w:textAlignment w:val="auto"/>
              <w:rPr>
                <w:rFonts w:ascii="Times New Roman" w:eastAsia="宋体" w:hAnsi="Times New Roman"/>
                <w:b/>
                <w:bCs/>
                <w:i/>
                <w:sz w:val="20"/>
                <w:lang w:eastAsia="zh-CN"/>
              </w:rPr>
            </w:pPr>
            <w:r w:rsidRPr="00470682">
              <w:rPr>
                <w:rFonts w:ascii="Times New Roman" w:eastAsia="宋体" w:hAnsi="Times New Roman" w:hint="eastAsia"/>
                <w:b/>
                <w:bCs/>
                <w:i/>
                <w:sz w:val="20"/>
                <w:lang w:eastAsia="zh-CN"/>
              </w:rPr>
              <w:t>P</w:t>
            </w:r>
            <w:r w:rsidRPr="00470682">
              <w:rPr>
                <w:rFonts w:ascii="Times New Roman" w:eastAsia="宋体" w:hAnsi="Times New Roman"/>
                <w:b/>
                <w:bCs/>
                <w:i/>
                <w:sz w:val="20"/>
                <w:lang w:eastAsia="zh-CN"/>
              </w:rPr>
              <w:t xml:space="preserve">roposal </w:t>
            </w:r>
            <w:r w:rsidRPr="00470682">
              <w:rPr>
                <w:rFonts w:ascii="Times New Roman" w:eastAsia="宋体" w:hAnsi="Times New Roman"/>
                <w:b/>
                <w:bCs/>
                <w:i/>
                <w:sz w:val="20"/>
                <w:lang w:eastAsia="zh-CN"/>
              </w:rPr>
              <w:fldChar w:fldCharType="begin"/>
            </w:r>
            <w:r w:rsidRPr="00470682">
              <w:rPr>
                <w:rFonts w:ascii="Times New Roman" w:eastAsia="宋体" w:hAnsi="Times New Roman"/>
                <w:b/>
                <w:bCs/>
                <w:i/>
                <w:sz w:val="20"/>
                <w:lang w:eastAsia="zh-CN"/>
              </w:rPr>
              <w:instrText xml:space="preserve"> REF _Ref68890604 \r \h  \* MERGEFORMAT </w:instrText>
            </w:r>
            <w:r w:rsidRPr="00470682">
              <w:rPr>
                <w:rFonts w:ascii="Times New Roman" w:eastAsia="宋体" w:hAnsi="Times New Roman"/>
                <w:b/>
                <w:bCs/>
                <w:i/>
                <w:sz w:val="20"/>
                <w:lang w:eastAsia="zh-CN"/>
              </w:rPr>
            </w:r>
            <w:r w:rsidRPr="00470682">
              <w:rPr>
                <w:rFonts w:ascii="Times New Roman" w:eastAsia="宋体" w:hAnsi="Times New Roman"/>
                <w:b/>
                <w:bCs/>
                <w:i/>
                <w:sz w:val="20"/>
                <w:lang w:eastAsia="zh-CN"/>
              </w:rPr>
              <w:fldChar w:fldCharType="separate"/>
            </w:r>
            <w:r w:rsidRPr="00470682">
              <w:rPr>
                <w:rFonts w:ascii="Times New Roman" w:eastAsia="宋体" w:hAnsi="Times New Roman"/>
                <w:b/>
                <w:bCs/>
                <w:i/>
                <w:sz w:val="20"/>
                <w:lang w:eastAsia="zh-CN"/>
              </w:rPr>
              <w:t>6.1</w:t>
            </w:r>
            <w:r w:rsidRPr="00470682">
              <w:rPr>
                <w:rFonts w:ascii="Times New Roman" w:eastAsia="宋体" w:hAnsi="Times New Roman"/>
                <w:b/>
                <w:bCs/>
                <w:i/>
                <w:sz w:val="20"/>
                <w:lang w:eastAsia="zh-CN"/>
              </w:rPr>
              <w:fldChar w:fldCharType="end"/>
            </w:r>
            <w:r w:rsidRPr="00470682">
              <w:rPr>
                <w:rFonts w:ascii="Times New Roman" w:eastAsia="宋体" w:hAnsi="Times New Roman"/>
                <w:b/>
                <w:bCs/>
                <w:i/>
                <w:sz w:val="20"/>
                <w:lang w:eastAsia="zh-CN"/>
              </w:rPr>
              <w:t>-1 (H)</w:t>
            </w:r>
          </w:p>
          <w:p w14:paraId="4DABC540" w14:textId="2E3876D1" w:rsidR="00D94654" w:rsidRPr="00D94654" w:rsidRDefault="00D94654" w:rsidP="00470682">
            <w:pPr>
              <w:ind w:leftChars="100" w:left="200"/>
              <w:rPr>
                <w:lang w:eastAsia="ko-KR"/>
              </w:rPr>
            </w:pPr>
            <w:r w:rsidRPr="00470682">
              <w:rPr>
                <w:rFonts w:eastAsiaTheme="minorEastAsia"/>
                <w:i/>
                <w:lang w:eastAsia="zh-CN"/>
              </w:rPr>
              <w:t>If configured, the pdsch-AggregationFactor for multicast is configured per G-RNTI.</w:t>
            </w:r>
            <w:r w:rsidRPr="002B65F3">
              <w:rPr>
                <w:rFonts w:eastAsiaTheme="minorEastAsia"/>
                <w:lang w:eastAsia="zh-CN"/>
              </w:rPr>
              <w:t xml:space="preserve"> </w:t>
            </w:r>
          </w:p>
        </w:tc>
      </w:tr>
      <w:tr w:rsidR="00E32566" w14:paraId="10E1F7CC" w14:textId="77777777" w:rsidTr="00301655">
        <w:tc>
          <w:tcPr>
            <w:tcW w:w="1644" w:type="dxa"/>
          </w:tcPr>
          <w:p w14:paraId="728E8DD7" w14:textId="77777777" w:rsidR="00E32566" w:rsidRPr="00EF208B" w:rsidRDefault="00E32566" w:rsidP="00301655">
            <w:pPr>
              <w:rPr>
                <w:rFonts w:eastAsia="等线"/>
                <w:lang w:eastAsia="zh-CN"/>
              </w:rPr>
            </w:pPr>
            <w:r>
              <w:rPr>
                <w:rFonts w:eastAsia="等线" w:hint="eastAsia"/>
                <w:lang w:eastAsia="zh-CN"/>
              </w:rPr>
              <w:t>X</w:t>
            </w:r>
            <w:r>
              <w:rPr>
                <w:rFonts w:eastAsia="等线"/>
                <w:lang w:eastAsia="zh-CN"/>
              </w:rPr>
              <w:t xml:space="preserve">iaomi </w:t>
            </w:r>
          </w:p>
        </w:tc>
        <w:tc>
          <w:tcPr>
            <w:tcW w:w="7985" w:type="dxa"/>
          </w:tcPr>
          <w:p w14:paraId="61E45D73" w14:textId="77777777" w:rsidR="00E32566" w:rsidRPr="00EF208B" w:rsidRDefault="00E32566" w:rsidP="00301655">
            <w:pPr>
              <w:rPr>
                <w:rFonts w:eastAsia="等线"/>
                <w:lang w:eastAsia="zh-CN"/>
              </w:rPr>
            </w:pPr>
            <w:r>
              <w:rPr>
                <w:rFonts w:eastAsia="等线"/>
                <w:lang w:eastAsia="zh-CN"/>
              </w:rPr>
              <w:t>We are OK with the proposal. But as pointed out by LG, the commonality between IDLE/INACTIVE state and CONNECTED state should be pursued. Considering the similar issue is still under discussion in another AI, maybe we can postpone the discussion here.</w:t>
            </w:r>
          </w:p>
        </w:tc>
      </w:tr>
      <w:tr w:rsidR="00E32566" w14:paraId="58E548D0" w14:textId="77777777" w:rsidTr="00301655">
        <w:tc>
          <w:tcPr>
            <w:tcW w:w="1644" w:type="dxa"/>
          </w:tcPr>
          <w:p w14:paraId="47EBF99E" w14:textId="12BC02DA" w:rsidR="00E32566" w:rsidRPr="00EF208B" w:rsidRDefault="00E32566" w:rsidP="00E32566">
            <w:pPr>
              <w:rPr>
                <w:rFonts w:eastAsia="等线"/>
                <w:lang w:eastAsia="zh-CN"/>
              </w:rPr>
            </w:pPr>
            <w:r>
              <w:rPr>
                <w:rFonts w:eastAsia="等线" w:hint="eastAsia"/>
                <w:lang w:eastAsia="zh-CN"/>
              </w:rPr>
              <w:lastRenderedPageBreak/>
              <w:t>O</w:t>
            </w:r>
            <w:r>
              <w:rPr>
                <w:rFonts w:eastAsia="等线"/>
                <w:lang w:eastAsia="zh-CN"/>
              </w:rPr>
              <w:t>PPO</w:t>
            </w:r>
          </w:p>
        </w:tc>
        <w:tc>
          <w:tcPr>
            <w:tcW w:w="7985" w:type="dxa"/>
          </w:tcPr>
          <w:p w14:paraId="51C617C5" w14:textId="77777777" w:rsidR="00E32566" w:rsidRDefault="00E32566" w:rsidP="00E32566">
            <w:pPr>
              <w:rPr>
                <w:rFonts w:eastAsia="等线"/>
                <w:lang w:eastAsia="zh-CN"/>
              </w:rPr>
            </w:pPr>
            <w:r>
              <w:rPr>
                <w:rFonts w:eastAsia="等线"/>
                <w:lang w:eastAsia="zh-CN"/>
              </w:rPr>
              <w:t>Comment for clarification: if the following understanding is correct based on the proposal 2.8-1rev1.</w:t>
            </w:r>
          </w:p>
          <w:p w14:paraId="378AD1B5" w14:textId="77777777" w:rsidR="00E32566" w:rsidRPr="00E32566" w:rsidRDefault="00E32566" w:rsidP="00E32566">
            <w:pPr>
              <w:pStyle w:val="a"/>
              <w:numPr>
                <w:ilvl w:val="0"/>
                <w:numId w:val="91"/>
              </w:numPr>
              <w:rPr>
                <w:rFonts w:eastAsia="等线"/>
                <w:lang w:eastAsia="zh-CN"/>
              </w:rPr>
            </w:pPr>
            <w:r w:rsidRPr="00E32566">
              <w:rPr>
                <w:rFonts w:eastAsia="等线"/>
                <w:lang w:eastAsia="zh-CN"/>
              </w:rPr>
              <w:t>Slot-level repetition is “Optionally” supported but not mandatory support.</w:t>
            </w:r>
          </w:p>
          <w:p w14:paraId="42D3F831" w14:textId="639BF13B" w:rsidR="00E32566" w:rsidRPr="00E32566" w:rsidRDefault="00E32566" w:rsidP="00E32566">
            <w:pPr>
              <w:pStyle w:val="a"/>
              <w:numPr>
                <w:ilvl w:val="0"/>
                <w:numId w:val="91"/>
              </w:numPr>
              <w:rPr>
                <w:rFonts w:eastAsia="等线"/>
                <w:lang w:eastAsia="zh-CN"/>
              </w:rPr>
            </w:pPr>
            <w:r w:rsidRPr="00E32566">
              <w:rPr>
                <w:rFonts w:eastAsia="等线"/>
                <w:lang w:eastAsia="zh-CN"/>
              </w:rPr>
              <w:t>When slot-level repetition is configured, Config. A is proposed as the default configuration.</w:t>
            </w:r>
          </w:p>
        </w:tc>
      </w:tr>
      <w:tr w:rsidR="00696BF5" w14:paraId="0C590138" w14:textId="77777777" w:rsidTr="00965E48">
        <w:tc>
          <w:tcPr>
            <w:tcW w:w="1644" w:type="dxa"/>
          </w:tcPr>
          <w:p w14:paraId="79B26946" w14:textId="54B61B02" w:rsidR="00696BF5" w:rsidRPr="00EF208B" w:rsidRDefault="00696BF5" w:rsidP="00E32566">
            <w:pPr>
              <w:rPr>
                <w:rFonts w:eastAsia="等线"/>
                <w:lang w:eastAsia="zh-CN"/>
              </w:rPr>
            </w:pPr>
            <w:r>
              <w:rPr>
                <w:rFonts w:eastAsia="等线" w:hint="eastAsia"/>
                <w:lang w:eastAsia="zh-CN"/>
              </w:rPr>
              <w:t>CATT</w:t>
            </w:r>
          </w:p>
        </w:tc>
        <w:tc>
          <w:tcPr>
            <w:tcW w:w="7985" w:type="dxa"/>
          </w:tcPr>
          <w:p w14:paraId="4C7DACBF" w14:textId="6936ECB9" w:rsidR="00696BF5" w:rsidRPr="00EF208B" w:rsidRDefault="00696BF5" w:rsidP="00E32566">
            <w:pPr>
              <w:rPr>
                <w:rFonts w:eastAsia="等线"/>
                <w:lang w:eastAsia="zh-CN"/>
              </w:rPr>
            </w:pPr>
            <w:r>
              <w:rPr>
                <w:rFonts w:eastAsia="等线" w:hint="eastAsia"/>
                <w:lang w:eastAsia="zh-CN"/>
              </w:rPr>
              <w:t xml:space="preserve">OK with the proposal. </w:t>
            </w:r>
          </w:p>
        </w:tc>
      </w:tr>
      <w:tr w:rsidR="008A21FE" w14:paraId="735CB3EF" w14:textId="77777777" w:rsidTr="00965E48">
        <w:tc>
          <w:tcPr>
            <w:tcW w:w="1644" w:type="dxa"/>
          </w:tcPr>
          <w:p w14:paraId="54B6227B" w14:textId="04EF265E" w:rsidR="008A21FE" w:rsidRDefault="008A21FE" w:rsidP="008A21FE">
            <w:pPr>
              <w:rPr>
                <w:rFonts w:eastAsia="等线"/>
                <w:lang w:eastAsia="zh-CN"/>
              </w:rPr>
            </w:pPr>
            <w:r>
              <w:rPr>
                <w:rFonts w:hint="eastAsia"/>
                <w:lang w:eastAsia="ko-KR"/>
              </w:rPr>
              <w:t>Huawei</w:t>
            </w:r>
            <w:r>
              <w:rPr>
                <w:lang w:eastAsia="ko-KR"/>
              </w:rPr>
              <w:t>, HiSilicon</w:t>
            </w:r>
          </w:p>
        </w:tc>
        <w:tc>
          <w:tcPr>
            <w:tcW w:w="7985" w:type="dxa"/>
          </w:tcPr>
          <w:p w14:paraId="659F8C62" w14:textId="77777777" w:rsidR="008A21FE" w:rsidRPr="00083DF4" w:rsidRDefault="008A21FE" w:rsidP="008A21FE">
            <w:pPr>
              <w:rPr>
                <w:rFonts w:eastAsia="等线"/>
                <w:lang w:eastAsia="zh-CN"/>
              </w:rPr>
            </w:pPr>
            <w:r w:rsidRPr="00083DF4">
              <w:rPr>
                <w:rFonts w:eastAsia="等线" w:hint="eastAsia"/>
                <w:lang w:eastAsia="zh-CN"/>
              </w:rPr>
              <w:t>T</w:t>
            </w:r>
            <w:r w:rsidRPr="00083DF4">
              <w:rPr>
                <w:rFonts w:eastAsia="等线"/>
                <w:lang w:eastAsia="zh-CN"/>
              </w:rPr>
              <w:t xml:space="preserve">o LG, </w:t>
            </w:r>
          </w:p>
          <w:p w14:paraId="34D97A32" w14:textId="77777777" w:rsidR="008A21FE" w:rsidRPr="00083DF4" w:rsidRDefault="008A21FE" w:rsidP="008A21FE">
            <w:pPr>
              <w:rPr>
                <w:rFonts w:eastAsia="等线"/>
                <w:bCs/>
                <w:lang w:eastAsia="zh-CN"/>
              </w:rPr>
            </w:pPr>
            <w:r w:rsidRPr="00083DF4">
              <w:rPr>
                <w:rFonts w:eastAsia="等线" w:hint="eastAsia"/>
                <w:bCs/>
                <w:i/>
                <w:lang w:eastAsia="zh-CN"/>
              </w:rPr>
              <w:t>P</w:t>
            </w:r>
            <w:r w:rsidRPr="00083DF4">
              <w:rPr>
                <w:rFonts w:eastAsia="等线"/>
                <w:bCs/>
                <w:i/>
                <w:lang w:eastAsia="zh-CN"/>
              </w:rPr>
              <w:t xml:space="preserve">roposal </w:t>
            </w:r>
            <w:r w:rsidRPr="00083DF4">
              <w:rPr>
                <w:rFonts w:eastAsia="等线"/>
                <w:bCs/>
                <w:i/>
                <w:lang w:eastAsia="zh-CN"/>
              </w:rPr>
              <w:fldChar w:fldCharType="begin"/>
            </w:r>
            <w:r w:rsidRPr="00083DF4">
              <w:rPr>
                <w:rFonts w:eastAsia="等线"/>
                <w:bCs/>
                <w:i/>
                <w:lang w:eastAsia="zh-CN"/>
              </w:rPr>
              <w:instrText xml:space="preserve"> REF _Ref68890604 \r \h  \* MERGEFORMAT </w:instrText>
            </w:r>
            <w:r w:rsidRPr="00083DF4">
              <w:rPr>
                <w:rFonts w:eastAsia="等线"/>
                <w:bCs/>
                <w:i/>
                <w:lang w:eastAsia="zh-CN"/>
              </w:rPr>
            </w:r>
            <w:r w:rsidRPr="00083DF4">
              <w:rPr>
                <w:rFonts w:eastAsia="等线"/>
                <w:bCs/>
                <w:i/>
                <w:lang w:eastAsia="zh-CN"/>
              </w:rPr>
              <w:fldChar w:fldCharType="separate"/>
            </w:r>
            <w:r w:rsidRPr="00083DF4">
              <w:rPr>
                <w:rFonts w:eastAsia="等线"/>
                <w:bCs/>
                <w:i/>
                <w:lang w:eastAsia="zh-CN"/>
              </w:rPr>
              <w:t>6.1</w:t>
            </w:r>
            <w:r w:rsidRPr="00083DF4">
              <w:rPr>
                <w:rFonts w:eastAsia="等线"/>
                <w:lang w:eastAsia="zh-CN"/>
              </w:rPr>
              <w:fldChar w:fldCharType="end"/>
            </w:r>
            <w:r w:rsidRPr="00083DF4">
              <w:rPr>
                <w:rFonts w:eastAsia="等线"/>
                <w:bCs/>
                <w:i/>
                <w:lang w:eastAsia="zh-CN"/>
              </w:rPr>
              <w:t xml:space="preserve">-1 </w:t>
            </w:r>
            <w:r w:rsidRPr="00083DF4">
              <w:rPr>
                <w:rFonts w:eastAsia="等线"/>
                <w:bCs/>
                <w:lang w:eastAsia="zh-CN"/>
              </w:rPr>
              <w:t xml:space="preserve">itself is for multicast essentially and literally. </w:t>
            </w:r>
          </w:p>
          <w:p w14:paraId="6A55A9B7" w14:textId="1631ADE7" w:rsidR="008A21FE" w:rsidRDefault="008A21FE" w:rsidP="008A21FE">
            <w:pPr>
              <w:rPr>
                <w:rFonts w:eastAsia="等线"/>
                <w:lang w:eastAsia="zh-CN"/>
              </w:rPr>
            </w:pPr>
            <w:r w:rsidRPr="00083DF4">
              <w:rPr>
                <w:rFonts w:eastAsia="等线"/>
                <w:bCs/>
                <w:lang w:eastAsia="zh-CN"/>
              </w:rPr>
              <w:t xml:space="preserve">If the mechanisms is agreeable, it could be fine to have a separate proposal for broadcast. </w:t>
            </w:r>
          </w:p>
        </w:tc>
      </w:tr>
      <w:tr w:rsidR="00C86B59" w14:paraId="623B9B3C" w14:textId="77777777" w:rsidTr="00965E48">
        <w:tc>
          <w:tcPr>
            <w:tcW w:w="1644" w:type="dxa"/>
          </w:tcPr>
          <w:p w14:paraId="2F3B6670" w14:textId="1708A4A3" w:rsidR="00C86B59" w:rsidRDefault="00C86B59" w:rsidP="00C86B59">
            <w:pPr>
              <w:rPr>
                <w:lang w:eastAsia="ko-KR"/>
              </w:rPr>
            </w:pPr>
            <w:r w:rsidRPr="00A67E8B">
              <w:rPr>
                <w:rFonts w:eastAsiaTheme="minorEastAsia"/>
                <w:lang w:eastAsia="ja-JP"/>
              </w:rPr>
              <w:t>NTT DOCOMO</w:t>
            </w:r>
          </w:p>
        </w:tc>
        <w:tc>
          <w:tcPr>
            <w:tcW w:w="7985" w:type="dxa"/>
          </w:tcPr>
          <w:p w14:paraId="14D59ED9" w14:textId="41A0BF41" w:rsidR="00C86B59" w:rsidRPr="00083DF4" w:rsidRDefault="00C86B59" w:rsidP="00C86B59">
            <w:pPr>
              <w:rPr>
                <w:rFonts w:eastAsia="等线"/>
                <w:lang w:eastAsia="zh-CN"/>
              </w:rPr>
            </w:pPr>
            <w:r w:rsidRPr="00A67E8B">
              <w:rPr>
                <w:rFonts w:eastAsiaTheme="minorEastAsia"/>
                <w:lang w:eastAsia="ja-JP"/>
              </w:rPr>
              <w:t>Support</w:t>
            </w:r>
          </w:p>
        </w:tc>
      </w:tr>
      <w:tr w:rsidR="00E32F67" w14:paraId="0C69D204" w14:textId="77777777" w:rsidTr="00965E48">
        <w:tc>
          <w:tcPr>
            <w:tcW w:w="1644" w:type="dxa"/>
          </w:tcPr>
          <w:p w14:paraId="722D766D" w14:textId="69574600" w:rsidR="00E32F67" w:rsidRPr="00A67E8B" w:rsidRDefault="00E32F67" w:rsidP="00E32F67">
            <w:pPr>
              <w:rPr>
                <w:rFonts w:eastAsiaTheme="minorEastAsia"/>
                <w:lang w:eastAsia="ja-JP"/>
              </w:rPr>
            </w:pPr>
            <w:r>
              <w:rPr>
                <w:rFonts w:eastAsia="等线" w:hint="eastAsia"/>
                <w:lang w:eastAsia="zh-CN"/>
              </w:rPr>
              <w:t>T</w:t>
            </w:r>
            <w:r>
              <w:rPr>
                <w:rFonts w:eastAsia="等线"/>
                <w:lang w:eastAsia="zh-CN"/>
              </w:rPr>
              <w:t>D Tech, Chengdu TD Tech</w:t>
            </w:r>
          </w:p>
        </w:tc>
        <w:tc>
          <w:tcPr>
            <w:tcW w:w="7985" w:type="dxa"/>
          </w:tcPr>
          <w:p w14:paraId="552520D8" w14:textId="54254AFC" w:rsidR="00E32F67" w:rsidRPr="00A67E8B" w:rsidRDefault="00E32F67" w:rsidP="00E32F67">
            <w:pPr>
              <w:rPr>
                <w:rFonts w:eastAsiaTheme="minorEastAsia"/>
                <w:lang w:eastAsia="ja-JP"/>
              </w:rPr>
            </w:pPr>
            <w:r>
              <w:rPr>
                <w:rFonts w:eastAsia="等线" w:hint="eastAsia"/>
                <w:lang w:eastAsia="zh-CN"/>
              </w:rPr>
              <w:t>O</w:t>
            </w:r>
            <w:r>
              <w:rPr>
                <w:rFonts w:eastAsia="等线"/>
                <w:lang w:eastAsia="zh-CN"/>
              </w:rPr>
              <w:t>K</w:t>
            </w:r>
          </w:p>
        </w:tc>
      </w:tr>
      <w:tr w:rsidR="00AA68FC" w14:paraId="30315E64" w14:textId="77777777" w:rsidTr="00965E48">
        <w:tc>
          <w:tcPr>
            <w:tcW w:w="1644" w:type="dxa"/>
          </w:tcPr>
          <w:p w14:paraId="385DD676" w14:textId="373E7745" w:rsidR="00AA68FC" w:rsidRDefault="00AA68FC" w:rsidP="00E32F67">
            <w:pPr>
              <w:rPr>
                <w:rFonts w:eastAsia="等线"/>
                <w:lang w:eastAsia="zh-CN"/>
              </w:rPr>
            </w:pPr>
            <w:r>
              <w:rPr>
                <w:rFonts w:eastAsia="等线" w:hint="eastAsia"/>
                <w:lang w:eastAsia="zh-CN"/>
              </w:rPr>
              <w:t>C</w:t>
            </w:r>
            <w:r>
              <w:rPr>
                <w:rFonts w:eastAsia="等线"/>
                <w:lang w:eastAsia="zh-CN"/>
              </w:rPr>
              <w:t>MCC</w:t>
            </w:r>
          </w:p>
        </w:tc>
        <w:tc>
          <w:tcPr>
            <w:tcW w:w="7985" w:type="dxa"/>
          </w:tcPr>
          <w:p w14:paraId="02F9474F" w14:textId="2F6DFD98" w:rsidR="00AA68FC" w:rsidRDefault="004B2082" w:rsidP="00E32F67">
            <w:pPr>
              <w:rPr>
                <w:rFonts w:eastAsia="等线"/>
                <w:lang w:eastAsia="zh-CN"/>
              </w:rPr>
            </w:pPr>
            <w:r>
              <w:rPr>
                <w:rFonts w:eastAsia="等线" w:hint="eastAsia"/>
                <w:lang w:eastAsia="zh-CN"/>
              </w:rPr>
              <w:t>O</w:t>
            </w:r>
            <w:r>
              <w:rPr>
                <w:rFonts w:eastAsia="等线"/>
                <w:lang w:eastAsia="zh-CN"/>
              </w:rPr>
              <w:t xml:space="preserve">K in principle, the issue proposed by OPPO is </w:t>
            </w:r>
            <w:r w:rsidRPr="004B2082">
              <w:rPr>
                <w:rFonts w:eastAsia="等线"/>
                <w:lang w:eastAsia="zh-CN"/>
              </w:rPr>
              <w:t>valuable</w:t>
            </w:r>
            <w:r>
              <w:rPr>
                <w:rFonts w:eastAsia="等线"/>
                <w:lang w:eastAsia="zh-CN"/>
              </w:rPr>
              <w:t xml:space="preserve"> to discuss, because there is no capability report in IDLE/INATCIVE mode. From our understanding, if a UE doesn’t support </w:t>
            </w:r>
            <w:r w:rsidRPr="004B2082">
              <w:rPr>
                <w:rFonts w:eastAsia="等线"/>
                <w:lang w:eastAsia="zh-CN"/>
              </w:rPr>
              <w:t>Slot-level repetition</w:t>
            </w:r>
            <w:r>
              <w:rPr>
                <w:rFonts w:eastAsia="等线"/>
                <w:lang w:eastAsia="zh-CN"/>
              </w:rPr>
              <w:t xml:space="preserve">, it can ignore the </w:t>
            </w:r>
            <w:r w:rsidRPr="008A4984">
              <w:rPr>
                <w:rFonts w:eastAsiaTheme="minorEastAsia"/>
                <w:i/>
                <w:lang w:eastAsia="zh-CN"/>
              </w:rPr>
              <w:t>pdsch-AggregationFactor</w:t>
            </w:r>
            <w:r>
              <w:rPr>
                <w:rFonts w:eastAsiaTheme="minorEastAsia"/>
                <w:i/>
                <w:lang w:eastAsia="zh-CN"/>
              </w:rPr>
              <w:t xml:space="preserve"> </w:t>
            </w:r>
            <w:r w:rsidRPr="004B2082">
              <w:rPr>
                <w:rFonts w:eastAsiaTheme="minorEastAsia"/>
                <w:iCs/>
                <w:lang w:eastAsia="zh-CN"/>
              </w:rPr>
              <w:t>configuration and only receive the first PDSCH.</w:t>
            </w:r>
          </w:p>
        </w:tc>
      </w:tr>
      <w:tr w:rsidR="00D354DF" w14:paraId="16EE81CB" w14:textId="77777777" w:rsidTr="00965E48">
        <w:tc>
          <w:tcPr>
            <w:tcW w:w="1644" w:type="dxa"/>
          </w:tcPr>
          <w:p w14:paraId="5C888B89" w14:textId="492A79FD" w:rsidR="00D354DF" w:rsidRDefault="00D354DF" w:rsidP="00D354DF">
            <w:pPr>
              <w:rPr>
                <w:rFonts w:eastAsia="等线"/>
                <w:lang w:eastAsia="zh-CN"/>
              </w:rPr>
            </w:pPr>
            <w:r>
              <w:rPr>
                <w:rFonts w:eastAsia="等线" w:hint="eastAsia"/>
                <w:lang w:eastAsia="zh-CN"/>
              </w:rPr>
              <w:t>Z</w:t>
            </w:r>
            <w:r>
              <w:rPr>
                <w:rFonts w:eastAsia="等线"/>
                <w:lang w:eastAsia="zh-CN"/>
              </w:rPr>
              <w:t>TE</w:t>
            </w:r>
          </w:p>
        </w:tc>
        <w:tc>
          <w:tcPr>
            <w:tcW w:w="7985" w:type="dxa"/>
          </w:tcPr>
          <w:p w14:paraId="7D5DEA32" w14:textId="7D96BA2B" w:rsidR="00D354DF" w:rsidRDefault="00D354DF" w:rsidP="00D354DF">
            <w:pPr>
              <w:rPr>
                <w:rFonts w:eastAsia="等线"/>
                <w:lang w:eastAsia="zh-CN"/>
              </w:rPr>
            </w:pPr>
            <w:r>
              <w:rPr>
                <w:rFonts w:eastAsia="等线" w:hint="eastAsia"/>
                <w:lang w:eastAsia="zh-CN"/>
              </w:rPr>
              <w:t>O</w:t>
            </w:r>
            <w:r>
              <w:rPr>
                <w:rFonts w:eastAsia="等线"/>
                <w:lang w:eastAsia="zh-CN"/>
              </w:rPr>
              <w:t>k with the proposal.</w:t>
            </w:r>
          </w:p>
        </w:tc>
      </w:tr>
      <w:tr w:rsidR="00D45111" w14:paraId="4D42D295" w14:textId="77777777" w:rsidTr="00965E48">
        <w:tc>
          <w:tcPr>
            <w:tcW w:w="1644" w:type="dxa"/>
          </w:tcPr>
          <w:p w14:paraId="57A6F55D" w14:textId="0B0EB737" w:rsidR="00D45111" w:rsidRDefault="00D45111" w:rsidP="00D354DF">
            <w:pPr>
              <w:rPr>
                <w:rFonts w:eastAsia="等线"/>
                <w:lang w:eastAsia="zh-CN"/>
              </w:rPr>
            </w:pPr>
            <w:r>
              <w:rPr>
                <w:rFonts w:eastAsia="等线"/>
                <w:lang w:eastAsia="zh-CN"/>
              </w:rPr>
              <w:t>Ericsson</w:t>
            </w:r>
          </w:p>
        </w:tc>
        <w:tc>
          <w:tcPr>
            <w:tcW w:w="7985" w:type="dxa"/>
          </w:tcPr>
          <w:p w14:paraId="3B1FC7DA" w14:textId="49086908" w:rsidR="00D45111" w:rsidRDefault="00D45111" w:rsidP="00D354DF">
            <w:pPr>
              <w:rPr>
                <w:rFonts w:eastAsia="等线"/>
                <w:lang w:eastAsia="zh-CN"/>
              </w:rPr>
            </w:pPr>
            <w:r>
              <w:rPr>
                <w:rFonts w:eastAsia="等线"/>
                <w:lang w:eastAsia="zh-CN"/>
              </w:rPr>
              <w:t>Support</w:t>
            </w:r>
          </w:p>
        </w:tc>
      </w:tr>
      <w:tr w:rsidR="0097157D" w14:paraId="6448DC8A" w14:textId="77777777" w:rsidTr="00965E48">
        <w:tc>
          <w:tcPr>
            <w:tcW w:w="1644" w:type="dxa"/>
          </w:tcPr>
          <w:p w14:paraId="36C98292" w14:textId="7D17C92E" w:rsidR="0097157D" w:rsidRDefault="0097157D" w:rsidP="00D354DF">
            <w:pPr>
              <w:rPr>
                <w:rFonts w:eastAsia="等线"/>
                <w:lang w:eastAsia="zh-CN"/>
              </w:rPr>
            </w:pPr>
            <w:r>
              <w:rPr>
                <w:rFonts w:eastAsia="等线"/>
                <w:lang w:eastAsia="zh-CN"/>
              </w:rPr>
              <w:t>Moderator</w:t>
            </w:r>
          </w:p>
        </w:tc>
        <w:tc>
          <w:tcPr>
            <w:tcW w:w="7985" w:type="dxa"/>
          </w:tcPr>
          <w:p w14:paraId="7E927D3B" w14:textId="77777777" w:rsidR="0097157D" w:rsidRDefault="0097157D" w:rsidP="00D354DF">
            <w:pPr>
              <w:rPr>
                <w:rFonts w:eastAsia="等线"/>
                <w:lang w:eastAsia="zh-CN"/>
              </w:rPr>
            </w:pPr>
            <w:r>
              <w:rPr>
                <w:rFonts w:eastAsia="等线"/>
                <w:lang w:eastAsia="zh-CN"/>
              </w:rPr>
              <w:t>Thanks for input.</w:t>
            </w:r>
            <w:r w:rsidR="0091573F">
              <w:rPr>
                <w:rFonts w:eastAsia="等线"/>
                <w:lang w:eastAsia="zh-CN"/>
              </w:rPr>
              <w:t xml:space="preserve"> </w:t>
            </w:r>
          </w:p>
          <w:p w14:paraId="6BA2EC1C" w14:textId="375E0D6D" w:rsidR="0091573F" w:rsidRDefault="0091573F" w:rsidP="00D354DF">
            <w:pPr>
              <w:rPr>
                <w:rFonts w:eastAsia="等线"/>
                <w:lang w:eastAsia="zh-CN"/>
              </w:rPr>
            </w:pPr>
            <w:r>
              <w:rPr>
                <w:rFonts w:eastAsia="等线"/>
                <w:lang w:eastAsia="zh-CN"/>
              </w:rPr>
              <w:t>The original proposal had very good support and the FFS has created concerns.</w:t>
            </w:r>
            <w:r w:rsidR="00603E3F">
              <w:rPr>
                <w:rFonts w:eastAsia="等线"/>
                <w:lang w:eastAsia="zh-CN"/>
              </w:rPr>
              <w:t xml:space="preserve"> </w:t>
            </w:r>
            <w:r w:rsidR="008870D4">
              <w:rPr>
                <w:rFonts w:eastAsia="等线"/>
                <w:lang w:eastAsia="zh-CN"/>
              </w:rPr>
              <w:t xml:space="preserve">PDSCH repetition has been discussed in multiple meetings and has always had good support but never been agreed due to limited time for discussion or companies preferring to delay until further progress on AI 8.12.3. If this functionality it to be included for broadcast reception, we need to agree it otherwise there will be no time to include it. </w:t>
            </w:r>
            <w:r w:rsidR="00603E3F">
              <w:rPr>
                <w:rFonts w:eastAsia="等线"/>
                <w:lang w:eastAsia="zh-CN"/>
              </w:rPr>
              <w:t>I propose to revert back to the original proposal to agree that the functionality will be included while leaving other details for separate discussion. Of course additional discussion is welcome.</w:t>
            </w:r>
            <w:r w:rsidR="00AC6F48">
              <w:rPr>
                <w:rFonts w:eastAsia="等线"/>
                <w:lang w:eastAsia="zh-CN"/>
              </w:rPr>
              <w:t xml:space="preserve"> </w:t>
            </w:r>
          </w:p>
        </w:tc>
      </w:tr>
    </w:tbl>
    <w:p w14:paraId="04BF3D05" w14:textId="7B096700" w:rsidR="003B13E2" w:rsidRDefault="003B13E2" w:rsidP="00187589"/>
    <w:p w14:paraId="10DBDB31" w14:textId="02780742" w:rsidR="00AC6F48" w:rsidRDefault="00BC79E7" w:rsidP="00AC6F48">
      <w:pPr>
        <w:pStyle w:val="3"/>
        <w:numPr>
          <w:ilvl w:val="2"/>
          <w:numId w:val="1"/>
        </w:numPr>
        <w:rPr>
          <w:b/>
          <w:bCs/>
        </w:rPr>
      </w:pPr>
      <w:r>
        <w:rPr>
          <w:b/>
          <w:bCs/>
        </w:rPr>
        <w:t>3</w:t>
      </w:r>
      <w:r w:rsidRPr="00BC79E7">
        <w:rPr>
          <w:b/>
          <w:bCs/>
          <w:vertAlign w:val="superscript"/>
        </w:rPr>
        <w:t>rd</w:t>
      </w:r>
      <w:r>
        <w:rPr>
          <w:b/>
          <w:bCs/>
        </w:rPr>
        <w:t xml:space="preserve"> </w:t>
      </w:r>
      <w:r w:rsidR="00AC6F48">
        <w:rPr>
          <w:b/>
          <w:bCs/>
        </w:rPr>
        <w:t xml:space="preserve">round FL </w:t>
      </w:r>
      <w:r w:rsidR="00AC6F48" w:rsidRPr="00CB605E">
        <w:rPr>
          <w:b/>
          <w:bCs/>
        </w:rPr>
        <w:t>proposal</w:t>
      </w:r>
      <w:r w:rsidR="00AC6F48">
        <w:rPr>
          <w:b/>
          <w:bCs/>
        </w:rPr>
        <w:t>s</w:t>
      </w:r>
      <w:r w:rsidR="00AC6F48" w:rsidRPr="00CB605E">
        <w:rPr>
          <w:b/>
          <w:bCs/>
        </w:rPr>
        <w:t xml:space="preserve"> for Issue </w:t>
      </w:r>
      <w:r w:rsidR="00AC6F48">
        <w:rPr>
          <w:b/>
          <w:bCs/>
        </w:rPr>
        <w:t>8</w:t>
      </w:r>
    </w:p>
    <w:p w14:paraId="5E931491" w14:textId="77777777" w:rsidR="00F454D3" w:rsidRDefault="00F454D3" w:rsidP="00F454D3">
      <w:pPr>
        <w:rPr>
          <w:b/>
          <w:bCs/>
        </w:rPr>
      </w:pPr>
    </w:p>
    <w:p w14:paraId="3EF8485A" w14:textId="14215A54" w:rsidR="00F454D3" w:rsidRPr="00F454D3" w:rsidRDefault="00F454D3" w:rsidP="00F454D3">
      <w:pPr>
        <w:rPr>
          <w:rFonts w:ascii="Times" w:hAnsi="Times"/>
          <w:szCs w:val="24"/>
          <w:lang w:eastAsia="x-none"/>
        </w:rPr>
      </w:pPr>
      <w:r w:rsidRPr="00F454D3">
        <w:rPr>
          <w:b/>
          <w:bCs/>
        </w:rPr>
        <w:t>Proposal 2.8-1</w:t>
      </w:r>
      <w:r>
        <w:t xml:space="preserve">: For broadcast reception with UEs in RRC_IDLE/INACTIVE states, support slot-level repetition for </w:t>
      </w:r>
      <w:r w:rsidRPr="00F454D3">
        <w:rPr>
          <w:rFonts w:ascii="Times" w:hAnsi="Times"/>
          <w:szCs w:val="24"/>
          <w:lang w:eastAsia="x-none"/>
        </w:rPr>
        <w:t>MTCH.</w:t>
      </w:r>
    </w:p>
    <w:p w14:paraId="74CA68BF" w14:textId="77777777" w:rsidR="00F454D3" w:rsidRDefault="00F454D3" w:rsidP="00F454D3">
      <w:pPr>
        <w:rPr>
          <w:b/>
          <w:bCs/>
        </w:rPr>
      </w:pPr>
    </w:p>
    <w:p w14:paraId="30775876" w14:textId="556DEA82" w:rsidR="00F454D3" w:rsidRPr="0070428F" w:rsidRDefault="00F454D3" w:rsidP="00F454D3">
      <w:pPr>
        <w:rPr>
          <w:b/>
          <w:bCs/>
        </w:rPr>
      </w:pPr>
      <w:r w:rsidRPr="0060108C">
        <w:rPr>
          <w:b/>
          <w:bCs/>
        </w:rPr>
        <w:t>Please provide your answers in the table below</w:t>
      </w:r>
      <w:r>
        <w:rPr>
          <w:b/>
          <w:bCs/>
        </w:rPr>
        <w:t xml:space="preserve">. </w:t>
      </w: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ae"/>
        <w:tblW w:w="0" w:type="auto"/>
        <w:tblLook w:val="04A0" w:firstRow="1" w:lastRow="0" w:firstColumn="1" w:lastColumn="0" w:noHBand="0" w:noVBand="1"/>
      </w:tblPr>
      <w:tblGrid>
        <w:gridCol w:w="1644"/>
        <w:gridCol w:w="7985"/>
      </w:tblGrid>
      <w:tr w:rsidR="00F454D3" w14:paraId="25DBC7C4" w14:textId="77777777" w:rsidTr="005B5394">
        <w:tc>
          <w:tcPr>
            <w:tcW w:w="1644" w:type="dxa"/>
            <w:vAlign w:val="center"/>
          </w:tcPr>
          <w:p w14:paraId="6D8983B3" w14:textId="77777777" w:rsidR="00F454D3" w:rsidRPr="00E6336E" w:rsidRDefault="00F454D3" w:rsidP="005B5394">
            <w:pPr>
              <w:jc w:val="center"/>
              <w:rPr>
                <w:b/>
                <w:bCs/>
                <w:sz w:val="22"/>
                <w:szCs w:val="22"/>
              </w:rPr>
            </w:pPr>
            <w:r w:rsidRPr="00E6336E">
              <w:rPr>
                <w:b/>
                <w:bCs/>
                <w:sz w:val="22"/>
                <w:szCs w:val="22"/>
              </w:rPr>
              <w:t>Company</w:t>
            </w:r>
          </w:p>
        </w:tc>
        <w:tc>
          <w:tcPr>
            <w:tcW w:w="7985" w:type="dxa"/>
            <w:vAlign w:val="center"/>
          </w:tcPr>
          <w:p w14:paraId="4F8E6C41" w14:textId="77777777" w:rsidR="00F454D3" w:rsidRPr="00E6336E" w:rsidRDefault="00F454D3" w:rsidP="005B5394">
            <w:pPr>
              <w:jc w:val="center"/>
              <w:rPr>
                <w:b/>
                <w:bCs/>
                <w:sz w:val="22"/>
                <w:szCs w:val="22"/>
              </w:rPr>
            </w:pPr>
            <w:r w:rsidRPr="00E6336E">
              <w:rPr>
                <w:b/>
                <w:bCs/>
                <w:sz w:val="22"/>
                <w:szCs w:val="22"/>
              </w:rPr>
              <w:t>comments</w:t>
            </w:r>
          </w:p>
        </w:tc>
      </w:tr>
      <w:tr w:rsidR="00F454D3" w14:paraId="480426C2" w14:textId="77777777" w:rsidTr="005B5394">
        <w:tc>
          <w:tcPr>
            <w:tcW w:w="1644" w:type="dxa"/>
          </w:tcPr>
          <w:p w14:paraId="7B8B6EFC" w14:textId="78A0AF02" w:rsidR="00F454D3" w:rsidRDefault="00A045B7" w:rsidP="005B5394">
            <w:pPr>
              <w:rPr>
                <w:lang w:eastAsia="ko-KR"/>
              </w:rPr>
            </w:pPr>
            <w:r>
              <w:rPr>
                <w:rFonts w:hint="eastAsia"/>
                <w:lang w:eastAsia="ko-KR"/>
              </w:rPr>
              <w:t>Samsung</w:t>
            </w:r>
          </w:p>
        </w:tc>
        <w:tc>
          <w:tcPr>
            <w:tcW w:w="7985" w:type="dxa"/>
          </w:tcPr>
          <w:p w14:paraId="55F58BE1" w14:textId="173B98EC" w:rsidR="00F454D3" w:rsidRPr="00D94654" w:rsidRDefault="00A045B7" w:rsidP="005B5394">
            <w:pPr>
              <w:ind w:leftChars="100" w:left="200"/>
              <w:rPr>
                <w:lang w:eastAsia="ko-KR"/>
              </w:rPr>
            </w:pPr>
            <w:r>
              <w:rPr>
                <w:rFonts w:hint="eastAsia"/>
                <w:lang w:eastAsia="ko-KR"/>
              </w:rPr>
              <w:t>Support</w:t>
            </w:r>
          </w:p>
        </w:tc>
      </w:tr>
      <w:tr w:rsidR="00320C8F" w14:paraId="27DC22BE" w14:textId="77777777" w:rsidTr="005B5394">
        <w:tc>
          <w:tcPr>
            <w:tcW w:w="1644" w:type="dxa"/>
          </w:tcPr>
          <w:p w14:paraId="012E645B" w14:textId="7443CFE3" w:rsidR="00320C8F" w:rsidRPr="00320C8F" w:rsidRDefault="00320C8F" w:rsidP="005B5394">
            <w:pPr>
              <w:rPr>
                <w:rFonts w:eastAsia="等线"/>
                <w:lang w:eastAsia="zh-CN"/>
              </w:rPr>
            </w:pPr>
            <w:r>
              <w:rPr>
                <w:rFonts w:eastAsia="等线" w:hint="eastAsia"/>
                <w:lang w:eastAsia="zh-CN"/>
              </w:rPr>
              <w:t>X</w:t>
            </w:r>
            <w:r>
              <w:rPr>
                <w:rFonts w:eastAsia="等线"/>
                <w:lang w:eastAsia="zh-CN"/>
              </w:rPr>
              <w:t>iaomi</w:t>
            </w:r>
          </w:p>
        </w:tc>
        <w:tc>
          <w:tcPr>
            <w:tcW w:w="7985" w:type="dxa"/>
          </w:tcPr>
          <w:p w14:paraId="6BCCB8D8" w14:textId="7854EAD8" w:rsidR="00320C8F" w:rsidRPr="00320C8F" w:rsidRDefault="00320C8F" w:rsidP="005B5394">
            <w:pPr>
              <w:ind w:leftChars="100" w:left="200"/>
              <w:rPr>
                <w:rFonts w:eastAsia="等线"/>
                <w:lang w:eastAsia="zh-CN"/>
              </w:rPr>
            </w:pPr>
            <w:r>
              <w:rPr>
                <w:rFonts w:eastAsia="等线" w:hint="eastAsia"/>
                <w:lang w:eastAsia="zh-CN"/>
              </w:rPr>
              <w:t>S</w:t>
            </w:r>
            <w:r>
              <w:rPr>
                <w:rFonts w:eastAsia="等线"/>
                <w:lang w:eastAsia="zh-CN"/>
              </w:rPr>
              <w:t>upport</w:t>
            </w:r>
          </w:p>
        </w:tc>
      </w:tr>
      <w:tr w:rsidR="00803C64" w14:paraId="12A004BF" w14:textId="77777777" w:rsidTr="005B5394">
        <w:tc>
          <w:tcPr>
            <w:tcW w:w="1644" w:type="dxa"/>
          </w:tcPr>
          <w:p w14:paraId="5FC54AFC" w14:textId="25A2AF60" w:rsidR="00803C64" w:rsidRDefault="00803C64" w:rsidP="005B5394">
            <w:pPr>
              <w:rPr>
                <w:rFonts w:eastAsia="等线"/>
                <w:lang w:eastAsia="zh-CN"/>
              </w:rPr>
            </w:pPr>
            <w:r>
              <w:rPr>
                <w:rFonts w:eastAsia="等线"/>
                <w:lang w:eastAsia="zh-CN"/>
              </w:rPr>
              <w:t>Lenovo, Motorola Mobility</w:t>
            </w:r>
          </w:p>
        </w:tc>
        <w:tc>
          <w:tcPr>
            <w:tcW w:w="7985" w:type="dxa"/>
          </w:tcPr>
          <w:p w14:paraId="2EDA9557" w14:textId="319F9806" w:rsidR="00803C64" w:rsidRDefault="00803C64" w:rsidP="005B5394">
            <w:pPr>
              <w:ind w:leftChars="100" w:left="200"/>
              <w:rPr>
                <w:rFonts w:eastAsia="等线"/>
                <w:lang w:eastAsia="zh-CN"/>
              </w:rPr>
            </w:pPr>
            <w:r>
              <w:rPr>
                <w:rFonts w:eastAsia="等线"/>
                <w:lang w:eastAsia="zh-CN"/>
              </w:rPr>
              <w:t>Support</w:t>
            </w:r>
          </w:p>
        </w:tc>
      </w:tr>
      <w:tr w:rsidR="00D643C4" w14:paraId="08747061" w14:textId="77777777" w:rsidTr="00BC645F">
        <w:tc>
          <w:tcPr>
            <w:tcW w:w="1644" w:type="dxa"/>
          </w:tcPr>
          <w:p w14:paraId="1B2F40D3" w14:textId="77777777" w:rsidR="00D643C4" w:rsidRDefault="00D643C4" w:rsidP="00BC645F">
            <w:pPr>
              <w:rPr>
                <w:rFonts w:eastAsia="等线"/>
                <w:lang w:eastAsia="zh-CN"/>
              </w:rPr>
            </w:pPr>
            <w:r>
              <w:rPr>
                <w:rFonts w:eastAsia="等线"/>
                <w:lang w:eastAsia="zh-CN"/>
              </w:rPr>
              <w:t>MediaTek</w:t>
            </w:r>
          </w:p>
        </w:tc>
        <w:tc>
          <w:tcPr>
            <w:tcW w:w="7985" w:type="dxa"/>
          </w:tcPr>
          <w:p w14:paraId="7ED6908D" w14:textId="77777777" w:rsidR="00D643C4" w:rsidRDefault="00D643C4" w:rsidP="00BC645F">
            <w:pPr>
              <w:ind w:leftChars="100" w:left="200"/>
              <w:rPr>
                <w:rFonts w:eastAsia="等线"/>
                <w:lang w:eastAsia="zh-CN"/>
              </w:rPr>
            </w:pPr>
            <w:r>
              <w:rPr>
                <w:rFonts w:eastAsia="等线"/>
                <w:lang w:eastAsia="zh-CN"/>
              </w:rPr>
              <w:t>Support</w:t>
            </w:r>
          </w:p>
        </w:tc>
      </w:tr>
      <w:tr w:rsidR="00D643C4" w14:paraId="5201A1C8" w14:textId="77777777" w:rsidTr="00BC645F">
        <w:tc>
          <w:tcPr>
            <w:tcW w:w="1644" w:type="dxa"/>
          </w:tcPr>
          <w:p w14:paraId="7607F627" w14:textId="77CF35DE" w:rsidR="00D643C4" w:rsidRDefault="00D643C4" w:rsidP="00BC645F">
            <w:pPr>
              <w:rPr>
                <w:rFonts w:eastAsia="等线"/>
                <w:lang w:eastAsia="zh-CN"/>
              </w:rPr>
            </w:pPr>
            <w:r>
              <w:rPr>
                <w:rFonts w:eastAsia="等线" w:hint="eastAsia"/>
                <w:lang w:eastAsia="zh-CN"/>
              </w:rPr>
              <w:lastRenderedPageBreak/>
              <w:t>O</w:t>
            </w:r>
            <w:r>
              <w:rPr>
                <w:rFonts w:eastAsia="等线"/>
                <w:lang w:eastAsia="zh-CN"/>
              </w:rPr>
              <w:t>PPO</w:t>
            </w:r>
          </w:p>
        </w:tc>
        <w:tc>
          <w:tcPr>
            <w:tcW w:w="7985" w:type="dxa"/>
          </w:tcPr>
          <w:p w14:paraId="2A7B29DC" w14:textId="15CBADE4" w:rsidR="00D643C4" w:rsidRDefault="00D643C4" w:rsidP="00BC645F">
            <w:pPr>
              <w:ind w:leftChars="100" w:left="200"/>
              <w:rPr>
                <w:rFonts w:eastAsia="等线"/>
                <w:lang w:eastAsia="zh-CN"/>
              </w:rPr>
            </w:pPr>
            <w:r>
              <w:rPr>
                <w:rFonts w:eastAsia="等线"/>
                <w:lang w:eastAsia="zh-CN"/>
              </w:rPr>
              <w:t xml:space="preserve">We are OK with this proposal, </w:t>
            </w:r>
            <w:r w:rsidR="00911337">
              <w:rPr>
                <w:rFonts w:eastAsia="等线"/>
                <w:lang w:eastAsia="zh-CN"/>
              </w:rPr>
              <w:t>but there is one question should be considered that whether there are many issues related to this proposal that needs to be discussed and solved, since only one meeting is left, and further enhancement in addition to the basic design will consume more time and effort.</w:t>
            </w:r>
          </w:p>
        </w:tc>
      </w:tr>
      <w:tr w:rsidR="00360ABC" w14:paraId="0FE38585" w14:textId="77777777" w:rsidTr="005B5394">
        <w:tc>
          <w:tcPr>
            <w:tcW w:w="1644" w:type="dxa"/>
          </w:tcPr>
          <w:p w14:paraId="3B2A5FCD" w14:textId="74A90785" w:rsidR="00360ABC" w:rsidRDefault="00FE2908" w:rsidP="005B5394">
            <w:pPr>
              <w:rPr>
                <w:rFonts w:eastAsia="等线"/>
                <w:lang w:eastAsia="zh-CN"/>
              </w:rPr>
            </w:pPr>
            <w:r>
              <w:rPr>
                <w:rFonts w:eastAsia="等线" w:hint="eastAsia"/>
                <w:lang w:eastAsia="zh-CN"/>
              </w:rPr>
              <w:t>C</w:t>
            </w:r>
            <w:r>
              <w:rPr>
                <w:rFonts w:eastAsia="等线"/>
                <w:lang w:eastAsia="zh-CN"/>
              </w:rPr>
              <w:t>MCC</w:t>
            </w:r>
          </w:p>
        </w:tc>
        <w:tc>
          <w:tcPr>
            <w:tcW w:w="7985" w:type="dxa"/>
          </w:tcPr>
          <w:p w14:paraId="63AA1B3B" w14:textId="731F0E26" w:rsidR="00360ABC" w:rsidRDefault="00FE2908" w:rsidP="005B5394">
            <w:pPr>
              <w:ind w:leftChars="100" w:left="200"/>
              <w:rPr>
                <w:rFonts w:eastAsia="等线"/>
                <w:lang w:eastAsia="zh-CN"/>
              </w:rPr>
            </w:pPr>
            <w:r>
              <w:rPr>
                <w:rFonts w:eastAsia="等线" w:hint="eastAsia"/>
                <w:lang w:eastAsia="zh-CN"/>
              </w:rPr>
              <w:t>O</w:t>
            </w:r>
            <w:r>
              <w:rPr>
                <w:rFonts w:eastAsia="等线"/>
                <w:lang w:eastAsia="zh-CN"/>
              </w:rPr>
              <w:t>K</w:t>
            </w:r>
          </w:p>
        </w:tc>
      </w:tr>
      <w:tr w:rsidR="00606367" w14:paraId="157D3F96" w14:textId="77777777" w:rsidTr="005B5394">
        <w:tc>
          <w:tcPr>
            <w:tcW w:w="1644" w:type="dxa"/>
          </w:tcPr>
          <w:p w14:paraId="5087E768" w14:textId="60F2D62F" w:rsidR="00606367" w:rsidRDefault="00606367" w:rsidP="00606367">
            <w:pPr>
              <w:rPr>
                <w:rFonts w:eastAsia="等线"/>
                <w:lang w:eastAsia="zh-CN"/>
              </w:rPr>
            </w:pPr>
            <w:r>
              <w:rPr>
                <w:rFonts w:eastAsia="等线"/>
                <w:lang w:eastAsia="zh-CN"/>
              </w:rPr>
              <w:t>Moderator</w:t>
            </w:r>
          </w:p>
        </w:tc>
        <w:tc>
          <w:tcPr>
            <w:tcW w:w="7985" w:type="dxa"/>
          </w:tcPr>
          <w:p w14:paraId="5F0FACEA" w14:textId="77777777" w:rsidR="00606367" w:rsidRDefault="00606367" w:rsidP="00606367">
            <w:pPr>
              <w:rPr>
                <w:rFonts w:eastAsia="等线"/>
                <w:lang w:eastAsia="zh-CN"/>
              </w:rPr>
            </w:pPr>
          </w:p>
          <w:p w14:paraId="08C555E7" w14:textId="77697B73" w:rsidR="00606367" w:rsidRDefault="00606367" w:rsidP="00606367">
            <w:pPr>
              <w:ind w:leftChars="100" w:left="200"/>
              <w:rPr>
                <w:rFonts w:eastAsia="等线"/>
                <w:lang w:eastAsia="zh-CN"/>
              </w:rPr>
            </w:pPr>
            <w:r>
              <w:rPr>
                <w:rFonts w:eastAsia="等线"/>
                <w:lang w:eastAsia="zh-CN"/>
              </w:rPr>
              <w:t>Thanks OPPO for comments. Given you are also OK with this proposal, and the wide support on previous rounds, I am going to put it for email approval.</w:t>
            </w:r>
          </w:p>
        </w:tc>
      </w:tr>
    </w:tbl>
    <w:p w14:paraId="1139F922" w14:textId="1655FA68" w:rsidR="003B13E2" w:rsidRDefault="003B13E2" w:rsidP="00187589"/>
    <w:p w14:paraId="7B742837" w14:textId="77777777" w:rsidR="006828DB" w:rsidRDefault="006828DB" w:rsidP="00187589"/>
    <w:p w14:paraId="7236F3F7" w14:textId="2D7519F2" w:rsidR="007800B8" w:rsidRPr="00FE5F40" w:rsidRDefault="007800B8" w:rsidP="00AC6F48">
      <w:pPr>
        <w:pStyle w:val="2"/>
        <w:numPr>
          <w:ilvl w:val="1"/>
          <w:numId w:val="1"/>
        </w:numPr>
      </w:pPr>
      <w:r w:rsidRPr="00FE5F40">
        <w:t xml:space="preserve">Issue </w:t>
      </w:r>
      <w:r w:rsidR="0088363C" w:rsidRPr="00FE5F40">
        <w:t>9</w:t>
      </w:r>
      <w:r w:rsidRPr="00FE5F40">
        <w:t xml:space="preserve">: </w:t>
      </w:r>
      <w:r w:rsidR="00C069DF" w:rsidRPr="00FE5F40">
        <w:t>PDSCH: Semi Persistent Scheduling</w:t>
      </w:r>
    </w:p>
    <w:p w14:paraId="413A2E03" w14:textId="77777777" w:rsidR="007800B8" w:rsidRDefault="007800B8" w:rsidP="00AC6F48">
      <w:pPr>
        <w:pStyle w:val="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ae"/>
        <w:tblW w:w="0" w:type="auto"/>
        <w:tblLook w:val="04A0" w:firstRow="1" w:lastRow="0" w:firstColumn="1" w:lastColumn="0" w:noHBand="0" w:noVBand="1"/>
      </w:tblPr>
      <w:tblGrid>
        <w:gridCol w:w="9855"/>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UEs</w:t>
            </w:r>
          </w:p>
          <w:p w14:paraId="7ED03815"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UEs, more than one SPS group-common PDSCH configuration for MBS can be configured per UE subject to UE capability</w:t>
            </w:r>
          </w:p>
          <w:p w14:paraId="4D42C2A0"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UEs, support HARQ-ACK feedback for SPS group-common PDSCH for MBS</w:t>
            </w:r>
          </w:p>
          <w:p w14:paraId="1D55A49D"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6305D4">
            <w:pPr>
              <w:widowControl w:val="0"/>
              <w:numPr>
                <w:ilvl w:val="0"/>
                <w:numId w:val="43"/>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lastRenderedPageBreak/>
              <w:t>For activation/deactivation of SPS group-common PDSCH for MBS in RRC_CONNECTED state,</w:t>
            </w:r>
          </w:p>
          <w:p w14:paraId="4E94E939" w14:textId="77777777" w:rsidR="00C86F5B" w:rsidRP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6305D4">
            <w:pPr>
              <w:widowControl w:val="0"/>
              <w:numPr>
                <w:ilvl w:val="1"/>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1302C25C" w:rsid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6BE704FB" w14:textId="18B70EEA" w:rsidR="00C97131" w:rsidRDefault="00C97131" w:rsidP="00C97131">
            <w:pPr>
              <w:widowControl w:val="0"/>
              <w:overflowPunct/>
              <w:autoSpaceDE/>
              <w:autoSpaceDN/>
              <w:adjustRightInd/>
              <w:spacing w:after="0" w:line="256" w:lineRule="auto"/>
              <w:jc w:val="both"/>
              <w:textAlignment w:val="auto"/>
              <w:rPr>
                <w:sz w:val="16"/>
                <w:szCs w:val="16"/>
                <w:lang w:eastAsia="zh-CN"/>
              </w:rPr>
            </w:pPr>
          </w:p>
          <w:p w14:paraId="1C55D484"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highlight w:val="green"/>
                <w:lang w:eastAsia="x-none"/>
              </w:rPr>
              <w:t>Agreement:</w:t>
            </w:r>
          </w:p>
          <w:p w14:paraId="23C68CD8"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 xml:space="preserve">If a </w:t>
            </w:r>
            <w:r w:rsidRPr="00C97131">
              <w:rPr>
                <w:rFonts w:eastAsia="Yu Mincho"/>
                <w:sz w:val="16"/>
                <w:szCs w:val="16"/>
                <w:lang w:eastAsia="en-US"/>
              </w:rPr>
              <w:t>SPS-config for MBS</w:t>
            </w:r>
            <w:r w:rsidRPr="00C97131">
              <w:rPr>
                <w:rFonts w:eastAsia="Yu Mincho"/>
                <w:sz w:val="16"/>
                <w:szCs w:val="16"/>
                <w:lang w:eastAsia="x-none"/>
              </w:rPr>
              <w:t xml:space="preserve"> is configured in CFR, one G-CS-RNTI is associated with the </w:t>
            </w:r>
            <w:r w:rsidRPr="00C97131">
              <w:rPr>
                <w:rFonts w:eastAsia="Yu Mincho"/>
                <w:sz w:val="16"/>
                <w:szCs w:val="16"/>
                <w:lang w:eastAsia="en-US"/>
              </w:rPr>
              <w:t>SPS-config</w:t>
            </w:r>
            <w:r w:rsidRPr="00C97131">
              <w:rPr>
                <w:rFonts w:eastAsia="Yu Mincho"/>
                <w:sz w:val="16"/>
                <w:szCs w:val="16"/>
                <w:lang w:eastAsia="x-none"/>
              </w:rPr>
              <w:t>.</w:t>
            </w:r>
          </w:p>
          <w:p w14:paraId="1315F97D" w14:textId="77777777" w:rsidR="00C97131" w:rsidRPr="00C97131" w:rsidRDefault="00C97131" w:rsidP="006305D4">
            <w:pPr>
              <w:numPr>
                <w:ilvl w:val="0"/>
                <w:numId w:val="72"/>
              </w:num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FFS: Multiple G-CS-RNTIs associated with one SPS-config</w:t>
            </w:r>
          </w:p>
          <w:p w14:paraId="41C3F90E" w14:textId="77777777" w:rsidR="00C97131" w:rsidRPr="00C86F5B" w:rsidRDefault="00C97131" w:rsidP="00C97131">
            <w:pPr>
              <w:widowControl w:val="0"/>
              <w:overflowPunct/>
              <w:autoSpaceDE/>
              <w:autoSpaceDN/>
              <w:adjustRightInd/>
              <w:spacing w:after="0" w:line="256" w:lineRule="auto"/>
              <w:jc w:val="both"/>
              <w:textAlignment w:val="auto"/>
              <w:rPr>
                <w:sz w:val="16"/>
                <w:szCs w:val="16"/>
                <w:lang w:eastAsia="zh-CN"/>
              </w:rPr>
            </w:pP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AC6F48">
      <w:pPr>
        <w:pStyle w:val="3"/>
        <w:numPr>
          <w:ilvl w:val="2"/>
          <w:numId w:val="1"/>
        </w:numPr>
        <w:rPr>
          <w:b/>
          <w:bCs/>
        </w:rPr>
      </w:pPr>
      <w:r>
        <w:rPr>
          <w:b/>
          <w:bCs/>
        </w:rPr>
        <w:t>Tdoc analysis</w:t>
      </w:r>
    </w:p>
    <w:p w14:paraId="093CCDC1" w14:textId="6E0A3603" w:rsidR="007800B8" w:rsidRDefault="007800B8" w:rsidP="006305D4">
      <w:pPr>
        <w:pStyle w:val="a"/>
        <w:numPr>
          <w:ilvl w:val="0"/>
          <w:numId w:val="22"/>
        </w:numPr>
      </w:pPr>
      <w:r>
        <w:t>In [</w:t>
      </w:r>
      <w:r w:rsidR="006F1B74" w:rsidRPr="006F1B74">
        <w:t>R1-2108853</w:t>
      </w:r>
      <w:r w:rsidR="006F1B74">
        <w:t>, ZTE</w:t>
      </w:r>
      <w:r w:rsidR="00CA13BF">
        <w:t>]</w:t>
      </w:r>
    </w:p>
    <w:p w14:paraId="18C702C2" w14:textId="2872513A" w:rsidR="006F1B74" w:rsidRDefault="002D6DD4" w:rsidP="006305D4">
      <w:pPr>
        <w:pStyle w:val="a"/>
        <w:numPr>
          <w:ilvl w:val="1"/>
          <w:numId w:val="22"/>
        </w:numPr>
      </w:pPr>
      <w:r w:rsidRPr="002D6DD4">
        <w:t>Proposal 7: Support SPS group-common PDSCH for MBS for RRC_IDLE/RRC_INACTIVE UEs.</w:t>
      </w:r>
    </w:p>
    <w:p w14:paraId="44A2E75A" w14:textId="2B0E3D41" w:rsidR="00C769D6" w:rsidRDefault="00C769D6" w:rsidP="006305D4">
      <w:pPr>
        <w:pStyle w:val="a"/>
        <w:numPr>
          <w:ilvl w:val="0"/>
          <w:numId w:val="22"/>
        </w:numPr>
      </w:pPr>
      <w:r>
        <w:t>In [</w:t>
      </w:r>
      <w:r w:rsidR="00F76DE2" w:rsidRPr="00F76DE2">
        <w:t>R1- 2109003</w:t>
      </w:r>
      <w:r w:rsidR="00F76DE2">
        <w:t>, vivo</w:t>
      </w:r>
      <w:r>
        <w:t>]</w:t>
      </w:r>
    </w:p>
    <w:p w14:paraId="7242351B" w14:textId="77777777" w:rsidR="00D12D34" w:rsidRDefault="00D12D34" w:rsidP="006305D4">
      <w:pPr>
        <w:pStyle w:val="a"/>
        <w:numPr>
          <w:ilvl w:val="1"/>
          <w:numId w:val="22"/>
        </w:numPr>
      </w:pPr>
      <w:r>
        <w:t>Proposal 11: For RRC_IDLE/RRC_INACTIVE UEs, at least for broadcast reception, SPS PDSCH with DCI activation/deactivation is not supported.</w:t>
      </w:r>
    </w:p>
    <w:p w14:paraId="70FC3841" w14:textId="77777777" w:rsidR="00D12D34" w:rsidRDefault="00D12D34" w:rsidP="006305D4">
      <w:pPr>
        <w:pStyle w:val="a"/>
        <w:numPr>
          <w:ilvl w:val="2"/>
          <w:numId w:val="22"/>
        </w:numPr>
      </w:pPr>
      <w:r>
        <w:t xml:space="preserve">FFS: SPS PDSCH without DCI activation/deactivation. </w:t>
      </w:r>
    </w:p>
    <w:p w14:paraId="5C50BFDA" w14:textId="63087829" w:rsidR="00F76DE2" w:rsidRDefault="00441F68" w:rsidP="006305D4">
      <w:pPr>
        <w:pStyle w:val="a"/>
        <w:numPr>
          <w:ilvl w:val="0"/>
          <w:numId w:val="22"/>
        </w:numPr>
      </w:pPr>
      <w:r>
        <w:t>In [</w:t>
      </w:r>
      <w:r w:rsidR="0094737F" w:rsidRPr="0094737F">
        <w:t>R1-2109318</w:t>
      </w:r>
      <w:r w:rsidR="0094737F">
        <w:t>, Nokia</w:t>
      </w:r>
      <w:r>
        <w:t>]</w:t>
      </w:r>
    </w:p>
    <w:p w14:paraId="504642D3" w14:textId="77777777" w:rsidR="00EB43A9" w:rsidRDefault="00EB43A9" w:rsidP="006305D4">
      <w:pPr>
        <w:pStyle w:val="a"/>
        <w:numPr>
          <w:ilvl w:val="1"/>
          <w:numId w:val="22"/>
        </w:numPr>
      </w:pPr>
      <w:r>
        <w:t>Observation-4: SPS with DCI activation is not sensible for broadcast reception for RRC_ IDLE/INACTIVE UEs.</w:t>
      </w:r>
    </w:p>
    <w:p w14:paraId="56F6AC3D" w14:textId="1D4C9519" w:rsidR="0094737F" w:rsidRDefault="00EB43A9" w:rsidP="006305D4">
      <w:pPr>
        <w:pStyle w:val="a"/>
        <w:numPr>
          <w:ilvl w:val="1"/>
          <w:numId w:val="22"/>
        </w:numPr>
      </w:pPr>
      <w:r>
        <w:t>Proposal-8: Discuss on support of SPS without DCI activation for broadcast.</w:t>
      </w:r>
    </w:p>
    <w:p w14:paraId="1E009908" w14:textId="14D2EA76" w:rsidR="00C86AE6" w:rsidRDefault="00C86AE6" w:rsidP="006305D4">
      <w:pPr>
        <w:pStyle w:val="a"/>
        <w:numPr>
          <w:ilvl w:val="0"/>
          <w:numId w:val="22"/>
        </w:numPr>
      </w:pPr>
      <w:r>
        <w:t>In [</w:t>
      </w:r>
      <w:r w:rsidRPr="00C86AE6">
        <w:t>R1-2109388</w:t>
      </w:r>
      <w:r>
        <w:t>, Xiaomi]</w:t>
      </w:r>
    </w:p>
    <w:p w14:paraId="7A79677D" w14:textId="50DC51CA" w:rsidR="002D7947" w:rsidRDefault="002D7947" w:rsidP="006305D4">
      <w:pPr>
        <w:pStyle w:val="a"/>
        <w:numPr>
          <w:ilvl w:val="1"/>
          <w:numId w:val="22"/>
        </w:numPr>
      </w:pPr>
      <w:r w:rsidRPr="002D7947">
        <w:t>Proposal 10: For broadcast reception with UEs in RRC_IDLE/INACTIVE states, support SPS GC-PDSCH carrying MTCH.</w:t>
      </w:r>
    </w:p>
    <w:p w14:paraId="2F3A936B" w14:textId="53675CF3" w:rsidR="00C549CC" w:rsidRDefault="00C549CC" w:rsidP="006305D4">
      <w:pPr>
        <w:pStyle w:val="a"/>
        <w:numPr>
          <w:ilvl w:val="0"/>
          <w:numId w:val="22"/>
        </w:numPr>
      </w:pPr>
      <w:r>
        <w:t>In [</w:t>
      </w:r>
      <w:r w:rsidRPr="00C549CC">
        <w:t>R1-2109703</w:t>
      </w:r>
      <w:r>
        <w:t>, DOCOMO]</w:t>
      </w:r>
    </w:p>
    <w:p w14:paraId="3F65B0A4" w14:textId="1FF1D425" w:rsidR="00C549CC" w:rsidRDefault="00EA45AD" w:rsidP="006305D4">
      <w:pPr>
        <w:pStyle w:val="a"/>
        <w:numPr>
          <w:ilvl w:val="1"/>
          <w:numId w:val="22"/>
        </w:numPr>
      </w:pPr>
      <w:r w:rsidRPr="00EA45AD">
        <w:t>Proposal 12: For RRC_IDLE/RRC_INACTIVE UEs, support SPS group-common PDSCH without activation/deactivation commands.</w:t>
      </w:r>
    </w:p>
    <w:p w14:paraId="1B645401" w14:textId="18C681ED" w:rsidR="009951FB" w:rsidRDefault="009951FB" w:rsidP="006305D4">
      <w:pPr>
        <w:pStyle w:val="a"/>
        <w:numPr>
          <w:ilvl w:val="0"/>
          <w:numId w:val="22"/>
        </w:numPr>
      </w:pPr>
      <w:r>
        <w:t>In [</w:t>
      </w:r>
      <w:r w:rsidR="0046274B" w:rsidRPr="0046274B">
        <w:t>R1-2110357</w:t>
      </w:r>
      <w:r>
        <w:t xml:space="preserve">, </w:t>
      </w:r>
      <w:r w:rsidR="0046274B">
        <w:t>Ericsson</w:t>
      </w:r>
      <w:r>
        <w:t>]</w:t>
      </w:r>
    </w:p>
    <w:p w14:paraId="57368B8E" w14:textId="412BF5AC" w:rsidR="0078137C" w:rsidRDefault="0078137C" w:rsidP="006305D4">
      <w:pPr>
        <w:pStyle w:val="a"/>
        <w:numPr>
          <w:ilvl w:val="1"/>
          <w:numId w:val="22"/>
        </w:numPr>
      </w:pPr>
      <w:r>
        <w:t xml:space="preserve">Proposal 15: </w:t>
      </w:r>
      <w:r w:rsidRPr="0078137C">
        <w:t xml:space="preserve">For SPS broadcast to UEs in RRC-Idle/Inactive, we propose configuration and activation/deactivation is carried by the MCCH. </w:t>
      </w:r>
    </w:p>
    <w:p w14:paraId="592790EB" w14:textId="0F5F4A38" w:rsidR="009951FB" w:rsidRDefault="000A4FCD" w:rsidP="006305D4">
      <w:pPr>
        <w:pStyle w:val="a"/>
        <w:numPr>
          <w:ilvl w:val="1"/>
          <w:numId w:val="22"/>
        </w:numPr>
      </w:pPr>
      <w:r>
        <w:t xml:space="preserve">Proposal 16: </w:t>
      </w:r>
      <w:r w:rsidRPr="000A4FCD">
        <w:t>For SPS to UEs in RRC-Idle/Inactive, the slot offset and other parameters carried by the PDDCH for activation and release of SPS is included in the SPS-Config IE and this IE is carried in MCCH.</w:t>
      </w:r>
    </w:p>
    <w:p w14:paraId="7CAE10DE" w14:textId="77777777" w:rsidR="007800B8" w:rsidRDefault="007800B8" w:rsidP="00AC6F48">
      <w:pPr>
        <w:pStyle w:val="3"/>
        <w:numPr>
          <w:ilvl w:val="2"/>
          <w:numId w:val="1"/>
        </w:numPr>
        <w:rPr>
          <w:b/>
          <w:bCs/>
        </w:rPr>
      </w:pPr>
      <w:r>
        <w:rPr>
          <w:b/>
          <w:bCs/>
        </w:rPr>
        <w:t>FL Assessment</w:t>
      </w:r>
    </w:p>
    <w:p w14:paraId="7983CF11" w14:textId="71BFD6F1" w:rsidR="00FF5EA9" w:rsidRDefault="00C425DF" w:rsidP="007800B8">
      <w:r>
        <w:t>[</w:t>
      </w:r>
      <w:r w:rsidR="00FF5EA9">
        <w:t>ZTE, vivo, Nokia, Xiaomi, DOCOMO, Ericsson</w:t>
      </w:r>
      <w:r>
        <w:t>] propose</w:t>
      </w:r>
      <w:r w:rsidR="00FF5EA9">
        <w:t>/discuss</w:t>
      </w:r>
      <w:r>
        <w:t xml:space="preserve"> the use of SPS </w:t>
      </w:r>
      <w:r w:rsidR="00793928">
        <w:t xml:space="preserve">GC-PDSCH </w:t>
      </w:r>
      <w:r>
        <w:t>for broadcast reception with UEs in RRC idle/inactive state</w:t>
      </w:r>
      <w:r w:rsidR="00793928">
        <w:t xml:space="preserve"> for MTCH</w:t>
      </w:r>
      <w:r>
        <w:t>.</w:t>
      </w:r>
      <w:r w:rsidR="00793928">
        <w:t xml:space="preserve"> Most companies highlight that SPS with DCI activation/deactivation is not feasible for broadcast reception with RRC idle/inactive UEs, so it is generally proposed to discuss solutions without DCI activation/deactivation. Ericsson proposes that configuration to receive the SPS GC-PDSCH is included in an IE carried by MCCH including activation/deactivation.</w:t>
      </w:r>
    </w:p>
    <w:p w14:paraId="2F1FB4A6" w14:textId="2D6EC7D7" w:rsidR="001B0A9D" w:rsidRPr="00FB50AF" w:rsidRDefault="00E50A7F" w:rsidP="007800B8">
      <w:r>
        <w:t>This issue was discussed at RAN1#106-e although there was not much time for discussion. To allow for more time for discussion a proposal is put forward below to collect company comments.</w:t>
      </w:r>
    </w:p>
    <w:p w14:paraId="3001BBC5" w14:textId="7ECFEE65" w:rsidR="007800B8" w:rsidRDefault="007800B8" w:rsidP="00AC6F4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39AA10C2" w:rsidR="007800B8" w:rsidRDefault="001C61F7" w:rsidP="007800B8">
      <w:r w:rsidRPr="00085E29">
        <w:rPr>
          <w:b/>
          <w:bCs/>
        </w:rPr>
        <w:t>Proposal 2.</w:t>
      </w:r>
      <w:r w:rsidR="0088363C">
        <w:rPr>
          <w:b/>
          <w:bCs/>
        </w:rPr>
        <w:t>9</w:t>
      </w:r>
      <w:r w:rsidRPr="00085E29">
        <w:rPr>
          <w:b/>
          <w:bCs/>
        </w:rPr>
        <w:t>-1</w:t>
      </w:r>
      <w:r>
        <w:t xml:space="preserve">: </w:t>
      </w:r>
      <w:r w:rsidRPr="001C61F7">
        <w:t xml:space="preserve">Support </w:t>
      </w:r>
      <w:r w:rsidR="009F1029">
        <w:t xml:space="preserve">SPS without DCI activation/deactivation </w:t>
      </w:r>
      <w:r w:rsidR="00E84306">
        <w:t xml:space="preserve">for </w:t>
      </w:r>
      <w:r w:rsidR="00085E29">
        <w:t>GC-</w:t>
      </w:r>
      <w:r w:rsidRPr="001C61F7">
        <w:t>PDSCH</w:t>
      </w:r>
      <w:r w:rsidR="00E84306">
        <w:t xml:space="preserve"> </w:t>
      </w:r>
      <w:r w:rsidR="001F7D97">
        <w:t xml:space="preserve">carrying MTCH </w:t>
      </w:r>
      <w:r w:rsidRPr="001C61F7">
        <w:t xml:space="preserve">for </w:t>
      </w:r>
      <w:r>
        <w:t xml:space="preserve">broadcast reception with UEs in </w:t>
      </w:r>
      <w:r w:rsidRPr="001C61F7">
        <w:t>RRC_</w:t>
      </w:r>
      <w:r>
        <w:t>IDLE/INACTI</w:t>
      </w:r>
      <w:r w:rsidR="00E84306">
        <w:t>V</w:t>
      </w:r>
      <w:r>
        <w:t xml:space="preserve">E </w:t>
      </w:r>
      <w:r w:rsidR="00E84306">
        <w:t xml:space="preserve">UE </w:t>
      </w:r>
      <w:r>
        <w:t>state</w:t>
      </w:r>
      <w:r w:rsidR="00E84306">
        <w:t>s</w:t>
      </w:r>
      <w:r>
        <w:t>.</w:t>
      </w:r>
    </w:p>
    <w:p w14:paraId="71A2D38C" w14:textId="2F14A839" w:rsidR="00085E29" w:rsidRDefault="00085E29" w:rsidP="006305D4">
      <w:pPr>
        <w:pStyle w:val="a"/>
        <w:numPr>
          <w:ilvl w:val="0"/>
          <w:numId w:val="44"/>
        </w:numPr>
      </w:pPr>
      <w:r>
        <w:lastRenderedPageBreak/>
        <w:t xml:space="preserve">configuration to receive SPS </w:t>
      </w:r>
      <w:r w:rsidR="00793928">
        <w:t xml:space="preserve">(including activation/deactivation) </w:t>
      </w:r>
      <w:r w:rsidR="009F1029">
        <w:t>is</w:t>
      </w:r>
      <w:r>
        <w:t xml:space="preserve"> includ</w:t>
      </w:r>
      <w:r w:rsidR="009F1029">
        <w:t xml:space="preserve">ed in </w:t>
      </w:r>
      <w:r>
        <w:t xml:space="preserve">IE </w:t>
      </w:r>
      <w:r w:rsidRPr="00085E29">
        <w:rPr>
          <w:i/>
          <w:iCs/>
        </w:rPr>
        <w:t>SPS-Config</w:t>
      </w:r>
      <w:r w:rsidR="009F1029">
        <w:t xml:space="preserve"> carried </w:t>
      </w:r>
      <w:r>
        <w:t>in MCCH.</w:t>
      </w:r>
    </w:p>
    <w:p w14:paraId="4E41FF0C" w14:textId="77777777" w:rsidR="001C61F7" w:rsidRDefault="001C61F7" w:rsidP="007800B8"/>
    <w:p w14:paraId="18199B8C" w14:textId="77777777" w:rsidR="00EC6E00" w:rsidRDefault="00EC6E00" w:rsidP="00F07EA4">
      <w:pPr>
        <w:rPr>
          <w:b/>
          <w:bCs/>
        </w:rPr>
      </w:pPr>
      <w:r w:rsidRPr="0060108C">
        <w:rPr>
          <w:b/>
          <w:bCs/>
        </w:rPr>
        <w:t>Please provide your answers in the table below</w:t>
      </w:r>
      <w:r>
        <w:rPr>
          <w:b/>
          <w:bCs/>
        </w:rPr>
        <w:t>. Considering the FL assessment above:</w:t>
      </w:r>
    </w:p>
    <w:p w14:paraId="29711769" w14:textId="126E3332" w:rsidR="00EC6E00" w:rsidRDefault="00EC6E00" w:rsidP="006305D4">
      <w:pPr>
        <w:pStyle w:val="a"/>
        <w:numPr>
          <w:ilvl w:val="0"/>
          <w:numId w:val="73"/>
        </w:numPr>
        <w:rPr>
          <w:b/>
          <w:bCs/>
        </w:rPr>
      </w:pPr>
      <w:r w:rsidRPr="001653E7">
        <w:rPr>
          <w:b/>
          <w:bCs/>
        </w:rPr>
        <w:t xml:space="preserve">do you agree </w:t>
      </w:r>
      <w:r>
        <w:rPr>
          <w:b/>
          <w:bCs/>
        </w:rPr>
        <w:t xml:space="preserve">with the </w:t>
      </w:r>
      <w:r w:rsidRPr="001653E7">
        <w:rPr>
          <w:b/>
          <w:bCs/>
        </w:rPr>
        <w:t>proposal 2.</w:t>
      </w:r>
      <w:r>
        <w:rPr>
          <w:b/>
          <w:bCs/>
        </w:rPr>
        <w:t>9</w:t>
      </w:r>
      <w:r w:rsidRPr="001653E7">
        <w:rPr>
          <w:b/>
          <w:bCs/>
        </w:rPr>
        <w:t>-</w:t>
      </w:r>
      <w:r>
        <w:rPr>
          <w:b/>
          <w:bCs/>
        </w:rPr>
        <w:t>1</w:t>
      </w:r>
      <w:r w:rsidRPr="001653E7">
        <w:rPr>
          <w:b/>
          <w:bCs/>
        </w:rPr>
        <w:t>? Please provide reasons and views in general if you do not agree.</w:t>
      </w:r>
    </w:p>
    <w:p w14:paraId="53E86030" w14:textId="77777777" w:rsidR="00EC6E00" w:rsidRPr="00EC6E00" w:rsidRDefault="00EC6E00" w:rsidP="00EC6E00">
      <w:pPr>
        <w:rPr>
          <w:b/>
          <w:bCs/>
        </w:rPr>
      </w:pPr>
    </w:p>
    <w:tbl>
      <w:tblPr>
        <w:tblStyle w:val="ae"/>
        <w:tblW w:w="0" w:type="auto"/>
        <w:tblLook w:val="04A0" w:firstRow="1" w:lastRow="0" w:firstColumn="1" w:lastColumn="0" w:noHBand="0" w:noVBand="1"/>
      </w:tblPr>
      <w:tblGrid>
        <w:gridCol w:w="1644"/>
        <w:gridCol w:w="7985"/>
      </w:tblGrid>
      <w:tr w:rsidR="007800B8" w14:paraId="5D667A9E" w14:textId="77777777" w:rsidTr="0036245E">
        <w:tc>
          <w:tcPr>
            <w:tcW w:w="1644" w:type="dxa"/>
            <w:vAlign w:val="center"/>
          </w:tcPr>
          <w:p w14:paraId="146101A4" w14:textId="77777777" w:rsidR="007800B8" w:rsidRPr="00E6336E" w:rsidRDefault="007800B8" w:rsidP="00F07EA4">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F07EA4">
            <w:pPr>
              <w:jc w:val="center"/>
              <w:rPr>
                <w:b/>
                <w:bCs/>
                <w:sz w:val="22"/>
                <w:szCs w:val="22"/>
              </w:rPr>
            </w:pPr>
            <w:r w:rsidRPr="00E6336E">
              <w:rPr>
                <w:b/>
                <w:bCs/>
                <w:sz w:val="22"/>
                <w:szCs w:val="22"/>
              </w:rPr>
              <w:t>comments</w:t>
            </w:r>
          </w:p>
        </w:tc>
      </w:tr>
      <w:tr w:rsidR="00F86543" w14:paraId="1EBECBF0" w14:textId="77777777" w:rsidTr="0036245E">
        <w:tc>
          <w:tcPr>
            <w:tcW w:w="1644" w:type="dxa"/>
          </w:tcPr>
          <w:p w14:paraId="3F7AEE5E" w14:textId="6698F19B" w:rsidR="00F86543" w:rsidRDefault="00F86543" w:rsidP="00F86543">
            <w:pPr>
              <w:rPr>
                <w:lang w:eastAsia="ko-KR"/>
              </w:rPr>
            </w:pPr>
            <w:r>
              <w:rPr>
                <w:rFonts w:hint="eastAsia"/>
                <w:lang w:eastAsia="ko-KR"/>
              </w:rPr>
              <w:t>Samsung</w:t>
            </w:r>
          </w:p>
        </w:tc>
        <w:tc>
          <w:tcPr>
            <w:tcW w:w="7985" w:type="dxa"/>
          </w:tcPr>
          <w:p w14:paraId="6A17665C" w14:textId="1479B3CF" w:rsidR="00F86543" w:rsidRDefault="00F86543" w:rsidP="00F86543">
            <w:r>
              <w:rPr>
                <w:rFonts w:hint="eastAsia"/>
                <w:lang w:eastAsia="ko-KR"/>
              </w:rPr>
              <w:t>S</w:t>
            </w:r>
            <w:r>
              <w:rPr>
                <w:lang w:eastAsia="ko-KR"/>
              </w:rPr>
              <w:t>upport</w:t>
            </w:r>
          </w:p>
        </w:tc>
      </w:tr>
      <w:tr w:rsidR="00024162" w14:paraId="5F0840DC" w14:textId="77777777" w:rsidTr="0036245E">
        <w:tc>
          <w:tcPr>
            <w:tcW w:w="1644" w:type="dxa"/>
          </w:tcPr>
          <w:p w14:paraId="073A6476" w14:textId="435AFB9A" w:rsidR="00024162" w:rsidRDefault="00024162" w:rsidP="00024162">
            <w:pPr>
              <w:rPr>
                <w:lang w:eastAsia="ko-KR"/>
              </w:rPr>
            </w:pPr>
            <w:r>
              <w:rPr>
                <w:lang w:eastAsia="ko-KR"/>
              </w:rPr>
              <w:t>NOKIA/NSB</w:t>
            </w:r>
          </w:p>
        </w:tc>
        <w:tc>
          <w:tcPr>
            <w:tcW w:w="7985" w:type="dxa"/>
          </w:tcPr>
          <w:p w14:paraId="14730E53" w14:textId="77777777" w:rsidR="00024162" w:rsidRDefault="00024162" w:rsidP="00024162">
            <w:r>
              <w:t>a) Not fully agree, and prefer to delete the sub-bullet as below:</w:t>
            </w:r>
          </w:p>
          <w:p w14:paraId="1CF955A7" w14:textId="77777777" w:rsidR="00024162" w:rsidRDefault="00024162" w:rsidP="00024162">
            <w:r w:rsidRPr="00085E29">
              <w:rPr>
                <w:b/>
                <w:bCs/>
              </w:rPr>
              <w:t>Proposal 2.</w:t>
            </w:r>
            <w:r>
              <w:rPr>
                <w:b/>
                <w:bCs/>
              </w:rPr>
              <w:t>9</w:t>
            </w:r>
            <w:r w:rsidRPr="00085E29">
              <w:rPr>
                <w:b/>
                <w:bCs/>
              </w:rPr>
              <w:t>-1</w:t>
            </w:r>
            <w:r>
              <w:t xml:space="preserve">: </w:t>
            </w:r>
            <w:r w:rsidRPr="001C61F7">
              <w:t xml:space="preserve">Support </w:t>
            </w:r>
            <w:r>
              <w:t>SPS without DCI activation/deactivation for GC-</w:t>
            </w:r>
            <w:r w:rsidRPr="001C61F7">
              <w:t>PDSCH</w:t>
            </w:r>
            <w:r>
              <w:t xml:space="preserve"> carrying MTCH </w:t>
            </w:r>
            <w:r w:rsidRPr="001C61F7">
              <w:t xml:space="preserve">for </w:t>
            </w:r>
            <w:r>
              <w:t xml:space="preserve">broadcast reception with UEs in </w:t>
            </w:r>
            <w:r w:rsidRPr="001C61F7">
              <w:t>RRC_</w:t>
            </w:r>
            <w:r>
              <w:t>IDLE/INACTIVE UE states.</w:t>
            </w:r>
          </w:p>
          <w:p w14:paraId="2457B6CB" w14:textId="77777777" w:rsidR="00024162" w:rsidRPr="00D77DDF" w:rsidRDefault="00024162" w:rsidP="006305D4">
            <w:pPr>
              <w:pStyle w:val="a"/>
              <w:numPr>
                <w:ilvl w:val="0"/>
                <w:numId w:val="44"/>
              </w:numPr>
              <w:rPr>
                <w:strike/>
                <w:color w:val="FF0000"/>
              </w:rPr>
            </w:pPr>
            <w:r w:rsidRPr="00D77DDF">
              <w:rPr>
                <w:strike/>
                <w:color w:val="FF0000"/>
              </w:rPr>
              <w:t xml:space="preserve">configuration to receive SPS (including activation/deactivation) is included in IE </w:t>
            </w:r>
            <w:r w:rsidRPr="00D77DDF">
              <w:rPr>
                <w:i/>
                <w:iCs/>
                <w:strike/>
                <w:color w:val="FF0000"/>
              </w:rPr>
              <w:t>SPS-Config</w:t>
            </w:r>
            <w:r w:rsidRPr="00D77DDF">
              <w:rPr>
                <w:strike/>
                <w:color w:val="FF0000"/>
              </w:rPr>
              <w:t xml:space="preserve"> carried in MCCH.</w:t>
            </w:r>
          </w:p>
          <w:p w14:paraId="662CC82D" w14:textId="77777777" w:rsidR="00024162" w:rsidRDefault="00024162" w:rsidP="00024162">
            <w:pPr>
              <w:rPr>
                <w:lang w:eastAsia="ko-KR"/>
              </w:rPr>
            </w:pPr>
          </w:p>
        </w:tc>
      </w:tr>
      <w:tr w:rsidR="00173BB6" w14:paraId="3F77E158" w14:textId="77777777" w:rsidTr="0036245E">
        <w:tc>
          <w:tcPr>
            <w:tcW w:w="1644" w:type="dxa"/>
          </w:tcPr>
          <w:p w14:paraId="767C4080" w14:textId="750CB20D" w:rsidR="00173BB6" w:rsidRDefault="00173BB6" w:rsidP="00024162">
            <w:pPr>
              <w:rPr>
                <w:lang w:eastAsia="ko-KR"/>
              </w:rPr>
            </w:pPr>
            <w:r>
              <w:rPr>
                <w:lang w:eastAsia="ko-KR"/>
              </w:rPr>
              <w:t>Lenovo, Motorola Mobility</w:t>
            </w:r>
          </w:p>
        </w:tc>
        <w:tc>
          <w:tcPr>
            <w:tcW w:w="7985" w:type="dxa"/>
          </w:tcPr>
          <w:p w14:paraId="17C36EA1" w14:textId="6910FEA2" w:rsidR="00173BB6" w:rsidRDefault="00173BB6" w:rsidP="00024162">
            <w:r>
              <w:t>Not clear to me. Do you propose UL CG Type-1 like SPS for MBS?</w:t>
            </w:r>
          </w:p>
        </w:tc>
      </w:tr>
      <w:tr w:rsidR="00C25DA6" w14:paraId="02DE681E" w14:textId="77777777" w:rsidTr="0036245E">
        <w:tc>
          <w:tcPr>
            <w:tcW w:w="1644" w:type="dxa"/>
          </w:tcPr>
          <w:p w14:paraId="3C313094" w14:textId="77777777" w:rsidR="00C25DA6" w:rsidRDefault="00C25DA6" w:rsidP="00E230D5">
            <w:pPr>
              <w:rPr>
                <w:lang w:eastAsia="ko-KR"/>
              </w:rPr>
            </w:pPr>
            <w:r>
              <w:rPr>
                <w:rFonts w:eastAsia="等线" w:hint="eastAsia"/>
                <w:lang w:eastAsia="zh-CN"/>
              </w:rPr>
              <w:t>Z</w:t>
            </w:r>
            <w:r>
              <w:rPr>
                <w:rFonts w:eastAsia="等线"/>
                <w:lang w:eastAsia="zh-CN"/>
              </w:rPr>
              <w:t>TE</w:t>
            </w:r>
          </w:p>
        </w:tc>
        <w:tc>
          <w:tcPr>
            <w:tcW w:w="7985" w:type="dxa"/>
          </w:tcPr>
          <w:p w14:paraId="462168D8" w14:textId="77777777" w:rsidR="00C25DA6" w:rsidRDefault="00C25DA6" w:rsidP="00E230D5">
            <w:pPr>
              <w:rPr>
                <w:rFonts w:eastAsia="等线"/>
                <w:lang w:eastAsia="zh-CN"/>
              </w:rPr>
            </w:pPr>
            <w:r>
              <w:rPr>
                <w:rFonts w:eastAsia="等线" w:hint="eastAsia"/>
                <w:lang w:eastAsia="zh-CN"/>
              </w:rPr>
              <w:t>W</w:t>
            </w:r>
            <w:r>
              <w:rPr>
                <w:rFonts w:eastAsia="等线"/>
                <w:lang w:eastAsia="zh-CN"/>
              </w:rPr>
              <w:t>e support the proposal.</w:t>
            </w:r>
          </w:p>
          <w:p w14:paraId="0AC00076" w14:textId="77777777" w:rsidR="00C25DA6" w:rsidRDefault="00C25DA6" w:rsidP="00E230D5">
            <w:r>
              <w:rPr>
                <w:rFonts w:eastAsia="等线"/>
                <w:lang w:eastAsia="zh-CN"/>
              </w:rPr>
              <w:t>@Lenovo, one of the motivation of supporting SPS for IDLE/INACTIVE UE is to support periodical broadcast service, in which case network can save PDCCH overhead.</w:t>
            </w:r>
          </w:p>
        </w:tc>
      </w:tr>
      <w:tr w:rsidR="00C25DA6" w14:paraId="3E10A854" w14:textId="77777777" w:rsidTr="0036245E">
        <w:tc>
          <w:tcPr>
            <w:tcW w:w="1644" w:type="dxa"/>
          </w:tcPr>
          <w:p w14:paraId="7B9B517A" w14:textId="098FC9A6" w:rsidR="00C25DA6" w:rsidRDefault="00C25DA6" w:rsidP="00C25DA6">
            <w:pPr>
              <w:rPr>
                <w:lang w:eastAsia="ko-KR"/>
              </w:rPr>
            </w:pPr>
            <w:r>
              <w:rPr>
                <w:rFonts w:eastAsia="等线" w:hint="eastAsia"/>
                <w:lang w:eastAsia="zh-CN"/>
              </w:rPr>
              <w:t>O</w:t>
            </w:r>
            <w:r>
              <w:rPr>
                <w:rFonts w:eastAsia="等线"/>
                <w:lang w:eastAsia="zh-CN"/>
              </w:rPr>
              <w:t>PPO</w:t>
            </w:r>
          </w:p>
        </w:tc>
        <w:tc>
          <w:tcPr>
            <w:tcW w:w="7985" w:type="dxa"/>
          </w:tcPr>
          <w:p w14:paraId="6C379D93" w14:textId="77777777" w:rsidR="00C25DA6" w:rsidRDefault="00C25DA6" w:rsidP="00C25DA6">
            <w:pPr>
              <w:rPr>
                <w:rFonts w:eastAsia="等线"/>
                <w:lang w:eastAsia="zh-CN"/>
              </w:rPr>
            </w:pPr>
            <w:r>
              <w:rPr>
                <w:rFonts w:eastAsia="等线"/>
                <w:lang w:eastAsia="zh-CN"/>
              </w:rPr>
              <w:t>Comment for clarification on this proposal.</w:t>
            </w:r>
          </w:p>
          <w:p w14:paraId="1091A26B" w14:textId="2CA4FA0E" w:rsidR="00C25DA6" w:rsidRDefault="00C25DA6" w:rsidP="00C25DA6">
            <w:r>
              <w:rPr>
                <w:rFonts w:eastAsia="等线" w:hint="eastAsia"/>
                <w:lang w:eastAsia="zh-CN"/>
              </w:rPr>
              <w:t>F</w:t>
            </w:r>
            <w:r>
              <w:rPr>
                <w:rFonts w:eastAsia="等线"/>
                <w:lang w:eastAsia="zh-CN"/>
              </w:rPr>
              <w:t>or SPS based on DCI activation/deactivation, only one GC-DCI is used for activation and deactivation. Besides, the reason not using DCI for activation/deactivation is because of infeasibility but not DCI overhead saving.</w:t>
            </w:r>
          </w:p>
        </w:tc>
      </w:tr>
      <w:tr w:rsidR="00E60794" w14:paraId="7808BAD4" w14:textId="77777777" w:rsidTr="0036245E">
        <w:tc>
          <w:tcPr>
            <w:tcW w:w="1644" w:type="dxa"/>
          </w:tcPr>
          <w:p w14:paraId="5C06529D" w14:textId="08C434C2" w:rsidR="00E60794" w:rsidRDefault="00E60794" w:rsidP="00E60794">
            <w:pPr>
              <w:rPr>
                <w:rFonts w:eastAsia="等线"/>
                <w:lang w:eastAsia="zh-CN"/>
              </w:rPr>
            </w:pPr>
            <w:r w:rsidRPr="00057668">
              <w:rPr>
                <w:rFonts w:eastAsiaTheme="minorEastAsia"/>
                <w:lang w:eastAsia="ja-JP"/>
              </w:rPr>
              <w:t>NTT DOCOMO</w:t>
            </w:r>
          </w:p>
        </w:tc>
        <w:tc>
          <w:tcPr>
            <w:tcW w:w="7985" w:type="dxa"/>
          </w:tcPr>
          <w:p w14:paraId="799C30CA" w14:textId="6A28BC62" w:rsidR="00E60794" w:rsidRDefault="00E60794" w:rsidP="00E60794">
            <w:pPr>
              <w:rPr>
                <w:rFonts w:eastAsia="等线"/>
                <w:lang w:eastAsia="zh-CN"/>
              </w:rPr>
            </w:pPr>
            <w:r w:rsidRPr="00057668">
              <w:rPr>
                <w:rFonts w:eastAsiaTheme="minorEastAsia"/>
                <w:lang w:eastAsia="ja-JP"/>
              </w:rPr>
              <w:t>a) Agree</w:t>
            </w:r>
          </w:p>
        </w:tc>
      </w:tr>
      <w:tr w:rsidR="004071CA" w14:paraId="45A209DA" w14:textId="77777777" w:rsidTr="0036245E">
        <w:tc>
          <w:tcPr>
            <w:tcW w:w="1644" w:type="dxa"/>
          </w:tcPr>
          <w:p w14:paraId="0310D14C" w14:textId="20745B3B" w:rsidR="004071CA" w:rsidRPr="00057668"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3739F613" w14:textId="2ADCAC0B" w:rsidR="004071CA" w:rsidRPr="00057668" w:rsidRDefault="004071CA" w:rsidP="004071CA">
            <w:pPr>
              <w:rPr>
                <w:rFonts w:eastAsiaTheme="minorEastAsia"/>
                <w:lang w:eastAsia="ja-JP"/>
              </w:rPr>
            </w:pPr>
            <w:r>
              <w:rPr>
                <w:rFonts w:eastAsia="等线" w:hint="eastAsia"/>
                <w:lang w:eastAsia="zh-CN"/>
              </w:rPr>
              <w:t>O</w:t>
            </w:r>
            <w:r>
              <w:rPr>
                <w:rFonts w:eastAsia="等线"/>
                <w:lang w:eastAsia="zh-CN"/>
              </w:rPr>
              <w:t>K</w:t>
            </w:r>
          </w:p>
        </w:tc>
      </w:tr>
      <w:tr w:rsidR="0036245E" w14:paraId="1C3D85A7" w14:textId="77777777" w:rsidTr="0036245E">
        <w:tc>
          <w:tcPr>
            <w:tcW w:w="1644" w:type="dxa"/>
          </w:tcPr>
          <w:p w14:paraId="272AE100" w14:textId="77777777" w:rsidR="0036245E" w:rsidRDefault="0036245E" w:rsidP="00E230D5">
            <w:pPr>
              <w:rPr>
                <w:rFonts w:eastAsia="等线"/>
                <w:lang w:eastAsia="ko-KR"/>
              </w:rPr>
            </w:pPr>
            <w:r>
              <w:rPr>
                <w:rFonts w:eastAsia="等线" w:hint="eastAsia"/>
                <w:lang w:eastAsia="ko-KR"/>
              </w:rPr>
              <w:t>LG</w:t>
            </w:r>
          </w:p>
        </w:tc>
        <w:tc>
          <w:tcPr>
            <w:tcW w:w="7985" w:type="dxa"/>
          </w:tcPr>
          <w:p w14:paraId="33068588" w14:textId="77777777" w:rsidR="0036245E" w:rsidRDefault="0036245E" w:rsidP="00E230D5">
            <w:pPr>
              <w:rPr>
                <w:rFonts w:eastAsia="等线"/>
                <w:lang w:eastAsia="ko-KR"/>
              </w:rPr>
            </w:pPr>
            <w:r>
              <w:rPr>
                <w:rFonts w:eastAsia="等线" w:hint="eastAsia"/>
                <w:lang w:eastAsia="ko-KR"/>
              </w:rPr>
              <w:t xml:space="preserve">We do not support this proposal. </w:t>
            </w:r>
            <w:r>
              <w:rPr>
                <w:rFonts w:eastAsia="等线"/>
                <w:lang w:eastAsia="ko-KR"/>
              </w:rPr>
              <w:t>We prefer to have the same approach for activation of group common SPS for broadcast as well as multicast and for all RRC states.</w:t>
            </w:r>
          </w:p>
        </w:tc>
      </w:tr>
      <w:tr w:rsidR="005134CA" w14:paraId="2EE8E2CF" w14:textId="77777777" w:rsidTr="0036245E">
        <w:tc>
          <w:tcPr>
            <w:tcW w:w="1644" w:type="dxa"/>
          </w:tcPr>
          <w:p w14:paraId="019AF8D0" w14:textId="5EF79B8A"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3147EA00" w14:textId="5C16F4A4" w:rsidR="005134CA" w:rsidRDefault="005134CA" w:rsidP="005134CA">
            <w:pPr>
              <w:rPr>
                <w:rFonts w:eastAsia="等线"/>
                <w:lang w:eastAsia="ko-KR"/>
              </w:rPr>
            </w:pPr>
            <w:r>
              <w:rPr>
                <w:rFonts w:eastAsia="等线" w:hint="eastAsia"/>
                <w:lang w:eastAsia="zh-CN"/>
              </w:rPr>
              <w:t>S</w:t>
            </w:r>
            <w:r>
              <w:rPr>
                <w:rFonts w:eastAsia="等线"/>
                <w:lang w:eastAsia="zh-CN"/>
              </w:rPr>
              <w:t xml:space="preserve">ince the SPS is also related to RAN2 work, we suggest to </w:t>
            </w:r>
            <w:r w:rsidRPr="005B6C3C">
              <w:rPr>
                <w:rFonts w:eastAsia="等线"/>
                <w:lang w:eastAsia="zh-CN"/>
              </w:rPr>
              <w:t>deprioritize</w:t>
            </w:r>
            <w:r>
              <w:rPr>
                <w:rFonts w:eastAsia="等线"/>
                <w:lang w:eastAsia="zh-CN"/>
              </w:rPr>
              <w:t xml:space="preserve"> this issue.</w:t>
            </w:r>
          </w:p>
        </w:tc>
      </w:tr>
      <w:tr w:rsidR="00F740DF" w:rsidRPr="00C30950" w14:paraId="024AABBF" w14:textId="77777777" w:rsidTr="00F740DF">
        <w:tc>
          <w:tcPr>
            <w:tcW w:w="1644" w:type="dxa"/>
          </w:tcPr>
          <w:p w14:paraId="6F0F8538" w14:textId="77777777" w:rsidR="00F740DF" w:rsidRPr="00C30950"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4176B6AC" w14:textId="77777777" w:rsidR="00F740DF" w:rsidRPr="00C30950" w:rsidRDefault="00F740DF" w:rsidP="00E230D5">
            <w:pPr>
              <w:rPr>
                <w:rFonts w:eastAsia="等线"/>
                <w:lang w:eastAsia="zh-CN"/>
              </w:rPr>
            </w:pPr>
            <w:r>
              <w:rPr>
                <w:rFonts w:eastAsia="等线" w:hint="eastAsia"/>
                <w:lang w:eastAsia="zh-CN"/>
              </w:rPr>
              <w:t>O</w:t>
            </w:r>
            <w:r>
              <w:rPr>
                <w:rFonts w:eastAsia="等线"/>
                <w:lang w:eastAsia="zh-CN"/>
              </w:rPr>
              <w:t>k with the main bullet, the configuration in sub-bullet needs more discussion.</w:t>
            </w:r>
          </w:p>
        </w:tc>
      </w:tr>
      <w:tr w:rsidR="008A030E" w:rsidRPr="00C30950" w14:paraId="5AB56620" w14:textId="77777777" w:rsidTr="00F740DF">
        <w:tc>
          <w:tcPr>
            <w:tcW w:w="1644" w:type="dxa"/>
          </w:tcPr>
          <w:p w14:paraId="161A43A9" w14:textId="7C1BD148" w:rsidR="008A030E" w:rsidRDefault="008A030E" w:rsidP="00E230D5">
            <w:pPr>
              <w:rPr>
                <w:rFonts w:eastAsia="等线"/>
                <w:lang w:eastAsia="zh-CN"/>
              </w:rPr>
            </w:pPr>
            <w:r>
              <w:rPr>
                <w:rFonts w:eastAsia="等线"/>
                <w:lang w:eastAsia="zh-CN"/>
              </w:rPr>
              <w:t>MediaTek</w:t>
            </w:r>
          </w:p>
        </w:tc>
        <w:tc>
          <w:tcPr>
            <w:tcW w:w="7985" w:type="dxa"/>
          </w:tcPr>
          <w:p w14:paraId="08A27028" w14:textId="5FF42AFD" w:rsidR="008A030E" w:rsidRDefault="001527BD" w:rsidP="00E230D5">
            <w:pPr>
              <w:rPr>
                <w:rFonts w:eastAsia="等线"/>
                <w:lang w:eastAsia="zh-CN"/>
              </w:rPr>
            </w:pPr>
            <w:r>
              <w:rPr>
                <w:rFonts w:eastAsia="等线"/>
                <w:lang w:eastAsia="zh-CN"/>
              </w:rPr>
              <w:t>Not support. Share the similar view with LG</w:t>
            </w:r>
            <w:r w:rsidR="001C7D50">
              <w:rPr>
                <w:rFonts w:eastAsia="等线"/>
                <w:lang w:eastAsia="zh-CN"/>
              </w:rPr>
              <w:t>.</w:t>
            </w:r>
          </w:p>
        </w:tc>
      </w:tr>
      <w:tr w:rsidR="00855AC9" w:rsidRPr="00C30950" w14:paraId="32E97A1C" w14:textId="77777777" w:rsidTr="00F740DF">
        <w:tc>
          <w:tcPr>
            <w:tcW w:w="1644" w:type="dxa"/>
          </w:tcPr>
          <w:p w14:paraId="5A4C2854" w14:textId="04234F61"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36B40325" w14:textId="59A8E6CC" w:rsidR="00855AC9" w:rsidRDefault="00855AC9" w:rsidP="00855AC9">
            <w:pPr>
              <w:rPr>
                <w:rFonts w:eastAsia="等线"/>
                <w:lang w:eastAsia="zh-CN"/>
              </w:rPr>
            </w:pPr>
            <w:r>
              <w:rPr>
                <w:rFonts w:eastAsia="等线" w:hint="eastAsia"/>
                <w:lang w:eastAsia="zh-CN"/>
              </w:rPr>
              <w:t>W</w:t>
            </w:r>
            <w:r>
              <w:rPr>
                <w:rFonts w:eastAsia="等线"/>
                <w:lang w:eastAsia="zh-CN"/>
              </w:rPr>
              <w:t xml:space="preserve">e have not agreed to support SPS for broadcast which we think is not essential at this stage for the entire broadcast transmission functionality. </w:t>
            </w:r>
          </w:p>
        </w:tc>
      </w:tr>
      <w:tr w:rsidR="00C41881" w:rsidRPr="00C30950" w14:paraId="7DD6964A" w14:textId="77777777" w:rsidTr="00F740DF">
        <w:tc>
          <w:tcPr>
            <w:tcW w:w="1644" w:type="dxa"/>
          </w:tcPr>
          <w:p w14:paraId="779F90F4" w14:textId="31AE23B9" w:rsidR="00C41881" w:rsidRDefault="00C41881" w:rsidP="00C41881">
            <w:pPr>
              <w:rPr>
                <w:rFonts w:eastAsia="等线"/>
                <w:lang w:eastAsia="zh-CN"/>
              </w:rPr>
            </w:pPr>
            <w:r>
              <w:rPr>
                <w:rFonts w:eastAsia="等线"/>
                <w:lang w:eastAsia="zh-CN"/>
              </w:rPr>
              <w:t>Apple</w:t>
            </w:r>
          </w:p>
        </w:tc>
        <w:tc>
          <w:tcPr>
            <w:tcW w:w="7985" w:type="dxa"/>
          </w:tcPr>
          <w:p w14:paraId="3F88CABD" w14:textId="49E3994C" w:rsidR="00C41881" w:rsidRDefault="00C41881" w:rsidP="00C41881">
            <w:pPr>
              <w:rPr>
                <w:rFonts w:eastAsia="等线"/>
                <w:lang w:eastAsia="zh-CN"/>
              </w:rPr>
            </w:pPr>
            <w:r>
              <w:rPr>
                <w:rFonts w:eastAsia="等线"/>
                <w:lang w:eastAsia="zh-CN"/>
              </w:rPr>
              <w:t>We don’t see the strong motivation to introduce configured grant type for MBS.</w:t>
            </w:r>
          </w:p>
        </w:tc>
      </w:tr>
      <w:tr w:rsidR="00C23CE7" w:rsidRPr="00C30950" w14:paraId="7D2FD443" w14:textId="77777777" w:rsidTr="00F740DF">
        <w:tc>
          <w:tcPr>
            <w:tcW w:w="1644" w:type="dxa"/>
          </w:tcPr>
          <w:p w14:paraId="5A8EB86B" w14:textId="62CCDD08" w:rsidR="00C23CE7" w:rsidRDefault="00C23CE7" w:rsidP="00C41881">
            <w:pPr>
              <w:rPr>
                <w:rFonts w:eastAsia="等线"/>
                <w:lang w:eastAsia="zh-CN"/>
              </w:rPr>
            </w:pPr>
            <w:r>
              <w:rPr>
                <w:rFonts w:eastAsia="等线"/>
                <w:lang w:eastAsia="zh-CN"/>
              </w:rPr>
              <w:t>Ericsson</w:t>
            </w:r>
          </w:p>
        </w:tc>
        <w:tc>
          <w:tcPr>
            <w:tcW w:w="7985" w:type="dxa"/>
          </w:tcPr>
          <w:p w14:paraId="3045B4A4" w14:textId="2E21EAE0" w:rsidR="00C23CE7" w:rsidRDefault="00C23CE7" w:rsidP="00C41881">
            <w:pPr>
              <w:rPr>
                <w:rFonts w:eastAsia="等线"/>
                <w:lang w:eastAsia="zh-CN"/>
              </w:rPr>
            </w:pPr>
            <w:r>
              <w:t>We agree</w:t>
            </w:r>
          </w:p>
        </w:tc>
      </w:tr>
      <w:tr w:rsidR="00F92D47" w:rsidRPr="00C30950" w14:paraId="400AB40C" w14:textId="77777777" w:rsidTr="00F740DF">
        <w:tc>
          <w:tcPr>
            <w:tcW w:w="1644" w:type="dxa"/>
          </w:tcPr>
          <w:p w14:paraId="481ED71B" w14:textId="030AA575" w:rsidR="00F92D47" w:rsidRPr="00F92D47" w:rsidRDefault="00F92D47" w:rsidP="00F92D47">
            <w:pPr>
              <w:rPr>
                <w:rFonts w:eastAsia="等线"/>
                <w:lang w:eastAsia="zh-CN"/>
              </w:rPr>
            </w:pPr>
            <w:r w:rsidRPr="00F92D47">
              <w:rPr>
                <w:rFonts w:eastAsia="等线"/>
                <w:lang w:eastAsia="zh-CN"/>
              </w:rPr>
              <w:t>Qualcomm</w:t>
            </w:r>
          </w:p>
        </w:tc>
        <w:tc>
          <w:tcPr>
            <w:tcW w:w="7985" w:type="dxa"/>
          </w:tcPr>
          <w:p w14:paraId="622EFF72" w14:textId="4A7A2988" w:rsidR="00F92D47" w:rsidRPr="00F92D47" w:rsidRDefault="00F92D47" w:rsidP="00F92D47">
            <w:r w:rsidRPr="00F92D47">
              <w:t>Have concern on the SPS without activation/deactivation confirmation.</w:t>
            </w:r>
          </w:p>
        </w:tc>
      </w:tr>
      <w:tr w:rsidR="00C0776D" w:rsidRPr="00C30950" w14:paraId="29D09E8F" w14:textId="77777777" w:rsidTr="00F740DF">
        <w:tc>
          <w:tcPr>
            <w:tcW w:w="1644" w:type="dxa"/>
          </w:tcPr>
          <w:p w14:paraId="3CA96C2E" w14:textId="0806D796" w:rsidR="00C0776D" w:rsidRPr="00F92D47" w:rsidRDefault="00C0776D" w:rsidP="00C0776D">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4AA7FE39" w14:textId="09895735" w:rsidR="00C0776D" w:rsidRPr="00F92D47" w:rsidRDefault="00C0776D" w:rsidP="00C0776D">
            <w:r>
              <w:rPr>
                <w:rFonts w:eastAsia="等线" w:hint="eastAsia"/>
                <w:lang w:eastAsia="zh-CN"/>
              </w:rPr>
              <w:t>o</w:t>
            </w:r>
            <w:r>
              <w:rPr>
                <w:rFonts w:eastAsia="等线"/>
                <w:lang w:eastAsia="zh-CN"/>
              </w:rPr>
              <w:t>k</w:t>
            </w:r>
          </w:p>
        </w:tc>
      </w:tr>
    </w:tbl>
    <w:p w14:paraId="18A27AF9" w14:textId="30DCE6B7" w:rsidR="007800B8" w:rsidRDefault="007800B8" w:rsidP="007800B8"/>
    <w:p w14:paraId="7F408C43" w14:textId="2765FA9D" w:rsidR="00B32F4C" w:rsidRPr="00AB2AF5" w:rsidRDefault="00F14FE4" w:rsidP="00AC6F48">
      <w:pPr>
        <w:pStyle w:val="2"/>
        <w:numPr>
          <w:ilvl w:val="1"/>
          <w:numId w:val="1"/>
        </w:numPr>
      </w:pPr>
      <w:r>
        <w:lastRenderedPageBreak/>
        <w:t>[</w:t>
      </w:r>
      <w:r w:rsidRPr="00F14FE4">
        <w:rPr>
          <w:highlight w:val="yellow"/>
        </w:rPr>
        <w:t>UPDATE</w:t>
      </w:r>
      <w:r>
        <w:t xml:space="preserve">] </w:t>
      </w:r>
      <w:r w:rsidR="00B32F4C" w:rsidRPr="00AB2AF5">
        <w:t xml:space="preserve">Issue </w:t>
      </w:r>
      <w:r w:rsidR="0092017C" w:rsidRPr="00AB2AF5">
        <w:t>10</w:t>
      </w:r>
      <w:r w:rsidR="00B32F4C" w:rsidRPr="00AB2AF5">
        <w:t>: Beam Sweeping for MCCH and MTCH channels</w:t>
      </w:r>
    </w:p>
    <w:p w14:paraId="6A51D814" w14:textId="77777777" w:rsidR="00B32F4C" w:rsidRDefault="00B32F4C" w:rsidP="00AC6F48">
      <w:pPr>
        <w:pStyle w:val="3"/>
        <w:numPr>
          <w:ilvl w:val="2"/>
          <w:numId w:val="1"/>
        </w:numPr>
        <w:rPr>
          <w:b/>
          <w:bCs/>
        </w:rPr>
      </w:pPr>
      <w:r>
        <w:rPr>
          <w:b/>
          <w:bCs/>
        </w:rPr>
        <w:t>Background</w:t>
      </w:r>
    </w:p>
    <w:p w14:paraId="60DB6D47" w14:textId="39BE55CD"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sidR="001C5620">
        <w:rPr>
          <w:lang w:eastAsia="en-US"/>
        </w:rPr>
        <w:t xml:space="preserve">, </w:t>
      </w:r>
      <w:r>
        <w:rPr>
          <w:lang w:eastAsia="en-US"/>
        </w:rPr>
        <w:t>RAN1#105-e</w:t>
      </w:r>
      <w:r w:rsidR="00CE6FB5">
        <w:rPr>
          <w:lang w:eastAsia="en-US"/>
        </w:rPr>
        <w:t xml:space="preserve"> and RAN1#106-e </w:t>
      </w:r>
      <w:r w:rsidRPr="00AD691C">
        <w:rPr>
          <w:lang w:eastAsia="en-US"/>
        </w:rPr>
        <w:t>are relevant for this discussion:</w:t>
      </w:r>
    </w:p>
    <w:tbl>
      <w:tblPr>
        <w:tblStyle w:val="ae"/>
        <w:tblW w:w="0" w:type="auto"/>
        <w:tblLook w:val="04A0" w:firstRow="1" w:lastRow="0" w:firstColumn="1" w:lastColumn="0" w:noHBand="0" w:noVBand="1"/>
      </w:tblPr>
      <w:tblGrid>
        <w:gridCol w:w="9855"/>
      </w:tblGrid>
      <w:tr w:rsidR="00B32F4C" w14:paraId="453646D0" w14:textId="77777777" w:rsidTr="00F07EA4">
        <w:tc>
          <w:tcPr>
            <w:tcW w:w="9855" w:type="dxa"/>
          </w:tcPr>
          <w:p w14:paraId="5CFC19DA" w14:textId="77777777" w:rsidR="00B32F4C" w:rsidRPr="002930D3" w:rsidRDefault="00B32F4C"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729B55F" w14:textId="77777777" w:rsidR="00B32F4C" w:rsidRPr="002930D3" w:rsidRDefault="00B32F4C"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F07EA4">
            <w:pPr>
              <w:rPr>
                <w:sz w:val="16"/>
                <w:szCs w:val="16"/>
              </w:rPr>
            </w:pPr>
          </w:p>
          <w:p w14:paraId="698223D2"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197B24B6"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4D06EA38" w14:textId="77777777" w:rsidR="00B32F4C" w:rsidRPr="002930D3" w:rsidRDefault="00B32F4C" w:rsidP="00F07EA4">
            <w:pPr>
              <w:rPr>
                <w:sz w:val="16"/>
                <w:szCs w:val="16"/>
              </w:rPr>
            </w:pPr>
          </w:p>
          <w:p w14:paraId="1D544C8C"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71D0E4BC"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F07EA4">
            <w:pPr>
              <w:spacing w:after="0"/>
              <w:rPr>
                <w:sz w:val="16"/>
                <w:szCs w:val="16"/>
                <w:highlight w:val="green"/>
                <w:lang w:eastAsia="x-none"/>
              </w:rPr>
            </w:pPr>
          </w:p>
          <w:p w14:paraId="1C5BE407" w14:textId="77777777" w:rsidR="00B32F4C" w:rsidRPr="002930D3" w:rsidRDefault="00B32F4C" w:rsidP="00F07EA4">
            <w:pPr>
              <w:spacing w:after="0"/>
              <w:rPr>
                <w:sz w:val="16"/>
                <w:szCs w:val="16"/>
                <w:lang w:eastAsia="x-none"/>
              </w:rPr>
            </w:pPr>
            <w:r w:rsidRPr="002930D3">
              <w:rPr>
                <w:sz w:val="16"/>
                <w:szCs w:val="16"/>
                <w:highlight w:val="green"/>
                <w:lang w:eastAsia="x-none"/>
              </w:rPr>
              <w:t>Agreement:</w:t>
            </w:r>
          </w:p>
          <w:p w14:paraId="0C47A016" w14:textId="77777777" w:rsidR="00B32F4C" w:rsidRPr="002930D3" w:rsidRDefault="00B32F4C" w:rsidP="00F07EA4">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35530E33"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4E547858"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19999C31" w14:textId="77777777" w:rsidR="00B32F4C" w:rsidRDefault="00B32F4C" w:rsidP="00F07EA4">
            <w:pPr>
              <w:rPr>
                <w:sz w:val="16"/>
                <w:szCs w:val="16"/>
              </w:rPr>
            </w:pPr>
          </w:p>
          <w:p w14:paraId="3509BD92"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F07EA4">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F07EA4">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305D4">
            <w:pPr>
              <w:numPr>
                <w:ilvl w:val="0"/>
                <w:numId w:val="30"/>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7F17424C" w14:textId="77777777" w:rsidR="00B32F4C" w:rsidRDefault="00B32F4C" w:rsidP="00F07EA4">
            <w:pPr>
              <w:rPr>
                <w:sz w:val="16"/>
                <w:szCs w:val="16"/>
              </w:rPr>
            </w:pPr>
          </w:p>
          <w:p w14:paraId="3C0E3338"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07CFB022"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23B535F6" w14:textId="77777777" w:rsidR="0078584B" w:rsidRDefault="0078584B" w:rsidP="00F07EA4">
            <w:pPr>
              <w:rPr>
                <w:sz w:val="16"/>
                <w:szCs w:val="16"/>
              </w:rPr>
            </w:pPr>
          </w:p>
          <w:p w14:paraId="79E3DBCE"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35746BF1"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4E5DCB00" w14:textId="77777777" w:rsidR="00643383" w:rsidRPr="00643383" w:rsidRDefault="00643383"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6D648B06" w14:textId="0EA9D0A0" w:rsidR="00643383" w:rsidRPr="002930D3" w:rsidRDefault="00643383" w:rsidP="00F07EA4">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ae"/>
        <w:tblW w:w="0" w:type="auto"/>
        <w:tblLook w:val="04A0" w:firstRow="1" w:lastRow="0" w:firstColumn="1" w:lastColumn="0" w:noHBand="0" w:noVBand="1"/>
      </w:tblPr>
      <w:tblGrid>
        <w:gridCol w:w="9617"/>
      </w:tblGrid>
      <w:tr w:rsidR="00B32F4C" w:rsidRPr="002C3C08" w14:paraId="6EDEA677" w14:textId="77777777" w:rsidTr="00F07EA4">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0A64C710" w:rsidR="00B32F4C" w:rsidRDefault="00B32F4C" w:rsidP="00B32F4C"/>
    <w:p w14:paraId="365AFC4C" w14:textId="57B1128F" w:rsidR="00160EF6" w:rsidRPr="002C3C08" w:rsidRDefault="00160EF6" w:rsidP="00160EF6">
      <w:pPr>
        <w:rPr>
          <w:rFonts w:eastAsia="等线"/>
        </w:rPr>
      </w:pPr>
      <w:r>
        <w:rPr>
          <w:rFonts w:eastAsia="等线"/>
        </w:rPr>
        <w:t xml:space="preserve">The following agreements form </w:t>
      </w:r>
      <w:r w:rsidRPr="002C3C08">
        <w:rPr>
          <w:rFonts w:eastAsia="等线"/>
        </w:rPr>
        <w:t>RAN2#1</w:t>
      </w:r>
      <w:r>
        <w:rPr>
          <w:rFonts w:eastAsia="等线"/>
        </w:rPr>
        <w:t>15</w:t>
      </w:r>
      <w:r w:rsidRPr="002C3C08">
        <w:rPr>
          <w:rFonts w:eastAsia="等线"/>
        </w:rPr>
        <w:t>-e meeting</w:t>
      </w:r>
      <w:r>
        <w:rPr>
          <w:rFonts w:eastAsia="等线"/>
        </w:rPr>
        <w:t xml:space="preserve"> are relevant for this discussion:</w:t>
      </w:r>
    </w:p>
    <w:tbl>
      <w:tblPr>
        <w:tblStyle w:val="ae"/>
        <w:tblW w:w="0" w:type="auto"/>
        <w:tblLook w:val="04A0" w:firstRow="1" w:lastRow="0" w:firstColumn="1" w:lastColumn="0" w:noHBand="0" w:noVBand="1"/>
      </w:tblPr>
      <w:tblGrid>
        <w:gridCol w:w="9855"/>
      </w:tblGrid>
      <w:tr w:rsidR="00160EF6" w14:paraId="41D26D29" w14:textId="77777777" w:rsidTr="00160EF6">
        <w:tc>
          <w:tcPr>
            <w:tcW w:w="9855" w:type="dxa"/>
          </w:tcPr>
          <w:p w14:paraId="2EF6289D"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(i.e. both PTM and PTP data) (but not MBS broadcast)</w:t>
            </w:r>
          </w:p>
          <w:p w14:paraId="633C4F2E" w14:textId="46FA0445"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1BB6881B" w14:textId="6617CDA2"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drx-onDurationTimerPTM</w:t>
            </w:r>
          </w:p>
          <w:p w14:paraId="449038F8" w14:textId="14F4A4A7"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drx-InactivityTimerPTM</w:t>
            </w:r>
          </w:p>
          <w:p w14:paraId="6BE64EAB" w14:textId="58C32335"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drx-LongCycleStartOffsetPTM</w:t>
            </w:r>
          </w:p>
          <w:p w14:paraId="7D64E862" w14:textId="7DEDF683"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drx-SlotOffsetPTM</w:t>
            </w:r>
          </w:p>
          <w:p w14:paraId="2333F7F5" w14:textId="6CE337E9"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drx-HARQ-RTT-TimerDLPTM </w:t>
            </w:r>
          </w:p>
          <w:p w14:paraId="1BBC2B54" w14:textId="7D71AAC5"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drx-RetransmissionTimerDLPTM</w:t>
            </w:r>
          </w:p>
          <w:p w14:paraId="1CD6E745"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7B730CEB"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For NR Broadcast, DRX configuration includes: drx-onDurationTimerPTM, drx-SlotOffsetPTM, drx-InactivityTimerPTM, drx-CycleStartOffsetPTM.</w:t>
            </w:r>
          </w:p>
          <w:p w14:paraId="04335F0F" w14:textId="77777777" w:rsidR="00160EF6" w:rsidRDefault="00160EF6" w:rsidP="00B32F4C"/>
        </w:tc>
      </w:tr>
    </w:tbl>
    <w:p w14:paraId="57356470" w14:textId="77777777" w:rsidR="00160EF6" w:rsidRDefault="00160EF6" w:rsidP="00B32F4C"/>
    <w:p w14:paraId="4C64D813" w14:textId="77777777" w:rsidR="00B32F4C" w:rsidRDefault="00B32F4C" w:rsidP="00AC6F48">
      <w:pPr>
        <w:pStyle w:val="3"/>
        <w:numPr>
          <w:ilvl w:val="2"/>
          <w:numId w:val="1"/>
        </w:numPr>
        <w:rPr>
          <w:b/>
          <w:bCs/>
        </w:rPr>
      </w:pPr>
      <w:r>
        <w:rPr>
          <w:b/>
          <w:bCs/>
        </w:rPr>
        <w:t>Tdoc analysis</w:t>
      </w:r>
    </w:p>
    <w:p w14:paraId="53C24005" w14:textId="7E0EBFC2" w:rsidR="00B32F4C" w:rsidRDefault="00B32F4C" w:rsidP="006305D4">
      <w:pPr>
        <w:pStyle w:val="a"/>
        <w:numPr>
          <w:ilvl w:val="0"/>
          <w:numId w:val="22"/>
        </w:numPr>
      </w:pPr>
      <w:r>
        <w:t>In [</w:t>
      </w:r>
      <w:r w:rsidR="00FC6C33" w:rsidRPr="00FC6C33">
        <w:t>R1-2108725</w:t>
      </w:r>
      <w:r w:rsidR="00FC6C33">
        <w:t>, Huawei</w:t>
      </w:r>
      <w:r>
        <w:t>]</w:t>
      </w:r>
    </w:p>
    <w:p w14:paraId="032B357D" w14:textId="0FDBA425" w:rsidR="00D072F6" w:rsidRDefault="00D072F6" w:rsidP="006305D4">
      <w:pPr>
        <w:pStyle w:val="a"/>
        <w:numPr>
          <w:ilvl w:val="1"/>
          <w:numId w:val="22"/>
        </w:numPr>
      </w:pPr>
      <w:r>
        <w:t xml:space="preserve">Proposal 9: MTCH scheduling is associated with a window defined by the MTCH monitoring periodicity </w:t>
      </w:r>
      <w:r w:rsidRPr="00D072F6">
        <w:rPr>
          <w:i/>
          <w:iCs/>
        </w:rPr>
        <w:t>K</w:t>
      </w:r>
      <w:r>
        <w:t xml:space="preserve">_(G-RNTI) and the offset to the starting of the periodicity </w:t>
      </w:r>
      <w:r w:rsidRPr="00B23D65">
        <w:rPr>
          <w:i/>
          <w:iCs/>
        </w:rPr>
        <w:t>O</w:t>
      </w:r>
      <w:r>
        <w:t>_(G-RNTI):</w:t>
      </w:r>
    </w:p>
    <w:p w14:paraId="2BAFAA0B" w14:textId="77777777" w:rsidR="00D072F6" w:rsidRDefault="00D072F6" w:rsidP="006305D4">
      <w:pPr>
        <w:pStyle w:val="a"/>
        <w:numPr>
          <w:ilvl w:val="2"/>
          <w:numId w:val="22"/>
        </w:numPr>
      </w:pPr>
      <w:r>
        <w:t>the PDCCH monitoring occasion(s) in slot n_slot in the frame SFN is given by (SFN∙N_slot+n_slot-O_(G-RNTI) )mod K_(G-RNTI)=0, where N_slot is the number of slots in a radio frame.</w:t>
      </w:r>
    </w:p>
    <w:p w14:paraId="0D1B333B" w14:textId="77777777" w:rsidR="00D072F6" w:rsidRDefault="00D072F6" w:rsidP="006305D4">
      <w:pPr>
        <w:pStyle w:val="a"/>
        <w:numPr>
          <w:ilvl w:val="1"/>
          <w:numId w:val="22"/>
        </w:numPr>
      </w:pPr>
      <w:r>
        <w:t>Proposal 10: Within the MTCH scheduling window, the association between the PDCCH monitoring occasions and SSB is defined as:</w:t>
      </w:r>
    </w:p>
    <w:p w14:paraId="678910A2" w14:textId="77777777" w:rsidR="00D072F6" w:rsidRDefault="00D072F6" w:rsidP="006305D4">
      <w:pPr>
        <w:pStyle w:val="a"/>
        <w:numPr>
          <w:ilvl w:val="2"/>
          <w:numId w:val="22"/>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3E469847" w14:textId="0006F819" w:rsidR="00DB1D00" w:rsidRDefault="00D072F6" w:rsidP="006305D4">
      <w:pPr>
        <w:pStyle w:val="a"/>
        <w:numPr>
          <w:ilvl w:val="2"/>
          <w:numId w:val="22"/>
        </w:numPr>
      </w:pPr>
      <w:r>
        <w:t>The UE assumes that, in the MTCH scheduling window, PDCCH for an MTCH scrambled by G-RNTI is transmitted in at least one PDCCH monitoring occasion corresponding to each transmitted SSB.</w:t>
      </w:r>
    </w:p>
    <w:p w14:paraId="00CD8A08" w14:textId="726AD74E" w:rsidR="00DB1D00" w:rsidRDefault="00DB1D00" w:rsidP="006305D4">
      <w:pPr>
        <w:pStyle w:val="a"/>
        <w:numPr>
          <w:ilvl w:val="0"/>
          <w:numId w:val="22"/>
        </w:numPr>
      </w:pPr>
      <w:r>
        <w:t>In [</w:t>
      </w:r>
      <w:r w:rsidR="005347C5" w:rsidRPr="005347C5">
        <w:t>R1-2109069</w:t>
      </w:r>
      <w:r w:rsidR="005347C5">
        <w:t>, OPPO</w:t>
      </w:r>
      <w:r>
        <w:t>]</w:t>
      </w:r>
    </w:p>
    <w:p w14:paraId="7FDCDDB3" w14:textId="77777777" w:rsidR="005347C5" w:rsidRPr="005347C5" w:rsidRDefault="005347C5" w:rsidP="006305D4">
      <w:pPr>
        <w:pStyle w:val="a"/>
        <w:numPr>
          <w:ilvl w:val="1"/>
          <w:numId w:val="22"/>
        </w:numPr>
      </w:pPr>
      <w:r>
        <w:t xml:space="preserve">Proposal 9: </w:t>
      </w:r>
      <w:r w:rsidRPr="005347C5">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0EE0A843" w14:textId="09C302FB" w:rsidR="00923840" w:rsidRDefault="00923840" w:rsidP="006305D4">
      <w:pPr>
        <w:pStyle w:val="a"/>
        <w:numPr>
          <w:ilvl w:val="1"/>
          <w:numId w:val="22"/>
        </w:numPr>
      </w:pPr>
      <w:r>
        <w:t>Proposal 10:</w:t>
      </w:r>
      <w:r w:rsidRPr="00923840">
        <w:t xml:space="preserve"> </w:t>
      </w:r>
      <w:r>
        <w:t>The MBS window is defined as SFN mod T = offset, where the period T and offset are configured by the network. The MBS window is used to number PDCCH occasion from 0 for MTCH scheduling.</w:t>
      </w:r>
    </w:p>
    <w:p w14:paraId="5BA3DCE4" w14:textId="6A74A9DA" w:rsidR="00923840" w:rsidRDefault="00923840" w:rsidP="006305D4">
      <w:pPr>
        <w:pStyle w:val="a"/>
        <w:numPr>
          <w:ilvl w:val="1"/>
          <w:numId w:val="22"/>
        </w:numPr>
      </w:pPr>
      <w:r>
        <w:t>Proposal 11:</w:t>
      </w:r>
    </w:p>
    <w:p w14:paraId="385E0CC4" w14:textId="77777777" w:rsidR="00923840" w:rsidRDefault="00923840" w:rsidP="006305D4">
      <w:pPr>
        <w:pStyle w:val="a"/>
        <w:numPr>
          <w:ilvl w:val="2"/>
          <w:numId w:val="22"/>
        </w:numPr>
      </w:pPr>
      <w:r>
        <w:t>5a: The first PDCCH occasion of each data are configured by the network and the PDCCH occasion from configured first PDCCH occasion in ascending order can be mapped to SSB index in ascending order of their SSB indexes for corresponding data.</w:t>
      </w:r>
    </w:p>
    <w:p w14:paraId="6834FC3E" w14:textId="50640048" w:rsidR="00DB1D00" w:rsidRDefault="00923840" w:rsidP="006305D4">
      <w:pPr>
        <w:pStyle w:val="a"/>
        <w:numPr>
          <w:ilvl w:val="2"/>
          <w:numId w:val="22"/>
        </w:numPr>
      </w:pPr>
      <w:r>
        <w:t>5b: If first PDCCH occasion of each data are not configured by the network, the PDCCH occasion from 0 in ascending order can be mapped to SSB index in ascending order of their SSB indexes data by data.</w:t>
      </w:r>
    </w:p>
    <w:p w14:paraId="53BDBE39" w14:textId="618DDAAF" w:rsidR="00DB1D00" w:rsidRDefault="00DB1D00" w:rsidP="006305D4">
      <w:pPr>
        <w:pStyle w:val="a"/>
        <w:numPr>
          <w:ilvl w:val="0"/>
          <w:numId w:val="22"/>
        </w:numPr>
      </w:pPr>
      <w:r>
        <w:t>In [</w:t>
      </w:r>
      <w:r w:rsidR="000A4367" w:rsidRPr="000A4367">
        <w:t>R1-2109196</w:t>
      </w:r>
      <w:r w:rsidR="000A4367">
        <w:t>, CATT</w:t>
      </w:r>
      <w:r>
        <w:t>]</w:t>
      </w:r>
    </w:p>
    <w:p w14:paraId="2B11210D" w14:textId="77777777" w:rsidR="000A4367" w:rsidRDefault="000A4367" w:rsidP="006305D4">
      <w:pPr>
        <w:pStyle w:val="a"/>
        <w:numPr>
          <w:ilvl w:val="1"/>
          <w:numId w:val="22"/>
        </w:numPr>
      </w:pPr>
      <w:r>
        <w:t xml:space="preserve">Proposal 8: In NR MBS system, both options of PDCCH MO configuration can be considered, and how to initiate these two options can be further studied. </w:t>
      </w:r>
    </w:p>
    <w:p w14:paraId="4B2DBFF9" w14:textId="77777777" w:rsidR="000A4367" w:rsidRDefault="000A4367" w:rsidP="006305D4">
      <w:pPr>
        <w:pStyle w:val="a"/>
        <w:numPr>
          <w:ilvl w:val="2"/>
          <w:numId w:val="22"/>
        </w:numPr>
      </w:pPr>
      <w:r>
        <w:lastRenderedPageBreak/>
        <w:t>Option 1: PDCCH MOs in one MBS-window length are allocated to different SSBs successively, same as the PDCCH MOs for SIBx.</w:t>
      </w:r>
    </w:p>
    <w:p w14:paraId="313784FF" w14:textId="09DAFAD9" w:rsidR="00DB1D00" w:rsidRDefault="000A4367" w:rsidP="006305D4">
      <w:pPr>
        <w:pStyle w:val="a"/>
        <w:numPr>
          <w:ilvl w:val="2"/>
          <w:numId w:val="22"/>
        </w:numPr>
      </w:pPr>
      <w:r>
        <w:t>Option 2: PDCCH MOs in one MBS-window length are allocated to one SSB with consecutive MOs.</w:t>
      </w:r>
    </w:p>
    <w:p w14:paraId="39F600E1" w14:textId="36A49AAD" w:rsidR="00DB1D00" w:rsidRDefault="00DB1D00" w:rsidP="006305D4">
      <w:pPr>
        <w:pStyle w:val="a"/>
        <w:numPr>
          <w:ilvl w:val="0"/>
          <w:numId w:val="22"/>
        </w:numPr>
      </w:pPr>
      <w:r>
        <w:t>In [</w:t>
      </w:r>
      <w:r w:rsidR="00F434AF" w:rsidRPr="00F434AF">
        <w:t>R1-2109318</w:t>
      </w:r>
      <w:r w:rsidR="00F434AF">
        <w:t>, Nokia</w:t>
      </w:r>
      <w:r>
        <w:t>]</w:t>
      </w:r>
    </w:p>
    <w:p w14:paraId="2D8C9434" w14:textId="693E4B7E" w:rsidR="00DB1D00" w:rsidRDefault="003B0246" w:rsidP="006305D4">
      <w:pPr>
        <w:pStyle w:val="a"/>
        <w:numPr>
          <w:ilvl w:val="1"/>
          <w:numId w:val="22"/>
        </w:numPr>
      </w:pPr>
      <w:r w:rsidRPr="003B0246">
        <w:rPr>
          <w:i/>
          <w:iCs/>
        </w:rPr>
        <w:t>Discuss</w:t>
      </w:r>
      <w:r>
        <w:t xml:space="preserve">: </w:t>
      </w:r>
      <w:r w:rsidRPr="003B0246">
        <w:t>Rel17 MBS is the very first release for NR, it is preferred to keep the robust SSB-based beam sweeping operation as SIB for RRC_IDLE/INACTIVE UEs for both MCCH and MTCH. Due to the limited working time left for Rel17 MBS, supporting of more advanced beam sweeping operation for MBS could be considered in future releases</w:t>
      </w:r>
      <w:r>
        <w:t>.</w:t>
      </w:r>
    </w:p>
    <w:p w14:paraId="15E31F55" w14:textId="52E0EA9E" w:rsidR="00160EF6" w:rsidRDefault="00160EF6" w:rsidP="006305D4">
      <w:pPr>
        <w:pStyle w:val="a"/>
        <w:numPr>
          <w:ilvl w:val="1"/>
          <w:numId w:val="22"/>
        </w:numPr>
      </w:pPr>
      <w:r w:rsidRPr="00160EF6">
        <w:t>Proposal-22: It is preferred to keep the robust SSB-based beam sweeping operation as SIB for RRC_IDLE/INACTIVE UEs for both MCCH and MTCH in Rel17 MBS.</w:t>
      </w:r>
    </w:p>
    <w:p w14:paraId="19959D19" w14:textId="6ED18A36" w:rsidR="00815A6E" w:rsidRDefault="00815A6E" w:rsidP="006305D4">
      <w:pPr>
        <w:pStyle w:val="a"/>
        <w:numPr>
          <w:ilvl w:val="1"/>
          <w:numId w:val="22"/>
        </w:numPr>
      </w:pPr>
      <w:r w:rsidRPr="00815A6E">
        <w:t>Observation-11: Based on the latest agreement from RAN2-115-e meeting, transmission window of MTCH is based on DRX pattern configuration, where different broadcast services can be configured and associated with different DRX pattern configuration.</w:t>
      </w:r>
    </w:p>
    <w:p w14:paraId="77B0328C" w14:textId="25082829" w:rsidR="00815A6E" w:rsidRDefault="00815A6E" w:rsidP="006305D4">
      <w:pPr>
        <w:pStyle w:val="a"/>
        <w:numPr>
          <w:ilvl w:val="1"/>
          <w:numId w:val="22"/>
        </w:numPr>
      </w:pPr>
      <w:r w:rsidRPr="00815A6E">
        <w:t>Proposal-23: It is proposed to consider additional association rules between SSB indexes and UE monitoring occasions other than the rule defined for OSI in TS 38.331.</w:t>
      </w:r>
    </w:p>
    <w:p w14:paraId="7CB8398B" w14:textId="77777777" w:rsidR="00E805B7" w:rsidRDefault="00E805B7" w:rsidP="006305D4">
      <w:pPr>
        <w:pStyle w:val="a"/>
        <w:numPr>
          <w:ilvl w:val="1"/>
          <w:numId w:val="22"/>
        </w:numPr>
      </w:pPr>
      <w:r>
        <w:t>Proposal-24: Consider the SSB index to PDCCH MO mapping across the MBS window can be “disabled” by network. Thus, the mapped number of mapped SSB beams can be evenly distributed among each MCCH window duration.</w:t>
      </w:r>
    </w:p>
    <w:p w14:paraId="44F97127" w14:textId="42848F18" w:rsidR="00E805B7" w:rsidRDefault="00E805B7" w:rsidP="006305D4">
      <w:pPr>
        <w:pStyle w:val="a"/>
        <w:numPr>
          <w:ilvl w:val="1"/>
          <w:numId w:val="22"/>
        </w:numPr>
      </w:pPr>
      <w:r>
        <w:t>Proposal-25: Allow the network to control the number of repetition transmission for each SSB beam within the on-duration window.</w:t>
      </w:r>
    </w:p>
    <w:p w14:paraId="051E47EA" w14:textId="26651404" w:rsidR="00DB1D00" w:rsidRDefault="00DB1D00" w:rsidP="006305D4">
      <w:pPr>
        <w:pStyle w:val="a"/>
        <w:numPr>
          <w:ilvl w:val="0"/>
          <w:numId w:val="22"/>
        </w:numPr>
      </w:pPr>
      <w:r>
        <w:t>In [</w:t>
      </w:r>
      <w:r w:rsidR="0045181E" w:rsidRPr="0045181E">
        <w:t>R1-2109388</w:t>
      </w:r>
      <w:r w:rsidR="0045181E">
        <w:t>, Xiaomi</w:t>
      </w:r>
      <w:r>
        <w:t>]</w:t>
      </w:r>
    </w:p>
    <w:p w14:paraId="75B9983F" w14:textId="2E1024A6" w:rsidR="00DB1D00" w:rsidRDefault="00754BFE" w:rsidP="006305D4">
      <w:pPr>
        <w:pStyle w:val="a"/>
        <w:numPr>
          <w:ilvl w:val="1"/>
          <w:numId w:val="22"/>
        </w:numPr>
      </w:pPr>
      <w:r w:rsidRPr="00754BFE">
        <w:t>Proposal 11: The current defined beam sweeping mechanisms are sufficient and any further optimization on beam sweeping is not supported in Rel-17.</w:t>
      </w:r>
    </w:p>
    <w:p w14:paraId="768F86A4" w14:textId="428125AF" w:rsidR="000651D1" w:rsidRDefault="000651D1" w:rsidP="006305D4">
      <w:pPr>
        <w:pStyle w:val="a"/>
        <w:numPr>
          <w:ilvl w:val="0"/>
          <w:numId w:val="22"/>
        </w:numPr>
      </w:pPr>
      <w:r>
        <w:t>In [</w:t>
      </w:r>
      <w:r w:rsidR="008D4DC9" w:rsidRPr="008D4DC9">
        <w:t>R1-2109769</w:t>
      </w:r>
      <w:r w:rsidR="008D4DC9">
        <w:t>, TD Tech</w:t>
      </w:r>
      <w:r>
        <w:t>]</w:t>
      </w:r>
    </w:p>
    <w:p w14:paraId="7774DE05" w14:textId="77777777" w:rsidR="002E6F50" w:rsidRDefault="002E6F50" w:rsidP="006305D4">
      <w:pPr>
        <w:pStyle w:val="a"/>
        <w:numPr>
          <w:ilvl w:val="1"/>
          <w:numId w:val="22"/>
        </w:numPr>
      </w:pPr>
      <w:r>
        <w:t>Proposal 13: For the search space other than search space 0, the mapping between POs and SSB indexes within each transmission window of MCCH is defined as:</w:t>
      </w:r>
    </w:p>
    <w:p w14:paraId="59766006" w14:textId="77777777" w:rsidR="002E6F50" w:rsidRDefault="002E6F50" w:rsidP="006305D4">
      <w:pPr>
        <w:pStyle w:val="a"/>
        <w:numPr>
          <w:ilvl w:val="2"/>
          <w:numId w:val="22"/>
        </w:numPr>
      </w:pPr>
      <w:r>
        <w:t xml:space="preserve">The POs within each transmission window of MCCH are numbered in sequence with index 0 for the first PO. </w:t>
      </w:r>
    </w:p>
    <w:p w14:paraId="2D4EA9E9" w14:textId="77777777" w:rsidR="002E6F50" w:rsidRDefault="002E6F50" w:rsidP="006305D4">
      <w:pPr>
        <w:pStyle w:val="a"/>
        <w:numPr>
          <w:ilvl w:val="2"/>
          <w:numId w:val="22"/>
        </w:numPr>
      </w:pPr>
      <w:r>
        <w:t>The PO with index k=(N*x+n) is associated with SSB index n, where n=0,…,N-1, N is the number of the beams used for the SSBs, x=0,…,INT[L/N]-1, and L is the number of the POs in each transmission window.</w:t>
      </w:r>
    </w:p>
    <w:p w14:paraId="4DBD7B5E" w14:textId="77777777" w:rsidR="002E6F50" w:rsidRDefault="002E6F50" w:rsidP="006305D4">
      <w:pPr>
        <w:pStyle w:val="a"/>
        <w:numPr>
          <w:ilvl w:val="1"/>
          <w:numId w:val="22"/>
        </w:numPr>
      </w:pPr>
      <w:r>
        <w:t>Proposal 14: For the search space other than search space 0, the mapping between POs and SSB indexes within each monitoring period of the search space is defined as:</w:t>
      </w:r>
    </w:p>
    <w:p w14:paraId="79329E76" w14:textId="77777777" w:rsidR="002E6F50" w:rsidRDefault="002E6F50" w:rsidP="006305D4">
      <w:pPr>
        <w:pStyle w:val="a"/>
        <w:numPr>
          <w:ilvl w:val="2"/>
          <w:numId w:val="22"/>
        </w:numPr>
      </w:pPr>
      <w:r>
        <w:t xml:space="preserve">The POs within each monitoring period are numbered in sequence with index 0 for the first PO. </w:t>
      </w:r>
    </w:p>
    <w:p w14:paraId="25F6027D" w14:textId="77777777" w:rsidR="002E6F50" w:rsidRDefault="002E6F50" w:rsidP="006305D4">
      <w:pPr>
        <w:pStyle w:val="a"/>
        <w:numPr>
          <w:ilvl w:val="2"/>
          <w:numId w:val="22"/>
        </w:numPr>
      </w:pPr>
      <w:r>
        <w:t>The PO with index k=(N*x+n) is associated with SSB index n, where n=0,…,N-1, N is the number of the beams used for the SSBs, x=0,…,INT[L1/N]-1, and L1 is the number of the POs in each monitoring period.</w:t>
      </w:r>
    </w:p>
    <w:p w14:paraId="7B2D38F0" w14:textId="1599B5AD" w:rsidR="000651D1" w:rsidRDefault="002E6F50" w:rsidP="006305D4">
      <w:pPr>
        <w:pStyle w:val="a"/>
        <w:numPr>
          <w:ilvl w:val="1"/>
          <w:numId w:val="22"/>
        </w:numPr>
      </w:pPr>
      <w:r>
        <w:t>Proposal 15: If a CSS for MTCH is shared by unicast sessions, the mapping between POs and SSB indexes for MTCH within each monitoring period of the CSS can be disabled with the following configuration supported.</w:t>
      </w:r>
    </w:p>
    <w:p w14:paraId="10EE36AB" w14:textId="72001210" w:rsidR="000651D1" w:rsidRDefault="000651D1" w:rsidP="006305D4">
      <w:pPr>
        <w:pStyle w:val="a"/>
        <w:numPr>
          <w:ilvl w:val="0"/>
          <w:numId w:val="22"/>
        </w:numPr>
      </w:pPr>
      <w:bookmarkStart w:id="71" w:name="_Hlk84835555"/>
      <w:r>
        <w:t>In [</w:t>
      </w:r>
      <w:r w:rsidR="002E6F50" w:rsidRPr="002E6F50">
        <w:t>R1-2109985</w:t>
      </w:r>
      <w:r w:rsidR="002E6F50">
        <w:t>, LGE</w:t>
      </w:r>
      <w:r>
        <w:t>]</w:t>
      </w:r>
    </w:p>
    <w:p w14:paraId="1DB3EBC1" w14:textId="364EF045" w:rsidR="000651D1" w:rsidRDefault="002E6F50" w:rsidP="006305D4">
      <w:pPr>
        <w:pStyle w:val="a"/>
        <w:numPr>
          <w:ilvl w:val="1"/>
          <w:numId w:val="22"/>
        </w:numPr>
      </w:pPr>
      <w:r w:rsidRPr="002E6F50">
        <w:rPr>
          <w:i/>
          <w:iCs/>
        </w:rPr>
        <w:t>Discuss</w:t>
      </w:r>
      <w:r>
        <w:t xml:space="preserve">: </w:t>
      </w:r>
      <w:r w:rsidRPr="002E6F50">
        <w:t>Unlike MCCH information and System information having periodically stable TB sizes at a cell, MTCH can serve more dynamic data traffic in size and periodicity. Thus, we prefer to have more flexibility in scheduling various broadcast MTCH transmissions, instead of fully reusing the concept of SI window for MTCH</w:t>
      </w:r>
      <w:r w:rsidR="00BA2E63">
        <w:t>.</w:t>
      </w:r>
    </w:p>
    <w:bookmarkEnd w:id="71"/>
    <w:p w14:paraId="2846D463" w14:textId="77777777" w:rsidR="00BA2E63" w:rsidRDefault="00BA2E63" w:rsidP="006305D4">
      <w:pPr>
        <w:pStyle w:val="a"/>
        <w:numPr>
          <w:ilvl w:val="1"/>
          <w:numId w:val="22"/>
        </w:numPr>
      </w:pPr>
      <w:r>
        <w:t>Observation 3: Different SI messages can be scheduled in different SI windows with different scheduling parameters e.g. different SI periodicities.</w:t>
      </w:r>
    </w:p>
    <w:p w14:paraId="404EAB7D" w14:textId="77777777" w:rsidR="00BA2E63" w:rsidRDefault="00BA2E63" w:rsidP="006305D4">
      <w:pPr>
        <w:pStyle w:val="a"/>
        <w:numPr>
          <w:ilvl w:val="1"/>
          <w:numId w:val="22"/>
        </w:numPr>
      </w:pPr>
      <w:r>
        <w:lastRenderedPageBreak/>
        <w:t>Proposal 7: Group common transmissions for different G-RNTIs with different traffic patterns can be scheduled in different transmission windows. Different transmission windows can be configured with different window lengths as well as different periodicities of transmission windows, depending on MTCH traffic characteristics.</w:t>
      </w:r>
    </w:p>
    <w:p w14:paraId="0D6465DB" w14:textId="088E44AD" w:rsidR="00BA2E63" w:rsidRDefault="00BA2E63" w:rsidP="006305D4">
      <w:pPr>
        <w:pStyle w:val="a"/>
        <w:numPr>
          <w:ilvl w:val="1"/>
          <w:numId w:val="22"/>
        </w:numPr>
      </w:pPr>
      <w:r>
        <w:t>Proposal 8: Group common transmissions for different G-RNTIs with similar traffic pattern can be scheduled in same transmission windows.</w:t>
      </w:r>
    </w:p>
    <w:p w14:paraId="7A3B2759" w14:textId="77777777" w:rsidR="00F34222" w:rsidRDefault="00F34222" w:rsidP="006305D4">
      <w:pPr>
        <w:pStyle w:val="a"/>
        <w:numPr>
          <w:ilvl w:val="1"/>
          <w:numId w:val="22"/>
        </w:numPr>
      </w:pPr>
      <w:r>
        <w:t>Observation 4: A certain broadcast service may be available only at a specific local area within a cell.</w:t>
      </w:r>
    </w:p>
    <w:p w14:paraId="54ED5B37" w14:textId="0BE9E727" w:rsidR="00F34222" w:rsidRDefault="00F34222" w:rsidP="006305D4">
      <w:pPr>
        <w:pStyle w:val="a"/>
        <w:numPr>
          <w:ilvl w:val="1"/>
          <w:numId w:val="22"/>
        </w:numPr>
      </w:pPr>
      <w:r>
        <w:t>Proposal 9: For a certain broadcast service, the number of actual transmitted SSBs is used to determine PDCCH monitoring occasions within a transmission window and can be smaller than the number of SSBs determined in SIB1. Different transmission windows can be configured with different number of actual transmitted SSBs, depending on actual broadcast service area.</w:t>
      </w:r>
    </w:p>
    <w:p w14:paraId="26E52DE0" w14:textId="77777777" w:rsidR="00F34222" w:rsidRDefault="00F34222" w:rsidP="006305D4">
      <w:pPr>
        <w:pStyle w:val="a"/>
        <w:numPr>
          <w:ilvl w:val="1"/>
          <w:numId w:val="22"/>
        </w:numPr>
      </w:pPr>
      <w:r>
        <w:t>Observation 5: RAN2 agreed that MCCH contents should include information about broadcast sessions such as G-RNTI, MBS session ID as well as scheduling information for MTCH (e.g. search space, DRX).</w:t>
      </w:r>
    </w:p>
    <w:p w14:paraId="27556DF4" w14:textId="411DC4D0" w:rsidR="00F34222" w:rsidRDefault="00F34222" w:rsidP="006305D4">
      <w:pPr>
        <w:pStyle w:val="a"/>
        <w:numPr>
          <w:ilvl w:val="1"/>
          <w:numId w:val="22"/>
        </w:numPr>
      </w:pPr>
      <w:r>
        <w:t>Proposal 10: PDCCH monitoring occasions are determined in DRX on-durations for MTCH of a broadcast service for idle/inactive UEs.</w:t>
      </w:r>
    </w:p>
    <w:p w14:paraId="1A681658" w14:textId="53FBB2AC" w:rsidR="000651D1" w:rsidRDefault="000651D1" w:rsidP="006305D4">
      <w:pPr>
        <w:pStyle w:val="a"/>
        <w:numPr>
          <w:ilvl w:val="0"/>
          <w:numId w:val="22"/>
        </w:numPr>
      </w:pPr>
      <w:bookmarkStart w:id="72" w:name="_Hlk84835591"/>
      <w:r>
        <w:t>In [</w:t>
      </w:r>
      <w:r w:rsidR="005708F4" w:rsidRPr="005708F4">
        <w:t>R1-2110357</w:t>
      </w:r>
      <w:r w:rsidR="005708F4">
        <w:t>, Ericsson</w:t>
      </w:r>
      <w:r>
        <w:t>]</w:t>
      </w:r>
    </w:p>
    <w:p w14:paraId="78EA45A9" w14:textId="37880A30" w:rsidR="00CC5034" w:rsidRPr="00CC5034" w:rsidRDefault="00CC5034" w:rsidP="006305D4">
      <w:pPr>
        <w:pStyle w:val="a"/>
        <w:numPr>
          <w:ilvl w:val="1"/>
          <w:numId w:val="22"/>
        </w:numPr>
      </w:pPr>
      <w:r>
        <w:t xml:space="preserve">Proposal 9: </w:t>
      </w:r>
      <w:r w:rsidRPr="00CC5034">
        <w:t>It should be configurable whether beams sweeping is used in the MBS broadcast mode. The beamwidth of PDSCH carrying MTCH should be possible to adjust separately from the SSB beamwidth.</w:t>
      </w:r>
    </w:p>
    <w:bookmarkEnd w:id="72"/>
    <w:p w14:paraId="3279CDDC" w14:textId="77777777" w:rsidR="00CC5034" w:rsidRDefault="00CC5034" w:rsidP="006305D4">
      <w:pPr>
        <w:pStyle w:val="a"/>
        <w:numPr>
          <w:ilvl w:val="1"/>
          <w:numId w:val="22"/>
        </w:numPr>
      </w:pPr>
      <w:r>
        <w:t>Proposal 10: For scheduling a PTM-PDSCH, we propose the following schemes:</w:t>
      </w:r>
    </w:p>
    <w:p w14:paraId="05DB4E19" w14:textId="77777777" w:rsidR="00CC5034" w:rsidRDefault="00CC5034" w:rsidP="006305D4">
      <w:pPr>
        <w:pStyle w:val="a"/>
        <w:numPr>
          <w:ilvl w:val="2"/>
          <w:numId w:val="22"/>
        </w:numPr>
      </w:pPr>
      <w:r>
        <w:t>a) PDCCH in the same beam as the PTM-PDSCH</w:t>
      </w:r>
    </w:p>
    <w:p w14:paraId="494FD6C2" w14:textId="77777777" w:rsidR="00CC5034" w:rsidRDefault="00CC5034" w:rsidP="006305D4">
      <w:pPr>
        <w:pStyle w:val="a"/>
        <w:numPr>
          <w:ilvl w:val="2"/>
          <w:numId w:val="22"/>
        </w:numPr>
      </w:pPr>
      <w:r>
        <w:t>b) Multiple PDCCH, one per narrower beam, each pointing to the same PTM-PDSCH in a different, potentially wider, beam.</w:t>
      </w:r>
    </w:p>
    <w:p w14:paraId="16EE9F1E" w14:textId="77777777" w:rsidR="00CC5034" w:rsidRDefault="00CC5034" w:rsidP="006305D4">
      <w:pPr>
        <w:pStyle w:val="a"/>
        <w:numPr>
          <w:ilvl w:val="2"/>
          <w:numId w:val="22"/>
        </w:numPr>
      </w:pPr>
      <w:r>
        <w:t xml:space="preserve">c) SPS </w:t>
      </w:r>
    </w:p>
    <w:p w14:paraId="2E1A732F" w14:textId="736AFD64" w:rsidR="00CC5034" w:rsidRPr="00CC5034" w:rsidRDefault="00CC5034" w:rsidP="006305D4">
      <w:pPr>
        <w:pStyle w:val="Proposal"/>
        <w:numPr>
          <w:ilvl w:val="1"/>
          <w:numId w:val="22"/>
        </w:numPr>
        <w:rPr>
          <w:rFonts w:ascii="Times New Roman" w:eastAsia="Batang" w:hAnsi="Times New Roman" w:cs="Times New Roman"/>
          <w:b w:val="0"/>
          <w:bCs w:val="0"/>
          <w:sz w:val="20"/>
          <w:szCs w:val="20"/>
          <w:lang w:eastAsia="en-GB"/>
        </w:rPr>
      </w:pPr>
      <w:bookmarkStart w:id="73" w:name="_Toc79185457"/>
      <w:bookmarkStart w:id="74" w:name="_Toc84020035"/>
      <w:r w:rsidRPr="00CC5034">
        <w:rPr>
          <w:rFonts w:ascii="Times New Roman" w:eastAsia="Batang" w:hAnsi="Times New Roman" w:cs="Times New Roman"/>
          <w:b w:val="0"/>
          <w:bCs w:val="0"/>
          <w:sz w:val="20"/>
          <w:szCs w:val="20"/>
          <w:lang w:eastAsia="en-GB"/>
        </w:rPr>
        <w:t>Proposal 11: The beamwidth of PDSCH carrying MCCH should be possible to adjust separately from the beamwidth of PDSCH carrying MTCH.</w:t>
      </w:r>
      <w:bookmarkEnd w:id="73"/>
      <w:bookmarkEnd w:id="74"/>
    </w:p>
    <w:p w14:paraId="262DEF88" w14:textId="7BC93B2F" w:rsidR="000651D1" w:rsidRDefault="00893550" w:rsidP="006305D4">
      <w:pPr>
        <w:pStyle w:val="a"/>
        <w:numPr>
          <w:ilvl w:val="1"/>
          <w:numId w:val="22"/>
        </w:numPr>
      </w:pPr>
      <w:r>
        <w:t xml:space="preserve">Proposal 12: </w:t>
      </w:r>
      <w:r w:rsidRPr="00893550">
        <w:t>When beam sweeping is used for unicast and/or multicast to RRC Connected UEs, the same beams may also carry multicast and/or broadcast, addressing Inactive/Idle UEs.</w:t>
      </w:r>
    </w:p>
    <w:p w14:paraId="0CA7E6F6" w14:textId="77777777" w:rsidR="00DB1D00" w:rsidRDefault="00DB1D00" w:rsidP="00DB1D00"/>
    <w:p w14:paraId="40DB3F5E" w14:textId="77777777" w:rsidR="00B32F4C" w:rsidRDefault="00B32F4C" w:rsidP="00AC6F48">
      <w:pPr>
        <w:pStyle w:val="3"/>
        <w:numPr>
          <w:ilvl w:val="2"/>
          <w:numId w:val="1"/>
        </w:numPr>
        <w:rPr>
          <w:b/>
          <w:bCs/>
        </w:rPr>
      </w:pPr>
      <w:r>
        <w:rPr>
          <w:b/>
          <w:bCs/>
        </w:rPr>
        <w:t>FL Assessment</w:t>
      </w:r>
    </w:p>
    <w:p w14:paraId="361ACFEB" w14:textId="162059F8" w:rsidR="00B32F4C" w:rsidRDefault="007A7F14" w:rsidP="00B32F4C">
      <w:pPr>
        <w:rPr>
          <w:b/>
          <w:bCs/>
          <w:i/>
          <w:iCs/>
        </w:rPr>
      </w:pPr>
      <w:r>
        <w:rPr>
          <w:b/>
          <w:bCs/>
          <w:i/>
          <w:iCs/>
        </w:rPr>
        <w:t>O</w:t>
      </w:r>
      <w:r w:rsidR="00B32F4C" w:rsidRPr="0043490D">
        <w:rPr>
          <w:b/>
          <w:bCs/>
          <w:i/>
          <w:iCs/>
        </w:rPr>
        <w:t xml:space="preserve">n </w:t>
      </w:r>
      <w:r w:rsidR="00650478">
        <w:rPr>
          <w:b/>
          <w:bCs/>
          <w:i/>
          <w:iCs/>
        </w:rPr>
        <w:t xml:space="preserve">transmission window &amp; </w:t>
      </w:r>
      <w:r w:rsidRPr="007A7F14">
        <w:rPr>
          <w:b/>
          <w:bCs/>
          <w:i/>
          <w:iCs/>
        </w:rPr>
        <w:t xml:space="preserve">mapping of PDCCH monitoring occasions to SSBs </w:t>
      </w:r>
      <w:r>
        <w:rPr>
          <w:b/>
          <w:bCs/>
          <w:i/>
          <w:iCs/>
        </w:rPr>
        <w:t xml:space="preserve">for </w:t>
      </w:r>
      <w:r w:rsidR="00650478">
        <w:rPr>
          <w:b/>
          <w:bCs/>
          <w:i/>
          <w:iCs/>
        </w:rPr>
        <w:t xml:space="preserve">MTCH for CSS other than SS#0 </w:t>
      </w:r>
    </w:p>
    <w:p w14:paraId="2225FA9F" w14:textId="1E34272A" w:rsidR="00A560BD" w:rsidRDefault="00E820CA" w:rsidP="00B32F4C">
      <w:r>
        <w:t>[Huawei</w:t>
      </w:r>
      <w:r w:rsidR="00A560BD">
        <w:t>, OPPO</w:t>
      </w:r>
      <w:r w:rsidR="008E6657">
        <w:t>, TD Tech</w:t>
      </w:r>
      <w:r>
        <w:t>] propose the definition of a transmission window and the association rules between PDCCH monitoring occasions and SSBs</w:t>
      </w:r>
      <w:r w:rsidR="00A560BD">
        <w:t>, where [Huawei] reuses the functionality specified for OSI.</w:t>
      </w:r>
      <w:r w:rsidR="008E6657">
        <w:t xml:space="preserve"> [Nokia] presents that based on latest RAN2 agreements, the transmission window of MTCH is based on DRX patters, </w:t>
      </w:r>
      <w:r w:rsidR="008E6657" w:rsidRPr="00815A6E">
        <w:t>where different broadcast services can be configured and associated with different DRX pattern configuration</w:t>
      </w:r>
      <w:r w:rsidR="008E6657">
        <w:t>.</w:t>
      </w:r>
    </w:p>
    <w:p w14:paraId="5DC72103" w14:textId="1E584C37" w:rsidR="007C35F0" w:rsidRDefault="00FD2CB4" w:rsidP="00B32F4C">
      <w:r>
        <w:t>The FL puts forward a proposal to agree a basic functionality reusing the methods as specified for OSI as proposed above.</w:t>
      </w:r>
    </w:p>
    <w:p w14:paraId="14D72A3B" w14:textId="6A8C11B2" w:rsidR="00B32F4C" w:rsidRDefault="00E048DB" w:rsidP="00B32F4C">
      <w:pPr>
        <w:rPr>
          <w:b/>
          <w:bCs/>
          <w:i/>
          <w:iCs/>
        </w:rPr>
      </w:pPr>
      <w:r>
        <w:rPr>
          <w:b/>
          <w:bCs/>
          <w:i/>
          <w:iCs/>
        </w:rPr>
        <w:t>O</w:t>
      </w:r>
      <w:r w:rsidR="00B32F4C" w:rsidRPr="0043490D">
        <w:rPr>
          <w:b/>
          <w:bCs/>
          <w:i/>
          <w:iCs/>
        </w:rPr>
        <w:t xml:space="preserve">n </w:t>
      </w:r>
      <w:r>
        <w:rPr>
          <w:b/>
          <w:bCs/>
          <w:i/>
          <w:iCs/>
        </w:rPr>
        <w:t xml:space="preserve">additional </w:t>
      </w:r>
      <w:r w:rsidR="00B32F4C" w:rsidRPr="0043490D">
        <w:rPr>
          <w:b/>
          <w:bCs/>
          <w:i/>
          <w:iCs/>
        </w:rPr>
        <w:t>association rules between SSB indexes and UE monitoring occasions</w:t>
      </w:r>
    </w:p>
    <w:p w14:paraId="44FBB17C" w14:textId="6E2EFA22" w:rsidR="00A560BD" w:rsidRDefault="00A560BD" w:rsidP="00B32F4C">
      <w:r>
        <w:t>[CATT</w:t>
      </w:r>
      <w:r w:rsidR="008E6657">
        <w:t>, Nokia</w:t>
      </w:r>
      <w:r w:rsidR="003E26BA">
        <w:t>, LG</w:t>
      </w:r>
      <w:r>
        <w:t xml:space="preserve">] propose additional rules </w:t>
      </w:r>
      <w:r w:rsidR="004E30E2" w:rsidRPr="004E30E2">
        <w:t>between SSB indexes and UE monitoring occasions</w:t>
      </w:r>
      <w:r w:rsidR="008E6657">
        <w:t xml:space="preserve"> that would provide more flexibility compared to beam sweeping mechanism supported for system information and being reused for MBS broadcast reception with RRC idle/inactive UEs. </w:t>
      </w:r>
      <w:r w:rsidR="003E26BA">
        <w:t xml:space="preserve">The additional rules here have already been proposed in previous meetings. </w:t>
      </w:r>
      <w:r w:rsidR="008E6657">
        <w:t xml:space="preserve">However, [Xiaomi] discusses that further optimisations </w:t>
      </w:r>
      <w:r w:rsidR="00EA60A6">
        <w:t xml:space="preserve">should not be </w:t>
      </w:r>
      <w:r w:rsidR="008E6657">
        <w:t>part of Rel-17 work.</w:t>
      </w:r>
    </w:p>
    <w:p w14:paraId="131B097B" w14:textId="59446A15" w:rsidR="00FD2CB4" w:rsidRPr="00A560BD" w:rsidRDefault="00D324C5" w:rsidP="00B32F4C">
      <w:r>
        <w:t>The additional rules proposed above have been discussed at the previous meeting without reaching a conclusion. The FL puts forward the latest version of the proposals from RAN1#106-e meeting as starting point for this meeting (with minor revisions)</w:t>
      </w:r>
      <w:r w:rsidR="000A4097">
        <w:t xml:space="preserve"> to collect companies</w:t>
      </w:r>
      <w:r w:rsidR="00F27F58">
        <w:t>’</w:t>
      </w:r>
      <w:r w:rsidR="000A4097">
        <w:t xml:space="preserve"> views</w:t>
      </w:r>
      <w:r>
        <w:t>.</w:t>
      </w:r>
    </w:p>
    <w:p w14:paraId="2D031FD4" w14:textId="5B7E6E12" w:rsidR="00B32F4C" w:rsidRDefault="007A7F14" w:rsidP="00B32F4C">
      <w:pPr>
        <w:rPr>
          <w:b/>
          <w:bCs/>
          <w:i/>
          <w:iCs/>
        </w:rPr>
      </w:pPr>
      <w:r>
        <w:rPr>
          <w:b/>
          <w:bCs/>
          <w:i/>
          <w:iCs/>
        </w:rPr>
        <w:t>O</w:t>
      </w:r>
      <w:r w:rsidR="00B32F4C" w:rsidRPr="0043490D">
        <w:rPr>
          <w:b/>
          <w:bCs/>
          <w:i/>
          <w:iCs/>
        </w:rPr>
        <w:t xml:space="preserve">n separate configurations </w:t>
      </w:r>
      <w:r w:rsidR="00B32F4C">
        <w:rPr>
          <w:b/>
          <w:bCs/>
          <w:i/>
          <w:iCs/>
        </w:rPr>
        <w:t>for GC-PDCCH and GC-PDSCH and between MTCH and MCCH</w:t>
      </w:r>
    </w:p>
    <w:p w14:paraId="3B54B9B4" w14:textId="3DEFF0F8" w:rsidR="00A53E91" w:rsidRDefault="00B32F4C" w:rsidP="00B32F4C">
      <w:r>
        <w:lastRenderedPageBreak/>
        <w:t xml:space="preserve">[Ericsson] </w:t>
      </w:r>
      <w:r w:rsidR="00623A85">
        <w:t xml:space="preserve">as per the previous meetings </w:t>
      </w:r>
      <w:r>
        <w:t>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GC-PDCCH beams.</w:t>
      </w:r>
    </w:p>
    <w:p w14:paraId="201C8A73" w14:textId="46923E20" w:rsidR="00264A9E" w:rsidRDefault="0078084D" w:rsidP="00B32F4C">
      <w:r>
        <w:t>The FL puts forward the latest version of the proposals from RAN1#106-e meeting as starting point for this meeting</w:t>
      </w:r>
      <w:r w:rsidR="000A4097">
        <w:t xml:space="preserve"> to collect companies</w:t>
      </w:r>
      <w:r w:rsidR="00F27F58">
        <w:t>’</w:t>
      </w:r>
      <w:r w:rsidR="000A4097">
        <w:t xml:space="preserve"> views</w:t>
      </w:r>
      <w:r>
        <w:t>.</w:t>
      </w:r>
    </w:p>
    <w:p w14:paraId="7606F7B4" w14:textId="77777777" w:rsidR="00492AA6" w:rsidRDefault="00492AA6" w:rsidP="00B32F4C"/>
    <w:p w14:paraId="5DE8BA5A" w14:textId="387FF43A" w:rsidR="00B32F4C" w:rsidRDefault="00B32F4C" w:rsidP="00AC6F4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4901EFAB" w:rsidR="00B32F4C" w:rsidRDefault="00B32F4C" w:rsidP="00B32F4C">
      <w:pPr>
        <w:rPr>
          <w:b/>
          <w:bCs/>
        </w:rPr>
      </w:pPr>
    </w:p>
    <w:p w14:paraId="5BB4AFBF" w14:textId="7C8A176D" w:rsidR="00383278" w:rsidRPr="00383278" w:rsidRDefault="001152C4" w:rsidP="00383278">
      <w:pPr>
        <w:rPr>
          <w:bCs/>
          <w:iCs/>
          <w:lang w:eastAsia="zh-CN"/>
        </w:rPr>
      </w:pPr>
      <w:bookmarkStart w:id="75" w:name="_Hlk84778860"/>
      <w:r w:rsidRPr="00EE72A2">
        <w:rPr>
          <w:b/>
          <w:bCs/>
        </w:rPr>
        <w:t>Proposal 2.10-1</w:t>
      </w:r>
      <w:r w:rsidR="00383278" w:rsidRPr="00383278">
        <w:rPr>
          <w:bCs/>
          <w:iCs/>
          <w:lang w:eastAsia="zh-CN"/>
        </w:rPr>
        <w:t xml:space="preserve">: </w:t>
      </w:r>
      <w:r w:rsidR="00CA7D24" w:rsidRPr="00EE72A2">
        <w:rPr>
          <w:iCs/>
        </w:rPr>
        <w:t>For RRC_IDLE/RRC_INACTIVE UEs for broadcast reception</w:t>
      </w:r>
      <w:r w:rsidR="00CA7D24">
        <w:rPr>
          <w:bCs/>
          <w:iCs/>
          <w:lang w:eastAsia="zh-CN"/>
        </w:rPr>
        <w:t xml:space="preserve">, </w:t>
      </w:r>
      <w:r w:rsidR="00383278"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00383278"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00383278" w:rsidRPr="00383278">
        <w:rPr>
          <w:bCs/>
          <w:iCs/>
          <w:lang w:eastAsia="zh-CN"/>
        </w:rPr>
        <w:t>:</w:t>
      </w:r>
    </w:p>
    <w:p w14:paraId="3DC72B06" w14:textId="7D1F1D58" w:rsidR="00383278" w:rsidRPr="00383278" w:rsidRDefault="00383278" w:rsidP="006305D4">
      <w:pPr>
        <w:pStyle w:val="a"/>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ACD6702" w14:textId="77777777" w:rsidR="001152C4" w:rsidRDefault="001152C4" w:rsidP="00383278">
      <w:pPr>
        <w:rPr>
          <w:b/>
          <w:bCs/>
        </w:rPr>
      </w:pPr>
    </w:p>
    <w:p w14:paraId="1CCA4997" w14:textId="5C4AD197" w:rsidR="00383278" w:rsidRPr="00383278" w:rsidRDefault="001152C4" w:rsidP="00383278">
      <w:pPr>
        <w:rPr>
          <w:bCs/>
          <w:iCs/>
          <w:lang w:eastAsia="zh-CN"/>
        </w:rPr>
      </w:pPr>
      <w:r w:rsidRPr="00EE72A2">
        <w:rPr>
          <w:b/>
          <w:bCs/>
        </w:rPr>
        <w:t>Proposal 2.10-</w:t>
      </w:r>
      <w:r>
        <w:rPr>
          <w:b/>
          <w:bCs/>
        </w:rPr>
        <w:t>2</w:t>
      </w:r>
      <w:r w:rsidR="00383278" w:rsidRPr="00383278">
        <w:rPr>
          <w:bCs/>
          <w:iCs/>
          <w:lang w:eastAsia="zh-CN"/>
        </w:rPr>
        <w:t xml:space="preserve">: </w:t>
      </w:r>
      <w:r w:rsidR="00CA7D24" w:rsidRPr="00EE72A2">
        <w:rPr>
          <w:iCs/>
        </w:rPr>
        <w:t>For RRC_IDLE/RRC_INACTIVE UEs for broadcast reception</w:t>
      </w:r>
      <w:r w:rsidR="00CA7D24">
        <w:rPr>
          <w:bCs/>
          <w:iCs/>
          <w:lang w:eastAsia="zh-CN"/>
        </w:rPr>
        <w:t>, w</w:t>
      </w:r>
      <w:r w:rsidR="00383278" w:rsidRPr="00383278">
        <w:rPr>
          <w:bCs/>
          <w:iCs/>
          <w:lang w:eastAsia="zh-CN"/>
        </w:rPr>
        <w:t>ithin the MTCH scheduling window, the association between the PDCCH monitoring occasions and SSB is defined as:</w:t>
      </w:r>
    </w:p>
    <w:p w14:paraId="1775F97A" w14:textId="36694D0D" w:rsidR="00383278" w:rsidRPr="00383278" w:rsidRDefault="00383278" w:rsidP="00383278">
      <w:pPr>
        <w:pStyle w:val="a"/>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r w:rsidRPr="00383278">
        <w:rPr>
          <w:bCs/>
          <w:i/>
          <w:lang w:eastAsia="zh-CN"/>
        </w:rPr>
        <w:t>ssb-PositionsInBurst</w:t>
      </w:r>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23F08C12" w14:textId="77777777" w:rsidR="00383278" w:rsidRPr="00383278" w:rsidRDefault="00383278" w:rsidP="00383278">
      <w:pPr>
        <w:pStyle w:val="a"/>
        <w:numPr>
          <w:ilvl w:val="0"/>
          <w:numId w:val="13"/>
        </w:numPr>
        <w:overflowPunct/>
        <w:snapToGrid w:val="0"/>
        <w:jc w:val="both"/>
        <w:textAlignment w:val="auto"/>
        <w:rPr>
          <w:rFonts w:eastAsiaTheme="minorEastAsia"/>
          <w:bCs/>
          <w:iCs/>
          <w:lang w:eastAsia="zh-CN"/>
        </w:rPr>
      </w:pPr>
      <w:r w:rsidRPr="00383278">
        <w:rPr>
          <w:bCs/>
          <w:iCs/>
          <w:lang w:eastAsia="zh-CN"/>
        </w:rPr>
        <w:t>The UE assumes that, in the MTCH scheduling window, PDCCH for an MTCH scrambled by G-RNTI is transmitted in at least one PDCCH monitoring occasion corresponding to each transmitted SSB.</w:t>
      </w:r>
    </w:p>
    <w:bookmarkEnd w:id="75"/>
    <w:p w14:paraId="6A544CCF" w14:textId="77777777" w:rsidR="00383278" w:rsidRDefault="00383278" w:rsidP="00B32F4C">
      <w:pPr>
        <w:rPr>
          <w:b/>
          <w:bCs/>
        </w:rPr>
      </w:pPr>
    </w:p>
    <w:p w14:paraId="2B818E2F" w14:textId="635570C0" w:rsidR="00EE72A2" w:rsidRPr="00EE72A2" w:rsidRDefault="00EE72A2" w:rsidP="00EE72A2">
      <w:pPr>
        <w:rPr>
          <w:iCs/>
        </w:rPr>
      </w:pPr>
      <w:r w:rsidRPr="00EE72A2">
        <w:rPr>
          <w:b/>
          <w:bCs/>
        </w:rPr>
        <w:t>Proposal 2.10-</w:t>
      </w:r>
      <w:r w:rsidR="0078084D">
        <w:rPr>
          <w:b/>
          <w:bCs/>
        </w:rPr>
        <w:t>3</w:t>
      </w:r>
      <w:r w:rsidRPr="00EE72A2">
        <w:t xml:space="preserve">: </w:t>
      </w:r>
      <w:r w:rsidRPr="00EE72A2">
        <w:rPr>
          <w:iCs/>
        </w:rPr>
        <w:t xml:space="preserve">For RRC_IDLE/RRC_INACTIVE UEs for broadcast reception, further study to reach an agreement at RAN1#107-e the following issues of </w:t>
      </w:r>
      <w:r w:rsidR="0093761D" w:rsidRPr="0078084D">
        <w:rPr>
          <w:iCs/>
        </w:rPr>
        <w:t xml:space="preserve">additional </w:t>
      </w:r>
      <w:r w:rsidRPr="00EE72A2">
        <w:rPr>
          <w:iCs/>
        </w:rPr>
        <w:t>association rules between SSB indexes and UE monitoring occasions for GC-PDCCH scheduling MTCH:</w:t>
      </w:r>
    </w:p>
    <w:p w14:paraId="243858BF" w14:textId="77777777" w:rsidR="00EE72A2" w:rsidRPr="00EE72A2" w:rsidRDefault="00EE72A2" w:rsidP="006305D4">
      <w:pPr>
        <w:numPr>
          <w:ilvl w:val="0"/>
          <w:numId w:val="45"/>
        </w:numPr>
        <w:spacing w:after="120"/>
        <w:ind w:left="1204"/>
        <w:rPr>
          <w:iCs/>
        </w:rPr>
      </w:pPr>
      <w:r w:rsidRPr="00EE72A2">
        <w:rPr>
          <w:iCs/>
        </w:rPr>
        <w:t>Issues 1: mapping across transmission windows:</w:t>
      </w:r>
    </w:p>
    <w:p w14:paraId="20B16FA8" w14:textId="77777777" w:rsidR="00EE72A2" w:rsidRPr="00EE72A2" w:rsidRDefault="00EE72A2" w:rsidP="006305D4">
      <w:pPr>
        <w:numPr>
          <w:ilvl w:val="1"/>
          <w:numId w:val="45"/>
        </w:numPr>
        <w:spacing w:after="120"/>
        <w:rPr>
          <w:iCs/>
        </w:rPr>
      </w:pPr>
      <w:r w:rsidRPr="00EE72A2">
        <w:rPr>
          <w:iCs/>
        </w:rPr>
        <w:t>Mapping of SSB index to GC-PDCCH MO across transmission window can be disabled by network.</w:t>
      </w:r>
    </w:p>
    <w:p w14:paraId="52153275" w14:textId="77777777" w:rsidR="00EE72A2" w:rsidRPr="00EE72A2" w:rsidRDefault="00EE72A2" w:rsidP="006305D4">
      <w:pPr>
        <w:numPr>
          <w:ilvl w:val="0"/>
          <w:numId w:val="45"/>
        </w:numPr>
        <w:spacing w:after="120"/>
        <w:ind w:left="1204"/>
        <w:rPr>
          <w:iCs/>
        </w:rPr>
      </w:pPr>
      <w:r w:rsidRPr="00EE72A2">
        <w:rPr>
          <w:iCs/>
        </w:rPr>
        <w:t>Issue 2: mapping within a transmission window:</w:t>
      </w:r>
    </w:p>
    <w:p w14:paraId="123D95B6" w14:textId="77777777" w:rsidR="00EE72A2" w:rsidRPr="00EE72A2" w:rsidRDefault="00EE72A2" w:rsidP="006305D4">
      <w:pPr>
        <w:numPr>
          <w:ilvl w:val="1"/>
          <w:numId w:val="45"/>
        </w:numPr>
        <w:spacing w:after="120"/>
        <w:rPr>
          <w:iCs/>
        </w:rPr>
      </w:pPr>
      <w:r w:rsidRPr="00EE72A2">
        <w:rPr>
          <w:iCs/>
        </w:rPr>
        <w:t>Issue 2.1: actual transmitted SSB smaller than number of SSBs determined in SIB1:</w:t>
      </w:r>
    </w:p>
    <w:p w14:paraId="5FA52D79" w14:textId="77777777" w:rsidR="00EE72A2" w:rsidRPr="00EE72A2" w:rsidRDefault="00EE72A2" w:rsidP="006305D4">
      <w:pPr>
        <w:numPr>
          <w:ilvl w:val="2"/>
          <w:numId w:val="45"/>
        </w:numPr>
        <w:spacing w:after="120"/>
        <w:rPr>
          <w:iCs/>
        </w:rPr>
      </w:pPr>
      <w:r w:rsidRPr="00EE72A2">
        <w:rPr>
          <w:iCs/>
        </w:rPr>
        <w:t>Number of actual transmitted SSBs in [</w:t>
      </w:r>
      <w:r w:rsidRPr="00EE72A2">
        <w:rPr>
          <w:i/>
        </w:rPr>
        <w:t>x</w:t>
      </w:r>
      <w:r w:rsidRPr="00EE72A2">
        <w:rPr>
          <w:iCs/>
        </w:rPr>
        <w:t>×</w:t>
      </w:r>
      <w:r w:rsidRPr="00EE72A2">
        <w:rPr>
          <w:i/>
        </w:rPr>
        <w:t>N</w:t>
      </w:r>
      <w:r w:rsidRPr="00EE72A2">
        <w:rPr>
          <w:iCs/>
        </w:rPr>
        <w:t>+</w:t>
      </w:r>
      <w:r w:rsidRPr="00EE72A2">
        <w:rPr>
          <w:i/>
        </w:rPr>
        <w:t>K</w:t>
      </w:r>
      <w:r w:rsidRPr="00EE72A2">
        <w:rPr>
          <w:iCs/>
        </w:rPr>
        <w:t>]</w:t>
      </w:r>
      <w:r w:rsidRPr="00EE72A2">
        <w:rPr>
          <w:iCs/>
          <w:vertAlign w:val="superscript"/>
        </w:rPr>
        <w:t>th</w:t>
      </w:r>
      <w:r w:rsidRPr="00EE72A2">
        <w:rPr>
          <w:iCs/>
        </w:rPr>
        <w:t xml:space="preserve"> PDCCH monitoring occasions smaller than the number of SSBs determined in SIB1</w:t>
      </w:r>
    </w:p>
    <w:p w14:paraId="5ECE6A4D" w14:textId="77777777" w:rsidR="00EE72A2" w:rsidRPr="00EE72A2" w:rsidRDefault="00EE72A2" w:rsidP="006305D4">
      <w:pPr>
        <w:numPr>
          <w:ilvl w:val="2"/>
          <w:numId w:val="45"/>
        </w:numPr>
        <w:spacing w:after="120"/>
        <w:rPr>
          <w:iCs/>
          <w:u w:val="single"/>
        </w:rPr>
      </w:pPr>
      <w:r w:rsidRPr="00EE72A2">
        <w:rPr>
          <w:iCs/>
        </w:rPr>
        <w:t>Mapping of SSB beams without MBS transmission</w:t>
      </w:r>
    </w:p>
    <w:p w14:paraId="2FD0E2AA" w14:textId="77777777" w:rsidR="00EE72A2" w:rsidRPr="00EE72A2" w:rsidRDefault="00EE72A2" w:rsidP="006305D4">
      <w:pPr>
        <w:numPr>
          <w:ilvl w:val="1"/>
          <w:numId w:val="45"/>
        </w:numPr>
        <w:spacing w:after="120"/>
        <w:rPr>
          <w:iCs/>
        </w:rPr>
      </w:pPr>
      <w:r w:rsidRPr="00EE72A2">
        <w:rPr>
          <w:iCs/>
        </w:rPr>
        <w:t>Issue 2.2: repetition mapping within a transmission window</w:t>
      </w:r>
    </w:p>
    <w:p w14:paraId="7B9473AA" w14:textId="77BDB4FE" w:rsidR="00EE72A2" w:rsidRPr="00EE72A2" w:rsidRDefault="00EE72A2" w:rsidP="006305D4">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0093761D" w:rsidRPr="0078084D">
        <w:rPr>
          <w:iCs/>
        </w:rPr>
        <w:t>O</w:t>
      </w:r>
      <w:r w:rsidRPr="00EE72A2">
        <w:rPr>
          <w:iCs/>
        </w:rPr>
        <w:t>s for SIBx) or GC-PDCCH M</w:t>
      </w:r>
      <w:r w:rsidR="0093761D" w:rsidRPr="0078084D">
        <w:rPr>
          <w:iCs/>
        </w:rPr>
        <w:t>O</w:t>
      </w:r>
      <w:r w:rsidRPr="00EE72A2">
        <w:rPr>
          <w:iCs/>
        </w:rPr>
        <w:t>s in one transmission window length are allocated to one SSB with consecutive monitoring occasions.</w:t>
      </w:r>
    </w:p>
    <w:p w14:paraId="09262DC8" w14:textId="77777777" w:rsidR="00EE72A2" w:rsidRPr="00EE72A2" w:rsidRDefault="00EE72A2" w:rsidP="006305D4">
      <w:pPr>
        <w:numPr>
          <w:ilvl w:val="2"/>
          <w:numId w:val="45"/>
        </w:numPr>
        <w:spacing w:after="120"/>
        <w:rPr>
          <w:b/>
          <w:bCs/>
        </w:rPr>
      </w:pPr>
      <w:r w:rsidRPr="00EE72A2">
        <w:rPr>
          <w:iCs/>
        </w:rPr>
        <w:t>Number of repetition transmission for each SSB beam within the transmission window duration can be controlled by network.</w:t>
      </w:r>
    </w:p>
    <w:p w14:paraId="3E3CBF41" w14:textId="77777777" w:rsidR="00EE72A2" w:rsidRDefault="00EE72A2" w:rsidP="00EE72A2">
      <w:pPr>
        <w:rPr>
          <w:b/>
          <w:bCs/>
        </w:rPr>
      </w:pPr>
    </w:p>
    <w:p w14:paraId="2F607806" w14:textId="096E5291" w:rsidR="00EE72A2" w:rsidRPr="00EE72A2" w:rsidRDefault="00EE72A2" w:rsidP="00EE72A2">
      <w:r w:rsidRPr="00EE72A2">
        <w:rPr>
          <w:b/>
          <w:bCs/>
        </w:rPr>
        <w:t>Proposal 2.10-</w:t>
      </w:r>
      <w:r w:rsidR="0078084D">
        <w:rPr>
          <w:b/>
          <w:bCs/>
        </w:rPr>
        <w:t>4</w:t>
      </w:r>
      <w:r w:rsidRPr="00EE72A2">
        <w:t xml:space="preserve">: For RRC_IDLE/RRC_INACTIVE UEs for broadcast reception, study </w:t>
      </w:r>
      <w:r w:rsidR="00BA013D" w:rsidRPr="00EE72A2">
        <w:rPr>
          <w:iCs/>
        </w:rPr>
        <w:t xml:space="preserve">to reach an agreement at RAN1#107-e </w:t>
      </w:r>
      <w:r w:rsidRPr="00EE72A2">
        <w:t>the following for GC-PDCCH/PDSCH carrying MCCH/MTCH:</w:t>
      </w:r>
    </w:p>
    <w:p w14:paraId="22E93BC6" w14:textId="77777777" w:rsidR="00EE72A2" w:rsidRPr="00EE72A2" w:rsidRDefault="00EE72A2" w:rsidP="006305D4">
      <w:pPr>
        <w:pStyle w:val="a"/>
        <w:numPr>
          <w:ilvl w:val="0"/>
          <w:numId w:val="54"/>
        </w:numPr>
      </w:pPr>
      <w:r w:rsidRPr="00EE72A2">
        <w:lastRenderedPageBreak/>
        <w:t>multiple GC-PDCCH, one per narrow beam, each pointing to the same GC-PDSCH in a different potentially wider beam.</w:t>
      </w:r>
    </w:p>
    <w:p w14:paraId="68A6DA3E" w14:textId="77777777" w:rsidR="00EE72A2" w:rsidRPr="00EE72A2" w:rsidRDefault="00EE72A2" w:rsidP="006305D4">
      <w:pPr>
        <w:pStyle w:val="a"/>
        <w:numPr>
          <w:ilvl w:val="0"/>
          <w:numId w:val="54"/>
        </w:numPr>
      </w:pPr>
      <w:r w:rsidRPr="00EE72A2">
        <w:t>beamwidth of GC-PDSCH carrying MCCH is adjusted separately from the beamwidth of GC-PDSCH carrying MTCH.</w:t>
      </w:r>
    </w:p>
    <w:p w14:paraId="6249DEF4" w14:textId="77777777" w:rsidR="00B32F4C" w:rsidRDefault="00B32F4C" w:rsidP="00B32F4C"/>
    <w:p w14:paraId="46568613" w14:textId="77777777" w:rsidR="00AD5C3E" w:rsidRDefault="00AD5C3E" w:rsidP="00F07EA4">
      <w:pPr>
        <w:rPr>
          <w:b/>
          <w:bCs/>
        </w:rPr>
      </w:pPr>
      <w:r w:rsidRPr="0060108C">
        <w:rPr>
          <w:b/>
          <w:bCs/>
        </w:rPr>
        <w:t>Please provide your answers in the table below</w:t>
      </w:r>
      <w:r>
        <w:rPr>
          <w:b/>
          <w:bCs/>
        </w:rPr>
        <w:t>. Considering the FL assessment above:</w:t>
      </w:r>
    </w:p>
    <w:p w14:paraId="59068C1E" w14:textId="07D67574" w:rsidR="00AD5C3E" w:rsidRDefault="00AD5C3E" w:rsidP="006305D4">
      <w:pPr>
        <w:pStyle w:val="a"/>
        <w:numPr>
          <w:ilvl w:val="0"/>
          <w:numId w:val="59"/>
        </w:numPr>
        <w:rPr>
          <w:b/>
          <w:bCs/>
        </w:rPr>
      </w:pPr>
      <w:r w:rsidRPr="001653E7">
        <w:rPr>
          <w:b/>
          <w:bCs/>
        </w:rPr>
        <w:t xml:space="preserve">do you agree </w:t>
      </w:r>
      <w:r>
        <w:rPr>
          <w:b/>
          <w:bCs/>
        </w:rPr>
        <w:t xml:space="preserve">with the </w:t>
      </w:r>
      <w:r w:rsidRPr="001653E7">
        <w:rPr>
          <w:b/>
          <w:bCs/>
        </w:rPr>
        <w:t>proposal 2.</w:t>
      </w:r>
      <w:r w:rsidR="009E5740">
        <w:rPr>
          <w:b/>
          <w:bCs/>
        </w:rPr>
        <w:t>10</w:t>
      </w:r>
      <w:r w:rsidRPr="001653E7">
        <w:rPr>
          <w:b/>
          <w:bCs/>
        </w:rPr>
        <w:t>-</w:t>
      </w:r>
      <w:r>
        <w:rPr>
          <w:b/>
          <w:bCs/>
        </w:rPr>
        <w:t>1</w:t>
      </w:r>
      <w:r w:rsidR="009E5740">
        <w:rPr>
          <w:b/>
          <w:bCs/>
        </w:rPr>
        <w:t xml:space="preserve"> to 2.1-4</w:t>
      </w:r>
      <w:r w:rsidRPr="001653E7">
        <w:rPr>
          <w:b/>
          <w:bCs/>
        </w:rPr>
        <w:t>? Please provide reasons</w:t>
      </w:r>
      <w:r w:rsidR="00545871">
        <w:rPr>
          <w:b/>
          <w:bCs/>
        </w:rPr>
        <w:t xml:space="preserve">, </w:t>
      </w:r>
      <w:r w:rsidRPr="001653E7">
        <w:rPr>
          <w:b/>
          <w:bCs/>
        </w:rPr>
        <w:t xml:space="preserve">views in general </w:t>
      </w:r>
      <w:r w:rsidR="00545871">
        <w:rPr>
          <w:b/>
          <w:bCs/>
        </w:rPr>
        <w:t xml:space="preserve">or alternative proposals </w:t>
      </w:r>
      <w:r w:rsidRPr="001653E7">
        <w:rPr>
          <w:b/>
          <w:bCs/>
        </w:rPr>
        <w:t>if you do not agree.</w:t>
      </w:r>
      <w:r w:rsidR="00545871">
        <w:rPr>
          <w:b/>
          <w:bCs/>
        </w:rPr>
        <w:t xml:space="preserve"> </w:t>
      </w:r>
    </w:p>
    <w:p w14:paraId="6AD3D95A" w14:textId="77777777" w:rsidR="00057A62" w:rsidRPr="00057A62" w:rsidRDefault="00057A62" w:rsidP="00057A62">
      <w:pPr>
        <w:rPr>
          <w:b/>
          <w:bCs/>
        </w:rPr>
      </w:pPr>
    </w:p>
    <w:tbl>
      <w:tblPr>
        <w:tblStyle w:val="ae"/>
        <w:tblW w:w="0" w:type="auto"/>
        <w:tblLook w:val="04A0" w:firstRow="1" w:lastRow="0" w:firstColumn="1" w:lastColumn="0" w:noHBand="0" w:noVBand="1"/>
      </w:tblPr>
      <w:tblGrid>
        <w:gridCol w:w="1644"/>
        <w:gridCol w:w="7985"/>
      </w:tblGrid>
      <w:tr w:rsidR="00B32F4C" w14:paraId="281B6ECF" w14:textId="77777777" w:rsidTr="0036245E">
        <w:tc>
          <w:tcPr>
            <w:tcW w:w="1644" w:type="dxa"/>
            <w:vAlign w:val="center"/>
          </w:tcPr>
          <w:p w14:paraId="1456AD3A" w14:textId="77777777" w:rsidR="00B32F4C" w:rsidRPr="00E6336E" w:rsidRDefault="00B32F4C" w:rsidP="00F07EA4">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F07EA4">
            <w:pPr>
              <w:jc w:val="center"/>
              <w:rPr>
                <w:b/>
                <w:bCs/>
                <w:sz w:val="22"/>
                <w:szCs w:val="22"/>
              </w:rPr>
            </w:pPr>
            <w:r w:rsidRPr="00E6336E">
              <w:rPr>
                <w:b/>
                <w:bCs/>
                <w:sz w:val="22"/>
                <w:szCs w:val="22"/>
              </w:rPr>
              <w:t>comments</w:t>
            </w:r>
          </w:p>
        </w:tc>
      </w:tr>
      <w:tr w:rsidR="00F86543" w14:paraId="39B5A12F" w14:textId="77777777" w:rsidTr="0036245E">
        <w:tc>
          <w:tcPr>
            <w:tcW w:w="1644" w:type="dxa"/>
          </w:tcPr>
          <w:p w14:paraId="3F76BE1C" w14:textId="2E997EFB" w:rsidR="00F86543" w:rsidRDefault="00F86543" w:rsidP="00F86543">
            <w:pPr>
              <w:rPr>
                <w:lang w:eastAsia="ko-KR"/>
              </w:rPr>
            </w:pPr>
            <w:r>
              <w:rPr>
                <w:lang w:eastAsia="ko-KR"/>
              </w:rPr>
              <w:t>Samsung</w:t>
            </w:r>
          </w:p>
        </w:tc>
        <w:tc>
          <w:tcPr>
            <w:tcW w:w="7985" w:type="dxa"/>
          </w:tcPr>
          <w:p w14:paraId="51A9396D" w14:textId="77777777" w:rsidR="00F86543" w:rsidRDefault="00F86543" w:rsidP="00F86543">
            <w:r>
              <w:t>Support 2.10-1 and 2.10-2.</w:t>
            </w:r>
          </w:p>
          <w:p w14:paraId="496819E1" w14:textId="640CE70F" w:rsidR="00F86543" w:rsidRDefault="00F86543" w:rsidP="00F86543">
            <w:r>
              <w:t xml:space="preserve">Do not support 2.10-3 and 2.10-4 as they are out of scope based on the WID (no FR2 enhancements). </w:t>
            </w:r>
          </w:p>
        </w:tc>
      </w:tr>
      <w:tr w:rsidR="007E0008" w14:paraId="2EBA51FD" w14:textId="77777777" w:rsidTr="0036245E">
        <w:tc>
          <w:tcPr>
            <w:tcW w:w="1644" w:type="dxa"/>
          </w:tcPr>
          <w:p w14:paraId="6EFC0EE6" w14:textId="36E08414" w:rsidR="007E0008" w:rsidRDefault="007E0008" w:rsidP="007E0008">
            <w:pPr>
              <w:rPr>
                <w:lang w:eastAsia="ko-KR"/>
              </w:rPr>
            </w:pPr>
            <w:r>
              <w:rPr>
                <w:lang w:eastAsia="ko-KR"/>
              </w:rPr>
              <w:t>NOKIA/NSB</w:t>
            </w:r>
          </w:p>
        </w:tc>
        <w:tc>
          <w:tcPr>
            <w:tcW w:w="7985" w:type="dxa"/>
          </w:tcPr>
          <w:p w14:paraId="5E37D3D9" w14:textId="77777777" w:rsidR="007E0008" w:rsidRDefault="007E0008" w:rsidP="007E0008">
            <w:r>
              <w:t>Proposal 2.10-1: There is already DRX (including corresponding parameters) defined by RAN2 for broadcast, why we still need the proposal 2.10-1?</w:t>
            </w:r>
          </w:p>
          <w:p w14:paraId="1EC70AD8" w14:textId="77777777" w:rsidR="007E0008" w:rsidRDefault="007E0008" w:rsidP="007E0008">
            <w:r>
              <w:t xml:space="preserve">We see somehow the Proposal 2.10-2 and Proposal 2.10-3 are related. And prefer to kick-out the discussion of Proposal 2.10-3 in this meeting.  </w:t>
            </w:r>
          </w:p>
          <w:p w14:paraId="56D46F2F" w14:textId="54F7C03B" w:rsidR="007E0008" w:rsidRDefault="007E0008" w:rsidP="007E0008">
            <w:r>
              <w:t>Proposal 2.10-4: OK</w:t>
            </w:r>
          </w:p>
        </w:tc>
      </w:tr>
      <w:tr w:rsidR="00E934E9" w14:paraId="0E3AF6F5" w14:textId="77777777" w:rsidTr="0036245E">
        <w:tc>
          <w:tcPr>
            <w:tcW w:w="1644" w:type="dxa"/>
          </w:tcPr>
          <w:p w14:paraId="02D6F84F" w14:textId="4765148B"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0BD1F0B1" w14:textId="77777777" w:rsidR="00E934E9" w:rsidRDefault="00E934E9" w:rsidP="00E934E9">
            <w:r>
              <w:t xml:space="preserve">Just one clarification question for Proposal </w:t>
            </w:r>
            <w:r w:rsidRPr="004F1511">
              <w:t>2.10-1</w:t>
            </w:r>
            <w:r>
              <w:t>, is its intention to say that we will have separate window configuration for different G-RNTIs?</w:t>
            </w:r>
          </w:p>
          <w:p w14:paraId="0C009AB0" w14:textId="100B78C4" w:rsidR="00E934E9" w:rsidRDefault="00E934E9" w:rsidP="00E934E9">
            <w:r>
              <w:t>If yes, then we s</w:t>
            </w:r>
            <w:r w:rsidRPr="004F1511">
              <w:t xml:space="preserve">upport </w:t>
            </w:r>
            <w:r>
              <w:t xml:space="preserve">Proposal </w:t>
            </w:r>
            <w:r w:rsidRPr="004F1511">
              <w:t>2.10-1 and 2.10-2</w:t>
            </w:r>
            <w:r>
              <w:t>.</w:t>
            </w:r>
          </w:p>
        </w:tc>
      </w:tr>
      <w:tr w:rsidR="00A907D9" w14:paraId="735B7798" w14:textId="77777777" w:rsidTr="0036245E">
        <w:tc>
          <w:tcPr>
            <w:tcW w:w="1644" w:type="dxa"/>
          </w:tcPr>
          <w:p w14:paraId="07389186" w14:textId="54338185" w:rsidR="00A907D9" w:rsidRDefault="00A907D9" w:rsidP="00A907D9">
            <w:pPr>
              <w:rPr>
                <w:rFonts w:eastAsia="等线"/>
                <w:lang w:eastAsia="zh-CN"/>
              </w:rPr>
            </w:pPr>
            <w:r w:rsidRPr="00E7313E">
              <w:rPr>
                <w:rFonts w:eastAsiaTheme="minorEastAsia"/>
                <w:lang w:eastAsia="ja-JP"/>
              </w:rPr>
              <w:t>NTT DOCOMO</w:t>
            </w:r>
          </w:p>
        </w:tc>
        <w:tc>
          <w:tcPr>
            <w:tcW w:w="7985" w:type="dxa"/>
          </w:tcPr>
          <w:p w14:paraId="56FCBE8E" w14:textId="77777777" w:rsidR="00A907D9" w:rsidRPr="00E7313E" w:rsidRDefault="00A907D9" w:rsidP="00A907D9">
            <w:pPr>
              <w:rPr>
                <w:rFonts w:eastAsia="等线"/>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3927355D" w14:textId="77777777" w:rsidR="00A907D9" w:rsidRPr="00E7313E" w:rsidRDefault="00A907D9" w:rsidP="00A907D9">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3036FA37" w14:textId="77777777" w:rsidR="00A907D9" w:rsidRPr="00E7313E" w:rsidRDefault="00A907D9" w:rsidP="00A907D9">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203383FE" w14:textId="4829EA1E" w:rsidR="00A907D9" w:rsidRDefault="00A907D9" w:rsidP="00A907D9">
            <w:r w:rsidRPr="00E7313E">
              <w:rPr>
                <w:b/>
                <w:bCs/>
              </w:rPr>
              <w:t>Proposal 2.10-4</w:t>
            </w:r>
            <w:r w:rsidRPr="00E7313E">
              <w:t>:</w:t>
            </w:r>
            <w:r w:rsidRPr="00E7313E">
              <w:rPr>
                <w:rFonts w:eastAsiaTheme="minorEastAsia"/>
                <w:lang w:eastAsia="ja-JP"/>
              </w:rPr>
              <w:t xml:space="preserve"> OK to study</w:t>
            </w:r>
          </w:p>
        </w:tc>
      </w:tr>
      <w:tr w:rsidR="00422625" w14:paraId="7D186347" w14:textId="77777777" w:rsidTr="0036245E">
        <w:tc>
          <w:tcPr>
            <w:tcW w:w="1644" w:type="dxa"/>
          </w:tcPr>
          <w:p w14:paraId="4B722D9E" w14:textId="22D538DA" w:rsidR="00422625" w:rsidRPr="00E7313E"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68F2D2D8" w14:textId="77777777" w:rsidR="00422625" w:rsidRDefault="00422625" w:rsidP="00422625">
            <w:pPr>
              <w:rPr>
                <w:rFonts w:eastAsia="等线"/>
                <w:lang w:eastAsia="zh-CN"/>
              </w:rPr>
            </w:pPr>
            <w:r>
              <w:rPr>
                <w:rFonts w:eastAsia="等线" w:hint="eastAsia"/>
                <w:lang w:eastAsia="zh-CN"/>
              </w:rPr>
              <w:t>S</w:t>
            </w:r>
            <w:r>
              <w:rPr>
                <w:rFonts w:eastAsia="等线"/>
                <w:lang w:eastAsia="zh-CN"/>
              </w:rPr>
              <w:t>upport 2.10-1 and 2.10-2.</w:t>
            </w:r>
          </w:p>
          <w:p w14:paraId="764CD871" w14:textId="468F8588" w:rsidR="00422625" w:rsidRPr="00E7313E" w:rsidRDefault="00422625" w:rsidP="00422625">
            <w:pPr>
              <w:rPr>
                <w:b/>
                <w:bCs/>
              </w:rPr>
            </w:pPr>
            <w:r>
              <w:rPr>
                <w:rFonts w:eastAsia="等线"/>
                <w:lang w:eastAsia="zh-CN"/>
              </w:rPr>
              <w:t xml:space="preserve">Do not support proposal 2.10-3 and 2.10-4. Agree with Samsung that they are out of scope. In Rel-17 MBS WID, it is cleared stated that we should focus on the basic functionality </w:t>
            </w:r>
            <w:r>
              <w:rPr>
                <w:rFonts w:eastAsiaTheme="minorEastAsia"/>
                <w:sz w:val="21"/>
                <w:szCs w:val="21"/>
                <w:lang w:eastAsia="zh-CN"/>
              </w:rPr>
              <w:t>for broadcast/multicast for RRC_IDLE/RRC_INACTIVE UEs</w:t>
            </w:r>
            <w:r>
              <w:rPr>
                <w:rFonts w:eastAsia="等线"/>
                <w:lang w:eastAsia="zh-CN"/>
              </w:rPr>
              <w:t>.</w:t>
            </w:r>
          </w:p>
        </w:tc>
      </w:tr>
      <w:tr w:rsidR="0036245E" w:rsidRPr="00ED39AA" w14:paraId="2515423E" w14:textId="77777777" w:rsidTr="0036245E">
        <w:tc>
          <w:tcPr>
            <w:tcW w:w="1644" w:type="dxa"/>
          </w:tcPr>
          <w:p w14:paraId="67ECADC1" w14:textId="77777777" w:rsidR="0036245E" w:rsidRDefault="0036245E" w:rsidP="00E230D5">
            <w:pPr>
              <w:rPr>
                <w:rFonts w:eastAsia="等线"/>
                <w:lang w:eastAsia="ko-KR"/>
              </w:rPr>
            </w:pPr>
            <w:r>
              <w:rPr>
                <w:rFonts w:eastAsia="等线" w:hint="eastAsia"/>
                <w:lang w:eastAsia="ko-KR"/>
              </w:rPr>
              <w:t>LG</w:t>
            </w:r>
          </w:p>
        </w:tc>
        <w:tc>
          <w:tcPr>
            <w:tcW w:w="7985" w:type="dxa"/>
          </w:tcPr>
          <w:p w14:paraId="7DD2B20E" w14:textId="77777777" w:rsidR="0036245E" w:rsidRDefault="0036245E" w:rsidP="00E230D5">
            <w:pPr>
              <w:rPr>
                <w:bCs/>
                <w:iCs/>
                <w:lang w:eastAsia="zh-CN"/>
              </w:rPr>
            </w:pPr>
            <w:r w:rsidRPr="00EE72A2">
              <w:rPr>
                <w:b/>
                <w:bCs/>
              </w:rPr>
              <w:t>Proposal 2.10-1</w:t>
            </w:r>
            <w:r w:rsidRPr="00383278">
              <w:rPr>
                <w:bCs/>
                <w:iCs/>
                <w:lang w:eastAsia="zh-CN"/>
              </w:rPr>
              <w:t xml:space="preserve">: </w:t>
            </w:r>
            <w:r>
              <w:rPr>
                <w:bCs/>
                <w:iCs/>
                <w:lang w:eastAsia="zh-CN"/>
              </w:rPr>
              <w:t xml:space="preserve">We do not support a MTCH transmission window only specific to a single G-RNTI. We think that different MTCHs for different G-RNTIs can be scheduled based on PDCCHs in a certain MTCH transmission window, while different MTCH transmission windows (e.g. with different window lengths) can be still used to schedule different G-RNTIs. Such scheduling could depend on e.g. DRX configuration and/or a set of SSBs for a transmission window. </w:t>
            </w:r>
          </w:p>
          <w:p w14:paraId="1705C756" w14:textId="77777777" w:rsidR="0036245E" w:rsidRDefault="0036245E" w:rsidP="00E230D5">
            <w:pPr>
              <w:rPr>
                <w:bCs/>
                <w:iCs/>
                <w:lang w:eastAsia="zh-CN"/>
              </w:rPr>
            </w:pPr>
            <w:r w:rsidRPr="00EE72A2">
              <w:rPr>
                <w:b/>
                <w:bCs/>
              </w:rPr>
              <w:t>Proposal 2.10-</w:t>
            </w:r>
            <w:r>
              <w:rPr>
                <w:b/>
                <w:bCs/>
              </w:rPr>
              <w:t>2</w:t>
            </w:r>
            <w:r w:rsidRPr="00383278">
              <w:rPr>
                <w:bCs/>
                <w:iCs/>
                <w:lang w:eastAsia="zh-CN"/>
              </w:rPr>
              <w:t xml:space="preserve">: </w:t>
            </w:r>
            <w:r>
              <w:rPr>
                <w:bCs/>
                <w:iCs/>
                <w:lang w:eastAsia="zh-CN"/>
              </w:rPr>
              <w:t>We think that the MTCH transmission window is not specific to a single G-RNTI. In addition, we think that if there is no broadcast MTCH in the MTCH window, the second bullet point would not work. The proposal could be changed to:</w:t>
            </w:r>
          </w:p>
          <w:p w14:paraId="53BCF8A5" w14:textId="77777777" w:rsidR="0036245E" w:rsidRPr="00383278" w:rsidRDefault="0036245E" w:rsidP="00E230D5">
            <w:pPr>
              <w:pStyle w:val="a"/>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w:t>
            </w:r>
            <w:r>
              <w:rPr>
                <w:bCs/>
                <w:iCs/>
                <w:lang w:eastAsia="zh-CN"/>
              </w:rPr>
              <w:t xml:space="preserve"> in </w:t>
            </w:r>
            <w:r w:rsidRPr="000D20DC">
              <w:rPr>
                <w:bCs/>
                <w:iCs/>
                <w:color w:val="FF0000"/>
                <w:u w:val="single"/>
                <w:lang w:eastAsia="zh-CN"/>
              </w:rPr>
              <w:t>SIB or MCCH</w:t>
            </w:r>
            <w:r w:rsidRPr="00383278">
              <w:rPr>
                <w:bCs/>
                <w:iCs/>
                <w:lang w:eastAsia="zh-CN"/>
              </w:rPr>
              <w:t xml:space="preserve"> </w:t>
            </w:r>
            <w:r w:rsidRPr="000414BA">
              <w:rPr>
                <w:bCs/>
                <w:iCs/>
                <w:strike/>
                <w:color w:val="FF0000"/>
                <w:lang w:eastAsia="zh-CN"/>
              </w:rPr>
              <w:t xml:space="preserve">according to </w:t>
            </w:r>
            <w:r w:rsidRPr="000414BA">
              <w:rPr>
                <w:bCs/>
                <w:i/>
                <w:strike/>
                <w:color w:val="FF0000"/>
                <w:lang w:eastAsia="zh-CN"/>
              </w:rPr>
              <w:t>ssb-PositionsInBurst</w:t>
            </w:r>
            <w:r w:rsidRPr="000414BA">
              <w:rPr>
                <w:bCs/>
                <w:iCs/>
                <w:strike/>
                <w:color w:val="FF0000"/>
                <w:lang w:eastAsia="zh-CN"/>
              </w:rPr>
              <w:t xml:space="preserve"> in SIB1</w:t>
            </w:r>
            <w:r w:rsidRPr="00383278">
              <w:rPr>
                <w:bCs/>
                <w:iCs/>
                <w:lang w:eastAsia="zh-CN"/>
              </w:rPr>
              <w:t xml:space="preserve"> 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r w:rsidRPr="000414BA">
              <w:rPr>
                <w:bCs/>
                <w:i/>
                <w:strike/>
                <w:color w:val="FF0000"/>
                <w:lang w:eastAsia="zh-CN"/>
              </w:rPr>
              <w:t>G-RNTI</w:t>
            </w:r>
            <w:r w:rsidRPr="000414BA">
              <w:rPr>
                <w:bCs/>
                <w:i/>
                <w:color w:val="FF0000"/>
                <w:lang w:eastAsia="zh-CN"/>
              </w:rPr>
              <w:t xml:space="preserve"> </w:t>
            </w:r>
            <w:r>
              <w:rPr>
                <w:bCs/>
                <w:i/>
                <w:color w:val="FF0000"/>
                <w:lang w:eastAsia="zh-CN"/>
              </w:rPr>
              <w:t xml:space="preserve">MTCH transmission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139BB9F2" w14:textId="77777777" w:rsidR="0036245E" w:rsidRPr="000D20DC" w:rsidRDefault="0036245E" w:rsidP="00E230D5">
            <w:pPr>
              <w:pStyle w:val="a"/>
              <w:numPr>
                <w:ilvl w:val="0"/>
                <w:numId w:val="13"/>
              </w:numPr>
              <w:overflowPunct/>
              <w:snapToGrid w:val="0"/>
              <w:jc w:val="both"/>
              <w:textAlignment w:val="auto"/>
              <w:rPr>
                <w:rFonts w:eastAsiaTheme="minorEastAsia"/>
                <w:bCs/>
                <w:iCs/>
                <w:strike/>
                <w:color w:val="FF0000"/>
                <w:lang w:eastAsia="zh-CN"/>
              </w:rPr>
            </w:pPr>
            <w:r w:rsidRPr="000D20DC">
              <w:rPr>
                <w:bCs/>
                <w:iCs/>
                <w:strike/>
                <w:color w:val="FF0000"/>
                <w:lang w:eastAsia="zh-CN"/>
              </w:rPr>
              <w:t xml:space="preserve">The UE assumes that, in the MTCH scheduling window, PDCCH for an MTCH </w:t>
            </w:r>
            <w:r w:rsidRPr="000D20DC">
              <w:rPr>
                <w:bCs/>
                <w:iCs/>
                <w:strike/>
                <w:color w:val="FF0000"/>
                <w:lang w:eastAsia="zh-CN"/>
              </w:rPr>
              <w:lastRenderedPageBreak/>
              <w:t>scrambled by G-RNTI is transmitted in at least one PDCCH monitoring occasion corresponding to each transmitted SSB.</w:t>
            </w:r>
          </w:p>
          <w:p w14:paraId="583930E2" w14:textId="77777777" w:rsidR="0036245E" w:rsidRPr="00ED39AA" w:rsidRDefault="0036245E" w:rsidP="00E230D5">
            <w:pPr>
              <w:rPr>
                <w:b/>
                <w:bCs/>
              </w:rPr>
            </w:pPr>
            <w:r w:rsidRPr="00EE72A2">
              <w:rPr>
                <w:b/>
                <w:bCs/>
              </w:rPr>
              <w:t>Proposal 2.10-</w:t>
            </w:r>
            <w:r>
              <w:rPr>
                <w:b/>
                <w:bCs/>
              </w:rPr>
              <w:t>3</w:t>
            </w:r>
            <w:r w:rsidRPr="00EE72A2">
              <w:t xml:space="preserve">: </w:t>
            </w:r>
            <w:r>
              <w:t>OK</w:t>
            </w:r>
          </w:p>
        </w:tc>
      </w:tr>
      <w:tr w:rsidR="005134CA" w:rsidRPr="00ED39AA" w14:paraId="38352C93" w14:textId="77777777" w:rsidTr="0036245E">
        <w:tc>
          <w:tcPr>
            <w:tcW w:w="1644" w:type="dxa"/>
          </w:tcPr>
          <w:p w14:paraId="13BD80F5" w14:textId="5BFBFBF2" w:rsidR="005134CA" w:rsidRDefault="005134CA" w:rsidP="005134CA">
            <w:pPr>
              <w:rPr>
                <w:rFonts w:eastAsia="等线"/>
                <w:lang w:eastAsia="ko-KR"/>
              </w:rPr>
            </w:pPr>
            <w:r>
              <w:rPr>
                <w:rFonts w:eastAsia="等线" w:hint="eastAsia"/>
                <w:lang w:eastAsia="zh-CN"/>
              </w:rPr>
              <w:lastRenderedPageBreak/>
              <w:t>C</w:t>
            </w:r>
            <w:r>
              <w:rPr>
                <w:rFonts w:eastAsia="等线"/>
                <w:lang w:eastAsia="zh-CN"/>
              </w:rPr>
              <w:t>MCC</w:t>
            </w:r>
          </w:p>
        </w:tc>
        <w:tc>
          <w:tcPr>
            <w:tcW w:w="7985" w:type="dxa"/>
          </w:tcPr>
          <w:p w14:paraId="6CFD51D9" w14:textId="77777777" w:rsidR="005134CA" w:rsidRDefault="005134CA" w:rsidP="005134CA">
            <w:r w:rsidRPr="006F4ACF">
              <w:t>Proposal 2.10-1</w:t>
            </w:r>
            <w:r>
              <w:t>: Similar view as Nokia, the search space and DRX configuration is enough.</w:t>
            </w:r>
          </w:p>
          <w:p w14:paraId="4D39D0FE" w14:textId="77777777" w:rsidR="005134CA" w:rsidRDefault="005134CA" w:rsidP="005134CA">
            <w:r w:rsidRPr="006F4ACF">
              <w:t>Proposal 2.10-</w:t>
            </w:r>
            <w:r>
              <w:t>2: Support.</w:t>
            </w:r>
          </w:p>
          <w:p w14:paraId="6808E48F" w14:textId="3E136E20" w:rsidR="005134CA" w:rsidRPr="00EE72A2" w:rsidRDefault="005134CA" w:rsidP="005134CA">
            <w:pPr>
              <w:rPr>
                <w:b/>
                <w:bCs/>
              </w:rPr>
            </w:pPr>
            <w:r w:rsidRPr="006F4ACF">
              <w:t>Proposal 2.10-</w:t>
            </w:r>
            <w:r>
              <w:t>3, 2.10-4: Deprioritize these two proposals.</w:t>
            </w:r>
          </w:p>
        </w:tc>
      </w:tr>
      <w:tr w:rsidR="009503AD" w:rsidRPr="00ED39AA" w14:paraId="5C0D67BD" w14:textId="77777777" w:rsidTr="0036245E">
        <w:tc>
          <w:tcPr>
            <w:tcW w:w="1644" w:type="dxa"/>
          </w:tcPr>
          <w:p w14:paraId="2D938D05" w14:textId="7370F594" w:rsidR="009503AD" w:rsidRDefault="009503AD" w:rsidP="005134CA">
            <w:pPr>
              <w:rPr>
                <w:rFonts w:eastAsia="等线"/>
                <w:lang w:eastAsia="zh-CN"/>
              </w:rPr>
            </w:pPr>
            <w:r>
              <w:rPr>
                <w:rFonts w:eastAsia="等线" w:hint="eastAsia"/>
                <w:lang w:eastAsia="zh-CN"/>
              </w:rPr>
              <w:t>CATT</w:t>
            </w:r>
          </w:p>
        </w:tc>
        <w:tc>
          <w:tcPr>
            <w:tcW w:w="7985" w:type="dxa"/>
          </w:tcPr>
          <w:p w14:paraId="4F8A2FA4" w14:textId="77777777" w:rsidR="009503AD" w:rsidRPr="00E7313E" w:rsidRDefault="009503AD" w:rsidP="00E230D5">
            <w:pPr>
              <w:rPr>
                <w:rFonts w:eastAsia="等线"/>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0352909B" w14:textId="77777777" w:rsidR="009503AD" w:rsidRPr="00E7313E" w:rsidRDefault="009503AD" w:rsidP="00E230D5">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11823E9D" w14:textId="77777777" w:rsidR="009503AD" w:rsidRPr="00E7313E" w:rsidRDefault="009503AD" w:rsidP="00E230D5">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1095C0AD" w14:textId="4CA8B845" w:rsidR="009503AD" w:rsidRPr="006F4ACF" w:rsidRDefault="009503AD" w:rsidP="005134CA">
            <w:r w:rsidRPr="00E7313E">
              <w:rPr>
                <w:b/>
                <w:bCs/>
              </w:rPr>
              <w:t>Proposal 2.10-4</w:t>
            </w:r>
            <w:r w:rsidRPr="00E7313E">
              <w:t>:</w:t>
            </w:r>
            <w:r w:rsidRPr="00E7313E">
              <w:rPr>
                <w:rFonts w:eastAsiaTheme="minorEastAsia"/>
                <w:lang w:eastAsia="ja-JP"/>
              </w:rPr>
              <w:t xml:space="preserve"> OK to study</w:t>
            </w:r>
          </w:p>
        </w:tc>
      </w:tr>
      <w:tr w:rsidR="00F740DF" w14:paraId="71B8CC9D" w14:textId="77777777" w:rsidTr="00F740DF">
        <w:tc>
          <w:tcPr>
            <w:tcW w:w="1644" w:type="dxa"/>
          </w:tcPr>
          <w:p w14:paraId="5D54D644" w14:textId="77777777" w:rsidR="00F740DF" w:rsidRPr="00C30950"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1AACC972" w14:textId="77777777" w:rsidR="00F740DF" w:rsidRDefault="00F740DF" w:rsidP="00E230D5">
            <w:r>
              <w:t xml:space="preserve">Ok with </w:t>
            </w:r>
            <w:r w:rsidRPr="00C30950">
              <w:t>2.10-1 and 2.10-2.</w:t>
            </w:r>
          </w:p>
        </w:tc>
      </w:tr>
      <w:tr w:rsidR="00855AC9" w14:paraId="3D448035" w14:textId="77777777" w:rsidTr="00F740DF">
        <w:tc>
          <w:tcPr>
            <w:tcW w:w="1644" w:type="dxa"/>
          </w:tcPr>
          <w:p w14:paraId="6B41F229" w14:textId="759518EA"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73E9CB75" w14:textId="77777777" w:rsidR="00855AC9" w:rsidRDefault="00855AC9" w:rsidP="00855AC9">
            <w:pPr>
              <w:rPr>
                <w:rFonts w:eastAsia="等线"/>
                <w:b/>
                <w:bCs/>
                <w:lang w:eastAsia="zh-CN"/>
              </w:rPr>
            </w:pPr>
            <w:r>
              <w:rPr>
                <w:rFonts w:eastAsia="等线"/>
                <w:b/>
                <w:bCs/>
                <w:lang w:eastAsia="zh-CN"/>
              </w:rPr>
              <w:t xml:space="preserve">Ok with proposal 2.10-1/2. </w:t>
            </w:r>
          </w:p>
          <w:p w14:paraId="6B2F2A7B" w14:textId="77777777" w:rsidR="00855AC9" w:rsidRDefault="00855AC9" w:rsidP="00855AC9">
            <w:pPr>
              <w:rPr>
                <w:rFonts w:eastAsia="等线"/>
                <w:b/>
                <w:bCs/>
                <w:lang w:eastAsia="zh-CN"/>
              </w:rPr>
            </w:pPr>
            <w:r>
              <w:rPr>
                <w:rFonts w:eastAsia="等线"/>
                <w:b/>
                <w:bCs/>
                <w:lang w:eastAsia="zh-CN"/>
              </w:rPr>
              <w:t>The second bullet deleted by LGE actually intended for the purpose of associating SSB and MTCH scheduling occasion,</w:t>
            </w:r>
          </w:p>
          <w:p w14:paraId="0B7DAEF1" w14:textId="77777777" w:rsidR="00855AC9" w:rsidRPr="00800567" w:rsidRDefault="00855AC9" w:rsidP="00855AC9">
            <w:pPr>
              <w:numPr>
                <w:ilvl w:val="2"/>
                <w:numId w:val="22"/>
              </w:numPr>
              <w:rPr>
                <w:rFonts w:eastAsia="等线"/>
                <w:b/>
                <w:bCs/>
                <w:lang w:eastAsia="zh-CN"/>
              </w:rPr>
            </w:pPr>
            <w:ins w:id="76" w:author="xiajinhuan" w:date="2021-10-12T22:03:00Z">
              <w:r>
                <w:rPr>
                  <w:rFonts w:eastAsia="等线"/>
                  <w:b/>
                  <w:bCs/>
                  <w:lang w:eastAsia="zh-CN"/>
                </w:rPr>
                <w:t>For the purpose of associating</w:t>
              </w:r>
              <w:r w:rsidRPr="00800567">
                <w:rPr>
                  <w:rFonts w:eastAsia="等线"/>
                  <w:b/>
                  <w:bCs/>
                  <w:lang w:eastAsia="zh-CN"/>
                </w:rPr>
                <w:t xml:space="preserve"> PDCCH monitoring occasion</w:t>
              </w:r>
              <w:r>
                <w:rPr>
                  <w:rFonts w:eastAsia="等线"/>
                  <w:b/>
                  <w:bCs/>
                  <w:lang w:eastAsia="zh-CN"/>
                </w:rPr>
                <w:t xml:space="preserve"> for MTCH and SSB, </w:t>
              </w:r>
            </w:ins>
            <w:del w:id="77" w:author="xiajinhuan" w:date="2021-10-12T22:03:00Z">
              <w:r w:rsidRPr="00800567" w:rsidDel="00800567">
                <w:rPr>
                  <w:rFonts w:eastAsia="等线"/>
                  <w:b/>
                  <w:bCs/>
                  <w:lang w:eastAsia="zh-CN"/>
                </w:rPr>
                <w:delText>T</w:delText>
              </w:r>
            </w:del>
            <w:ins w:id="78" w:author="xiajinhuan" w:date="2021-10-12T22:03:00Z">
              <w:r>
                <w:rPr>
                  <w:rFonts w:eastAsia="等线"/>
                  <w:b/>
                  <w:bCs/>
                  <w:lang w:eastAsia="zh-CN"/>
                </w:rPr>
                <w:t>t</w:t>
              </w:r>
            </w:ins>
            <w:r w:rsidRPr="00800567">
              <w:rPr>
                <w:rFonts w:eastAsia="等线"/>
                <w:b/>
                <w:bCs/>
                <w:lang w:eastAsia="zh-CN"/>
              </w:rPr>
              <w:t>he UE assumes that, in the MTCH scheduling window, PDCCH for an MTCH scrambled by G-RNTI is transmitted in at least one PDCCH monitoring occasion corresponding to each transmitted SSB.</w:t>
            </w:r>
          </w:p>
          <w:p w14:paraId="5BF41132" w14:textId="17D8EE77" w:rsidR="00855AC9" w:rsidRDefault="00855AC9" w:rsidP="00855AC9">
            <w:r>
              <w:rPr>
                <w:rFonts w:eastAsia="等线"/>
                <w:b/>
                <w:bCs/>
                <w:lang w:eastAsia="zh-CN"/>
              </w:rPr>
              <w:t xml:space="preserve"> </w:t>
            </w:r>
          </w:p>
        </w:tc>
      </w:tr>
      <w:tr w:rsidR="00C23CE7" w14:paraId="152EA034" w14:textId="77777777" w:rsidTr="00F740DF">
        <w:tc>
          <w:tcPr>
            <w:tcW w:w="1644" w:type="dxa"/>
          </w:tcPr>
          <w:p w14:paraId="2FD0D8EF" w14:textId="75AB5F90" w:rsidR="00C23CE7" w:rsidRDefault="00C23CE7" w:rsidP="00855AC9">
            <w:pPr>
              <w:rPr>
                <w:rFonts w:eastAsia="等线"/>
                <w:lang w:eastAsia="zh-CN"/>
              </w:rPr>
            </w:pPr>
            <w:r>
              <w:rPr>
                <w:rFonts w:eastAsia="等线"/>
                <w:lang w:eastAsia="zh-CN"/>
              </w:rPr>
              <w:t>Ericsson</w:t>
            </w:r>
          </w:p>
        </w:tc>
        <w:tc>
          <w:tcPr>
            <w:tcW w:w="7985" w:type="dxa"/>
          </w:tcPr>
          <w:p w14:paraId="317249A2" w14:textId="77777777" w:rsidR="00C23CE7" w:rsidRDefault="00C23CE7" w:rsidP="00C23CE7">
            <w:r>
              <w:t>For Proposals 2.10-1/2/3: Not support (for now). We think the proposals need to be clarified first, primarily with respect to the meaning/definition of the “window”.</w:t>
            </w:r>
          </w:p>
          <w:p w14:paraId="7A1F1326" w14:textId="0CA6D035" w:rsidR="00C23CE7" w:rsidRPr="00C23CE7" w:rsidRDefault="00C23CE7" w:rsidP="00855AC9">
            <w:r>
              <w:t>P2.10-4: Support. Considering the large potential gains (see our contribution) in spectral efficiency of receiving a wide PDSCH transmission beam over N slots compared to receiving beamformed PDSCH in only one slot, we find it important for such functionality to be supported in Rel-17.</w:t>
            </w:r>
          </w:p>
        </w:tc>
      </w:tr>
      <w:tr w:rsidR="00696BF5" w14:paraId="17E7379C" w14:textId="77777777" w:rsidTr="00F740DF">
        <w:tc>
          <w:tcPr>
            <w:tcW w:w="1644" w:type="dxa"/>
          </w:tcPr>
          <w:p w14:paraId="61DA6FED" w14:textId="13A00F27" w:rsidR="00696BF5" w:rsidRDefault="00696BF5" w:rsidP="00855AC9">
            <w:pPr>
              <w:rPr>
                <w:rFonts w:eastAsia="等线"/>
                <w:lang w:eastAsia="zh-CN"/>
              </w:rPr>
            </w:pPr>
            <w:r>
              <w:rPr>
                <w:rFonts w:eastAsia="等线" w:hint="eastAsia"/>
                <w:lang w:eastAsia="zh-CN"/>
              </w:rPr>
              <w:t>CATT2</w:t>
            </w:r>
          </w:p>
        </w:tc>
        <w:tc>
          <w:tcPr>
            <w:tcW w:w="7985" w:type="dxa"/>
          </w:tcPr>
          <w:p w14:paraId="1404D189" w14:textId="7E72060F" w:rsidR="00696BF5" w:rsidRDefault="00696BF5" w:rsidP="00C23CE7">
            <w:r>
              <w:rPr>
                <w:rFonts w:hint="eastAsia"/>
                <w:lang w:eastAsia="zh-CN"/>
              </w:rPr>
              <w:t>We do not think P</w:t>
            </w:r>
            <w:r>
              <w:t>2.10-3 and</w:t>
            </w:r>
            <w:r>
              <w:rPr>
                <w:rFonts w:hint="eastAsia"/>
                <w:lang w:eastAsia="zh-CN"/>
              </w:rPr>
              <w:t xml:space="preserve"> P</w:t>
            </w:r>
            <w:r>
              <w:t xml:space="preserve"> 2.10-4</w:t>
            </w:r>
            <w:r>
              <w:rPr>
                <w:rFonts w:hint="eastAsia"/>
                <w:lang w:eastAsia="zh-CN"/>
              </w:rPr>
              <w:t xml:space="preserve"> are the FR2 issue. Per our </w:t>
            </w:r>
            <w:r>
              <w:rPr>
                <w:lang w:eastAsia="zh-CN"/>
              </w:rPr>
              <w:t>understanding</w:t>
            </w:r>
            <w:r>
              <w:rPr>
                <w:rFonts w:hint="eastAsia"/>
                <w:lang w:eastAsia="zh-CN"/>
              </w:rPr>
              <w:t xml:space="preserve">, for FR1, the </w:t>
            </w:r>
            <w:r>
              <w:rPr>
                <w:lang w:eastAsia="zh-CN"/>
              </w:rPr>
              <w:t>association</w:t>
            </w:r>
            <w:r>
              <w:rPr>
                <w:rFonts w:hint="eastAsia"/>
                <w:lang w:eastAsia="zh-CN"/>
              </w:rPr>
              <w:t xml:space="preserve"> </w:t>
            </w:r>
            <w:r>
              <w:rPr>
                <w:lang w:eastAsia="zh-CN"/>
              </w:rPr>
              <w:t>between</w:t>
            </w:r>
            <w:r>
              <w:rPr>
                <w:rFonts w:hint="eastAsia"/>
                <w:lang w:eastAsia="zh-CN"/>
              </w:rPr>
              <w:t xml:space="preserve"> SSB </w:t>
            </w:r>
            <w:r>
              <w:rPr>
                <w:lang w:eastAsia="zh-CN"/>
              </w:rPr>
              <w:t>and</w:t>
            </w:r>
            <w:r>
              <w:rPr>
                <w:rFonts w:hint="eastAsia"/>
                <w:lang w:eastAsia="zh-CN"/>
              </w:rPr>
              <w:t xml:space="preserve"> MOs</w:t>
            </w:r>
            <w:r w:rsidRPr="00161219">
              <w:rPr>
                <w:rFonts w:hint="eastAsia"/>
                <w:lang w:eastAsia="zh-CN"/>
              </w:rPr>
              <w:t xml:space="preserve"> should also be discussed. </w:t>
            </w:r>
          </w:p>
        </w:tc>
      </w:tr>
      <w:tr w:rsidR="00C0776D" w14:paraId="43FB9AF8" w14:textId="77777777" w:rsidTr="00F740DF">
        <w:tc>
          <w:tcPr>
            <w:tcW w:w="1644" w:type="dxa"/>
          </w:tcPr>
          <w:p w14:paraId="78F2946C" w14:textId="0773588F" w:rsidR="00C0776D" w:rsidRDefault="00C0776D" w:rsidP="00C0776D">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6F190FAF" w14:textId="77777777" w:rsidR="00C0776D" w:rsidRPr="00383278" w:rsidRDefault="00C0776D" w:rsidP="00C0776D">
            <w:pPr>
              <w:rPr>
                <w:rFonts w:eastAsiaTheme="minorEastAsia"/>
                <w:bCs/>
                <w:iCs/>
                <w:lang w:eastAsia="zh-CN"/>
              </w:rPr>
            </w:pPr>
            <w:r w:rsidRPr="00EE72A2">
              <w:rPr>
                <w:b/>
                <w:bCs/>
              </w:rPr>
              <w:t>Proposal 2.10-1</w:t>
            </w:r>
            <w:r w:rsidRPr="00383278">
              <w:rPr>
                <w:bCs/>
                <w:iCs/>
                <w:lang w:eastAsia="zh-CN"/>
              </w:rPr>
              <w:t>:</w:t>
            </w:r>
            <w:r>
              <w:rPr>
                <w:bCs/>
                <w:iCs/>
                <w:lang w:eastAsia="zh-CN"/>
              </w:rPr>
              <w:t>OK</w:t>
            </w:r>
          </w:p>
          <w:p w14:paraId="2F7B8D15" w14:textId="77777777" w:rsidR="00C0776D" w:rsidRDefault="00C0776D" w:rsidP="00C0776D">
            <w:pPr>
              <w:rPr>
                <w:b/>
                <w:bCs/>
              </w:rPr>
            </w:pPr>
          </w:p>
          <w:p w14:paraId="31E036AC" w14:textId="77777777" w:rsidR="00C0776D" w:rsidRPr="00383278" w:rsidRDefault="00C0776D" w:rsidP="00C0776D">
            <w:pPr>
              <w:rPr>
                <w:rFonts w:eastAsiaTheme="minorEastAsia"/>
                <w:bCs/>
                <w:iCs/>
                <w:lang w:eastAsia="zh-CN"/>
              </w:rPr>
            </w:pPr>
            <w:r w:rsidRPr="00EE72A2">
              <w:rPr>
                <w:b/>
                <w:bCs/>
              </w:rPr>
              <w:t>Proposal 2.10-</w:t>
            </w:r>
            <w:r>
              <w:rPr>
                <w:b/>
                <w:bCs/>
              </w:rPr>
              <w:t>2</w:t>
            </w:r>
            <w:r w:rsidRPr="00383278">
              <w:rPr>
                <w:bCs/>
                <w:iCs/>
                <w:lang w:eastAsia="zh-CN"/>
              </w:rPr>
              <w:t xml:space="preserve">: </w:t>
            </w:r>
            <w:r>
              <w:rPr>
                <w:bCs/>
                <w:iCs/>
                <w:lang w:eastAsia="zh-CN"/>
              </w:rPr>
              <w:t>OK but the second item can be deleted.</w:t>
            </w:r>
          </w:p>
          <w:p w14:paraId="019E2860" w14:textId="77777777" w:rsidR="00C0776D" w:rsidRDefault="00C0776D" w:rsidP="00C0776D">
            <w:pPr>
              <w:rPr>
                <w:b/>
                <w:bCs/>
              </w:rPr>
            </w:pPr>
          </w:p>
          <w:p w14:paraId="2B7F8DB8" w14:textId="77777777" w:rsidR="00C0776D" w:rsidRPr="00EE72A2" w:rsidRDefault="00C0776D" w:rsidP="00C0776D">
            <w:pPr>
              <w:rPr>
                <w:iCs/>
              </w:rPr>
            </w:pPr>
            <w:r w:rsidRPr="00EE72A2">
              <w:rPr>
                <w:b/>
                <w:bCs/>
              </w:rPr>
              <w:t>Proposal 2.10-</w:t>
            </w:r>
            <w:r>
              <w:rPr>
                <w:b/>
                <w:bCs/>
              </w:rPr>
              <w:t>3</w:t>
            </w:r>
            <w:r w:rsidRPr="00EE72A2">
              <w:t xml:space="preserve">: </w:t>
            </w:r>
          </w:p>
          <w:p w14:paraId="576C9114" w14:textId="77777777" w:rsidR="00C0776D" w:rsidRPr="00EE72A2" w:rsidRDefault="00C0776D" w:rsidP="00C0776D">
            <w:pPr>
              <w:numPr>
                <w:ilvl w:val="0"/>
                <w:numId w:val="45"/>
              </w:numPr>
              <w:spacing w:after="120"/>
              <w:ind w:left="1204"/>
              <w:rPr>
                <w:iCs/>
              </w:rPr>
            </w:pPr>
            <w:r w:rsidRPr="00EE72A2">
              <w:rPr>
                <w:iCs/>
              </w:rPr>
              <w:t xml:space="preserve">Issues 1: </w:t>
            </w:r>
            <w:r>
              <w:rPr>
                <w:iCs/>
              </w:rPr>
              <w:t>OK</w:t>
            </w:r>
          </w:p>
          <w:p w14:paraId="7B068B4F" w14:textId="77777777" w:rsidR="00C0776D" w:rsidRPr="00EE72A2" w:rsidRDefault="00C0776D" w:rsidP="00C0776D">
            <w:pPr>
              <w:numPr>
                <w:ilvl w:val="0"/>
                <w:numId w:val="45"/>
              </w:numPr>
              <w:spacing w:after="120"/>
              <w:ind w:left="1204"/>
              <w:rPr>
                <w:iCs/>
              </w:rPr>
            </w:pPr>
            <w:r w:rsidRPr="00EE72A2">
              <w:rPr>
                <w:iCs/>
              </w:rPr>
              <w:t>Issue 2: mapping within a transmission window:</w:t>
            </w:r>
          </w:p>
          <w:p w14:paraId="451B5288" w14:textId="77777777" w:rsidR="00C0776D" w:rsidRDefault="00C0776D" w:rsidP="00C0776D">
            <w:pPr>
              <w:numPr>
                <w:ilvl w:val="1"/>
                <w:numId w:val="45"/>
              </w:numPr>
              <w:spacing w:after="120"/>
              <w:rPr>
                <w:iCs/>
              </w:rPr>
            </w:pPr>
            <w:r w:rsidRPr="00EE72A2">
              <w:rPr>
                <w:iCs/>
              </w:rPr>
              <w:t xml:space="preserve">Issue 2.1: </w:t>
            </w:r>
            <w:r>
              <w:rPr>
                <w:iCs/>
              </w:rPr>
              <w:t>We think it is an implementation problem. That is, among K consecutive MOs associated with K beams, some MOs have no GC-PDCCH transmission because no UE is located in the corresponding beam coverage area.</w:t>
            </w:r>
          </w:p>
          <w:p w14:paraId="4439F68F" w14:textId="77777777" w:rsidR="00C0776D" w:rsidRDefault="00C0776D" w:rsidP="00C0776D">
            <w:pPr>
              <w:numPr>
                <w:ilvl w:val="1"/>
                <w:numId w:val="45"/>
              </w:numPr>
              <w:spacing w:after="120"/>
              <w:rPr>
                <w:iCs/>
              </w:rPr>
            </w:pPr>
            <w:r w:rsidRPr="00EE72A2">
              <w:rPr>
                <w:iCs/>
              </w:rPr>
              <w:t xml:space="preserve">Issue 2.2: </w:t>
            </w:r>
          </w:p>
          <w:p w14:paraId="7EB4ACE7" w14:textId="77777777" w:rsidR="00C0776D" w:rsidRDefault="00C0776D" w:rsidP="00C0776D">
            <w:pPr>
              <w:spacing w:after="120"/>
              <w:ind w:left="1440"/>
              <w:rPr>
                <w:iCs/>
              </w:rPr>
            </w:pPr>
            <w:r>
              <w:rPr>
                <w:iCs/>
              </w:rPr>
              <w:t xml:space="preserve">We think that </w:t>
            </w:r>
            <w:r w:rsidRPr="00EE72A2">
              <w:rPr>
                <w:iCs/>
              </w:rPr>
              <w:t>GC-PDCCH M</w:t>
            </w:r>
            <w:r w:rsidRPr="0078084D">
              <w:rPr>
                <w:iCs/>
              </w:rPr>
              <w:t>O</w:t>
            </w:r>
            <w:r w:rsidRPr="00EE72A2">
              <w:rPr>
                <w:iCs/>
              </w:rPr>
              <w:t>s in one transmission window length are allocated to different SSBs successively</w:t>
            </w:r>
            <w:r>
              <w:rPr>
                <w:iCs/>
              </w:rPr>
              <w:t xml:space="preserve"> should have a better time diversity </w:t>
            </w:r>
            <w:r>
              <w:rPr>
                <w:iCs/>
              </w:rPr>
              <w:lastRenderedPageBreak/>
              <w:t>gain.</w:t>
            </w:r>
          </w:p>
          <w:p w14:paraId="745A1BC4" w14:textId="77777777" w:rsidR="00C0776D" w:rsidRDefault="00C0776D" w:rsidP="00C0776D">
            <w:pPr>
              <w:spacing w:after="120"/>
              <w:ind w:left="1440"/>
              <w:rPr>
                <w:iCs/>
              </w:rPr>
            </w:pPr>
            <w:r>
              <w:rPr>
                <w:iCs/>
              </w:rPr>
              <w:t>We support GC-PDSCH repetition is supported but the same repetition times is applied for each beam.</w:t>
            </w:r>
          </w:p>
          <w:p w14:paraId="3FE8262A" w14:textId="77777777" w:rsidR="00C0776D" w:rsidRDefault="00C0776D" w:rsidP="00C0776D">
            <w:r w:rsidRPr="00EE72A2">
              <w:rPr>
                <w:b/>
                <w:bCs/>
              </w:rPr>
              <w:t>Proposal 2.10-</w:t>
            </w:r>
            <w:r>
              <w:rPr>
                <w:b/>
                <w:bCs/>
              </w:rPr>
              <w:t>4</w:t>
            </w:r>
            <w:r w:rsidRPr="00EE72A2">
              <w:t xml:space="preserve">: </w:t>
            </w:r>
            <w:r>
              <w:t>We think GC-PDCCH needs to be sent with all the beams to make GC-PDCCH cover the entire cell. The GC-PDSCH associated with the GC-PDCCH sent with beam “n” can use the same beam or a wider beam only if all wider beams can cover the entire cell. It’s just an implementation problem because the GC-PDSCH has its own DMRS.</w:t>
            </w:r>
          </w:p>
          <w:p w14:paraId="0D34F730" w14:textId="77777777" w:rsidR="00C0776D" w:rsidRDefault="00C0776D" w:rsidP="00C0776D">
            <w:pPr>
              <w:rPr>
                <w:lang w:eastAsia="zh-CN"/>
              </w:rPr>
            </w:pPr>
          </w:p>
        </w:tc>
      </w:tr>
      <w:tr w:rsidR="00D45111" w14:paraId="7A4CC9EC" w14:textId="77777777" w:rsidTr="00F740DF">
        <w:tc>
          <w:tcPr>
            <w:tcW w:w="1644" w:type="dxa"/>
          </w:tcPr>
          <w:p w14:paraId="68283E3D" w14:textId="5D5E2B7D" w:rsidR="00D45111" w:rsidRDefault="00D45111" w:rsidP="00C0776D">
            <w:pPr>
              <w:rPr>
                <w:rFonts w:eastAsia="等线"/>
                <w:lang w:eastAsia="zh-CN"/>
              </w:rPr>
            </w:pPr>
            <w:r>
              <w:rPr>
                <w:rFonts w:eastAsia="等线"/>
                <w:lang w:eastAsia="zh-CN"/>
              </w:rPr>
              <w:lastRenderedPageBreak/>
              <w:t>Ericsson2</w:t>
            </w:r>
          </w:p>
        </w:tc>
        <w:tc>
          <w:tcPr>
            <w:tcW w:w="7985" w:type="dxa"/>
          </w:tcPr>
          <w:p w14:paraId="6AE8A69D" w14:textId="00B74077" w:rsidR="00D45111" w:rsidRPr="00EE72A2" w:rsidRDefault="00D45111" w:rsidP="00C0776D">
            <w:pPr>
              <w:rPr>
                <w:b/>
                <w:bCs/>
              </w:rPr>
            </w:pPr>
            <w:r>
              <w:t xml:space="preserve">We also think the schedule of the monitoring occasions should enable it to sweep over all beams within 32 slots, so that all PDCCHs in a sweep could in their </w:t>
            </w:r>
            <w:r>
              <w:rPr>
                <w:i/>
                <w:iCs/>
              </w:rPr>
              <w:t>PDSCH-TimeDomainResourceAllocation</w:t>
            </w:r>
            <w:r>
              <w:t xml:space="preserve"> point to a common PDSCH, noting that that field has range 0…32.  </w:t>
            </w:r>
          </w:p>
        </w:tc>
      </w:tr>
      <w:tr w:rsidR="005115A5" w14:paraId="383FEFC7" w14:textId="77777777" w:rsidTr="00F740DF">
        <w:tc>
          <w:tcPr>
            <w:tcW w:w="1644" w:type="dxa"/>
          </w:tcPr>
          <w:p w14:paraId="5F9CBD46" w14:textId="03747B16" w:rsidR="005115A5" w:rsidRDefault="005115A5" w:rsidP="00C0776D">
            <w:pPr>
              <w:rPr>
                <w:rFonts w:eastAsia="等线"/>
                <w:lang w:eastAsia="zh-CN"/>
              </w:rPr>
            </w:pPr>
            <w:r>
              <w:rPr>
                <w:rFonts w:eastAsia="等线"/>
                <w:lang w:eastAsia="zh-CN"/>
              </w:rPr>
              <w:t>Moderator</w:t>
            </w:r>
          </w:p>
        </w:tc>
        <w:tc>
          <w:tcPr>
            <w:tcW w:w="7985" w:type="dxa"/>
          </w:tcPr>
          <w:p w14:paraId="7D3CA534" w14:textId="77777777" w:rsidR="005115A5" w:rsidRDefault="005115A5" w:rsidP="00C0776D">
            <w:r>
              <w:t>Thanks for input.</w:t>
            </w:r>
          </w:p>
          <w:p w14:paraId="3F062142" w14:textId="77777777" w:rsidR="005115A5" w:rsidRDefault="005115A5" w:rsidP="00C0776D"/>
          <w:p w14:paraId="205D1716" w14:textId="36CCB06C" w:rsidR="009E5399" w:rsidRPr="00262E11" w:rsidRDefault="00895F60" w:rsidP="00045A4D">
            <w:pPr>
              <w:rPr>
                <w:b/>
                <w:bCs/>
                <w:u w:val="single"/>
              </w:rPr>
            </w:pPr>
            <w:r w:rsidRPr="00895F60">
              <w:rPr>
                <w:b/>
                <w:bCs/>
                <w:u w:val="single"/>
              </w:rPr>
              <w:t>Regarding Proposal 2.10-</w:t>
            </w:r>
            <w:r w:rsidR="00262E11">
              <w:rPr>
                <w:b/>
                <w:bCs/>
                <w:u w:val="single"/>
              </w:rPr>
              <w:t>1</w:t>
            </w:r>
          </w:p>
          <w:p w14:paraId="1EE29C5A" w14:textId="1936D0B6" w:rsidR="009E5399" w:rsidRDefault="009E5399" w:rsidP="00045A4D">
            <w:r>
              <w:t xml:space="preserve">@ZTE, Proposal 2.10-1, it is my understanding that </w:t>
            </w:r>
            <m:oMath>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t xml:space="preserve"> and </w:t>
            </w:r>
            <m:oMath>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Pr>
                <w:bCs/>
                <w:iCs/>
                <w:lang w:eastAsia="zh-CN"/>
              </w:rPr>
              <w:t xml:space="preserve"> are parameters on G-RNTI which then would allow for different window configurations per G-RNTI. </w:t>
            </w:r>
            <w:r w:rsidR="00262E11">
              <w:rPr>
                <w:bCs/>
                <w:iCs/>
                <w:lang w:eastAsia="zh-CN"/>
              </w:rPr>
              <w:t>However, please see comment from Nokia and CMCC below.</w:t>
            </w:r>
          </w:p>
          <w:p w14:paraId="77BF5E8F" w14:textId="6598DEB2" w:rsidR="00045A4D" w:rsidRDefault="00045A4D" w:rsidP="00045A4D">
            <w:pPr>
              <w:rPr>
                <w:b/>
                <w:bCs/>
                <w:color w:val="FF0000"/>
              </w:rPr>
            </w:pPr>
            <w:r>
              <w:t xml:space="preserve">However, Nokia and </w:t>
            </w:r>
            <w:r w:rsidR="002E5BCC">
              <w:t xml:space="preserve">CMCC </w:t>
            </w:r>
            <w:r>
              <w:t xml:space="preserve">discuss that this proposal is not needed since RAN2 work on DRX for broadcast already covers this. </w:t>
            </w:r>
            <w:r w:rsidRPr="00262E11">
              <w:rPr>
                <w:b/>
                <w:bCs/>
                <w:color w:val="FF0000"/>
              </w:rPr>
              <w:t>Could other companies comment on this please?</w:t>
            </w:r>
          </w:p>
          <w:p w14:paraId="34A44D19" w14:textId="77777777" w:rsidR="00262E11" w:rsidRPr="00895F60" w:rsidRDefault="00262E11" w:rsidP="00045A4D"/>
          <w:p w14:paraId="23D55A36" w14:textId="57EEA2C3" w:rsidR="00F77A12" w:rsidRPr="00262E11" w:rsidRDefault="00F77A12" w:rsidP="00F77A12">
            <w:pPr>
              <w:rPr>
                <w:b/>
                <w:bCs/>
                <w:u w:val="single"/>
              </w:rPr>
            </w:pPr>
            <w:r w:rsidRPr="00895F60">
              <w:rPr>
                <w:b/>
                <w:bCs/>
                <w:u w:val="single"/>
              </w:rPr>
              <w:t>Regarding Proposal 2.10-</w:t>
            </w:r>
            <w:r>
              <w:rPr>
                <w:b/>
                <w:bCs/>
                <w:u w:val="single"/>
              </w:rPr>
              <w:t>2</w:t>
            </w:r>
          </w:p>
          <w:p w14:paraId="28E0D736" w14:textId="2EB5CBED" w:rsidR="00895F60" w:rsidRDefault="00E61536" w:rsidP="00A465ED">
            <w:pPr>
              <w:pStyle w:val="a"/>
              <w:numPr>
                <w:ilvl w:val="0"/>
                <w:numId w:val="103"/>
              </w:numPr>
              <w:overflowPunct/>
              <w:snapToGrid w:val="0"/>
              <w:jc w:val="both"/>
              <w:textAlignment w:val="auto"/>
            </w:pPr>
            <w:r w:rsidRPr="003E6F7F">
              <w:rPr>
                <w:b/>
                <w:bCs/>
              </w:rPr>
              <w:t>Support</w:t>
            </w:r>
            <w:r>
              <w:t>:</w:t>
            </w:r>
            <w:r w:rsidR="003E6F7F">
              <w:t xml:space="preserve"> [Samsung, DOCOMO, Xiaomi, CMCC, CATT, vivo, Huawei]</w:t>
            </w:r>
          </w:p>
          <w:p w14:paraId="7F43765A" w14:textId="77777777" w:rsidR="00E61536" w:rsidRDefault="00E61536" w:rsidP="00A465ED">
            <w:pPr>
              <w:pStyle w:val="a"/>
              <w:numPr>
                <w:ilvl w:val="0"/>
                <w:numId w:val="103"/>
              </w:numPr>
              <w:overflowPunct/>
              <w:snapToGrid w:val="0"/>
              <w:jc w:val="both"/>
              <w:textAlignment w:val="auto"/>
            </w:pPr>
            <w:r w:rsidRPr="003E6F7F">
              <w:rPr>
                <w:b/>
                <w:bCs/>
              </w:rPr>
              <w:t>Do not support</w:t>
            </w:r>
            <w:r>
              <w:t>:</w:t>
            </w:r>
            <w:r w:rsidR="003E6F7F">
              <w:t xml:space="preserve"> [LG, Ericsson. TD Tech]</w:t>
            </w:r>
          </w:p>
          <w:p w14:paraId="7A2D9ED6" w14:textId="77777777" w:rsidR="003E6F7F" w:rsidRDefault="0088049A" w:rsidP="00F77A12">
            <w:pPr>
              <w:overflowPunct/>
              <w:snapToGrid w:val="0"/>
              <w:jc w:val="both"/>
              <w:textAlignment w:val="auto"/>
            </w:pPr>
            <w:r>
              <w:t>The current proposal has wide support although some companies do not support its current form. I have included the comments from LG and Huawei. I have also included “at least” to not exclude the discussions on Proposals 2.10-3/4.</w:t>
            </w:r>
          </w:p>
          <w:p w14:paraId="263D2B4E" w14:textId="13B30E47" w:rsidR="000842E9" w:rsidRDefault="000842E9" w:rsidP="00F77A12">
            <w:pPr>
              <w:overflowPunct/>
              <w:snapToGrid w:val="0"/>
              <w:jc w:val="both"/>
              <w:textAlignment w:val="auto"/>
            </w:pPr>
          </w:p>
          <w:p w14:paraId="57378372" w14:textId="1A24F237" w:rsidR="000842E9" w:rsidRDefault="000842E9" w:rsidP="00F77A12">
            <w:pPr>
              <w:overflowPunct/>
              <w:snapToGrid w:val="0"/>
              <w:jc w:val="both"/>
              <w:textAlignment w:val="auto"/>
            </w:pPr>
            <w:r w:rsidRPr="000842E9">
              <w:rPr>
                <w:b/>
                <w:bCs/>
                <w:u w:val="single"/>
              </w:rPr>
              <w:t>Regarding Proposal 2.10-3</w:t>
            </w:r>
            <w:r>
              <w:t>:</w:t>
            </w:r>
          </w:p>
          <w:p w14:paraId="6B22251E" w14:textId="7A6547C6" w:rsidR="000842E9" w:rsidRDefault="000842E9" w:rsidP="00A465ED">
            <w:pPr>
              <w:pStyle w:val="a"/>
              <w:numPr>
                <w:ilvl w:val="0"/>
                <w:numId w:val="104"/>
              </w:numPr>
              <w:overflowPunct/>
              <w:snapToGrid w:val="0"/>
              <w:jc w:val="both"/>
              <w:textAlignment w:val="auto"/>
            </w:pPr>
            <w:r>
              <w:t>support [</w:t>
            </w:r>
            <w:r w:rsidR="003C0D1E">
              <w:t>Nokia, DOCOMO, LG, CATT</w:t>
            </w:r>
            <w:r w:rsidR="00607407">
              <w:t>, TD Tech</w:t>
            </w:r>
            <w:r>
              <w:t>]</w:t>
            </w:r>
          </w:p>
          <w:p w14:paraId="1C1C3195" w14:textId="4BB42C08" w:rsidR="000842E9" w:rsidRDefault="000842E9" w:rsidP="00A465ED">
            <w:pPr>
              <w:pStyle w:val="a"/>
              <w:numPr>
                <w:ilvl w:val="0"/>
                <w:numId w:val="104"/>
              </w:numPr>
              <w:overflowPunct/>
              <w:snapToGrid w:val="0"/>
              <w:jc w:val="both"/>
              <w:textAlignment w:val="auto"/>
            </w:pPr>
            <w:r>
              <w:t>do not support [</w:t>
            </w:r>
            <w:r w:rsidR="003C0D1E">
              <w:t>Samsung, Xiaomi, CMCC, Ericsson</w:t>
            </w:r>
            <w:r>
              <w:t>]</w:t>
            </w:r>
          </w:p>
          <w:p w14:paraId="41A9041B" w14:textId="77777777" w:rsidR="003C0D1E" w:rsidRDefault="003C0D1E" w:rsidP="003C0D1E">
            <w:pPr>
              <w:overflowPunct/>
              <w:snapToGrid w:val="0"/>
              <w:jc w:val="both"/>
              <w:textAlignment w:val="auto"/>
              <w:rPr>
                <w:b/>
                <w:bCs/>
                <w:u w:val="single"/>
              </w:rPr>
            </w:pPr>
          </w:p>
          <w:p w14:paraId="62FE7E3A" w14:textId="215E81DF" w:rsidR="003C0D1E" w:rsidRDefault="003C0D1E" w:rsidP="003C0D1E">
            <w:pPr>
              <w:overflowPunct/>
              <w:snapToGrid w:val="0"/>
              <w:jc w:val="both"/>
              <w:textAlignment w:val="auto"/>
            </w:pPr>
            <w:r w:rsidRPr="000842E9">
              <w:rPr>
                <w:b/>
                <w:bCs/>
                <w:u w:val="single"/>
              </w:rPr>
              <w:t>Regarding Proposal 2.10-</w:t>
            </w:r>
            <w:r>
              <w:rPr>
                <w:b/>
                <w:bCs/>
                <w:u w:val="single"/>
              </w:rPr>
              <w:t>4</w:t>
            </w:r>
            <w:r>
              <w:t>:</w:t>
            </w:r>
          </w:p>
          <w:p w14:paraId="583D57CD" w14:textId="759A3546" w:rsidR="003C0D1E" w:rsidRDefault="003C0D1E" w:rsidP="00A465ED">
            <w:pPr>
              <w:pStyle w:val="a"/>
              <w:numPr>
                <w:ilvl w:val="0"/>
                <w:numId w:val="104"/>
              </w:numPr>
              <w:overflowPunct/>
              <w:snapToGrid w:val="0"/>
              <w:jc w:val="both"/>
              <w:textAlignment w:val="auto"/>
            </w:pPr>
            <w:r>
              <w:t>support [Nokia, DOCOMO, CATT, Eri</w:t>
            </w:r>
            <w:r w:rsidR="00961942">
              <w:t>c</w:t>
            </w:r>
            <w:r>
              <w:t>sson</w:t>
            </w:r>
            <w:r w:rsidR="00607407">
              <w:t>, TD Tech</w:t>
            </w:r>
            <w:r>
              <w:t>]</w:t>
            </w:r>
          </w:p>
          <w:p w14:paraId="35CE7986" w14:textId="77777777" w:rsidR="003C0D1E" w:rsidRDefault="003C0D1E" w:rsidP="00A465ED">
            <w:pPr>
              <w:pStyle w:val="a"/>
              <w:numPr>
                <w:ilvl w:val="0"/>
                <w:numId w:val="104"/>
              </w:numPr>
              <w:overflowPunct/>
              <w:snapToGrid w:val="0"/>
              <w:jc w:val="both"/>
              <w:textAlignment w:val="auto"/>
            </w:pPr>
            <w:r>
              <w:t>do not support [Samsung, Xiaomi, CMCC]</w:t>
            </w:r>
          </w:p>
          <w:p w14:paraId="0DEF0AAE" w14:textId="77777777" w:rsidR="00961942" w:rsidRDefault="00961942" w:rsidP="00961942">
            <w:pPr>
              <w:overflowPunct/>
              <w:snapToGrid w:val="0"/>
              <w:jc w:val="both"/>
              <w:textAlignment w:val="auto"/>
            </w:pPr>
          </w:p>
          <w:p w14:paraId="1B160EBC" w14:textId="011D97FD" w:rsidR="00961942" w:rsidRDefault="00961942" w:rsidP="00961942">
            <w:pPr>
              <w:overflowPunct/>
              <w:snapToGrid w:val="0"/>
              <w:jc w:val="both"/>
              <w:textAlignment w:val="auto"/>
            </w:pPr>
            <w:r>
              <w:t xml:space="preserve">For these two proposals, the situation is quite mixed. There are comments from companies with concerns that these are FR2 enhancements and therefore not in the scope of the WID. </w:t>
            </w:r>
            <w:r w:rsidR="00A33646">
              <w:t>It would be good to understand if this in fact is a general understanding that companies think these are FR2 enhancements. Please do comment.</w:t>
            </w:r>
            <w:r w:rsidR="00607407">
              <w:t xml:space="preserve"> There have not been any proposals for change so I will keep them unchanged to collect companies views.</w:t>
            </w:r>
          </w:p>
        </w:tc>
      </w:tr>
    </w:tbl>
    <w:p w14:paraId="07F556C1" w14:textId="42DD0B3B" w:rsidR="00B32F4C" w:rsidRDefault="00B32F4C" w:rsidP="00B32F4C"/>
    <w:p w14:paraId="110F0204" w14:textId="2BEF81C8" w:rsidR="006E50AD" w:rsidRDefault="00446579" w:rsidP="00AC6F48">
      <w:pPr>
        <w:pStyle w:val="3"/>
        <w:numPr>
          <w:ilvl w:val="2"/>
          <w:numId w:val="1"/>
        </w:numPr>
        <w:rPr>
          <w:b/>
          <w:bCs/>
        </w:rPr>
      </w:pPr>
      <w:r>
        <w:rPr>
          <w:b/>
          <w:bCs/>
        </w:rPr>
        <w:lastRenderedPageBreak/>
        <w:t xml:space="preserve"> 2</w:t>
      </w:r>
      <w:r w:rsidRPr="00446579">
        <w:rPr>
          <w:b/>
          <w:bCs/>
          <w:vertAlign w:val="superscript"/>
        </w:rPr>
        <w:t>nd</w:t>
      </w:r>
      <w:r>
        <w:rPr>
          <w:b/>
          <w:bCs/>
        </w:rPr>
        <w:t xml:space="preserve"> </w:t>
      </w:r>
      <w:r w:rsidR="006E50AD">
        <w:rPr>
          <w:b/>
          <w:bCs/>
        </w:rPr>
        <w:t xml:space="preserve">round FL </w:t>
      </w:r>
      <w:r w:rsidR="006E50AD" w:rsidRPr="00CB605E">
        <w:rPr>
          <w:b/>
          <w:bCs/>
        </w:rPr>
        <w:t>proposal</w:t>
      </w:r>
      <w:r w:rsidR="006E50AD">
        <w:rPr>
          <w:b/>
          <w:bCs/>
        </w:rPr>
        <w:t>s</w:t>
      </w:r>
      <w:r w:rsidR="006E50AD" w:rsidRPr="00CB605E">
        <w:rPr>
          <w:b/>
          <w:bCs/>
        </w:rPr>
        <w:t xml:space="preserve"> for Issue </w:t>
      </w:r>
      <w:r w:rsidR="006E50AD">
        <w:rPr>
          <w:b/>
          <w:bCs/>
        </w:rPr>
        <w:t>10</w:t>
      </w:r>
    </w:p>
    <w:p w14:paraId="07CD0DAD" w14:textId="77777777" w:rsidR="006E50AD" w:rsidRDefault="006E50AD" w:rsidP="006E50AD">
      <w:pPr>
        <w:rPr>
          <w:b/>
          <w:bCs/>
        </w:rPr>
      </w:pPr>
    </w:p>
    <w:p w14:paraId="60925E7E" w14:textId="5A623A1F" w:rsidR="006E50AD" w:rsidRPr="00383278" w:rsidRDefault="006E50AD" w:rsidP="006E50AD">
      <w:pPr>
        <w:rPr>
          <w:bCs/>
          <w:iCs/>
          <w:lang w:eastAsia="zh-CN"/>
        </w:rPr>
      </w:pPr>
      <w:r w:rsidRPr="00EE72A2">
        <w:rPr>
          <w:b/>
          <w:bCs/>
        </w:rPr>
        <w:t>Proposal 2.10-1</w:t>
      </w:r>
      <w:r w:rsidR="00BA716E">
        <w:rPr>
          <w:b/>
          <w:bCs/>
        </w:rPr>
        <w:t>[</w:t>
      </w:r>
      <w:r w:rsidR="00BA716E" w:rsidRPr="00BA716E">
        <w:rPr>
          <w:b/>
          <w:bCs/>
          <w:highlight w:val="yellow"/>
        </w:rPr>
        <w:t>unchanged – awaiting feedback</w:t>
      </w:r>
      <w:r w:rsidR="00BA716E">
        <w:rPr>
          <w:b/>
          <w:bCs/>
        </w:rPr>
        <w:t>]</w:t>
      </w:r>
      <w:r w:rsidRPr="00383278">
        <w:rPr>
          <w:bCs/>
          <w:iCs/>
          <w:lang w:eastAsia="zh-CN"/>
        </w:rPr>
        <w:t xml:space="preserve">: </w:t>
      </w:r>
      <w:r w:rsidRPr="00EE72A2">
        <w:rPr>
          <w:iCs/>
        </w:rPr>
        <w:t>For RRC_IDLE/RRC_INACTIVE UEs for broadcast reception</w:t>
      </w:r>
      <w:r>
        <w:rPr>
          <w:bCs/>
          <w:iCs/>
          <w:lang w:eastAsia="zh-CN"/>
        </w:rPr>
        <w:t xml:space="preserve">, </w:t>
      </w:r>
      <w:r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383278">
        <w:rPr>
          <w:bCs/>
          <w:iCs/>
          <w:lang w:eastAsia="zh-CN"/>
        </w:rPr>
        <w:t>:</w:t>
      </w:r>
    </w:p>
    <w:p w14:paraId="6A3FEDE6" w14:textId="77777777" w:rsidR="006E50AD" w:rsidRPr="00383278" w:rsidRDefault="006E50AD" w:rsidP="006E50AD">
      <w:pPr>
        <w:pStyle w:val="a"/>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504B7E1" w14:textId="6810CC83" w:rsidR="006E50AD" w:rsidRDefault="006E50AD" w:rsidP="00B32F4C"/>
    <w:p w14:paraId="1FAAD270" w14:textId="37C566BF" w:rsidR="00846FE6" w:rsidRPr="00383278" w:rsidRDefault="00846FE6" w:rsidP="00846FE6">
      <w:pPr>
        <w:rPr>
          <w:bCs/>
          <w:iCs/>
          <w:lang w:eastAsia="zh-CN"/>
        </w:rPr>
      </w:pPr>
      <w:r w:rsidRPr="00EE72A2">
        <w:rPr>
          <w:b/>
          <w:bCs/>
        </w:rPr>
        <w:t>Proposal 2.10-</w:t>
      </w:r>
      <w:r>
        <w:rPr>
          <w:b/>
          <w:bCs/>
        </w:rPr>
        <w:t>2rev1</w:t>
      </w:r>
      <w:r w:rsidRPr="00383278">
        <w:rPr>
          <w:bCs/>
          <w:iCs/>
          <w:lang w:eastAsia="zh-CN"/>
        </w:rPr>
        <w:t xml:space="preserve">: </w:t>
      </w:r>
      <w:r w:rsidRPr="00EE72A2">
        <w:rPr>
          <w:iCs/>
        </w:rPr>
        <w:t>For RRC_IDLE/RRC_INACTIVE UEs for broadcast reception</w:t>
      </w:r>
      <w:r>
        <w:rPr>
          <w:bCs/>
          <w:iCs/>
          <w:lang w:eastAsia="zh-CN"/>
        </w:rPr>
        <w:t xml:space="preserve">, </w:t>
      </w:r>
      <w:ins w:id="79" w:author="David Vargas" w:date="2021-10-13T20:14:00Z">
        <w:r w:rsidR="007539D3">
          <w:rPr>
            <w:bCs/>
            <w:iCs/>
            <w:lang w:eastAsia="zh-CN"/>
          </w:rPr>
          <w:t xml:space="preserve">at least support that </w:t>
        </w:r>
      </w:ins>
      <w:r>
        <w:rPr>
          <w:bCs/>
          <w:iCs/>
          <w:lang w:eastAsia="zh-CN"/>
        </w:rPr>
        <w:t>w</w:t>
      </w:r>
      <w:r w:rsidRPr="00383278">
        <w:rPr>
          <w:bCs/>
          <w:iCs/>
          <w:lang w:eastAsia="zh-CN"/>
        </w:rPr>
        <w:t>ithin the MTCH scheduling window, the association between the PDCCH monitoring occasions and SSB is defined as:</w:t>
      </w:r>
    </w:p>
    <w:p w14:paraId="7757D61F" w14:textId="29060069" w:rsidR="00846FE6" w:rsidRPr="00383278" w:rsidRDefault="00846FE6" w:rsidP="00846FE6">
      <w:pPr>
        <w:pStyle w:val="a"/>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del w:id="80" w:author="David Vargas" w:date="2021-10-13T20:15:00Z">
        <w:r w:rsidRPr="00383278" w:rsidDel="000600D4">
          <w:rPr>
            <w:bCs/>
            <w:i/>
            <w:lang w:eastAsia="zh-CN"/>
          </w:rPr>
          <w:delText>ssb-PositionsInBurst</w:delText>
        </w:r>
        <w:r w:rsidRPr="00383278" w:rsidDel="000600D4">
          <w:rPr>
            <w:bCs/>
            <w:iCs/>
            <w:lang w:eastAsia="zh-CN"/>
          </w:rPr>
          <w:delText xml:space="preserve"> in SIB1 </w:delText>
        </w:r>
      </w:del>
      <w:ins w:id="81" w:author="David Vargas" w:date="2021-10-13T20:15:00Z">
        <w:r w:rsidR="000600D4">
          <w:rPr>
            <w:bCs/>
            <w:iCs/>
            <w:lang w:eastAsia="zh-CN"/>
          </w:rPr>
          <w:t xml:space="preserve">SIB/MCCH </w:t>
        </w:r>
      </w:ins>
      <w:r w:rsidRPr="00383278">
        <w:rPr>
          <w:bCs/>
          <w:iCs/>
          <w:lang w:eastAsia="zh-CN"/>
        </w:rPr>
        <w:t xml:space="preserve">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ins w:id="82" w:author="David Vargas" w:date="2021-10-13T20:16:00Z">
        <w:r w:rsidR="000600D4">
          <w:rPr>
            <w:bCs/>
            <w:i/>
            <w:lang w:eastAsia="zh-CN"/>
          </w:rPr>
          <w:t>MTCH</w:t>
        </w:r>
      </w:ins>
      <w:del w:id="83" w:author="David Vargas" w:date="2021-10-13T20:16:00Z">
        <w:r w:rsidRPr="001152C4" w:rsidDel="000600D4">
          <w:rPr>
            <w:bCs/>
            <w:i/>
            <w:lang w:eastAsia="zh-CN"/>
          </w:rPr>
          <w:delText>G-RNTI</w:delText>
        </w:r>
      </w:del>
      <w:r w:rsidRPr="001152C4">
        <w:rPr>
          <w:bCs/>
          <w:i/>
          <w:lang w:eastAsia="zh-CN"/>
        </w:rPr>
        <w:t xml:space="preserve"> window</w:t>
      </w:r>
      <w:r w:rsidRPr="00383278">
        <w:rPr>
          <w:bCs/>
          <w:iCs/>
          <w:lang w:eastAsia="zh-CN"/>
        </w:rPr>
        <w:t>/</w:t>
      </w:r>
      <w:r w:rsidRPr="001152C4">
        <w:rPr>
          <w:bCs/>
          <w:i/>
          <w:lang w:eastAsia="zh-CN"/>
        </w:rPr>
        <w:t>N</w:t>
      </w:r>
      <w:r w:rsidRPr="00383278">
        <w:rPr>
          <w:bCs/>
          <w:iCs/>
          <w:lang w:eastAsia="zh-CN"/>
        </w:rPr>
        <w:t xml:space="preserve">). </w:t>
      </w:r>
    </w:p>
    <w:p w14:paraId="7FBE4F61" w14:textId="6C7095BD" w:rsidR="00846FE6" w:rsidRPr="00383278" w:rsidRDefault="007539D3" w:rsidP="00846FE6">
      <w:pPr>
        <w:pStyle w:val="a"/>
        <w:numPr>
          <w:ilvl w:val="0"/>
          <w:numId w:val="13"/>
        </w:numPr>
        <w:overflowPunct/>
        <w:snapToGrid w:val="0"/>
        <w:jc w:val="both"/>
        <w:textAlignment w:val="auto"/>
        <w:rPr>
          <w:rFonts w:eastAsiaTheme="minorEastAsia"/>
          <w:bCs/>
          <w:iCs/>
          <w:lang w:eastAsia="zh-CN"/>
        </w:rPr>
      </w:pPr>
      <w:ins w:id="84" w:author="David Vargas" w:date="2021-10-13T20:14:00Z">
        <w:r w:rsidRPr="007539D3">
          <w:rPr>
            <w:rFonts w:eastAsia="等线"/>
            <w:lang w:eastAsia="zh-CN"/>
            <w:rPrChange w:id="85" w:author="David Vargas" w:date="2021-10-13T20:14:00Z">
              <w:rPr>
                <w:rFonts w:eastAsia="等线"/>
                <w:b/>
                <w:bCs/>
                <w:lang w:eastAsia="zh-CN"/>
              </w:rPr>
            </w:rPrChange>
          </w:rPr>
          <w:t>For the purpose of associating PDCCH monitoring occasion for MTCH and SSB,</w:t>
        </w:r>
        <w:r>
          <w:rPr>
            <w:rFonts w:eastAsia="等线"/>
            <w:b/>
            <w:bCs/>
            <w:lang w:eastAsia="zh-CN"/>
          </w:rPr>
          <w:t xml:space="preserve"> </w:t>
        </w:r>
      </w:ins>
      <w:del w:id="86" w:author="David Vargas" w:date="2021-10-13T20:14:00Z">
        <w:r w:rsidR="00846FE6" w:rsidRPr="00383278" w:rsidDel="007539D3">
          <w:rPr>
            <w:bCs/>
            <w:iCs/>
            <w:lang w:eastAsia="zh-CN"/>
          </w:rPr>
          <w:delText>T</w:delText>
        </w:r>
      </w:del>
      <w:ins w:id="87" w:author="David Vargas" w:date="2021-10-13T20:14:00Z">
        <w:r>
          <w:rPr>
            <w:bCs/>
            <w:iCs/>
            <w:lang w:eastAsia="zh-CN"/>
          </w:rPr>
          <w:t>t</w:t>
        </w:r>
      </w:ins>
      <w:r w:rsidR="00846FE6" w:rsidRPr="00383278">
        <w:rPr>
          <w:bCs/>
          <w:iCs/>
          <w:lang w:eastAsia="zh-CN"/>
        </w:rPr>
        <w:t>he UE assumes that, in the MTCH scheduling window, PDCCH for an MTCH scrambled by G-RNTI is transmitted in at least one PDCCH monitoring occasion corresponding to each transmitted SSB.</w:t>
      </w:r>
    </w:p>
    <w:p w14:paraId="17C61B2F" w14:textId="77777777" w:rsidR="00E405AD" w:rsidRDefault="00E405AD" w:rsidP="00E405AD">
      <w:pPr>
        <w:rPr>
          <w:b/>
          <w:bCs/>
        </w:rPr>
      </w:pPr>
    </w:p>
    <w:p w14:paraId="5E4D8BE9" w14:textId="61B51D0F" w:rsidR="00E405AD" w:rsidRPr="00EE72A2" w:rsidRDefault="00E405AD" w:rsidP="00E405AD">
      <w:pPr>
        <w:rPr>
          <w:iCs/>
        </w:rPr>
      </w:pPr>
      <w:r w:rsidRPr="00EE72A2">
        <w:rPr>
          <w:b/>
          <w:bCs/>
        </w:rPr>
        <w:t>Proposal 2.10-</w:t>
      </w:r>
      <w:r>
        <w:rPr>
          <w:b/>
          <w:bCs/>
        </w:rPr>
        <w:t>3[</w:t>
      </w:r>
      <w:r w:rsidRPr="00E405AD">
        <w:rPr>
          <w:b/>
          <w:bCs/>
          <w:highlight w:val="yellow"/>
        </w:rPr>
        <w:t>unchanged – awaiting feedback</w:t>
      </w:r>
      <w:r>
        <w:rPr>
          <w:b/>
          <w:bCs/>
        </w:rPr>
        <w:t>]</w:t>
      </w:r>
      <w:r w:rsidRPr="00EE72A2">
        <w:t xml:space="preserve">: </w:t>
      </w:r>
      <w:r w:rsidRPr="00EE72A2">
        <w:rPr>
          <w:iCs/>
        </w:rPr>
        <w:t xml:space="preserve">For RRC_IDLE/RRC_INACTIVE UEs for broadcast reception, further study to reach an agreement at RAN1#107-e the following issues of </w:t>
      </w:r>
      <w:r w:rsidRPr="0078084D">
        <w:rPr>
          <w:iCs/>
        </w:rPr>
        <w:t xml:space="preserve">additional </w:t>
      </w:r>
      <w:r w:rsidRPr="00EE72A2">
        <w:rPr>
          <w:iCs/>
        </w:rPr>
        <w:t>association rules between SSB indexes and UE monitoring occasions for GC-PDCCH scheduling MTCH:</w:t>
      </w:r>
    </w:p>
    <w:p w14:paraId="5FFD4AAD" w14:textId="77777777" w:rsidR="00E405AD" w:rsidRPr="00EE72A2" w:rsidRDefault="00E405AD" w:rsidP="00E405AD">
      <w:pPr>
        <w:numPr>
          <w:ilvl w:val="0"/>
          <w:numId w:val="45"/>
        </w:numPr>
        <w:spacing w:after="120"/>
        <w:ind w:left="1204"/>
        <w:rPr>
          <w:iCs/>
        </w:rPr>
      </w:pPr>
      <w:r w:rsidRPr="00EE72A2">
        <w:rPr>
          <w:iCs/>
        </w:rPr>
        <w:t>Issues 1: mapping across transmission windows:</w:t>
      </w:r>
    </w:p>
    <w:p w14:paraId="1326B14E" w14:textId="77777777" w:rsidR="00E405AD" w:rsidRPr="00EE72A2" w:rsidRDefault="00E405AD" w:rsidP="00E405AD">
      <w:pPr>
        <w:numPr>
          <w:ilvl w:val="1"/>
          <w:numId w:val="45"/>
        </w:numPr>
        <w:spacing w:after="120"/>
        <w:rPr>
          <w:iCs/>
        </w:rPr>
      </w:pPr>
      <w:r w:rsidRPr="00EE72A2">
        <w:rPr>
          <w:iCs/>
        </w:rPr>
        <w:t>Mapping of SSB index to GC-PDCCH MO across transmission window can be disabled by network.</w:t>
      </w:r>
    </w:p>
    <w:p w14:paraId="4E6CCABC" w14:textId="77777777" w:rsidR="00E405AD" w:rsidRPr="00EE72A2" w:rsidRDefault="00E405AD" w:rsidP="00E405AD">
      <w:pPr>
        <w:numPr>
          <w:ilvl w:val="0"/>
          <w:numId w:val="45"/>
        </w:numPr>
        <w:spacing w:after="120"/>
        <w:ind w:left="1204"/>
        <w:rPr>
          <w:iCs/>
        </w:rPr>
      </w:pPr>
      <w:r w:rsidRPr="00EE72A2">
        <w:rPr>
          <w:iCs/>
        </w:rPr>
        <w:t>Issue 2: mapping within a transmission window:</w:t>
      </w:r>
    </w:p>
    <w:p w14:paraId="3EAA807D" w14:textId="77777777" w:rsidR="00E405AD" w:rsidRPr="00EE72A2" w:rsidRDefault="00E405AD" w:rsidP="00E405AD">
      <w:pPr>
        <w:numPr>
          <w:ilvl w:val="1"/>
          <w:numId w:val="45"/>
        </w:numPr>
        <w:spacing w:after="120"/>
        <w:rPr>
          <w:iCs/>
        </w:rPr>
      </w:pPr>
      <w:r w:rsidRPr="00EE72A2">
        <w:rPr>
          <w:iCs/>
        </w:rPr>
        <w:t>Issue 2.1: actual transmitted SSB smaller than number of SSBs determined in SIB1:</w:t>
      </w:r>
    </w:p>
    <w:p w14:paraId="2E100E5B" w14:textId="77777777" w:rsidR="00E405AD" w:rsidRPr="00EE72A2" w:rsidRDefault="00E405AD" w:rsidP="00E405AD">
      <w:pPr>
        <w:numPr>
          <w:ilvl w:val="2"/>
          <w:numId w:val="45"/>
        </w:numPr>
        <w:spacing w:after="120"/>
        <w:rPr>
          <w:iCs/>
        </w:rPr>
      </w:pPr>
      <w:r w:rsidRPr="00EE72A2">
        <w:rPr>
          <w:iCs/>
        </w:rPr>
        <w:t>Number of actual transmitted SSBs in [</w:t>
      </w:r>
      <w:r w:rsidRPr="00EE72A2">
        <w:rPr>
          <w:i/>
        </w:rPr>
        <w:t>x</w:t>
      </w:r>
      <w:r w:rsidRPr="00EE72A2">
        <w:rPr>
          <w:iCs/>
        </w:rPr>
        <w:t>×</w:t>
      </w:r>
      <w:r w:rsidRPr="00EE72A2">
        <w:rPr>
          <w:i/>
        </w:rPr>
        <w:t>N</w:t>
      </w:r>
      <w:r w:rsidRPr="00EE72A2">
        <w:rPr>
          <w:iCs/>
        </w:rPr>
        <w:t>+</w:t>
      </w:r>
      <w:r w:rsidRPr="00EE72A2">
        <w:rPr>
          <w:i/>
        </w:rPr>
        <w:t>K</w:t>
      </w:r>
      <w:r w:rsidRPr="00EE72A2">
        <w:rPr>
          <w:iCs/>
        </w:rPr>
        <w:t>]</w:t>
      </w:r>
      <w:r w:rsidRPr="00EE72A2">
        <w:rPr>
          <w:iCs/>
          <w:vertAlign w:val="superscript"/>
        </w:rPr>
        <w:t>th</w:t>
      </w:r>
      <w:r w:rsidRPr="00EE72A2">
        <w:rPr>
          <w:iCs/>
        </w:rPr>
        <w:t xml:space="preserve"> PDCCH monitoring occasions smaller than the number of SSBs determined in SIB1</w:t>
      </w:r>
    </w:p>
    <w:p w14:paraId="390395D2" w14:textId="77777777" w:rsidR="00E405AD" w:rsidRPr="00EE72A2" w:rsidRDefault="00E405AD" w:rsidP="00E405AD">
      <w:pPr>
        <w:numPr>
          <w:ilvl w:val="2"/>
          <w:numId w:val="45"/>
        </w:numPr>
        <w:spacing w:after="120"/>
        <w:rPr>
          <w:iCs/>
          <w:u w:val="single"/>
        </w:rPr>
      </w:pPr>
      <w:r w:rsidRPr="00EE72A2">
        <w:rPr>
          <w:iCs/>
        </w:rPr>
        <w:t>Mapping of SSB beams without MBS transmission</w:t>
      </w:r>
    </w:p>
    <w:p w14:paraId="59976E2E" w14:textId="77777777" w:rsidR="00E405AD" w:rsidRPr="00EE72A2" w:rsidRDefault="00E405AD" w:rsidP="00E405AD">
      <w:pPr>
        <w:numPr>
          <w:ilvl w:val="1"/>
          <w:numId w:val="45"/>
        </w:numPr>
        <w:spacing w:after="120"/>
        <w:rPr>
          <w:iCs/>
        </w:rPr>
      </w:pPr>
      <w:r w:rsidRPr="00EE72A2">
        <w:rPr>
          <w:iCs/>
        </w:rPr>
        <w:t>Issue 2.2: repetition mapping within a transmission window</w:t>
      </w:r>
    </w:p>
    <w:p w14:paraId="216AD333" w14:textId="77777777" w:rsidR="00E405AD" w:rsidRPr="00EE72A2" w:rsidRDefault="00E405AD" w:rsidP="00E405AD">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Pr="0078084D">
        <w:rPr>
          <w:iCs/>
        </w:rPr>
        <w:t>O</w:t>
      </w:r>
      <w:r w:rsidRPr="00EE72A2">
        <w:rPr>
          <w:iCs/>
        </w:rPr>
        <w:t>s for SIBx) or GC-PDCCH M</w:t>
      </w:r>
      <w:r w:rsidRPr="0078084D">
        <w:rPr>
          <w:iCs/>
        </w:rPr>
        <w:t>O</w:t>
      </w:r>
      <w:r w:rsidRPr="00EE72A2">
        <w:rPr>
          <w:iCs/>
        </w:rPr>
        <w:t>s in one transmission window length are allocated to one SSB with consecutive monitoring occasions.</w:t>
      </w:r>
    </w:p>
    <w:p w14:paraId="1A350201" w14:textId="77777777" w:rsidR="00E405AD" w:rsidRPr="00EE72A2" w:rsidRDefault="00E405AD" w:rsidP="00E405AD">
      <w:pPr>
        <w:numPr>
          <w:ilvl w:val="2"/>
          <w:numId w:val="45"/>
        </w:numPr>
        <w:spacing w:after="120"/>
        <w:rPr>
          <w:b/>
          <w:bCs/>
        </w:rPr>
      </w:pPr>
      <w:r w:rsidRPr="00EE72A2">
        <w:rPr>
          <w:iCs/>
        </w:rPr>
        <w:t>Number of repetition transmission for each SSB beam within the transmission window duration can be controlled by network.</w:t>
      </w:r>
    </w:p>
    <w:p w14:paraId="7E9A95DC" w14:textId="77777777" w:rsidR="00E405AD" w:rsidRDefault="00E405AD" w:rsidP="00E405AD">
      <w:pPr>
        <w:rPr>
          <w:b/>
          <w:bCs/>
        </w:rPr>
      </w:pPr>
    </w:p>
    <w:p w14:paraId="0B740D4A" w14:textId="41C0B632" w:rsidR="00E405AD" w:rsidRPr="00EE72A2" w:rsidRDefault="00E405AD" w:rsidP="00E405AD">
      <w:r w:rsidRPr="00EE72A2">
        <w:rPr>
          <w:b/>
          <w:bCs/>
        </w:rPr>
        <w:t>Proposal 2.10-</w:t>
      </w:r>
      <w:r>
        <w:rPr>
          <w:b/>
          <w:bCs/>
        </w:rPr>
        <w:t>4[</w:t>
      </w:r>
      <w:r w:rsidRPr="00E405AD">
        <w:rPr>
          <w:b/>
          <w:bCs/>
          <w:highlight w:val="yellow"/>
        </w:rPr>
        <w:t>unchanged – awaiting feedback</w:t>
      </w:r>
      <w:r>
        <w:rPr>
          <w:b/>
          <w:bCs/>
        </w:rPr>
        <w:t>]</w:t>
      </w:r>
      <w:r w:rsidRPr="00EE72A2">
        <w:t xml:space="preserve">: For RRC_IDLE/RRC_INACTIVE UEs for broadcast reception, study </w:t>
      </w:r>
      <w:r w:rsidRPr="00EE72A2">
        <w:rPr>
          <w:iCs/>
        </w:rPr>
        <w:t xml:space="preserve">to reach an agreement at RAN1#107-e </w:t>
      </w:r>
      <w:r w:rsidRPr="00EE72A2">
        <w:t>the following for GC-PDCCH/PDSCH carrying MCCH/MTCH:</w:t>
      </w:r>
    </w:p>
    <w:p w14:paraId="7E2E86CD" w14:textId="77777777" w:rsidR="00E405AD" w:rsidRPr="00EE72A2" w:rsidRDefault="00E405AD" w:rsidP="00E405AD">
      <w:pPr>
        <w:pStyle w:val="a"/>
        <w:numPr>
          <w:ilvl w:val="0"/>
          <w:numId w:val="54"/>
        </w:numPr>
      </w:pPr>
      <w:r w:rsidRPr="00EE72A2">
        <w:t>multiple GC-PDCCH, one per narrow beam, each pointing to the same GC-PDSCH in a different potentially wider beam.</w:t>
      </w:r>
    </w:p>
    <w:p w14:paraId="59F66C25" w14:textId="77777777" w:rsidR="00E405AD" w:rsidRPr="00EE72A2" w:rsidRDefault="00E405AD" w:rsidP="00E405AD">
      <w:pPr>
        <w:pStyle w:val="a"/>
        <w:numPr>
          <w:ilvl w:val="0"/>
          <w:numId w:val="54"/>
        </w:numPr>
      </w:pPr>
      <w:r w:rsidRPr="00EE72A2">
        <w:t>beamwidth of GC-PDSCH carrying MCCH is adjusted separately from the beamwidth of GC-PDSCH carrying MTCH.</w:t>
      </w:r>
    </w:p>
    <w:p w14:paraId="5D9FA314" w14:textId="77777777" w:rsidR="00E405AD" w:rsidRDefault="00E405AD" w:rsidP="00E405AD"/>
    <w:p w14:paraId="504015B9" w14:textId="47549503" w:rsidR="00E405AD" w:rsidRDefault="00E405AD" w:rsidP="00E405AD">
      <w:pPr>
        <w:rPr>
          <w:b/>
          <w:bCs/>
        </w:rPr>
      </w:pPr>
      <w:r w:rsidRPr="0060108C">
        <w:rPr>
          <w:b/>
          <w:bCs/>
        </w:rPr>
        <w:t>Please provide your answers in the table below</w:t>
      </w:r>
      <w:r>
        <w:rPr>
          <w:b/>
          <w:bCs/>
        </w:rPr>
        <w:t>.:</w:t>
      </w:r>
    </w:p>
    <w:p w14:paraId="458E43C8" w14:textId="43861A98" w:rsidR="00E405AD" w:rsidRDefault="00D820E9" w:rsidP="00E405AD">
      <w:pPr>
        <w:pStyle w:val="a"/>
        <w:numPr>
          <w:ilvl w:val="0"/>
          <w:numId w:val="59"/>
        </w:numPr>
        <w:rPr>
          <w:b/>
          <w:bCs/>
        </w:rPr>
      </w:pPr>
      <w:r>
        <w:rPr>
          <w:b/>
          <w:bCs/>
        </w:rPr>
        <w:lastRenderedPageBreak/>
        <w:t xml:space="preserve">Regarding </w:t>
      </w:r>
      <w:r w:rsidRPr="00EE72A2">
        <w:rPr>
          <w:b/>
          <w:bCs/>
        </w:rPr>
        <w:t>Proposal 2.10-1</w:t>
      </w:r>
      <w:r>
        <w:rPr>
          <w:b/>
          <w:bCs/>
        </w:rPr>
        <w:t xml:space="preserve">, do you think </w:t>
      </w:r>
      <w:r w:rsidRPr="00D820E9">
        <w:rPr>
          <w:b/>
          <w:bCs/>
        </w:rPr>
        <w:t xml:space="preserve">RAN2 </w:t>
      </w:r>
      <w:r>
        <w:rPr>
          <w:b/>
          <w:bCs/>
        </w:rPr>
        <w:t>agreements</w:t>
      </w:r>
      <w:r w:rsidRPr="00D820E9">
        <w:rPr>
          <w:b/>
          <w:bCs/>
        </w:rPr>
        <w:t xml:space="preserve"> on DRX</w:t>
      </w:r>
      <w:r>
        <w:rPr>
          <w:b/>
          <w:bCs/>
        </w:rPr>
        <w:t xml:space="preserve"> </w:t>
      </w:r>
      <w:r w:rsidR="00753215">
        <w:rPr>
          <w:b/>
          <w:bCs/>
        </w:rPr>
        <w:t xml:space="preserve">configuration </w:t>
      </w:r>
      <w:r>
        <w:rPr>
          <w:b/>
          <w:bCs/>
        </w:rPr>
        <w:t xml:space="preserve">for NR broadcast </w:t>
      </w:r>
      <w:r w:rsidR="00753215">
        <w:rPr>
          <w:b/>
          <w:bCs/>
        </w:rPr>
        <w:t>already covers the details of the MTCH transmission window</w:t>
      </w:r>
      <w:r w:rsidR="00E405AD" w:rsidRPr="001653E7">
        <w:rPr>
          <w:b/>
          <w:bCs/>
        </w:rPr>
        <w:t>?</w:t>
      </w:r>
    </w:p>
    <w:p w14:paraId="0AB7111D" w14:textId="57F3AF91" w:rsidR="00753215" w:rsidRDefault="00753215" w:rsidP="00E405AD">
      <w:pPr>
        <w:pStyle w:val="a"/>
        <w:numPr>
          <w:ilvl w:val="0"/>
          <w:numId w:val="59"/>
        </w:numPr>
        <w:rPr>
          <w:b/>
          <w:bCs/>
        </w:rPr>
      </w:pPr>
      <w:r>
        <w:rPr>
          <w:b/>
          <w:bCs/>
        </w:rPr>
        <w:t xml:space="preserve">Do you support </w:t>
      </w:r>
      <w:r w:rsidRPr="00EE72A2">
        <w:rPr>
          <w:b/>
          <w:bCs/>
        </w:rPr>
        <w:t>Proposal 2.10-</w:t>
      </w:r>
      <w:r>
        <w:rPr>
          <w:b/>
          <w:bCs/>
        </w:rPr>
        <w:t>2rev1? Please provide reasons and/or alternative proposals</w:t>
      </w:r>
      <w:r w:rsidR="007C11CA">
        <w:rPr>
          <w:b/>
          <w:bCs/>
        </w:rPr>
        <w:t xml:space="preserve"> if you do not agree</w:t>
      </w:r>
      <w:r>
        <w:rPr>
          <w:b/>
          <w:bCs/>
        </w:rPr>
        <w:t>.</w:t>
      </w:r>
    </w:p>
    <w:p w14:paraId="3AA34244" w14:textId="16B3ADED" w:rsidR="007C11CA" w:rsidRDefault="007C11CA" w:rsidP="00E405AD">
      <w:pPr>
        <w:pStyle w:val="a"/>
        <w:numPr>
          <w:ilvl w:val="0"/>
          <w:numId w:val="59"/>
        </w:numPr>
        <w:rPr>
          <w:b/>
          <w:bCs/>
        </w:rPr>
      </w:pPr>
      <w:r>
        <w:rPr>
          <w:b/>
          <w:bCs/>
        </w:rPr>
        <w:t>Regarding Proposals 2.10-3 and 2.10-4, do you think these are FR2 enhancements compared to basic functionality?</w:t>
      </w:r>
    </w:p>
    <w:p w14:paraId="7DCB26DF" w14:textId="77777777" w:rsidR="00E405AD" w:rsidRPr="00057A62" w:rsidRDefault="00E405AD" w:rsidP="00E405AD">
      <w:pPr>
        <w:rPr>
          <w:b/>
          <w:bCs/>
        </w:rPr>
      </w:pPr>
    </w:p>
    <w:tbl>
      <w:tblPr>
        <w:tblStyle w:val="ae"/>
        <w:tblW w:w="0" w:type="auto"/>
        <w:tblLook w:val="04A0" w:firstRow="1" w:lastRow="0" w:firstColumn="1" w:lastColumn="0" w:noHBand="0" w:noVBand="1"/>
      </w:tblPr>
      <w:tblGrid>
        <w:gridCol w:w="1644"/>
        <w:gridCol w:w="7985"/>
      </w:tblGrid>
      <w:tr w:rsidR="00E405AD" w14:paraId="37D12BEE" w14:textId="77777777" w:rsidTr="005B5394">
        <w:tc>
          <w:tcPr>
            <w:tcW w:w="1644" w:type="dxa"/>
            <w:vAlign w:val="center"/>
          </w:tcPr>
          <w:p w14:paraId="759F2355" w14:textId="77777777" w:rsidR="00E405AD" w:rsidRPr="00E6336E" w:rsidRDefault="00E405AD" w:rsidP="005B5394">
            <w:pPr>
              <w:jc w:val="center"/>
              <w:rPr>
                <w:b/>
                <w:bCs/>
                <w:sz w:val="22"/>
                <w:szCs w:val="22"/>
              </w:rPr>
            </w:pPr>
            <w:r w:rsidRPr="00E6336E">
              <w:rPr>
                <w:b/>
                <w:bCs/>
                <w:sz w:val="22"/>
                <w:szCs w:val="22"/>
              </w:rPr>
              <w:t>company</w:t>
            </w:r>
          </w:p>
        </w:tc>
        <w:tc>
          <w:tcPr>
            <w:tcW w:w="7985" w:type="dxa"/>
            <w:vAlign w:val="center"/>
          </w:tcPr>
          <w:p w14:paraId="751B6A7D" w14:textId="77777777" w:rsidR="00E405AD" w:rsidRPr="00E6336E" w:rsidRDefault="00E405AD" w:rsidP="005B5394">
            <w:pPr>
              <w:jc w:val="center"/>
              <w:rPr>
                <w:b/>
                <w:bCs/>
                <w:sz w:val="22"/>
                <w:szCs w:val="22"/>
              </w:rPr>
            </w:pPr>
            <w:r w:rsidRPr="00E6336E">
              <w:rPr>
                <w:b/>
                <w:bCs/>
                <w:sz w:val="22"/>
                <w:szCs w:val="22"/>
              </w:rPr>
              <w:t>comments</w:t>
            </w:r>
          </w:p>
        </w:tc>
      </w:tr>
      <w:tr w:rsidR="00A045B7" w14:paraId="031D4BBD" w14:textId="77777777" w:rsidTr="005B5394">
        <w:tc>
          <w:tcPr>
            <w:tcW w:w="1644" w:type="dxa"/>
          </w:tcPr>
          <w:p w14:paraId="6E8F204D" w14:textId="0BB297CA" w:rsidR="00A045B7" w:rsidRDefault="00A045B7" w:rsidP="00A045B7">
            <w:pPr>
              <w:rPr>
                <w:lang w:eastAsia="ko-KR"/>
              </w:rPr>
            </w:pPr>
            <w:r>
              <w:rPr>
                <w:lang w:eastAsia="ko-KR"/>
              </w:rPr>
              <w:t>Samsung</w:t>
            </w:r>
          </w:p>
        </w:tc>
        <w:tc>
          <w:tcPr>
            <w:tcW w:w="7985" w:type="dxa"/>
          </w:tcPr>
          <w:p w14:paraId="5D75DE32" w14:textId="58F04C99" w:rsidR="00A045B7" w:rsidRDefault="00A045B7" w:rsidP="00A045B7">
            <w:r>
              <w:t>Support 2.10-1 and 2.10-2rev1.</w:t>
            </w:r>
          </w:p>
          <w:p w14:paraId="6DB991DA" w14:textId="4057231B" w:rsidR="00A045B7" w:rsidRDefault="00A045B7" w:rsidP="00A045B7">
            <w:r>
              <w:t>Still do not support 2.10-3 and 2.10-4 as they are out of scope based on the WID (no FR2 enhancements). There is no reason to conclude this first.</w:t>
            </w:r>
          </w:p>
        </w:tc>
      </w:tr>
      <w:tr w:rsidR="00887F75" w14:paraId="0691C528" w14:textId="77777777" w:rsidTr="00BC645F">
        <w:tc>
          <w:tcPr>
            <w:tcW w:w="1644" w:type="dxa"/>
          </w:tcPr>
          <w:p w14:paraId="66820C9E" w14:textId="77777777" w:rsidR="00887F75" w:rsidRPr="00320C8F" w:rsidRDefault="00887F75" w:rsidP="00BC645F">
            <w:pPr>
              <w:rPr>
                <w:rFonts w:eastAsia="等线"/>
                <w:lang w:eastAsia="zh-CN"/>
              </w:rPr>
            </w:pPr>
            <w:r>
              <w:rPr>
                <w:rFonts w:eastAsia="等线" w:hint="eastAsia"/>
                <w:lang w:eastAsia="zh-CN"/>
              </w:rPr>
              <w:t>X</w:t>
            </w:r>
            <w:r>
              <w:rPr>
                <w:rFonts w:eastAsia="等线"/>
                <w:lang w:eastAsia="zh-CN"/>
              </w:rPr>
              <w:t>iaomi</w:t>
            </w:r>
          </w:p>
        </w:tc>
        <w:tc>
          <w:tcPr>
            <w:tcW w:w="7985" w:type="dxa"/>
          </w:tcPr>
          <w:p w14:paraId="262B0389" w14:textId="77777777" w:rsidR="00887F75" w:rsidRDefault="00887F75" w:rsidP="00BC645F">
            <w:pPr>
              <w:rPr>
                <w:b/>
                <w:bCs/>
              </w:rPr>
            </w:pPr>
            <w:r w:rsidRPr="00EE72A2">
              <w:rPr>
                <w:b/>
                <w:bCs/>
              </w:rPr>
              <w:t>Proposal 2.10-1</w:t>
            </w:r>
            <w:r>
              <w:rPr>
                <w:b/>
                <w:bCs/>
              </w:rPr>
              <w:t xml:space="preserve">: </w:t>
            </w:r>
            <w:r w:rsidRPr="00320C8F">
              <w:rPr>
                <w:bCs/>
              </w:rPr>
              <w:t>support.</w:t>
            </w:r>
          </w:p>
          <w:p w14:paraId="5B335517" w14:textId="77777777" w:rsidR="00887F75" w:rsidRPr="00320C8F" w:rsidRDefault="00887F75" w:rsidP="00BC645F">
            <w:pPr>
              <w:rPr>
                <w:bCs/>
              </w:rPr>
            </w:pPr>
            <w:r>
              <w:rPr>
                <w:b/>
                <w:bCs/>
              </w:rPr>
              <w:t>Proposal 2.10-2 rev1:</w:t>
            </w:r>
            <w:r w:rsidRPr="00320C8F">
              <w:rPr>
                <w:bCs/>
              </w:rPr>
              <w:t xml:space="preserve"> we are not clear on the modification of</w:t>
            </w:r>
            <w:r>
              <w:rPr>
                <w:b/>
                <w:bCs/>
              </w:rPr>
              <w:t xml:space="preserve"> ‘</w:t>
            </w:r>
            <w:r w:rsidRPr="00383278">
              <w:rPr>
                <w:bCs/>
                <w:i/>
                <w:lang w:eastAsia="zh-CN"/>
              </w:rPr>
              <w:t>N</w:t>
            </w:r>
            <w:r w:rsidRPr="00383278">
              <w:rPr>
                <w:bCs/>
                <w:iCs/>
                <w:lang w:eastAsia="zh-CN"/>
              </w:rPr>
              <w:t xml:space="preserve"> is the number of actual transmitted SSBs determined according to </w:t>
            </w:r>
            <w:del w:id="88" w:author="David Vargas" w:date="2021-10-13T20:15:00Z">
              <w:r w:rsidRPr="00383278" w:rsidDel="000600D4">
                <w:rPr>
                  <w:bCs/>
                  <w:i/>
                  <w:lang w:eastAsia="zh-CN"/>
                </w:rPr>
                <w:delText>ssb-PositionsInBurst</w:delText>
              </w:r>
              <w:r w:rsidRPr="00383278" w:rsidDel="000600D4">
                <w:rPr>
                  <w:bCs/>
                  <w:iCs/>
                  <w:lang w:eastAsia="zh-CN"/>
                </w:rPr>
                <w:delText xml:space="preserve"> in SIB1 </w:delText>
              </w:r>
            </w:del>
            <w:ins w:id="89" w:author="David Vargas" w:date="2021-10-13T20:15:00Z">
              <w:r>
                <w:rPr>
                  <w:bCs/>
                  <w:iCs/>
                  <w:lang w:eastAsia="zh-CN"/>
                </w:rPr>
                <w:t>SIB/MCCH</w:t>
              </w:r>
            </w:ins>
            <w:r>
              <w:rPr>
                <w:b/>
                <w:bCs/>
              </w:rPr>
              <w:t>’</w:t>
            </w:r>
            <w:r w:rsidRPr="00320C8F">
              <w:rPr>
                <w:bCs/>
              </w:rPr>
              <w:t>. The</w:t>
            </w:r>
            <w:r>
              <w:rPr>
                <w:bCs/>
              </w:rPr>
              <w:t xml:space="preserve"> number of actual SSBs is determined by </w:t>
            </w:r>
            <w:r w:rsidRPr="00383278">
              <w:rPr>
                <w:bCs/>
                <w:i/>
                <w:lang w:eastAsia="zh-CN"/>
              </w:rPr>
              <w:t>ssb-PositionsInBurst</w:t>
            </w:r>
            <w:r w:rsidRPr="00383278">
              <w:rPr>
                <w:bCs/>
                <w:iCs/>
                <w:lang w:eastAsia="zh-CN"/>
              </w:rPr>
              <w:t xml:space="preserve"> in SIB1</w:t>
            </w:r>
            <w:r>
              <w:rPr>
                <w:bCs/>
                <w:iCs/>
                <w:lang w:eastAsia="zh-CN"/>
              </w:rPr>
              <w:t>, why is it insufficient?</w:t>
            </w:r>
          </w:p>
          <w:p w14:paraId="5B5447A5" w14:textId="77777777" w:rsidR="00887F75" w:rsidRDefault="00887F75" w:rsidP="00BC645F">
            <w:pPr>
              <w:rPr>
                <w:b/>
                <w:bCs/>
              </w:rPr>
            </w:pPr>
            <w:r w:rsidRPr="00EE72A2">
              <w:rPr>
                <w:b/>
                <w:bCs/>
              </w:rPr>
              <w:t>Proposal 2.10-</w:t>
            </w:r>
            <w:r>
              <w:rPr>
                <w:b/>
                <w:bCs/>
              </w:rPr>
              <w:t xml:space="preserve">3: </w:t>
            </w:r>
            <w:r w:rsidRPr="00320C8F">
              <w:rPr>
                <w:bCs/>
              </w:rPr>
              <w:t>not support.</w:t>
            </w:r>
            <w:r>
              <w:rPr>
                <w:bCs/>
              </w:rPr>
              <w:t xml:space="preserve"> Similar views as Samsung.</w:t>
            </w:r>
          </w:p>
          <w:p w14:paraId="4B4D5B2F" w14:textId="77777777" w:rsidR="00887F75" w:rsidRDefault="00887F75" w:rsidP="00BC645F">
            <w:pPr>
              <w:rPr>
                <w:b/>
                <w:bCs/>
              </w:rPr>
            </w:pPr>
            <w:r w:rsidRPr="00EE72A2">
              <w:rPr>
                <w:b/>
                <w:bCs/>
              </w:rPr>
              <w:t>Proposal 2.10-</w:t>
            </w:r>
            <w:r>
              <w:rPr>
                <w:b/>
                <w:bCs/>
              </w:rPr>
              <w:t xml:space="preserve">4: </w:t>
            </w:r>
            <w:r w:rsidRPr="00320C8F">
              <w:rPr>
                <w:bCs/>
              </w:rPr>
              <w:t>not support.</w:t>
            </w:r>
            <w:r>
              <w:rPr>
                <w:bCs/>
              </w:rPr>
              <w:t xml:space="preserve"> Similar views as Samsung.</w:t>
            </w:r>
          </w:p>
          <w:p w14:paraId="71AFF688" w14:textId="77777777" w:rsidR="00887F75" w:rsidRDefault="00887F75" w:rsidP="00BC645F"/>
        </w:tc>
      </w:tr>
      <w:tr w:rsidR="00887F75" w14:paraId="47385FA1" w14:textId="77777777" w:rsidTr="00BC645F">
        <w:tc>
          <w:tcPr>
            <w:tcW w:w="1644" w:type="dxa"/>
          </w:tcPr>
          <w:p w14:paraId="473BF6D1" w14:textId="180C635E" w:rsidR="00887F75" w:rsidRPr="00320C8F" w:rsidRDefault="00887F75" w:rsidP="00BC645F">
            <w:pPr>
              <w:rPr>
                <w:rFonts w:eastAsia="等线"/>
                <w:lang w:eastAsia="zh-CN"/>
              </w:rPr>
            </w:pPr>
            <w:r>
              <w:rPr>
                <w:rFonts w:eastAsia="等线" w:hint="eastAsia"/>
                <w:lang w:eastAsia="zh-CN"/>
              </w:rPr>
              <w:t>O</w:t>
            </w:r>
            <w:r>
              <w:rPr>
                <w:rFonts w:eastAsia="等线"/>
                <w:lang w:eastAsia="zh-CN"/>
              </w:rPr>
              <w:t>PPO</w:t>
            </w:r>
          </w:p>
        </w:tc>
        <w:tc>
          <w:tcPr>
            <w:tcW w:w="7985" w:type="dxa"/>
          </w:tcPr>
          <w:p w14:paraId="627896A7" w14:textId="01444536" w:rsidR="00887F75" w:rsidRDefault="00887F75" w:rsidP="00BC645F">
            <w:r w:rsidRPr="00EE72A2">
              <w:rPr>
                <w:b/>
                <w:bCs/>
              </w:rPr>
              <w:t>Proposal 2.10-</w:t>
            </w:r>
            <w:r>
              <w:rPr>
                <w:b/>
                <w:bCs/>
              </w:rPr>
              <w:t xml:space="preserve">3 and proposal 2.10-4: </w:t>
            </w:r>
            <w:r w:rsidRPr="00B41DBD">
              <w:rPr>
                <w:bCs/>
              </w:rPr>
              <w:t>To answer the question d): Yes. Directly understanding from the two proposals reflects additional enhancements</w:t>
            </w:r>
            <w:r w:rsidR="002B54C1" w:rsidRPr="00B41DBD">
              <w:rPr>
                <w:bCs/>
              </w:rPr>
              <w:t xml:space="preserve"> are needed.</w:t>
            </w:r>
            <w:r w:rsidR="008150FC">
              <w:rPr>
                <w:bCs/>
              </w:rPr>
              <w:t xml:space="preserve"> So we share the similar view with Samsung and Xiaomi.</w:t>
            </w:r>
          </w:p>
        </w:tc>
      </w:tr>
      <w:tr w:rsidR="00320C8F" w14:paraId="3A485479" w14:textId="77777777" w:rsidTr="005B5394">
        <w:tc>
          <w:tcPr>
            <w:tcW w:w="1644" w:type="dxa"/>
          </w:tcPr>
          <w:p w14:paraId="59C4180A" w14:textId="13BC44CE" w:rsidR="00320C8F" w:rsidRPr="00320C8F" w:rsidRDefault="00FE2908" w:rsidP="00A045B7">
            <w:pPr>
              <w:rPr>
                <w:rFonts w:eastAsia="等线"/>
                <w:lang w:eastAsia="zh-CN"/>
              </w:rPr>
            </w:pPr>
            <w:r>
              <w:rPr>
                <w:rFonts w:eastAsia="等线" w:hint="eastAsia"/>
                <w:lang w:eastAsia="zh-CN"/>
              </w:rPr>
              <w:t>C</w:t>
            </w:r>
            <w:r>
              <w:rPr>
                <w:rFonts w:eastAsia="等线"/>
                <w:lang w:eastAsia="zh-CN"/>
              </w:rPr>
              <w:t>MCC</w:t>
            </w:r>
          </w:p>
        </w:tc>
        <w:tc>
          <w:tcPr>
            <w:tcW w:w="7985" w:type="dxa"/>
          </w:tcPr>
          <w:p w14:paraId="0D67EF40" w14:textId="0934400B" w:rsidR="00FE2908" w:rsidRPr="00FE2908" w:rsidRDefault="00FE2908" w:rsidP="00A045B7">
            <w:pPr>
              <w:rPr>
                <w:iCs/>
              </w:rPr>
            </w:pPr>
            <w:r>
              <w:rPr>
                <w:b/>
                <w:bCs/>
              </w:rPr>
              <w:t xml:space="preserve">Proposal 2.10-2 rev1: </w:t>
            </w:r>
            <w:r w:rsidRPr="00FE2908">
              <w:rPr>
                <w:bCs/>
              </w:rPr>
              <w:t xml:space="preserve">Not support, </w:t>
            </w:r>
            <w:r>
              <w:rPr>
                <w:bCs/>
              </w:rPr>
              <w:t xml:space="preserve">it is simple to reuse the number of actual SSBs by </w:t>
            </w:r>
            <w:r w:rsidRPr="00383278">
              <w:rPr>
                <w:bCs/>
                <w:i/>
                <w:lang w:eastAsia="zh-CN"/>
              </w:rPr>
              <w:t>ssb-PositionsInBurst</w:t>
            </w:r>
            <w:r>
              <w:rPr>
                <w:bCs/>
                <w:i/>
                <w:lang w:eastAsia="zh-CN"/>
              </w:rPr>
              <w:t xml:space="preserve"> </w:t>
            </w:r>
            <w:r w:rsidRPr="00FE2908">
              <w:rPr>
                <w:bCs/>
                <w:iCs/>
                <w:lang w:eastAsia="zh-CN"/>
              </w:rPr>
              <w:t>to realize full beam sweeping similar as SIB/Paging.</w:t>
            </w:r>
          </w:p>
          <w:p w14:paraId="52DB1884" w14:textId="3D42F417" w:rsidR="00FE2908" w:rsidRDefault="00FE2908" w:rsidP="00A045B7">
            <w:r w:rsidRPr="00EE72A2">
              <w:rPr>
                <w:b/>
                <w:bCs/>
              </w:rPr>
              <w:t>Proposal 2.10-</w:t>
            </w:r>
            <w:r>
              <w:rPr>
                <w:b/>
                <w:bCs/>
              </w:rPr>
              <w:t xml:space="preserve">3 and proposal 2.10-4: </w:t>
            </w:r>
            <w:r w:rsidRPr="00FE2908">
              <w:t>Not support, same view as Samsung</w:t>
            </w:r>
          </w:p>
        </w:tc>
      </w:tr>
      <w:tr w:rsidR="00683400" w14:paraId="2CB88CD8" w14:textId="77777777" w:rsidTr="00683400">
        <w:trPr>
          <w:ins w:id="90" w:author="QuXin(vivo)" w:date="2021-10-14T18:05:00Z"/>
        </w:trPr>
        <w:tc>
          <w:tcPr>
            <w:tcW w:w="1644" w:type="dxa"/>
          </w:tcPr>
          <w:p w14:paraId="516CD9CE" w14:textId="77777777" w:rsidR="00683400" w:rsidRDefault="00683400" w:rsidP="00ED4561">
            <w:pPr>
              <w:rPr>
                <w:ins w:id="91" w:author="QuXin(vivo)" w:date="2021-10-14T18:05:00Z"/>
                <w:rFonts w:eastAsia="等线"/>
                <w:lang w:eastAsia="zh-CN"/>
              </w:rPr>
            </w:pPr>
            <w:ins w:id="92" w:author="QuXin(vivo)" w:date="2021-10-14T18:05:00Z">
              <w:r>
                <w:rPr>
                  <w:rFonts w:eastAsia="等线" w:hint="eastAsia"/>
                  <w:lang w:eastAsia="zh-CN"/>
                </w:rPr>
                <w:t>v</w:t>
              </w:r>
              <w:r>
                <w:rPr>
                  <w:rFonts w:eastAsia="等线"/>
                  <w:lang w:eastAsia="zh-CN"/>
                </w:rPr>
                <w:t>ivo</w:t>
              </w:r>
            </w:ins>
          </w:p>
        </w:tc>
        <w:tc>
          <w:tcPr>
            <w:tcW w:w="7985" w:type="dxa"/>
          </w:tcPr>
          <w:p w14:paraId="57ECA666" w14:textId="77777777" w:rsidR="00683400" w:rsidRPr="00683400" w:rsidRDefault="00683400" w:rsidP="00ED4561">
            <w:pPr>
              <w:rPr>
                <w:ins w:id="93" w:author="QuXin(vivo)" w:date="2021-10-14T18:05:00Z"/>
                <w:bCs/>
                <w:rPrChange w:id="94" w:author="QuXin(vivo)" w:date="2021-10-14T18:05:00Z">
                  <w:rPr>
                    <w:ins w:id="95" w:author="QuXin(vivo)" w:date="2021-10-14T18:05:00Z"/>
                    <w:b/>
                    <w:bCs/>
                  </w:rPr>
                </w:rPrChange>
              </w:rPr>
            </w:pPr>
            <w:ins w:id="96" w:author="QuXin(vivo)" w:date="2021-10-14T18:05:00Z">
              <w:r w:rsidRPr="00683400">
                <w:rPr>
                  <w:bCs/>
                  <w:rPrChange w:id="97" w:author="QuXin(vivo)" w:date="2021-10-14T18:05:00Z">
                    <w:rPr>
                      <w:b/>
                      <w:bCs/>
                    </w:rPr>
                  </w:rPrChange>
                </w:rPr>
                <w:t>Proposal 2.10-2 rev1: Not support to include MCCH</w:t>
              </w:r>
            </w:ins>
          </w:p>
        </w:tc>
      </w:tr>
    </w:tbl>
    <w:p w14:paraId="6782B7CC" w14:textId="77777777" w:rsidR="00F77A12" w:rsidRDefault="00F77A12" w:rsidP="00B32F4C"/>
    <w:p w14:paraId="6E6B69F2" w14:textId="78F37AA7" w:rsidR="00A57C1A" w:rsidRPr="002862FF" w:rsidRDefault="00A57C1A" w:rsidP="00AC6F48">
      <w:pPr>
        <w:pStyle w:val="2"/>
        <w:numPr>
          <w:ilvl w:val="1"/>
          <w:numId w:val="1"/>
        </w:numPr>
      </w:pPr>
      <w:r w:rsidRPr="002862FF">
        <w:t xml:space="preserve">Issue 11: </w:t>
      </w:r>
      <w:r w:rsidR="008C1DAD" w:rsidRPr="002862FF">
        <w:t>TRS as QLC source</w:t>
      </w:r>
    </w:p>
    <w:p w14:paraId="46366982" w14:textId="79D27896" w:rsidR="00E7678C" w:rsidRDefault="00E7678C" w:rsidP="00AC6F48">
      <w:pPr>
        <w:pStyle w:val="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ae"/>
        <w:tblW w:w="0" w:type="auto"/>
        <w:tblLook w:val="04A0" w:firstRow="1" w:lastRow="0" w:firstColumn="1" w:lastColumn="0" w:noHBand="0" w:noVBand="1"/>
      </w:tblPr>
      <w:tblGrid>
        <w:gridCol w:w="9855"/>
      </w:tblGrid>
      <w:tr w:rsidR="001C5620" w14:paraId="5EA9DCA0" w14:textId="77777777" w:rsidTr="00F07EA4">
        <w:tc>
          <w:tcPr>
            <w:tcW w:w="9855" w:type="dxa"/>
          </w:tcPr>
          <w:p w14:paraId="70874226" w14:textId="77777777" w:rsidR="001C5620" w:rsidRPr="002930D3" w:rsidRDefault="001C5620"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28031F00" w14:textId="77777777" w:rsidR="001C5620" w:rsidRPr="002930D3" w:rsidRDefault="001C5620"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F07EA4">
            <w:pPr>
              <w:rPr>
                <w:sz w:val="16"/>
                <w:szCs w:val="16"/>
              </w:rPr>
            </w:pPr>
          </w:p>
          <w:p w14:paraId="2CE07E42"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4B89B455"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043998FA" w14:textId="77777777" w:rsidR="001C5620" w:rsidRPr="002930D3" w:rsidRDefault="001C5620" w:rsidP="00F07EA4">
            <w:pPr>
              <w:rPr>
                <w:sz w:val="16"/>
                <w:szCs w:val="16"/>
              </w:rPr>
            </w:pPr>
          </w:p>
          <w:p w14:paraId="2EE01A07" w14:textId="77777777" w:rsidR="001C5620" w:rsidRPr="002930D3" w:rsidRDefault="001C5620" w:rsidP="00F07EA4">
            <w:pPr>
              <w:spacing w:after="0"/>
              <w:rPr>
                <w:sz w:val="16"/>
                <w:szCs w:val="16"/>
                <w:highlight w:val="green"/>
                <w:lang w:eastAsia="x-none"/>
              </w:rPr>
            </w:pPr>
          </w:p>
          <w:p w14:paraId="66534E7D" w14:textId="77777777" w:rsidR="001C5620" w:rsidRPr="002930D3" w:rsidRDefault="001C5620" w:rsidP="00F07EA4">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F07EA4">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30472AC0"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353FD800"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lastRenderedPageBreak/>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ae"/>
        <w:tblW w:w="0" w:type="auto"/>
        <w:tblLook w:val="04A0" w:firstRow="1" w:lastRow="0" w:firstColumn="1" w:lastColumn="0" w:noHBand="0" w:noVBand="1"/>
      </w:tblPr>
      <w:tblGrid>
        <w:gridCol w:w="9855"/>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6CE828E2"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1754F9A"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9B6345">
              <w:rPr>
                <w:rFonts w:eastAsia="等线"/>
                <w:sz w:val="16"/>
                <w:szCs w:val="16"/>
                <w:lang w:val="en-US" w:eastAsia="zh-CN"/>
              </w:rPr>
              <w:t xml:space="preserve">Note: </w:t>
            </w:r>
            <w:r w:rsidRPr="001123E8">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AC6F48">
      <w:pPr>
        <w:pStyle w:val="3"/>
        <w:numPr>
          <w:ilvl w:val="2"/>
          <w:numId w:val="1"/>
        </w:numPr>
        <w:rPr>
          <w:b/>
          <w:bCs/>
        </w:rPr>
      </w:pPr>
      <w:r>
        <w:rPr>
          <w:b/>
          <w:bCs/>
        </w:rPr>
        <w:t>Tdoc analysis</w:t>
      </w:r>
    </w:p>
    <w:p w14:paraId="608FEC03" w14:textId="269DF6F0" w:rsidR="007476E6" w:rsidRDefault="007476E6" w:rsidP="006305D4">
      <w:pPr>
        <w:pStyle w:val="a"/>
        <w:numPr>
          <w:ilvl w:val="0"/>
          <w:numId w:val="22"/>
        </w:numPr>
      </w:pPr>
      <w:r>
        <w:t>In [</w:t>
      </w:r>
      <w:r w:rsidR="00565D43" w:rsidRPr="00565D43">
        <w:t>R1-2108725</w:t>
      </w:r>
      <w:r w:rsidR="00565D43">
        <w:t>, Huawei</w:t>
      </w:r>
      <w:r>
        <w:t>]</w:t>
      </w:r>
    </w:p>
    <w:p w14:paraId="0C5E1811" w14:textId="6552210B" w:rsidR="007476E6" w:rsidRDefault="007426E2" w:rsidP="006305D4">
      <w:pPr>
        <w:pStyle w:val="a"/>
        <w:numPr>
          <w:ilvl w:val="1"/>
          <w:numId w:val="22"/>
        </w:numPr>
      </w:pPr>
      <w:r w:rsidRPr="007426E2">
        <w:rPr>
          <w:i/>
          <w:iCs/>
        </w:rPr>
        <w:t>Discuss</w:t>
      </w:r>
      <w:r>
        <w:t xml:space="preserve">: </w:t>
      </w:r>
      <w:r w:rsidRPr="007426E2">
        <w:t>TRS as QCL source is used for time/frequency tracking in SFN manner where SSB per cell is not workable properly.</w:t>
      </w:r>
    </w:p>
    <w:p w14:paraId="3BEEB4A3" w14:textId="7A52756F" w:rsidR="00370C47" w:rsidRDefault="00230D2A" w:rsidP="006305D4">
      <w:pPr>
        <w:pStyle w:val="a"/>
        <w:numPr>
          <w:ilvl w:val="1"/>
          <w:numId w:val="22"/>
        </w:numPr>
      </w:pPr>
      <w:r w:rsidRPr="00370C47">
        <w:rPr>
          <w:i/>
          <w:iCs/>
        </w:rPr>
        <w:t>Discuss</w:t>
      </w:r>
      <w:r w:rsidRPr="00230D2A">
        <w:t>:</w:t>
      </w:r>
      <w:r>
        <w:t xml:space="preserve"> </w:t>
      </w:r>
      <w:r w:rsidRPr="00230D2A">
        <w:t>Considering the broadcast deployment will dominate in low frequency range, e.g., 600MHz/700MHz, periodic TRS as QCL source can be used for finer time/frequency tracking instead of beam training that is more necessary for FR2. Therefore, when periodic TRS is to be configured as QCL source, there is no need to configure SSB as the QCL source of the periodic TRS.</w:t>
      </w:r>
      <w:r w:rsidR="00370C47">
        <w:br/>
        <w:t>We should note that the specification impact is quite minor because there is no change to TRS itself but rather specifying the support of the TRS configuration (as supported for RRC_CONNECTED UE) in SIB/MCCH for MTCH carrying broadcast for RRC_IDLE/INACTIVE UE. Also, the SFN operation is transparent to UE.</w:t>
      </w:r>
    </w:p>
    <w:p w14:paraId="762A6C0C" w14:textId="4DCE3C1A" w:rsidR="00370C47" w:rsidRDefault="00370C47" w:rsidP="006305D4">
      <w:pPr>
        <w:pStyle w:val="a"/>
        <w:numPr>
          <w:ilvl w:val="1"/>
          <w:numId w:val="22"/>
        </w:numPr>
      </w:pPr>
      <w:r>
        <w:t>Proposal 3: Periodic TRS can be configured as QCL source for broadcast transmission especially for RRC_IDLE/INACTIVE UE.</w:t>
      </w:r>
    </w:p>
    <w:p w14:paraId="7BE48E6E" w14:textId="2D5CE2D8" w:rsidR="00D60770" w:rsidRDefault="00D60770" w:rsidP="006305D4">
      <w:pPr>
        <w:pStyle w:val="a"/>
        <w:numPr>
          <w:ilvl w:val="0"/>
          <w:numId w:val="22"/>
        </w:numPr>
      </w:pPr>
      <w:r>
        <w:t>In [</w:t>
      </w:r>
      <w:r w:rsidRPr="00D60770">
        <w:t>R1- 2109003</w:t>
      </w:r>
      <w:r>
        <w:t>, vivo]</w:t>
      </w:r>
    </w:p>
    <w:p w14:paraId="04E4BAFD" w14:textId="77777777" w:rsidR="0001191A" w:rsidRDefault="0001191A" w:rsidP="006305D4">
      <w:pPr>
        <w:pStyle w:val="a"/>
        <w:numPr>
          <w:ilvl w:val="1"/>
          <w:numId w:val="22"/>
        </w:numPr>
      </w:pPr>
      <w:r>
        <w:t xml:space="preserve">Proposal 7: </w:t>
      </w:r>
      <w:bookmarkStart w:id="98" w:name="_Hlk84836234"/>
      <w:r>
        <w:t>Study the following aspects to determine whether to support TRS as QCL source for broadcast transmission.</w:t>
      </w:r>
    </w:p>
    <w:p w14:paraId="55E62CC3" w14:textId="77777777" w:rsidR="0001191A" w:rsidRDefault="0001191A" w:rsidP="006305D4">
      <w:pPr>
        <w:pStyle w:val="a"/>
        <w:numPr>
          <w:ilvl w:val="2"/>
          <w:numId w:val="22"/>
        </w:numPr>
      </w:pPr>
      <w:r>
        <w:t>Indication method for QCL information of TRS, i.e., whether associated with SSB</w:t>
      </w:r>
    </w:p>
    <w:p w14:paraId="7A501F29" w14:textId="77777777" w:rsidR="0001191A" w:rsidRDefault="0001191A" w:rsidP="006305D4">
      <w:pPr>
        <w:pStyle w:val="a"/>
        <w:numPr>
          <w:ilvl w:val="2"/>
          <w:numId w:val="22"/>
        </w:numPr>
      </w:pPr>
      <w:r>
        <w:t>Transmission manner of TRS, e.g., whether beam sweeping is supported in FR2</w:t>
      </w:r>
    </w:p>
    <w:p w14:paraId="6EC85E6E" w14:textId="77777777" w:rsidR="0001191A" w:rsidRDefault="0001191A" w:rsidP="006305D4">
      <w:pPr>
        <w:pStyle w:val="a"/>
        <w:numPr>
          <w:ilvl w:val="2"/>
          <w:numId w:val="22"/>
        </w:numPr>
      </w:pPr>
      <w:r>
        <w:t>Timing acquisition, e.g., how to acquire cell timing</w:t>
      </w:r>
      <w:bookmarkEnd w:id="98"/>
    </w:p>
    <w:p w14:paraId="5F773336" w14:textId="2A0EAC62" w:rsidR="00D60770" w:rsidRDefault="00B67EF4" w:rsidP="006305D4">
      <w:pPr>
        <w:pStyle w:val="a"/>
        <w:numPr>
          <w:ilvl w:val="0"/>
          <w:numId w:val="22"/>
        </w:numPr>
      </w:pPr>
      <w:r>
        <w:t>In [</w:t>
      </w:r>
      <w:r w:rsidRPr="00B67EF4">
        <w:t>R1-2109318</w:t>
      </w:r>
      <w:r>
        <w:t>, Nokia]</w:t>
      </w:r>
    </w:p>
    <w:p w14:paraId="0FF7EE71" w14:textId="0DA05947" w:rsidR="00B67EF4" w:rsidRDefault="006970E6" w:rsidP="006305D4">
      <w:pPr>
        <w:pStyle w:val="a"/>
        <w:numPr>
          <w:ilvl w:val="1"/>
          <w:numId w:val="22"/>
        </w:numPr>
      </w:pPr>
      <w:r w:rsidRPr="006970E6">
        <w:rPr>
          <w:i/>
          <w:iCs/>
        </w:rPr>
        <w:t>Discuss</w:t>
      </w:r>
      <w:r>
        <w:t xml:space="preserve">: </w:t>
      </w:r>
      <w:r w:rsidRPr="006970E6">
        <w:t>However, from robustness perspective for RRC_IDLE/INACTIVE UE with broadcast reception, the scheme based on SSB with lower modulation scheme could be a better solution in practice. For further discussion and supporting of TRS with higher modulation scheme, it is preferred having performance evaluation and justification provided from the proponents before the proceeding of detailed specification work.</w:t>
      </w:r>
    </w:p>
    <w:p w14:paraId="50B4ADB8" w14:textId="77777777" w:rsidR="00736782" w:rsidRDefault="00736782" w:rsidP="006305D4">
      <w:pPr>
        <w:pStyle w:val="a"/>
        <w:numPr>
          <w:ilvl w:val="1"/>
          <w:numId w:val="22"/>
        </w:numPr>
      </w:pPr>
      <w:r>
        <w:t>Observation-8: Scheme based on SSB with lower modulation scheme could be a better solution in practice from robustness perspective for RRC_IDLE/INACTIVE UE with broadcast transmission.</w:t>
      </w:r>
    </w:p>
    <w:p w14:paraId="5B8DA539" w14:textId="1E8D8B93" w:rsidR="00736782" w:rsidRDefault="00736782" w:rsidP="006305D4">
      <w:pPr>
        <w:pStyle w:val="a"/>
        <w:numPr>
          <w:ilvl w:val="1"/>
          <w:numId w:val="22"/>
        </w:numPr>
      </w:pPr>
      <w:r>
        <w:t>Proposal-20: For further discussion and supporting of TRS with higher modulation scheme, it is preferred having performance evaluation and justification from the proponents before the detailed specification work.</w:t>
      </w:r>
    </w:p>
    <w:p w14:paraId="3730439F" w14:textId="6408FED1" w:rsidR="00360A39" w:rsidRDefault="00360A39" w:rsidP="006305D4">
      <w:pPr>
        <w:pStyle w:val="a"/>
        <w:numPr>
          <w:ilvl w:val="1"/>
          <w:numId w:val="22"/>
        </w:numPr>
      </w:pPr>
      <w:r w:rsidRPr="00360A39">
        <w:t>Observation-9: Based on the outcome of RAN#93e, there is no update of Rel17 MBS WID, meaning that there is no standardized support specifically for SFN is provided in Rel17 MBS WI. Any SFN operation should be transparent to the UE.</w:t>
      </w:r>
    </w:p>
    <w:p w14:paraId="5FE84874" w14:textId="77777777" w:rsidR="00B5229F" w:rsidRDefault="00B5229F" w:rsidP="006305D4">
      <w:pPr>
        <w:pStyle w:val="a"/>
        <w:numPr>
          <w:ilvl w:val="1"/>
          <w:numId w:val="22"/>
        </w:numPr>
      </w:pPr>
      <w:r>
        <w:lastRenderedPageBreak/>
        <w:t>Observation-10: There is ongoing work on support of TRS for RRC_IDLE/INATIVE UEs in Rel17 UE power saving WI. How to align the two Rel17 Wis need to be carefully considered, so as to parallel duplicated work in Rel17 on supporting of TRS for RRC_IDLE/INATIVE UEs.</w:t>
      </w:r>
    </w:p>
    <w:p w14:paraId="4824713D" w14:textId="43D76D52" w:rsidR="00B5229F" w:rsidRDefault="00B5229F" w:rsidP="006305D4">
      <w:pPr>
        <w:pStyle w:val="a"/>
        <w:numPr>
          <w:ilvl w:val="1"/>
          <w:numId w:val="22"/>
        </w:numPr>
      </w:pPr>
      <w:r>
        <w:t>Proposal-21: If there is not enough time for specifying TRS for RRC_IDLE/INACTIVE UEs in Rel17 MBS, it can be further considered as a candidate in upcoming Rel18 MBS work.</w:t>
      </w:r>
    </w:p>
    <w:p w14:paraId="3A89C459" w14:textId="7A952378" w:rsidR="00D75684" w:rsidRDefault="00D75684" w:rsidP="006305D4">
      <w:pPr>
        <w:pStyle w:val="a"/>
        <w:numPr>
          <w:ilvl w:val="0"/>
          <w:numId w:val="22"/>
        </w:numPr>
      </w:pPr>
      <w:r>
        <w:t>In [</w:t>
      </w:r>
      <w:r w:rsidRPr="00D75684">
        <w:t>R1-2109389</w:t>
      </w:r>
      <w:r>
        <w:t>, Xiaomi]</w:t>
      </w:r>
    </w:p>
    <w:p w14:paraId="467E9B6B" w14:textId="15101499" w:rsidR="00D75684" w:rsidRDefault="00901CC4" w:rsidP="006305D4">
      <w:pPr>
        <w:pStyle w:val="a"/>
        <w:numPr>
          <w:ilvl w:val="1"/>
          <w:numId w:val="22"/>
        </w:numPr>
      </w:pPr>
      <w:r w:rsidRPr="00901CC4">
        <w:rPr>
          <w:i/>
          <w:iCs/>
        </w:rPr>
        <w:t>Discuss</w:t>
      </w:r>
      <w:r>
        <w:t xml:space="preserve">: </w:t>
      </w:r>
      <w:r w:rsidRPr="00901CC4">
        <w:t>For physical broadcast channel, it carries the most essential information targeting to all UEs. Compared to efficiency, reliability is the ultimate goal. From this perspective, there is no motivation to support advanced modulation schemes for current physical broadcast channels. For NR Multicast and Broadcast services, diverse services with large TBS are on the table and need to be supported, e.g. V2X applications, transparent IPv4/IPv6 multicast delivery, IPTV, software delivery over wireless, group communications and IoT applications.</w:t>
      </w:r>
    </w:p>
    <w:p w14:paraId="24F2FD56" w14:textId="5B5AF03B" w:rsidR="008D6C8E" w:rsidRDefault="008D6C8E" w:rsidP="006305D4">
      <w:pPr>
        <w:pStyle w:val="a"/>
        <w:numPr>
          <w:ilvl w:val="1"/>
          <w:numId w:val="22"/>
        </w:numPr>
      </w:pPr>
      <w:r>
        <w:rPr>
          <w:i/>
          <w:iCs/>
        </w:rPr>
        <w:t>Discuss</w:t>
      </w:r>
      <w:r w:rsidRPr="008D6C8E">
        <w:t>:</w:t>
      </w:r>
      <w:r>
        <w:t xml:space="preserve"> </w:t>
      </w:r>
      <w:r w:rsidRPr="008D6C8E">
        <w:t>In order to support higher modulation order compared to QPSK, the synchronization accuracy becomes a bottleneck for UEs in Idle/Inactive state. One straightforward mechanism is to introduce a group-specific TRS for UEs in Idle/Inactive states which support MBS traffic.</w:t>
      </w:r>
    </w:p>
    <w:p w14:paraId="3FEA6478" w14:textId="77777777" w:rsidR="00CE36F2" w:rsidRDefault="00CE36F2" w:rsidP="006305D4">
      <w:pPr>
        <w:pStyle w:val="a"/>
        <w:numPr>
          <w:ilvl w:val="1"/>
          <w:numId w:val="22"/>
        </w:numPr>
      </w:pPr>
      <w:r>
        <w:t>Proposal: Introduce group-specific TRS for MBS capable UE in order to improve the accuracy of T/F synchronization.</w:t>
      </w:r>
    </w:p>
    <w:p w14:paraId="1E1D12F5" w14:textId="77777777" w:rsidR="00CE36F2" w:rsidRDefault="00CE36F2" w:rsidP="006305D4">
      <w:pPr>
        <w:pStyle w:val="a"/>
        <w:numPr>
          <w:ilvl w:val="2"/>
          <w:numId w:val="22"/>
        </w:numPr>
      </w:pPr>
      <w:r>
        <w:t>MBS UE receives the group-specific TRS only when it is in Idle/Inactive state.</w:t>
      </w:r>
    </w:p>
    <w:p w14:paraId="4ABEDEE0" w14:textId="5DAF3D1E" w:rsidR="00CE36F2" w:rsidRDefault="00775AD9" w:rsidP="006305D4">
      <w:pPr>
        <w:pStyle w:val="a"/>
        <w:numPr>
          <w:ilvl w:val="0"/>
          <w:numId w:val="22"/>
        </w:numPr>
      </w:pPr>
      <w:r>
        <w:t>In [</w:t>
      </w:r>
      <w:r w:rsidRPr="00775AD9">
        <w:t>R1-2110212</w:t>
      </w:r>
      <w:r>
        <w:t>, Qualcomm]</w:t>
      </w:r>
    </w:p>
    <w:p w14:paraId="328BB829" w14:textId="0FA5CD93" w:rsidR="0084335E" w:rsidRDefault="0084335E" w:rsidP="006305D4">
      <w:pPr>
        <w:pStyle w:val="a"/>
        <w:numPr>
          <w:ilvl w:val="1"/>
          <w:numId w:val="22"/>
        </w:numPr>
      </w:pPr>
      <w:r w:rsidRPr="0084335E">
        <w:rPr>
          <w:i/>
          <w:iCs/>
        </w:rPr>
        <w:t>Discuss</w:t>
      </w:r>
      <w:r>
        <w:t>: If broadcast is transmitted from SFNed multiple cells, GC-PDCCH/PDSCH should be QCL’d with periodic TRS with the multiple cells. The TRS can be configured in a broadcast CFR with transmission no larger than that of the CFR. Although the time delay spread is different from that of serving cell’s SSB, the TRS can be QCL-ed with SSB at least in terms of timing, doppler shift.</w:t>
      </w:r>
      <w:r>
        <w:br/>
        <w:t>Even if the broadcast is transmission from single cell, the GC-PDSCH for MTCH may use high modulation and TRS is beneficial to link budget.</w:t>
      </w:r>
    </w:p>
    <w:p w14:paraId="0301AA55" w14:textId="77777777" w:rsidR="0084335E" w:rsidRDefault="0084335E" w:rsidP="006305D4">
      <w:pPr>
        <w:pStyle w:val="a"/>
        <w:numPr>
          <w:ilvl w:val="1"/>
          <w:numId w:val="22"/>
        </w:numPr>
      </w:pPr>
      <w:r>
        <w:t>Proposal 7: TRS can be configured in a broadcast CFR for RRC_IDLE/INACTIVE UEs.</w:t>
      </w:r>
    </w:p>
    <w:p w14:paraId="71F034F9" w14:textId="77777777" w:rsidR="0084335E" w:rsidRDefault="0084335E" w:rsidP="006305D4">
      <w:pPr>
        <w:pStyle w:val="a"/>
        <w:numPr>
          <w:ilvl w:val="2"/>
          <w:numId w:val="22"/>
        </w:numPr>
      </w:pPr>
      <w:r>
        <w:t>UE may assume that the GC-PDCCH/PDSCH is QCL’d with periodic TRS if configured for broadcast.</w:t>
      </w:r>
    </w:p>
    <w:p w14:paraId="272D3A35" w14:textId="77777777" w:rsidR="0084335E" w:rsidRDefault="0084335E" w:rsidP="006305D4">
      <w:pPr>
        <w:pStyle w:val="a"/>
        <w:numPr>
          <w:ilvl w:val="2"/>
          <w:numId w:val="22"/>
        </w:numPr>
      </w:pPr>
      <w:r>
        <w:t>The TRS can be QCL-ed with SSB at least in terms of timing, doppler.</w:t>
      </w:r>
    </w:p>
    <w:p w14:paraId="26C89179" w14:textId="18A579CA" w:rsidR="00775AD9" w:rsidRDefault="001E376E" w:rsidP="006305D4">
      <w:pPr>
        <w:pStyle w:val="a"/>
        <w:numPr>
          <w:ilvl w:val="0"/>
          <w:numId w:val="22"/>
        </w:numPr>
      </w:pPr>
      <w:r>
        <w:t>In [</w:t>
      </w:r>
      <w:r w:rsidRPr="001E376E">
        <w:t>R1-2110357</w:t>
      </w:r>
      <w:r>
        <w:t>, Ericsso</w:t>
      </w:r>
      <w:r w:rsidR="00BF18BD">
        <w:t>n</w:t>
      </w:r>
      <w:r>
        <w:t>]</w:t>
      </w:r>
    </w:p>
    <w:p w14:paraId="62E444F6" w14:textId="7DE22051" w:rsidR="00BF5D8C" w:rsidRDefault="00BF5D8C" w:rsidP="006305D4">
      <w:pPr>
        <w:pStyle w:val="a"/>
        <w:numPr>
          <w:ilvl w:val="1"/>
          <w:numId w:val="22"/>
        </w:numPr>
      </w:pPr>
      <w:r w:rsidRPr="00BF5D8C">
        <w:rPr>
          <w:i/>
          <w:iCs/>
        </w:rPr>
        <w:t>Discuss</w:t>
      </w:r>
      <w:r>
        <w:t>: TRS are beneficial for operation at low SINR, typically for SINR&lt;3dB and at low bandwidth, typically &lt;6 PRBs.</w:t>
      </w:r>
      <w:r>
        <w:br/>
        <w:t xml:space="preserve">In a broadcast scenario SINR&lt;3dB can easily happen for UEs close to the cell border, even with beam sweeping. Small bandwidth allocations for MBS services that do not exceed 6 PRBs are also easily conceivable, e.g. MCPTT voice service. Configuring TRS for MBS broadcast can make sense in such scenarios. </w:t>
      </w:r>
    </w:p>
    <w:p w14:paraId="6CD309CD" w14:textId="34E805AB" w:rsidR="001E376E" w:rsidRPr="00CC5034" w:rsidRDefault="00BF5D8C" w:rsidP="006305D4">
      <w:pPr>
        <w:pStyle w:val="a"/>
        <w:numPr>
          <w:ilvl w:val="1"/>
          <w:numId w:val="22"/>
        </w:numPr>
      </w:pPr>
      <w:r>
        <w:t xml:space="preserve">Proposal 13: Group-common PDCCH/PDSCH for MTCH is QCL’d with TRS if configured. </w:t>
      </w:r>
    </w:p>
    <w:p w14:paraId="0235FB51" w14:textId="77777777" w:rsidR="007476E6" w:rsidRPr="007476E6" w:rsidRDefault="007476E6" w:rsidP="007476E6"/>
    <w:p w14:paraId="6E63968E" w14:textId="28824929" w:rsidR="00E7678C" w:rsidRDefault="00E7678C" w:rsidP="00AC6F48">
      <w:pPr>
        <w:pStyle w:val="3"/>
        <w:numPr>
          <w:ilvl w:val="2"/>
          <w:numId w:val="1"/>
        </w:numPr>
        <w:rPr>
          <w:b/>
          <w:bCs/>
        </w:rPr>
      </w:pPr>
      <w:r>
        <w:rPr>
          <w:b/>
          <w:bCs/>
        </w:rPr>
        <w:t>FL Assessment</w:t>
      </w:r>
    </w:p>
    <w:p w14:paraId="393B290D" w14:textId="35ABDCF4" w:rsidR="00BA6FB5" w:rsidRPr="00BA6FB5" w:rsidRDefault="00BA6FB5" w:rsidP="006305D4">
      <w:pPr>
        <w:pStyle w:val="a"/>
        <w:numPr>
          <w:ilvl w:val="0"/>
          <w:numId w:val="66"/>
        </w:numPr>
        <w:rPr>
          <w:i/>
          <w:iCs/>
        </w:rPr>
      </w:pPr>
      <w:r w:rsidRPr="00BA6FB5">
        <w:rPr>
          <w:i/>
          <w:iCs/>
        </w:rPr>
        <w:t>Supporters of configuring TRS as a QLC source for broadcast reception in RRC idle/inactive UEs</w:t>
      </w:r>
    </w:p>
    <w:p w14:paraId="38FEA782" w14:textId="0D7A3B50" w:rsidR="00CB224A" w:rsidRDefault="00BF18BD" w:rsidP="006305D4">
      <w:pPr>
        <w:pStyle w:val="a"/>
        <w:numPr>
          <w:ilvl w:val="1"/>
          <w:numId w:val="66"/>
        </w:numPr>
      </w:pPr>
      <w:r>
        <w:t>[Huawei, Xiaomi, Qualcomm, Ericsson]</w:t>
      </w:r>
    </w:p>
    <w:p w14:paraId="254213B4" w14:textId="6453287F" w:rsidR="00BA6FB5" w:rsidRPr="00E02305" w:rsidRDefault="00BA6FB5" w:rsidP="006305D4">
      <w:pPr>
        <w:pStyle w:val="a"/>
        <w:numPr>
          <w:ilvl w:val="0"/>
          <w:numId w:val="66"/>
        </w:numPr>
        <w:rPr>
          <w:i/>
          <w:iCs/>
        </w:rPr>
      </w:pPr>
      <w:r w:rsidRPr="00E02305">
        <w:rPr>
          <w:i/>
          <w:iCs/>
        </w:rPr>
        <w:t>More discussion is needed for the support of TRS as a QLC source for broadcast reception</w:t>
      </w:r>
    </w:p>
    <w:p w14:paraId="39282F1B" w14:textId="77777777" w:rsidR="00E76225" w:rsidRDefault="00BA6FB5" w:rsidP="006305D4">
      <w:pPr>
        <w:pStyle w:val="a"/>
        <w:numPr>
          <w:ilvl w:val="1"/>
          <w:numId w:val="66"/>
        </w:numPr>
      </w:pPr>
      <w:r>
        <w:t>[vivo, Nokia]</w:t>
      </w:r>
      <w:r w:rsidR="000333F0">
        <w:t xml:space="preserve">. </w:t>
      </w:r>
    </w:p>
    <w:p w14:paraId="654582B3" w14:textId="56133013" w:rsidR="00BA6FB5" w:rsidRDefault="000333F0" w:rsidP="006305D4">
      <w:pPr>
        <w:pStyle w:val="a"/>
        <w:numPr>
          <w:ilvl w:val="1"/>
          <w:numId w:val="66"/>
        </w:numPr>
      </w:pPr>
      <w:r>
        <w:t>[Nokia] highlights ongoing work on support of TRS for RRC_IDLE/INATIVE UEs in Rel17 UE power saving WI and that additional results may be needed to justify the introduction of the functionality</w:t>
      </w:r>
      <w:r w:rsidR="00733D13">
        <w:t xml:space="preserve"> if the motivation is to enable higher order modulation schemes</w:t>
      </w:r>
      <w:r>
        <w:t>.</w:t>
      </w:r>
    </w:p>
    <w:p w14:paraId="48C4C92B" w14:textId="07EFB13F" w:rsidR="00E02305" w:rsidRPr="00485674" w:rsidRDefault="00D15698" w:rsidP="006305D4">
      <w:pPr>
        <w:pStyle w:val="a"/>
        <w:numPr>
          <w:ilvl w:val="0"/>
          <w:numId w:val="66"/>
        </w:numPr>
        <w:rPr>
          <w:i/>
          <w:iCs/>
        </w:rPr>
      </w:pPr>
      <w:r>
        <w:rPr>
          <w:i/>
          <w:iCs/>
        </w:rPr>
        <w:t xml:space="preserve">Use case of </w:t>
      </w:r>
      <w:r w:rsidR="00485674" w:rsidRPr="00485674">
        <w:rPr>
          <w:i/>
          <w:iCs/>
        </w:rPr>
        <w:t>TRS as QLC source</w:t>
      </w:r>
    </w:p>
    <w:p w14:paraId="16DBB87E" w14:textId="10BEBFE0" w:rsidR="00D15698" w:rsidRDefault="009819FA" w:rsidP="006305D4">
      <w:pPr>
        <w:pStyle w:val="a"/>
        <w:numPr>
          <w:ilvl w:val="1"/>
          <w:numId w:val="66"/>
        </w:numPr>
      </w:pPr>
      <w:r>
        <w:lastRenderedPageBreak/>
        <w:t>[Huawei</w:t>
      </w:r>
      <w:r w:rsidR="00E46040">
        <w:t>, Xiaomi, Qualcomm</w:t>
      </w:r>
      <w:r>
        <w:t>]: i</w:t>
      </w:r>
      <w:r w:rsidR="008A1D5D">
        <w:t>mprove</w:t>
      </w:r>
      <w:r w:rsidR="00D15698">
        <w:t>d</w:t>
      </w:r>
      <w:r w:rsidR="008A1D5D">
        <w:t xml:space="preserve"> time/frequency tracking</w:t>
      </w:r>
      <w:r w:rsidR="00D85ADA">
        <w:t xml:space="preserve"> accuracy</w:t>
      </w:r>
      <w:r w:rsidR="008A1D5D">
        <w:t>, especially in the lower frequency ranges</w:t>
      </w:r>
      <w:r>
        <w:t xml:space="preserve">, e.g., </w:t>
      </w:r>
      <w:r w:rsidR="008A1D5D">
        <w:t>600-700 MH</w:t>
      </w:r>
      <w:r>
        <w:t>z</w:t>
      </w:r>
      <w:r w:rsidR="00D15698">
        <w:t xml:space="preserve"> for both transmissions from a single-cell or from multiple-cells (intra-DU</w:t>
      </w:r>
      <w:r w:rsidR="00D85ADA">
        <w:t xml:space="preserve"> SFN</w:t>
      </w:r>
      <w:r w:rsidR="00D15698">
        <w:t>)</w:t>
      </w:r>
    </w:p>
    <w:p w14:paraId="4CCE8D25" w14:textId="197D1A61" w:rsidR="009819FA" w:rsidRDefault="00C6248B" w:rsidP="006305D4">
      <w:pPr>
        <w:pStyle w:val="a"/>
        <w:numPr>
          <w:ilvl w:val="1"/>
          <w:numId w:val="66"/>
        </w:numPr>
      </w:pPr>
      <w:r>
        <w:t xml:space="preserve">[Huawei] </w:t>
      </w:r>
      <w:r w:rsidR="000333F0">
        <w:t xml:space="preserve">not for </w:t>
      </w:r>
      <w:r w:rsidR="00E91EC4">
        <w:t>beam training at FR2.</w:t>
      </w:r>
    </w:p>
    <w:p w14:paraId="6F69C172" w14:textId="54641108" w:rsidR="000333F0" w:rsidRDefault="000333F0" w:rsidP="006305D4">
      <w:pPr>
        <w:pStyle w:val="a"/>
        <w:numPr>
          <w:ilvl w:val="0"/>
          <w:numId w:val="66"/>
        </w:numPr>
        <w:rPr>
          <w:i/>
          <w:iCs/>
        </w:rPr>
      </w:pPr>
      <w:r w:rsidRPr="000333F0">
        <w:rPr>
          <w:i/>
          <w:iCs/>
        </w:rPr>
        <w:t>Items for further study for TRS as QLC source</w:t>
      </w:r>
      <w:r>
        <w:rPr>
          <w:i/>
          <w:iCs/>
        </w:rPr>
        <w:t xml:space="preserve"> </w:t>
      </w:r>
      <w:r>
        <w:t>[vivo, Nokia]</w:t>
      </w:r>
    </w:p>
    <w:p w14:paraId="2DF2D411" w14:textId="77777777" w:rsidR="000333F0" w:rsidRDefault="000333F0" w:rsidP="006305D4">
      <w:pPr>
        <w:pStyle w:val="a"/>
        <w:numPr>
          <w:ilvl w:val="1"/>
          <w:numId w:val="66"/>
        </w:numPr>
      </w:pPr>
      <w:r>
        <w:t>Indication method for QCL information of TRS, i.e., whether associated with SSB</w:t>
      </w:r>
    </w:p>
    <w:p w14:paraId="57BE6033" w14:textId="77777777" w:rsidR="000333F0" w:rsidRDefault="000333F0" w:rsidP="006305D4">
      <w:pPr>
        <w:pStyle w:val="a"/>
        <w:numPr>
          <w:ilvl w:val="1"/>
          <w:numId w:val="66"/>
        </w:numPr>
      </w:pPr>
      <w:r>
        <w:t>Transmission manner of TRS, e.g., whether beam sweeping is supported in FR2</w:t>
      </w:r>
    </w:p>
    <w:p w14:paraId="293D7B6B" w14:textId="4110E65E" w:rsidR="00D305D1" w:rsidRDefault="000333F0" w:rsidP="006305D4">
      <w:pPr>
        <w:pStyle w:val="a"/>
        <w:numPr>
          <w:ilvl w:val="1"/>
          <w:numId w:val="66"/>
        </w:numPr>
      </w:pPr>
      <w:r>
        <w:t>Timing acquisition, e.g., how to acquire cell timing</w:t>
      </w:r>
    </w:p>
    <w:p w14:paraId="40628601" w14:textId="1843909B" w:rsidR="00B81135" w:rsidRPr="00D305D1" w:rsidRDefault="00186C53" w:rsidP="00B81135">
      <w:r>
        <w:t>Based on the above and to allow more discussion the FL puts forward the proposals below.</w:t>
      </w:r>
    </w:p>
    <w:p w14:paraId="29B2E126" w14:textId="4525D227" w:rsidR="00E7678C" w:rsidRDefault="00E7678C" w:rsidP="00AC6F4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AB4E40">
        <w:rPr>
          <w:b/>
          <w:bCs/>
        </w:rPr>
        <w:t>1</w:t>
      </w:r>
    </w:p>
    <w:p w14:paraId="003BE14C" w14:textId="77777777" w:rsidR="00F34D16" w:rsidRDefault="00F34D16" w:rsidP="00E7678C">
      <w:pPr>
        <w:rPr>
          <w:b/>
          <w:bCs/>
        </w:rPr>
      </w:pPr>
    </w:p>
    <w:p w14:paraId="40EDC7BD" w14:textId="72BD60FB" w:rsidR="00E559BE" w:rsidRPr="00E559BE" w:rsidRDefault="00F34D16" w:rsidP="00E7678C">
      <w:r w:rsidRPr="00F34D16">
        <w:rPr>
          <w:b/>
          <w:bCs/>
        </w:rPr>
        <w:t>Proposal 2.11-1</w:t>
      </w:r>
      <w:r>
        <w:t xml:space="preserve">: </w:t>
      </w:r>
      <w:r w:rsidR="00E559BE">
        <w:t xml:space="preserve">for RRC_IDLE/INACTIVE UEs, periodic TRS can be configured as QCL source for broadcast </w:t>
      </w:r>
      <w:r w:rsidR="00A21F12">
        <w:t>reception</w:t>
      </w:r>
      <w:r w:rsidR="00E559BE">
        <w:t xml:space="preserve"> of </w:t>
      </w:r>
      <w:r w:rsidR="00E559BE" w:rsidRPr="00E559BE">
        <w:t>GC-PDCCH/PDSCH carrying MTCH</w:t>
      </w:r>
      <w:r w:rsidR="00E559BE">
        <w:t>.</w:t>
      </w:r>
    </w:p>
    <w:p w14:paraId="239CF283" w14:textId="77777777" w:rsidR="00A21F12" w:rsidRDefault="00A21F12" w:rsidP="00A21F12">
      <w:pPr>
        <w:rPr>
          <w:b/>
          <w:bCs/>
        </w:rPr>
      </w:pPr>
    </w:p>
    <w:p w14:paraId="565C6BD5" w14:textId="0B728E67" w:rsidR="00A21F12" w:rsidRPr="00A21F12" w:rsidRDefault="00A21F12" w:rsidP="00717282">
      <w:pPr>
        <w:spacing w:after="0"/>
      </w:pPr>
      <w:r w:rsidRPr="00F34D16">
        <w:rPr>
          <w:b/>
          <w:bCs/>
        </w:rPr>
        <w:t>Proposal 2.11-</w:t>
      </w:r>
      <w:r>
        <w:rPr>
          <w:b/>
          <w:bCs/>
        </w:rPr>
        <w:t>2</w:t>
      </w:r>
      <w:r w:rsidRPr="00A21F12">
        <w:t xml:space="preserve">: Study the following aspects </w:t>
      </w:r>
      <w:r>
        <w:t xml:space="preserve">on the configuration of </w:t>
      </w:r>
      <w:r w:rsidRPr="00A21F12">
        <w:t xml:space="preserve">TRS as QCL source for broadcast </w:t>
      </w:r>
      <w:r>
        <w:t>transmission</w:t>
      </w:r>
      <w:r w:rsidRPr="00A21F12">
        <w:t>.</w:t>
      </w:r>
    </w:p>
    <w:p w14:paraId="32A1C0D7" w14:textId="74600A79" w:rsidR="00A21F12" w:rsidRPr="00A21F12" w:rsidRDefault="00A21F12" w:rsidP="006305D4">
      <w:pPr>
        <w:pStyle w:val="a"/>
        <w:numPr>
          <w:ilvl w:val="0"/>
          <w:numId w:val="65"/>
        </w:numPr>
        <w:spacing w:after="0"/>
      </w:pPr>
      <w:r w:rsidRPr="00A21F12">
        <w:t>Indication method for QCL information of TRS, i.e., whether associated with SSB</w:t>
      </w:r>
    </w:p>
    <w:p w14:paraId="026FD89E" w14:textId="5237FF0E" w:rsidR="00A21F12" w:rsidRPr="00A21F12" w:rsidRDefault="00A21F12" w:rsidP="006305D4">
      <w:pPr>
        <w:pStyle w:val="a"/>
        <w:numPr>
          <w:ilvl w:val="0"/>
          <w:numId w:val="65"/>
        </w:numPr>
        <w:spacing w:after="0"/>
      </w:pPr>
      <w:r w:rsidRPr="00A21F12">
        <w:t>Transmission manner of TRS, e.g., whether beam sweeping is supported in FR2</w:t>
      </w:r>
    </w:p>
    <w:p w14:paraId="6598F291" w14:textId="5B49D302" w:rsidR="00E7678C" w:rsidRDefault="00A21F12" w:rsidP="006305D4">
      <w:pPr>
        <w:pStyle w:val="a"/>
        <w:numPr>
          <w:ilvl w:val="0"/>
          <w:numId w:val="65"/>
        </w:numPr>
        <w:spacing w:after="0"/>
      </w:pPr>
      <w:r w:rsidRPr="00A21F12">
        <w:t>Timing acquisition, e.g., how to acquire cell timing</w:t>
      </w:r>
    </w:p>
    <w:p w14:paraId="3A30EDA3" w14:textId="77777777" w:rsidR="00A21F12" w:rsidRPr="00A21F12" w:rsidRDefault="00A21F12" w:rsidP="00A21F12"/>
    <w:p w14:paraId="61D89992" w14:textId="77777777" w:rsidR="006812DC" w:rsidRDefault="006812DC" w:rsidP="00E7678C">
      <w:pPr>
        <w:rPr>
          <w:b/>
          <w:bCs/>
        </w:rPr>
      </w:pPr>
    </w:p>
    <w:p w14:paraId="7E5DEF91" w14:textId="2969FB40" w:rsidR="00E7678C" w:rsidRDefault="00E7678C" w:rsidP="00E7678C">
      <w:pPr>
        <w:rPr>
          <w:b/>
          <w:bCs/>
        </w:rPr>
      </w:pPr>
      <w:r w:rsidRPr="0060108C">
        <w:rPr>
          <w:b/>
          <w:bCs/>
        </w:rPr>
        <w:t>Please provide your answers in the table below</w:t>
      </w:r>
      <w:r>
        <w:rPr>
          <w:b/>
          <w:bCs/>
        </w:rPr>
        <w:t>. Considering the FL assessment above:</w:t>
      </w:r>
    </w:p>
    <w:p w14:paraId="74BC97B1" w14:textId="6B74D01A" w:rsidR="00E7678C" w:rsidRDefault="00E7678C" w:rsidP="006305D4">
      <w:pPr>
        <w:pStyle w:val="a"/>
        <w:numPr>
          <w:ilvl w:val="0"/>
          <w:numId w:val="64"/>
        </w:numPr>
        <w:rPr>
          <w:b/>
          <w:bCs/>
        </w:rPr>
      </w:pPr>
      <w:r w:rsidRPr="001653E7">
        <w:rPr>
          <w:b/>
          <w:bCs/>
        </w:rPr>
        <w:t xml:space="preserve">do you agree </w:t>
      </w:r>
      <w:r>
        <w:rPr>
          <w:b/>
          <w:bCs/>
        </w:rPr>
        <w:t xml:space="preserve">with the </w:t>
      </w:r>
      <w:r w:rsidRPr="001653E7">
        <w:rPr>
          <w:b/>
          <w:bCs/>
        </w:rPr>
        <w:t>proposal 2.</w:t>
      </w:r>
      <w:r>
        <w:rPr>
          <w:b/>
          <w:bCs/>
        </w:rPr>
        <w:t>1</w:t>
      </w:r>
      <w:r w:rsidR="00186C53">
        <w:rPr>
          <w:b/>
          <w:bCs/>
        </w:rPr>
        <w:t>1</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7D6CD9D7" w:rsidR="00186C53" w:rsidRPr="00186C53" w:rsidRDefault="00186C53" w:rsidP="006305D4">
      <w:pPr>
        <w:pStyle w:val="a"/>
        <w:numPr>
          <w:ilvl w:val="0"/>
          <w:numId w:val="64"/>
        </w:numPr>
        <w:rPr>
          <w:b/>
          <w:bCs/>
        </w:rPr>
      </w:pPr>
      <w:r w:rsidRPr="00186C53">
        <w:rPr>
          <w:b/>
          <w:bCs/>
        </w:rPr>
        <w:t xml:space="preserve">do you agree with the study items listed in proposal 2.11-2? Please provide reasons, views in general or an alternative list if you do not agree. </w:t>
      </w:r>
    </w:p>
    <w:p w14:paraId="0214519F" w14:textId="77777777" w:rsidR="00E7678C" w:rsidRPr="00057A62" w:rsidRDefault="00E7678C" w:rsidP="00E7678C">
      <w:pPr>
        <w:rPr>
          <w:b/>
          <w:bCs/>
        </w:rPr>
      </w:pPr>
    </w:p>
    <w:tbl>
      <w:tblPr>
        <w:tblStyle w:val="ae"/>
        <w:tblW w:w="0" w:type="auto"/>
        <w:tblLook w:val="04A0" w:firstRow="1" w:lastRow="0" w:firstColumn="1" w:lastColumn="0" w:noHBand="0" w:noVBand="1"/>
      </w:tblPr>
      <w:tblGrid>
        <w:gridCol w:w="1644"/>
        <w:gridCol w:w="7985"/>
      </w:tblGrid>
      <w:tr w:rsidR="00E7678C" w14:paraId="69270106" w14:textId="77777777" w:rsidTr="0036245E">
        <w:tc>
          <w:tcPr>
            <w:tcW w:w="1644" w:type="dxa"/>
            <w:vAlign w:val="center"/>
          </w:tcPr>
          <w:p w14:paraId="608BFF07" w14:textId="77777777" w:rsidR="00E7678C" w:rsidRPr="00E6336E" w:rsidRDefault="00E7678C" w:rsidP="00F07EA4">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F07EA4">
            <w:pPr>
              <w:jc w:val="center"/>
              <w:rPr>
                <w:b/>
                <w:bCs/>
                <w:sz w:val="22"/>
                <w:szCs w:val="22"/>
              </w:rPr>
            </w:pPr>
            <w:r w:rsidRPr="00E6336E">
              <w:rPr>
                <w:b/>
                <w:bCs/>
                <w:sz w:val="22"/>
                <w:szCs w:val="22"/>
              </w:rPr>
              <w:t>comments</w:t>
            </w:r>
          </w:p>
        </w:tc>
      </w:tr>
      <w:tr w:rsidR="00F86543" w14:paraId="32C9AE41" w14:textId="77777777" w:rsidTr="0036245E">
        <w:tc>
          <w:tcPr>
            <w:tcW w:w="1644" w:type="dxa"/>
          </w:tcPr>
          <w:p w14:paraId="185F3E4A" w14:textId="762E8267" w:rsidR="00F86543" w:rsidRDefault="00F86543" w:rsidP="00F86543">
            <w:pPr>
              <w:rPr>
                <w:lang w:eastAsia="ko-KR"/>
              </w:rPr>
            </w:pPr>
            <w:r>
              <w:rPr>
                <w:lang w:eastAsia="ko-KR"/>
              </w:rPr>
              <w:t>Samsung</w:t>
            </w:r>
          </w:p>
        </w:tc>
        <w:tc>
          <w:tcPr>
            <w:tcW w:w="7985" w:type="dxa"/>
          </w:tcPr>
          <w:p w14:paraId="18E56112" w14:textId="714DA86B" w:rsidR="00F86543" w:rsidRDefault="00F86543" w:rsidP="00F86543">
            <w:r>
              <w:t>FR2 enhancements are out of scope.</w:t>
            </w:r>
          </w:p>
        </w:tc>
      </w:tr>
      <w:tr w:rsidR="003115DE" w14:paraId="512EDD2B" w14:textId="77777777" w:rsidTr="0036245E">
        <w:tc>
          <w:tcPr>
            <w:tcW w:w="1644" w:type="dxa"/>
          </w:tcPr>
          <w:p w14:paraId="50A73B1E" w14:textId="660FC92C" w:rsidR="003115DE" w:rsidRDefault="003115DE" w:rsidP="003115DE">
            <w:pPr>
              <w:rPr>
                <w:lang w:eastAsia="ko-KR"/>
              </w:rPr>
            </w:pPr>
            <w:r>
              <w:rPr>
                <w:lang w:eastAsia="ko-KR"/>
              </w:rPr>
              <w:t>NOKIA/NSB</w:t>
            </w:r>
          </w:p>
        </w:tc>
        <w:tc>
          <w:tcPr>
            <w:tcW w:w="7985" w:type="dxa"/>
          </w:tcPr>
          <w:p w14:paraId="06A59C24" w14:textId="77777777" w:rsidR="003115DE" w:rsidRDefault="003115DE" w:rsidP="003115DE">
            <w:pPr>
              <w:jc w:val="both"/>
            </w:pPr>
            <w:r>
              <w:t>Proposal 2.11-1: Not support</w:t>
            </w:r>
          </w:p>
          <w:p w14:paraId="1A63CDEC" w14:textId="77777777" w:rsidR="003115DE" w:rsidRPr="005A7B98" w:rsidRDefault="003115DE" w:rsidP="003115DE">
            <w:pPr>
              <w:jc w:val="both"/>
              <w:rPr>
                <w:sz w:val="22"/>
                <w:szCs w:val="22"/>
                <w:lang w:val="en-US"/>
              </w:rPr>
            </w:pPr>
            <w:r w:rsidRPr="005A7B98">
              <w:rPr>
                <w:sz w:val="22"/>
                <w:szCs w:val="22"/>
                <w:lang w:val="en-US"/>
              </w:rPr>
              <w:t>Scheme based on SSB with lower modulation scheme could be a better solution in practice from robustness perspective for RRC_IDLE/INACTIVE UE with broadcast transmission.</w:t>
            </w:r>
          </w:p>
          <w:p w14:paraId="01DF9D19" w14:textId="77777777" w:rsidR="003115DE" w:rsidRPr="005A7B98" w:rsidRDefault="003115DE" w:rsidP="003115DE">
            <w:pPr>
              <w:jc w:val="both"/>
              <w:rPr>
                <w:sz w:val="22"/>
                <w:szCs w:val="22"/>
                <w:lang w:val="en-US"/>
              </w:rPr>
            </w:pPr>
            <w:r w:rsidRPr="005A7B98">
              <w:rPr>
                <w:sz w:val="22"/>
                <w:szCs w:val="22"/>
                <w:lang w:val="en-US"/>
              </w:rPr>
              <w:t>For further discussion and supporting of TRS with higher modulation scheme, it is preferred having performance evaluation and justification from the proponents before the detailed specification work.</w:t>
            </w:r>
          </w:p>
          <w:p w14:paraId="7A9A6AB2" w14:textId="77777777" w:rsidR="003115DE" w:rsidRPr="00C5196F" w:rsidRDefault="003115DE" w:rsidP="003115DE">
            <w:pPr>
              <w:jc w:val="both"/>
              <w:rPr>
                <w:sz w:val="22"/>
                <w:szCs w:val="22"/>
                <w:lang w:val="en-US" w:eastAsia="zh-CN"/>
              </w:rPr>
            </w:pPr>
            <w:r w:rsidRPr="00C5196F">
              <w:rPr>
                <w:sz w:val="22"/>
                <w:szCs w:val="22"/>
                <w:lang w:val="en-US"/>
              </w:rPr>
              <w:t xml:space="preserve">There is ongoing work on support of TRS for RRC_IDLE/INATIVE UEs in Rel17 UE power saving WI. </w:t>
            </w:r>
            <w:r>
              <w:rPr>
                <w:sz w:val="22"/>
                <w:szCs w:val="22"/>
                <w:lang w:val="en-US"/>
              </w:rPr>
              <w:t>Please clarify on h</w:t>
            </w:r>
            <w:r w:rsidRPr="00C5196F">
              <w:rPr>
                <w:sz w:val="22"/>
                <w:szCs w:val="22"/>
                <w:lang w:val="en-US"/>
              </w:rPr>
              <w:t>ow to align the two Rel17 Wis need to be carefully considered, so as to parallel duplicated work in Rel17 on supporting of TRS for RRC_IDLE/INATIVE UEs.</w:t>
            </w:r>
          </w:p>
          <w:p w14:paraId="10FC2BBA" w14:textId="77777777" w:rsidR="003115DE" w:rsidRPr="005A7B98" w:rsidRDefault="003115DE" w:rsidP="003115DE">
            <w:pPr>
              <w:rPr>
                <w:lang w:val="en-US"/>
              </w:rPr>
            </w:pPr>
          </w:p>
          <w:p w14:paraId="3A93BFB9" w14:textId="352628C2" w:rsidR="003115DE" w:rsidRDefault="003115DE" w:rsidP="003115DE">
            <w:r>
              <w:t>Proposal 2.11-2: Not support, the same reason why not to support as stated in above.</w:t>
            </w:r>
          </w:p>
        </w:tc>
      </w:tr>
      <w:tr w:rsidR="00E934E9" w14:paraId="7E03E1EC" w14:textId="77777777" w:rsidTr="0036245E">
        <w:tc>
          <w:tcPr>
            <w:tcW w:w="1644" w:type="dxa"/>
          </w:tcPr>
          <w:p w14:paraId="17435C5B" w14:textId="234B006C"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0E3ABA25" w14:textId="0F5BE9E8" w:rsidR="00E934E9" w:rsidRDefault="00E934E9" w:rsidP="00E934E9">
            <w:pPr>
              <w:jc w:val="both"/>
            </w:pPr>
            <w:r w:rsidRPr="006E2A8B">
              <w:rPr>
                <w:rFonts w:eastAsia="等线"/>
                <w:lang w:eastAsia="zh-CN"/>
              </w:rPr>
              <w:t>Proposal 2.11-1</w:t>
            </w:r>
            <w:r>
              <w:rPr>
                <w:rFonts w:eastAsia="等线"/>
                <w:lang w:eastAsia="zh-CN"/>
              </w:rPr>
              <w:t>: We support this proposal.</w:t>
            </w:r>
          </w:p>
        </w:tc>
      </w:tr>
      <w:tr w:rsidR="00186BF0" w14:paraId="1D70378E" w14:textId="77777777" w:rsidTr="0036245E">
        <w:tc>
          <w:tcPr>
            <w:tcW w:w="1644" w:type="dxa"/>
          </w:tcPr>
          <w:p w14:paraId="146E1019" w14:textId="5D85C750" w:rsidR="00186BF0" w:rsidRDefault="00186BF0" w:rsidP="00186BF0">
            <w:pPr>
              <w:rPr>
                <w:rFonts w:eastAsia="等线"/>
                <w:lang w:eastAsia="zh-CN"/>
              </w:rPr>
            </w:pPr>
            <w:r w:rsidRPr="00D25489">
              <w:rPr>
                <w:rFonts w:eastAsiaTheme="minorEastAsia"/>
                <w:lang w:eastAsia="ja-JP"/>
              </w:rPr>
              <w:lastRenderedPageBreak/>
              <w:t>NTT DOCOMO</w:t>
            </w:r>
          </w:p>
        </w:tc>
        <w:tc>
          <w:tcPr>
            <w:tcW w:w="7985" w:type="dxa"/>
          </w:tcPr>
          <w:p w14:paraId="703C2DBD" w14:textId="77777777" w:rsidR="00186BF0" w:rsidRPr="00D25489" w:rsidRDefault="00186BF0" w:rsidP="00186BF0">
            <w:pPr>
              <w:jc w:val="both"/>
            </w:pPr>
            <w:r w:rsidRPr="00D25489">
              <w:rPr>
                <w:rFonts w:eastAsiaTheme="minorEastAsia"/>
                <w:lang w:eastAsia="ja-JP"/>
              </w:rPr>
              <w:t>a) Agree</w:t>
            </w:r>
          </w:p>
          <w:p w14:paraId="5D6C43C1" w14:textId="4FB39828" w:rsidR="00186BF0" w:rsidRPr="006E2A8B" w:rsidRDefault="00186BF0" w:rsidP="00186BF0">
            <w:pPr>
              <w:jc w:val="both"/>
              <w:rPr>
                <w:rFonts w:eastAsia="等线"/>
                <w:lang w:eastAsia="zh-CN"/>
              </w:rPr>
            </w:pPr>
            <w:r w:rsidRPr="00D25489">
              <w:rPr>
                <w:rFonts w:eastAsiaTheme="minorEastAsia"/>
                <w:lang w:eastAsia="ja-JP"/>
              </w:rPr>
              <w:t>b) Agree</w:t>
            </w:r>
          </w:p>
        </w:tc>
      </w:tr>
      <w:tr w:rsidR="00422625" w14:paraId="085D184C" w14:textId="77777777" w:rsidTr="0036245E">
        <w:tc>
          <w:tcPr>
            <w:tcW w:w="1644" w:type="dxa"/>
          </w:tcPr>
          <w:p w14:paraId="55524DC8" w14:textId="3846BD45" w:rsidR="00422625" w:rsidRPr="00D25489"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517ECBCB" w14:textId="0CD7CE98" w:rsidR="00422625" w:rsidRPr="00D25489" w:rsidRDefault="00422625" w:rsidP="00422625">
            <w:pPr>
              <w:jc w:val="both"/>
              <w:rPr>
                <w:rFonts w:eastAsiaTheme="minorEastAsia"/>
                <w:lang w:eastAsia="ja-JP"/>
              </w:rPr>
            </w:pPr>
            <w:r>
              <w:rPr>
                <w:rFonts w:eastAsia="等线"/>
                <w:lang w:eastAsia="zh-CN"/>
              </w:rPr>
              <w:t>Our feeling is that both proposal from FL is beneficial even essential for MBS for RRC_IDLE/RRC_INACTIVE UEs. We are open to discuss this issues.</w:t>
            </w:r>
          </w:p>
        </w:tc>
      </w:tr>
      <w:tr w:rsidR="0036245E" w:rsidRPr="006E2A8B" w14:paraId="67FDEB2F" w14:textId="77777777" w:rsidTr="0036245E">
        <w:tc>
          <w:tcPr>
            <w:tcW w:w="1644" w:type="dxa"/>
          </w:tcPr>
          <w:p w14:paraId="564AA747" w14:textId="77777777" w:rsidR="0036245E" w:rsidRDefault="0036245E" w:rsidP="00E230D5">
            <w:pPr>
              <w:rPr>
                <w:rFonts w:eastAsia="等线"/>
                <w:lang w:eastAsia="ko-KR"/>
              </w:rPr>
            </w:pPr>
            <w:r>
              <w:rPr>
                <w:rFonts w:eastAsia="等线" w:hint="eastAsia"/>
                <w:lang w:eastAsia="ko-KR"/>
              </w:rPr>
              <w:t>LG</w:t>
            </w:r>
          </w:p>
        </w:tc>
        <w:tc>
          <w:tcPr>
            <w:tcW w:w="7985" w:type="dxa"/>
          </w:tcPr>
          <w:p w14:paraId="09003500" w14:textId="77777777" w:rsidR="0036245E" w:rsidRPr="006E2A8B" w:rsidRDefault="0036245E" w:rsidP="00E230D5">
            <w:pPr>
              <w:jc w:val="both"/>
              <w:rPr>
                <w:rFonts w:eastAsia="等线"/>
                <w:lang w:eastAsia="ko-KR"/>
              </w:rPr>
            </w:pPr>
            <w:r>
              <w:rPr>
                <w:rFonts w:eastAsia="等线" w:hint="eastAsia"/>
                <w:lang w:eastAsia="ko-KR"/>
              </w:rPr>
              <w:t xml:space="preserve">We do not support </w:t>
            </w:r>
            <w:r>
              <w:rPr>
                <w:rFonts w:eastAsia="等线"/>
                <w:lang w:eastAsia="ko-KR"/>
              </w:rPr>
              <w:t>this proposal. If TRS is supported, we prefer to have commonality with support of TRS in power saving WI as much as possible.</w:t>
            </w:r>
          </w:p>
        </w:tc>
      </w:tr>
      <w:tr w:rsidR="00F740DF" w14:paraId="77FE3452" w14:textId="77777777" w:rsidTr="00F740DF">
        <w:tc>
          <w:tcPr>
            <w:tcW w:w="1644" w:type="dxa"/>
          </w:tcPr>
          <w:p w14:paraId="661FDFE0" w14:textId="77777777" w:rsidR="00F740DF" w:rsidRPr="00A10008"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6FDC7840" w14:textId="77777777" w:rsidR="00F740DF" w:rsidRDefault="00F740DF" w:rsidP="00E230D5">
            <w:pPr>
              <w:jc w:val="both"/>
            </w:pPr>
            <w:r>
              <w:t xml:space="preserve">The issues listed in </w:t>
            </w:r>
            <w:r w:rsidRPr="00A10008">
              <w:t>Proposal 2.11-2</w:t>
            </w:r>
            <w:r>
              <w:t xml:space="preserve"> should be discussed first before </w:t>
            </w:r>
            <w:r w:rsidRPr="00A10008">
              <w:t>support</w:t>
            </w:r>
            <w:r>
              <w:t>ing</w:t>
            </w:r>
            <w:r w:rsidRPr="00A10008">
              <w:t xml:space="preserve"> TRS as QCL source for broadcast transmission.</w:t>
            </w:r>
          </w:p>
        </w:tc>
      </w:tr>
      <w:tr w:rsidR="00855AC9" w14:paraId="367BE7A7" w14:textId="77777777" w:rsidTr="00F740DF">
        <w:tc>
          <w:tcPr>
            <w:tcW w:w="1644" w:type="dxa"/>
          </w:tcPr>
          <w:p w14:paraId="36F088D1" w14:textId="3756238B"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7E9E5FF0" w14:textId="77777777" w:rsidR="00855AC9" w:rsidRDefault="00855AC9" w:rsidP="00855AC9">
            <w:pPr>
              <w:jc w:val="both"/>
              <w:rPr>
                <w:rFonts w:eastAsia="等线"/>
                <w:bCs/>
                <w:lang w:eastAsia="zh-CN"/>
              </w:rPr>
            </w:pPr>
            <w:r>
              <w:rPr>
                <w:rFonts w:eastAsia="等线" w:hint="eastAsia"/>
                <w:lang w:eastAsia="zh-CN"/>
              </w:rPr>
              <w:t>A</w:t>
            </w:r>
            <w:r>
              <w:rPr>
                <w:rFonts w:eastAsia="等线"/>
                <w:lang w:eastAsia="zh-CN"/>
              </w:rPr>
              <w:t xml:space="preserve">gree with proposal </w:t>
            </w:r>
            <w:r w:rsidRPr="00AC2F77">
              <w:rPr>
                <w:rFonts w:eastAsia="等线"/>
                <w:b/>
                <w:bCs/>
                <w:lang w:eastAsia="zh-CN"/>
              </w:rPr>
              <w:t>2.11-1</w:t>
            </w:r>
            <w:r>
              <w:rPr>
                <w:rFonts w:eastAsia="等线"/>
                <w:b/>
                <w:bCs/>
                <w:lang w:eastAsia="zh-CN"/>
              </w:rPr>
              <w:t>.</w:t>
            </w:r>
            <w:r w:rsidRPr="00AC2F77">
              <w:rPr>
                <w:rFonts w:eastAsia="等线"/>
                <w:bCs/>
                <w:lang w:eastAsia="zh-CN"/>
              </w:rPr>
              <w:t xml:space="preserve"> It is not used for FR2 enhancement. Actually broadcast is mainly targeting low frequency band. TRS as QCL source aims to provide better performance than SSB</w:t>
            </w:r>
            <w:r>
              <w:rPr>
                <w:rFonts w:eastAsia="等线"/>
                <w:bCs/>
                <w:lang w:eastAsia="zh-CN"/>
              </w:rPr>
              <w:t xml:space="preserve">. </w:t>
            </w:r>
          </w:p>
          <w:p w14:paraId="1CD36F3A" w14:textId="77777777" w:rsidR="00855AC9" w:rsidRDefault="00855AC9" w:rsidP="00855AC9">
            <w:pPr>
              <w:jc w:val="both"/>
              <w:rPr>
                <w:rFonts w:eastAsia="等线"/>
                <w:bCs/>
                <w:lang w:eastAsia="zh-CN"/>
              </w:rPr>
            </w:pPr>
            <w:r>
              <w:rPr>
                <w:rFonts w:eastAsia="等线"/>
                <w:bCs/>
                <w:lang w:eastAsia="zh-CN"/>
              </w:rPr>
              <w:t>2.11.2, the bullets can be further studied, specifically for the first two issues:</w:t>
            </w:r>
          </w:p>
          <w:p w14:paraId="765ED36B" w14:textId="77777777" w:rsidR="00855AC9" w:rsidRDefault="00855AC9" w:rsidP="00855AC9">
            <w:pPr>
              <w:jc w:val="both"/>
              <w:rPr>
                <w:rFonts w:eastAsia="等线"/>
                <w:bCs/>
                <w:lang w:eastAsia="zh-CN"/>
              </w:rPr>
            </w:pPr>
            <w:r>
              <w:rPr>
                <w:rFonts w:eastAsia="等线"/>
                <w:bCs/>
                <w:lang w:eastAsia="zh-CN"/>
              </w:rPr>
              <w:t xml:space="preserve">1. </w:t>
            </w:r>
            <w:r w:rsidRPr="00AC2F77">
              <w:rPr>
                <w:rFonts w:eastAsia="等线"/>
                <w:bCs/>
                <w:lang w:eastAsia="zh-CN"/>
              </w:rPr>
              <w:t xml:space="preserve"> </w:t>
            </w:r>
            <w:r>
              <w:rPr>
                <w:rFonts w:eastAsia="等线"/>
                <w:bCs/>
                <w:lang w:eastAsia="zh-CN"/>
              </w:rPr>
              <w:t xml:space="preserve">not need to associated with SSB, because it is for low frequency band for finer performance, beam training is not needed. </w:t>
            </w:r>
          </w:p>
          <w:p w14:paraId="2EE1976C" w14:textId="77777777" w:rsidR="00855AC9" w:rsidRDefault="00855AC9" w:rsidP="00855AC9">
            <w:pPr>
              <w:jc w:val="both"/>
              <w:rPr>
                <w:rFonts w:eastAsia="等线"/>
                <w:lang w:eastAsia="zh-CN"/>
              </w:rPr>
            </w:pPr>
            <w:r>
              <w:rPr>
                <w:rFonts w:eastAsia="等线"/>
                <w:lang w:eastAsia="zh-CN"/>
              </w:rPr>
              <w:t xml:space="preserve">2. no need. FR2 is not the target band. </w:t>
            </w:r>
          </w:p>
          <w:p w14:paraId="44BD8AA0" w14:textId="1F7AE546" w:rsidR="00855AC9" w:rsidRDefault="00855AC9" w:rsidP="00855AC9">
            <w:pPr>
              <w:jc w:val="both"/>
            </w:pPr>
            <w:r>
              <w:rPr>
                <w:rFonts w:eastAsia="等线"/>
                <w:lang w:eastAsia="zh-CN"/>
              </w:rPr>
              <w:t xml:space="preserve">Regarding the comment about relation with the mechanism adopted in power saving. Regardless the TRS for broadcast or for power saving, the TRS essentially is the same as that for connected state, what need to be done is the configuration can be configured in SIB/MCCH. </w:t>
            </w:r>
          </w:p>
        </w:tc>
      </w:tr>
      <w:tr w:rsidR="00C23CE7" w14:paraId="6A914C3B" w14:textId="77777777" w:rsidTr="00F740DF">
        <w:tc>
          <w:tcPr>
            <w:tcW w:w="1644" w:type="dxa"/>
          </w:tcPr>
          <w:p w14:paraId="60BDE23A" w14:textId="34E3B802" w:rsidR="00C23CE7" w:rsidRDefault="00C23CE7" w:rsidP="00855AC9">
            <w:pPr>
              <w:rPr>
                <w:rFonts w:eastAsia="等线"/>
                <w:lang w:eastAsia="zh-CN"/>
              </w:rPr>
            </w:pPr>
            <w:r>
              <w:rPr>
                <w:rFonts w:eastAsia="等线"/>
                <w:lang w:eastAsia="zh-CN"/>
              </w:rPr>
              <w:t>Ericsson</w:t>
            </w:r>
          </w:p>
        </w:tc>
        <w:tc>
          <w:tcPr>
            <w:tcW w:w="7985" w:type="dxa"/>
          </w:tcPr>
          <w:p w14:paraId="3CF5EBC1" w14:textId="77777777" w:rsidR="00C23CE7" w:rsidRDefault="00C23CE7" w:rsidP="00C23CE7">
            <w:r>
              <w:t>P2.11-1: Support</w:t>
            </w:r>
          </w:p>
          <w:p w14:paraId="6F9CB9D0" w14:textId="41622015" w:rsidR="00C23CE7" w:rsidRDefault="00C23CE7" w:rsidP="00C23CE7">
            <w:pPr>
              <w:jc w:val="both"/>
              <w:rPr>
                <w:rFonts w:eastAsia="等线"/>
                <w:lang w:eastAsia="zh-CN"/>
              </w:rPr>
            </w:pPr>
            <w:r>
              <w:t>P2.11-2: Support</w:t>
            </w:r>
          </w:p>
        </w:tc>
      </w:tr>
      <w:tr w:rsidR="00F92D47" w14:paraId="493E15EE" w14:textId="77777777" w:rsidTr="00F740DF">
        <w:tc>
          <w:tcPr>
            <w:tcW w:w="1644" w:type="dxa"/>
          </w:tcPr>
          <w:p w14:paraId="0051437A" w14:textId="669C8AC1" w:rsidR="00F92D47" w:rsidRPr="00F92D47" w:rsidRDefault="00F92D47" w:rsidP="00F92D47">
            <w:pPr>
              <w:rPr>
                <w:rFonts w:eastAsia="等线"/>
                <w:lang w:eastAsia="zh-CN"/>
              </w:rPr>
            </w:pPr>
            <w:r w:rsidRPr="00F92D47">
              <w:rPr>
                <w:rFonts w:eastAsia="等线"/>
                <w:lang w:eastAsia="zh-CN"/>
              </w:rPr>
              <w:t>Qualcomm</w:t>
            </w:r>
          </w:p>
        </w:tc>
        <w:tc>
          <w:tcPr>
            <w:tcW w:w="7985" w:type="dxa"/>
          </w:tcPr>
          <w:p w14:paraId="1E83EBB3" w14:textId="77777777" w:rsidR="00F92D47" w:rsidRPr="00F92D47" w:rsidRDefault="00F92D47" w:rsidP="00F92D47">
            <w:pPr>
              <w:rPr>
                <w:rFonts w:eastAsiaTheme="minorHAnsi"/>
                <w:lang w:eastAsia="en-US"/>
              </w:rPr>
            </w:pPr>
            <w:r w:rsidRPr="00F92D47">
              <w:t>Support</w:t>
            </w:r>
          </w:p>
          <w:p w14:paraId="48964E13" w14:textId="45F606D9" w:rsidR="00F92D47" w:rsidRPr="00F92D47" w:rsidRDefault="00F92D47" w:rsidP="00F92D47">
            <w:r w:rsidRPr="00F92D47">
              <w:t>We think TRS can be associated with SSB in terms of timing and Doppler spread, but not delay spread due to different paths of multi-cell SFN transmission.</w:t>
            </w:r>
          </w:p>
        </w:tc>
      </w:tr>
      <w:tr w:rsidR="00426993" w14:paraId="7541A36C" w14:textId="77777777" w:rsidTr="00F740DF">
        <w:tc>
          <w:tcPr>
            <w:tcW w:w="1644" w:type="dxa"/>
          </w:tcPr>
          <w:p w14:paraId="4CC7430A" w14:textId="74A84E06" w:rsidR="00426993" w:rsidRPr="00F92D47" w:rsidRDefault="00426993" w:rsidP="00F92D47">
            <w:pPr>
              <w:rPr>
                <w:rFonts w:eastAsia="等线"/>
                <w:lang w:eastAsia="zh-CN"/>
              </w:rPr>
            </w:pPr>
            <w:r>
              <w:rPr>
                <w:rFonts w:eastAsia="等线"/>
                <w:lang w:eastAsia="zh-CN"/>
              </w:rPr>
              <w:t>Moderator</w:t>
            </w:r>
          </w:p>
        </w:tc>
        <w:tc>
          <w:tcPr>
            <w:tcW w:w="7985" w:type="dxa"/>
          </w:tcPr>
          <w:p w14:paraId="0A2C01DF" w14:textId="55507EC9" w:rsidR="00426993" w:rsidRDefault="00426993" w:rsidP="00F92D47"/>
          <w:p w14:paraId="0C1CB665" w14:textId="5970EF0B" w:rsidR="00426993" w:rsidRDefault="00426993" w:rsidP="00F92D47">
            <w:r>
              <w:t>Thanks for inputs. Although there is support from some companies, there are companies with concerns. Proponents of TRS have provided clarifications, so it would be worth checking if these comments address concerns, e.g., it has been clarified that it FR2 is not the target band and that it does not need to be associated with SSB because finer performance at lower frequencies so no beam training is needed. Regarding comments on WI on Power Saving, Huawei has the TRS would be the same as for connected state.</w:t>
            </w:r>
          </w:p>
          <w:p w14:paraId="5C7063DF" w14:textId="50FD02CD" w:rsidR="00426993" w:rsidRDefault="00426993" w:rsidP="00F92D47">
            <w:r>
              <w:t>@</w:t>
            </w:r>
            <w:r w:rsidRPr="00426993">
              <w:rPr>
                <w:b/>
                <w:bCs/>
              </w:rPr>
              <w:t>Samsung, Nokia, LG, vivo</w:t>
            </w:r>
            <w:r>
              <w:t>, could you please share whether your concerns have been addressed?</w:t>
            </w:r>
          </w:p>
          <w:p w14:paraId="1363C322" w14:textId="35975887" w:rsidR="00426993" w:rsidRPr="00F92D47" w:rsidRDefault="00426993" w:rsidP="00F92D47"/>
        </w:tc>
      </w:tr>
      <w:tr w:rsidR="00D50E3B" w14:paraId="203EC4A0" w14:textId="77777777" w:rsidTr="00F740DF">
        <w:tc>
          <w:tcPr>
            <w:tcW w:w="1644" w:type="dxa"/>
          </w:tcPr>
          <w:p w14:paraId="1EE0B91C" w14:textId="5716A171" w:rsidR="00D50E3B" w:rsidRDefault="00D50E3B" w:rsidP="00D50E3B">
            <w:pPr>
              <w:rPr>
                <w:rFonts w:eastAsia="等线"/>
                <w:lang w:eastAsia="zh-CN"/>
              </w:rPr>
            </w:pPr>
            <w:r>
              <w:rPr>
                <w:rFonts w:eastAsia="等线"/>
                <w:lang w:eastAsia="zh-CN"/>
              </w:rPr>
              <w:t>NOKIA/NSB</w:t>
            </w:r>
          </w:p>
        </w:tc>
        <w:tc>
          <w:tcPr>
            <w:tcW w:w="7985" w:type="dxa"/>
          </w:tcPr>
          <w:p w14:paraId="1A3C44FE" w14:textId="77777777" w:rsidR="00D50E3B" w:rsidRDefault="00D50E3B" w:rsidP="00D50E3B">
            <w:pPr>
              <w:jc w:val="both"/>
            </w:pPr>
            <w:r w:rsidRPr="00B64F3A">
              <w:t>Please find our reply in belo</w:t>
            </w:r>
            <w:r>
              <w:t>w:</w:t>
            </w:r>
          </w:p>
          <w:p w14:paraId="152F8F0E" w14:textId="02512DCE" w:rsidR="00D50E3B" w:rsidRDefault="00D50E3B" w:rsidP="00D50E3B">
            <w:pPr>
              <w:pStyle w:val="a"/>
              <w:numPr>
                <w:ilvl w:val="0"/>
                <w:numId w:val="47"/>
              </w:numPr>
              <w:jc w:val="both"/>
            </w:pPr>
            <w:r>
              <w:t xml:space="preserve">From the proponent reply, we still don’t see how the TRS for </w:t>
            </w:r>
            <w:r w:rsidRPr="00B64F3A">
              <w:t xml:space="preserve">RRC_IDLE/INATIVE UEs </w:t>
            </w:r>
            <w:r>
              <w:t xml:space="preserve">can be aligned with corresponding framework </w:t>
            </w:r>
            <w:r w:rsidRPr="00B64F3A">
              <w:t>in Rel17 UE power saving WI</w:t>
            </w:r>
            <w:r>
              <w:t xml:space="preserve">, so as </w:t>
            </w:r>
            <w:r w:rsidRPr="00B64F3A">
              <w:t xml:space="preserve">to </w:t>
            </w:r>
            <w:r>
              <w:t xml:space="preserve">avoid </w:t>
            </w:r>
            <w:r w:rsidRPr="00B64F3A">
              <w:t>parallel duplicated work in Rel17 on supporting of TRS for RRC_IDLE/INA</w:t>
            </w:r>
            <w:r>
              <w:t>C</w:t>
            </w:r>
            <w:r w:rsidRPr="00B64F3A">
              <w:t>TIVE UEs.</w:t>
            </w:r>
            <w:r>
              <w:t xml:space="preserve"> </w:t>
            </w:r>
            <w:r>
              <w:br/>
              <w:t>Moreover, how to understand the TRS could be the same as for connected state? Does it assume the same TRS configuration for all the connected UEs in a cell, or there can also different TRS configurations for different UEs with respect to different BWP configurations in a cell? And if there are different TRS configurations for different UEs applied in a cell, for which TRS configurations is applied for idle/inactive UEs?</w:t>
            </w:r>
          </w:p>
          <w:p w14:paraId="2E2A1A46" w14:textId="5C8FCA33" w:rsidR="00D50E3B" w:rsidRDefault="00D50E3B" w:rsidP="00D50E3B">
            <w:pPr>
              <w:pStyle w:val="a"/>
              <w:numPr>
                <w:ilvl w:val="0"/>
                <w:numId w:val="47"/>
              </w:numPr>
              <w:jc w:val="both"/>
            </w:pPr>
            <w:r>
              <w:t xml:space="preserve">From </w:t>
            </w:r>
            <w:r w:rsidRPr="00B64F3A">
              <w:t>robustness perspective</w:t>
            </w:r>
            <w:r>
              <w:t>,</w:t>
            </w:r>
            <w:r w:rsidRPr="00B64F3A">
              <w:t xml:space="preserve"> </w:t>
            </w:r>
            <w:r>
              <w:t xml:space="preserve">with TRS </w:t>
            </w:r>
            <w:r w:rsidRPr="00B64F3A">
              <w:t xml:space="preserve">for RRC_IDLE/INACTIVE UE </w:t>
            </w:r>
            <w:r>
              <w:t>for</w:t>
            </w:r>
            <w:r w:rsidRPr="00B64F3A">
              <w:t xml:space="preserve"> broadcast transmission</w:t>
            </w:r>
            <w:r>
              <w:t xml:space="preserve">, we would like to see </w:t>
            </w:r>
            <w:r w:rsidRPr="00B64F3A">
              <w:t xml:space="preserve">performance evaluation and justification from the proponents </w:t>
            </w:r>
            <w:r>
              <w:t>provided</w:t>
            </w:r>
            <w:r w:rsidRPr="00B64F3A">
              <w:t>.</w:t>
            </w:r>
            <w:r>
              <w:t xml:space="preserve"> </w:t>
            </w:r>
          </w:p>
        </w:tc>
      </w:tr>
      <w:tr w:rsidR="00A279E4" w:rsidRPr="00601F92" w14:paraId="4EC40C46" w14:textId="77777777" w:rsidTr="00A279E4">
        <w:tc>
          <w:tcPr>
            <w:tcW w:w="1644" w:type="dxa"/>
          </w:tcPr>
          <w:p w14:paraId="791EE35A" w14:textId="77777777" w:rsidR="00A279E4" w:rsidRDefault="00A279E4" w:rsidP="00301655">
            <w:pPr>
              <w:rPr>
                <w:rFonts w:eastAsia="等线"/>
                <w:lang w:eastAsia="zh-CN"/>
              </w:rPr>
            </w:pPr>
            <w:r>
              <w:rPr>
                <w:rFonts w:eastAsia="等线"/>
                <w:lang w:eastAsia="zh-CN"/>
              </w:rPr>
              <w:lastRenderedPageBreak/>
              <w:t>vivo 2</w:t>
            </w:r>
          </w:p>
        </w:tc>
        <w:tc>
          <w:tcPr>
            <w:tcW w:w="7985" w:type="dxa"/>
          </w:tcPr>
          <w:p w14:paraId="3104F8C5" w14:textId="77777777" w:rsidR="00A279E4" w:rsidRDefault="00A279E4" w:rsidP="00301655">
            <w:pPr>
              <w:rPr>
                <w:rFonts w:eastAsia="等线"/>
                <w:lang w:eastAsia="zh-CN"/>
              </w:rPr>
            </w:pPr>
            <w:r>
              <w:rPr>
                <w:rFonts w:eastAsia="等线"/>
                <w:lang w:eastAsia="zh-CN"/>
              </w:rPr>
              <w:t xml:space="preserve">We observe that companies have different understanding on whether </w:t>
            </w:r>
            <w:r w:rsidRPr="00601F92">
              <w:rPr>
                <w:rFonts w:eastAsia="等线"/>
                <w:lang w:eastAsia="zh-CN"/>
              </w:rPr>
              <w:t>TRS can be associated with SSB</w:t>
            </w:r>
            <w:r>
              <w:rPr>
                <w:rFonts w:eastAsia="等线"/>
                <w:lang w:eastAsia="zh-CN"/>
              </w:rPr>
              <w:t>, at least</w:t>
            </w:r>
            <w:r w:rsidRPr="00601F92">
              <w:rPr>
                <w:rFonts w:eastAsia="等线"/>
                <w:lang w:eastAsia="zh-CN"/>
              </w:rPr>
              <w:t xml:space="preserve"> in terms of timing and Doppler spread</w:t>
            </w:r>
            <w:r>
              <w:rPr>
                <w:rFonts w:eastAsia="等线"/>
                <w:lang w:eastAsia="zh-CN"/>
              </w:rPr>
              <w:t>.</w:t>
            </w:r>
          </w:p>
          <w:p w14:paraId="26C867D2" w14:textId="77777777" w:rsidR="00A279E4" w:rsidRDefault="00A279E4" w:rsidP="00301655">
            <w:pPr>
              <w:rPr>
                <w:rFonts w:eastAsia="等线"/>
                <w:lang w:eastAsia="zh-CN"/>
              </w:rPr>
            </w:pPr>
            <w:r>
              <w:rPr>
                <w:rFonts w:eastAsia="等线" w:hint="eastAsia"/>
                <w:lang w:eastAsia="zh-CN"/>
              </w:rPr>
              <w:t>W</w:t>
            </w:r>
            <w:r>
              <w:rPr>
                <w:rFonts w:eastAsia="等线"/>
                <w:lang w:eastAsia="zh-CN"/>
              </w:rPr>
              <w:t xml:space="preserve">e wonder what solutions in proponents’ mind to acquire timing when TRS </w:t>
            </w:r>
            <w:r w:rsidRPr="00874B35">
              <w:rPr>
                <w:rFonts w:eastAsia="等线"/>
                <w:lang w:eastAsia="zh-CN"/>
              </w:rPr>
              <w:t>configured as QCL source for broadcast</w:t>
            </w:r>
            <w:r>
              <w:rPr>
                <w:rFonts w:eastAsia="等线"/>
                <w:lang w:eastAsia="zh-CN"/>
              </w:rPr>
              <w:t>.</w:t>
            </w:r>
          </w:p>
          <w:p w14:paraId="7143BD5A" w14:textId="77777777" w:rsidR="00A279E4" w:rsidRPr="00601F92" w:rsidRDefault="00A279E4" w:rsidP="00301655">
            <w:pPr>
              <w:rPr>
                <w:rFonts w:eastAsia="等线"/>
                <w:lang w:eastAsia="zh-CN"/>
              </w:rPr>
            </w:pPr>
            <w:r>
              <w:rPr>
                <w:rFonts w:eastAsia="等线"/>
                <w:lang w:eastAsia="zh-CN"/>
              </w:rPr>
              <w:t>Further information is quite appreciated.</w:t>
            </w:r>
          </w:p>
        </w:tc>
      </w:tr>
      <w:tr w:rsidR="008F073B" w:rsidRPr="00601F92" w14:paraId="668E5B86" w14:textId="77777777" w:rsidTr="00A279E4">
        <w:tc>
          <w:tcPr>
            <w:tcW w:w="1644" w:type="dxa"/>
          </w:tcPr>
          <w:p w14:paraId="36758DC0" w14:textId="2909379C" w:rsidR="008F073B" w:rsidRDefault="008F073B" w:rsidP="00301655">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56CBE148" w14:textId="64325489" w:rsidR="008F073B" w:rsidRDefault="008F073B" w:rsidP="00301655">
            <w:pPr>
              <w:rPr>
                <w:rFonts w:eastAsia="等线"/>
                <w:lang w:eastAsia="zh-CN"/>
              </w:rPr>
            </w:pPr>
            <w:r>
              <w:rPr>
                <w:rFonts w:eastAsia="等线" w:hint="eastAsia"/>
                <w:lang w:eastAsia="zh-CN"/>
              </w:rPr>
              <w:t>T</w:t>
            </w:r>
            <w:r>
              <w:rPr>
                <w:rFonts w:eastAsia="等线"/>
                <w:lang w:eastAsia="zh-CN"/>
              </w:rPr>
              <w:t xml:space="preserve">he point is TRS can improve better performance than SSB which does not prevent UE from obtaining timing from SSB. </w:t>
            </w:r>
          </w:p>
        </w:tc>
      </w:tr>
    </w:tbl>
    <w:p w14:paraId="7E2ECEB9" w14:textId="77777777" w:rsidR="00E7678C" w:rsidRDefault="00E7678C" w:rsidP="00E7678C"/>
    <w:p w14:paraId="2262DFF4" w14:textId="77777777" w:rsidR="00E7678C" w:rsidRDefault="00E7678C" w:rsidP="007800B8"/>
    <w:p w14:paraId="53ABD8E4" w14:textId="74857917" w:rsidR="00D260D9" w:rsidRPr="002862FF" w:rsidRDefault="00D260D9" w:rsidP="00AC6F48">
      <w:pPr>
        <w:pStyle w:val="2"/>
        <w:numPr>
          <w:ilvl w:val="1"/>
          <w:numId w:val="1"/>
        </w:numPr>
      </w:pPr>
      <w:r w:rsidRPr="002862FF">
        <w:t>Issue 1</w:t>
      </w:r>
      <w:r w:rsidR="00C160B8">
        <w:t>2</w:t>
      </w:r>
      <w:r w:rsidRPr="002862FF">
        <w:t xml:space="preserve">: </w:t>
      </w:r>
      <w:r w:rsidR="00166440" w:rsidRPr="00166440">
        <w:t>Scrambling sequence initialisation for GC-PDCCH/PDSCH and DMRS</w:t>
      </w:r>
    </w:p>
    <w:p w14:paraId="3733A774" w14:textId="0CB1BF08" w:rsidR="00D260D9" w:rsidRDefault="00D260D9" w:rsidP="00AC6F48">
      <w:pPr>
        <w:pStyle w:val="3"/>
        <w:numPr>
          <w:ilvl w:val="2"/>
          <w:numId w:val="1"/>
        </w:numPr>
        <w:rPr>
          <w:b/>
          <w:bCs/>
        </w:rPr>
      </w:pPr>
      <w:r>
        <w:rPr>
          <w:b/>
          <w:bCs/>
        </w:rPr>
        <w:t>Background</w:t>
      </w:r>
    </w:p>
    <w:p w14:paraId="19FA6003" w14:textId="0428FC24" w:rsidR="0075102F" w:rsidRDefault="008267B7" w:rsidP="0075102F">
      <w:r>
        <w:t>The following agreements at RAN1#106-e for RRC_CONNECTED UEs are relevant for this discussion.</w:t>
      </w:r>
    </w:p>
    <w:tbl>
      <w:tblPr>
        <w:tblStyle w:val="ae"/>
        <w:tblW w:w="0" w:type="auto"/>
        <w:tblLook w:val="04A0" w:firstRow="1" w:lastRow="0" w:firstColumn="1" w:lastColumn="0" w:noHBand="0" w:noVBand="1"/>
      </w:tblPr>
      <w:tblGrid>
        <w:gridCol w:w="9855"/>
      </w:tblGrid>
      <w:tr w:rsidR="008267B7" w14:paraId="7B6F40E8" w14:textId="77777777" w:rsidTr="008267B7">
        <w:tc>
          <w:tcPr>
            <w:tcW w:w="9855" w:type="dxa"/>
          </w:tcPr>
          <w:p w14:paraId="4B428984" w14:textId="77777777" w:rsidR="00CF3C34" w:rsidRDefault="00DB7594" w:rsidP="00CF3C34">
            <w:pPr>
              <w:spacing w:after="0"/>
              <w:rPr>
                <w:sz w:val="16"/>
                <w:szCs w:val="16"/>
                <w:lang w:eastAsia="x-none"/>
              </w:rPr>
            </w:pPr>
            <w:r w:rsidRPr="00DB7594">
              <w:rPr>
                <w:sz w:val="16"/>
                <w:szCs w:val="16"/>
                <w:highlight w:val="green"/>
                <w:lang w:eastAsia="x-none"/>
              </w:rPr>
              <w:t>Agreement:</w:t>
            </w:r>
          </w:p>
          <w:p w14:paraId="353C4880" w14:textId="3D6E4B10" w:rsidR="00DB7594" w:rsidRPr="00DB7594" w:rsidRDefault="00DB7594" w:rsidP="00CF3C34">
            <w:pPr>
              <w:spacing w:after="0"/>
              <w:rPr>
                <w:sz w:val="16"/>
                <w:szCs w:val="16"/>
                <w:lang w:eastAsia="zh-CN"/>
              </w:rPr>
            </w:pPr>
            <w:r w:rsidRPr="00DB7594">
              <w:rPr>
                <w:sz w:val="16"/>
                <w:szCs w:val="16"/>
                <w:lang w:eastAsia="zh-CN"/>
              </w:rPr>
              <w:t xml:space="preserve">For initializing scrambling sequence generator for GC-PDCCH with the second DCI format, </w:t>
            </w:r>
          </w:p>
          <w:p w14:paraId="64B62EFD" w14:textId="77777777" w:rsidR="00DB7594" w:rsidRPr="00DB7594" w:rsidRDefault="00EE002E"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pdcch-DMRS-ScramblingID</w:t>
            </w:r>
            <w:r w:rsidR="00DB7594" w:rsidRPr="00DB7594">
              <w:rPr>
                <w:sz w:val="16"/>
                <w:szCs w:val="16"/>
                <w:lang w:eastAsia="zh-CN"/>
              </w:rPr>
              <w:t xml:space="preserve"> if it is configured in the CORESET in a CFR used for the GC-PDCCH;</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3C358D9B" w14:textId="77777777" w:rsidR="00DB7594" w:rsidRPr="00DB7594" w:rsidRDefault="00DB7594"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w:r w:rsidRPr="00DB7594">
              <w:rPr>
                <w:sz w:val="16"/>
                <w:szCs w:val="16"/>
              </w:rPr>
              <w:t xml:space="preserve">FFS: Values for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Pr="00DB7594">
              <w:rPr>
                <w:sz w:val="16"/>
                <w:szCs w:val="16"/>
                <w:lang w:eastAsia="zh-CN"/>
              </w:rPr>
              <w:t>. Choices include one or more of the following:</w:t>
            </w:r>
          </w:p>
          <w:p w14:paraId="6D864A26"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rPr>
              <w:t xml:space="preserve">Alt1: </w:t>
            </w:r>
            <w:r w:rsidRPr="00DB7594">
              <w:rPr>
                <w:sz w:val="16"/>
                <w:szCs w:val="16"/>
                <w:lang w:eastAsia="zh-CN"/>
              </w:rPr>
              <w:t>G-RNTI used for the GC-PDCCH.</w:t>
            </w:r>
          </w:p>
          <w:p w14:paraId="53D781A6"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Alt2: 0</w:t>
            </w:r>
          </w:p>
          <w:p w14:paraId="0D95A23D"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Alt3: Other fixed values</w:t>
            </w:r>
          </w:p>
          <w:p w14:paraId="2F2EC1BE" w14:textId="77777777"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2FCB7555" w14:textId="77777777" w:rsidR="00DB7594" w:rsidRPr="00DB7594" w:rsidRDefault="00DB7594" w:rsidP="00CF3C34">
            <w:pPr>
              <w:widowControl w:val="0"/>
              <w:spacing w:after="0"/>
              <w:jc w:val="both"/>
              <w:rPr>
                <w:sz w:val="16"/>
                <w:szCs w:val="16"/>
                <w:lang w:eastAsia="zh-CN"/>
              </w:rPr>
            </w:pPr>
            <w:r w:rsidRPr="00DB7594">
              <w:rPr>
                <w:sz w:val="16"/>
                <w:szCs w:val="16"/>
                <w:lang w:eastAsia="zh-CN"/>
              </w:rPr>
              <w:t xml:space="preserve">For initializing scrambling sequence generator for GC-PDSCH scheduled by the second DCI format for multicast received in Type-x CSS, </w:t>
            </w:r>
          </w:p>
          <w:p w14:paraId="2B611985" w14:textId="77777777" w:rsidR="00DB7594" w:rsidRPr="00DB7594" w:rsidRDefault="00EE002E"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w:t>
            </w:r>
            <w:r w:rsidR="00DB7594" w:rsidRPr="00DB7594">
              <w:rPr>
                <w:i/>
                <w:sz w:val="16"/>
                <w:szCs w:val="16"/>
              </w:rPr>
              <w:t>dataScramblingIdentityPDSCH</w:t>
            </w:r>
            <w:r w:rsidR="00DB7594" w:rsidRPr="00DB7594">
              <w:rPr>
                <w:sz w:val="16"/>
                <w:szCs w:val="16"/>
                <w:lang w:eastAsia="zh-CN"/>
              </w:rPr>
              <w:t xml:space="preserve"> if it is configured in </w:t>
            </w:r>
            <w:r w:rsidR="00DB7594" w:rsidRPr="00DB7594">
              <w:rPr>
                <w:i/>
                <w:iCs/>
                <w:sz w:val="16"/>
                <w:szCs w:val="16"/>
                <w:lang w:eastAsia="zh-CN"/>
              </w:rPr>
              <w:t>PDSCH-Config</w:t>
            </w:r>
            <w:r w:rsidR="00DB7594" w:rsidRPr="00DB7594">
              <w:rPr>
                <w:sz w:val="16"/>
                <w:szCs w:val="16"/>
                <w:lang w:eastAsia="zh-CN"/>
              </w:rPr>
              <w:t xml:space="preserve"> in a CFR used for GC-PDSCH </w:t>
            </w:r>
            <w:r w:rsidR="00DB7594" w:rsidRPr="00DB7594">
              <w:rPr>
                <w:sz w:val="16"/>
                <w:szCs w:val="16"/>
              </w:rPr>
              <w:t>and the RNTI equals the G-RNTI or G-CS-RNTI</w:t>
            </w:r>
            <w:r w:rsidR="00DB7594" w:rsidRPr="00DB7594">
              <w:rPr>
                <w:sz w:val="16"/>
                <w:szCs w:val="16"/>
                <w:lang w:eastAsia="zh-CN"/>
              </w:rPr>
              <w:t>;</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471CBC69" w14:textId="77777777" w:rsidR="00DB7594" w:rsidRPr="00DB7594" w:rsidRDefault="00EE002E"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00DB7594" w:rsidRPr="00DB7594">
              <w:rPr>
                <w:sz w:val="16"/>
                <w:szCs w:val="16"/>
                <w:lang w:eastAsia="zh-CN"/>
              </w:rPr>
              <w:t xml:space="preserve"> </w:t>
            </w:r>
            <w:r w:rsidR="00DB7594" w:rsidRPr="00DB7594">
              <w:rPr>
                <w:sz w:val="16"/>
                <w:szCs w:val="16"/>
              </w:rPr>
              <w:t xml:space="preserve">corresponds to the RNTI associated with </w:t>
            </w:r>
            <w:r w:rsidR="00DB7594" w:rsidRPr="00DB7594">
              <w:rPr>
                <w:sz w:val="16"/>
                <w:szCs w:val="16"/>
                <w:lang w:eastAsia="zh-CN"/>
              </w:rPr>
              <w:t>the GC-PDSCH</w:t>
            </w:r>
            <w:r w:rsidR="00DB7594" w:rsidRPr="00DB7594">
              <w:rPr>
                <w:sz w:val="16"/>
                <w:szCs w:val="16"/>
              </w:rPr>
              <w:t xml:space="preserve"> transmission (i.e., the G-RNTI used by the scheduling GC-PDCCH, or the G-CS-RNTI used by the SPS GC-PDSCH activation PDCCH)</w:t>
            </w:r>
          </w:p>
          <w:p w14:paraId="7F9DBA6C" w14:textId="77777777" w:rsidR="00DB7594" w:rsidRDefault="00DB7594" w:rsidP="00DB7594">
            <w:pPr>
              <w:rPr>
                <w:sz w:val="16"/>
                <w:szCs w:val="16"/>
                <w:highlight w:val="green"/>
                <w:lang w:eastAsia="x-none"/>
              </w:rPr>
            </w:pPr>
          </w:p>
          <w:p w14:paraId="3474F1B8" w14:textId="7971036F"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0569F710" w14:textId="77777777" w:rsidR="00DB7594" w:rsidRPr="00DB7594" w:rsidRDefault="00DB7594" w:rsidP="00CF3C34">
            <w:pPr>
              <w:spacing w:after="0"/>
              <w:rPr>
                <w:sz w:val="16"/>
                <w:szCs w:val="16"/>
                <w:lang w:eastAsia="zh-CN"/>
              </w:rPr>
            </w:pPr>
            <w:r w:rsidRPr="00DB7594">
              <w:rPr>
                <w:sz w:val="16"/>
                <w:szCs w:val="16"/>
              </w:rPr>
              <w:t>For initializing sequence generator for DMRS of GC-PDCCH</w:t>
            </w:r>
            <w:r w:rsidRPr="00DB7594">
              <w:rPr>
                <w:sz w:val="16"/>
                <w:szCs w:val="16"/>
                <w:lang w:eastAsia="zh-CN"/>
              </w:rPr>
              <w:t xml:space="preserve"> with the second DCI format received in Type-x CSS</w:t>
            </w:r>
            <w:r w:rsidRPr="00DB7594">
              <w:rPr>
                <w:sz w:val="16"/>
                <w:szCs w:val="16"/>
              </w:rPr>
              <w:t xml:space="preserve">, </w:t>
            </w:r>
          </w:p>
          <w:p w14:paraId="4D37E4C6" w14:textId="77777777" w:rsidR="00DB7594" w:rsidRPr="00DB7594" w:rsidRDefault="00EE002E" w:rsidP="006305D4">
            <w:pPr>
              <w:numPr>
                <w:ilvl w:val="0"/>
                <w:numId w:val="67"/>
              </w:numPr>
              <w:overflowPunct/>
              <w:autoSpaceDE/>
              <w:autoSpaceDN/>
              <w:adjustRightInd/>
              <w:spacing w:after="0" w:line="256" w:lineRule="auto"/>
              <w:ind w:left="720"/>
              <w:textAlignment w:val="auto"/>
              <w:rPr>
                <w:sz w:val="16"/>
                <w:szCs w:val="16"/>
                <w:lang w:eastAsia="en-US"/>
              </w:rPr>
            </w:pP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oMath>
            <w:r w:rsidR="00DB7594" w:rsidRPr="00DB7594">
              <w:rPr>
                <w:sz w:val="16"/>
                <w:szCs w:val="16"/>
              </w:rPr>
              <w:t xml:space="preserve"> equals the higher layer parameter </w:t>
            </w:r>
            <w:r w:rsidR="00DB7594" w:rsidRPr="00DB7594">
              <w:rPr>
                <w:i/>
                <w:iCs/>
                <w:color w:val="000000"/>
                <w:sz w:val="16"/>
                <w:szCs w:val="16"/>
              </w:rPr>
              <w:t>pdcch-DMRS-ScramblingID</w:t>
            </w:r>
            <w:r w:rsidR="00DB7594" w:rsidRPr="00DB7594">
              <w:rPr>
                <w:sz w:val="16"/>
                <w:szCs w:val="16"/>
              </w:rPr>
              <w:t xml:space="preserve"> if it is configured in the CORESET in a CFR used for the GC-PDCCH; </w:t>
            </w: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r>
                <w:rPr>
                  <w:rFonts w:ascii="Cambria Math" w:hAnsi="Cambria Math"/>
                  <w:sz w:val="16"/>
                  <w:szCs w:val="16"/>
                </w:rPr>
                <m:t>=</m:t>
              </m:r>
              <m:sSubSup>
                <m:sSubSupPr>
                  <m:ctrlPr>
                    <w:rPr>
                      <w:rFonts w:ascii="Cambria Math" w:eastAsiaTheme="minorHAnsi" w:hAnsi="Cambria Math"/>
                      <w:i/>
                      <w:iCs/>
                      <w:sz w:val="16"/>
                      <w:szCs w:val="16"/>
                      <w:lang w:eastAsia="en-US"/>
                    </w:rPr>
                  </m:ctrlPr>
                </m:sSubSupPr>
                <m:e>
                  <m:r>
                    <w:rPr>
                      <w:rFonts w:ascii="Cambria Math" w:hAnsi="Cambria Math"/>
                      <w:sz w:val="16"/>
                      <w:szCs w:val="16"/>
                    </w:rPr>
                    <m:t>N</m:t>
                  </m:r>
                </m:e>
                <m:sub>
                  <m:r>
                    <m:rPr>
                      <m:sty m:val="p"/>
                    </m:rPr>
                    <w:rPr>
                      <w:rFonts w:ascii="Cambria Math" w:hAnsi="Cambria Math"/>
                      <w:sz w:val="16"/>
                      <w:szCs w:val="16"/>
                    </w:rPr>
                    <m:t>ID</m:t>
                  </m:r>
                </m:sub>
                <m:sup>
                  <m:r>
                    <m:rPr>
                      <m:sty m:val="p"/>
                    </m:rPr>
                    <w:rPr>
                      <w:rFonts w:ascii="Cambria Math" w:hAnsi="Cambria Math"/>
                      <w:sz w:val="16"/>
                      <w:szCs w:val="16"/>
                    </w:rPr>
                    <m:t>cell</m:t>
                  </m:r>
                </m:sup>
              </m:sSubSup>
            </m:oMath>
            <w:r w:rsidR="00DB7594" w:rsidRPr="00DB7594">
              <w:rPr>
                <w:sz w:val="16"/>
                <w:szCs w:val="16"/>
              </w:rPr>
              <w:t xml:space="preserve"> otherwise. </w:t>
            </w:r>
          </w:p>
          <w:p w14:paraId="20DDE38C" w14:textId="77777777" w:rsidR="008267B7" w:rsidRDefault="008267B7" w:rsidP="00DB7594">
            <w:pPr>
              <w:overflowPunct/>
              <w:autoSpaceDE/>
              <w:adjustRightInd/>
              <w:snapToGrid w:val="0"/>
              <w:spacing w:after="0"/>
              <w:contextualSpacing/>
              <w:jc w:val="both"/>
              <w:textAlignment w:val="auto"/>
            </w:pPr>
          </w:p>
        </w:tc>
      </w:tr>
    </w:tbl>
    <w:p w14:paraId="09814026" w14:textId="77777777" w:rsidR="00B90ED8" w:rsidRDefault="00B90ED8" w:rsidP="00B90ED8"/>
    <w:p w14:paraId="38A28CA9" w14:textId="0D802E6A" w:rsidR="00B90ED8" w:rsidRDefault="00B90ED8" w:rsidP="00B90ED8">
      <w:r>
        <w:t>The following agreement at RAN#93-e is also relevant for this discussion:</w:t>
      </w:r>
    </w:p>
    <w:tbl>
      <w:tblPr>
        <w:tblStyle w:val="ae"/>
        <w:tblW w:w="0" w:type="auto"/>
        <w:tblLook w:val="04A0" w:firstRow="1" w:lastRow="0" w:firstColumn="1" w:lastColumn="0" w:noHBand="0" w:noVBand="1"/>
      </w:tblPr>
      <w:tblGrid>
        <w:gridCol w:w="9855"/>
      </w:tblGrid>
      <w:tr w:rsidR="00B90ED8" w14:paraId="07ACDBFD" w14:textId="77777777" w:rsidTr="00F07EA4">
        <w:tc>
          <w:tcPr>
            <w:tcW w:w="9855" w:type="dxa"/>
          </w:tcPr>
          <w:p w14:paraId="4EFB00B1" w14:textId="77777777" w:rsidR="00B90ED8" w:rsidRPr="009B6345" w:rsidRDefault="00B90ED8" w:rsidP="00F07EA4">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0E566337"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2328F173"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74C392A7"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0DDE149F"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6C8FD5F" w14:textId="2F6842FA" w:rsidR="00B90ED8" w:rsidRDefault="00B90ED8" w:rsidP="006305D4">
            <w:pPr>
              <w:numPr>
                <w:ilvl w:val="0"/>
                <w:numId w:val="48"/>
              </w:numPr>
              <w:spacing w:after="0" w:line="256" w:lineRule="auto"/>
              <w:textAlignment w:val="auto"/>
            </w:pPr>
            <w:r w:rsidRPr="009B6345">
              <w:rPr>
                <w:rFonts w:eastAsia="等线"/>
                <w:sz w:val="16"/>
                <w:szCs w:val="16"/>
                <w:lang w:val="en-US" w:eastAsia="zh-CN"/>
              </w:rPr>
              <w:t xml:space="preserve">Note: </w:t>
            </w:r>
            <w:r w:rsidRPr="001123E8">
              <w:rPr>
                <w:rFonts w:eastAsia="Times New Roman"/>
                <w:sz w:val="16"/>
                <w:szCs w:val="16"/>
                <w:lang w:val="en-US" w:eastAsia="zh-CN"/>
              </w:rPr>
              <w:t>Any SFN operation is transparent to the UE</w:t>
            </w:r>
          </w:p>
        </w:tc>
      </w:tr>
    </w:tbl>
    <w:p w14:paraId="61C0DFA3" w14:textId="77777777" w:rsidR="00390FAC" w:rsidRDefault="00390FAC" w:rsidP="00390FAC"/>
    <w:p w14:paraId="07D98AFD" w14:textId="4DDE3C6C" w:rsidR="00557203" w:rsidRDefault="00557203" w:rsidP="00AC6F48">
      <w:pPr>
        <w:pStyle w:val="3"/>
        <w:numPr>
          <w:ilvl w:val="2"/>
          <w:numId w:val="1"/>
        </w:numPr>
        <w:rPr>
          <w:b/>
          <w:bCs/>
        </w:rPr>
      </w:pPr>
      <w:r>
        <w:rPr>
          <w:b/>
          <w:bCs/>
        </w:rPr>
        <w:t>Tdoc analysis</w:t>
      </w:r>
    </w:p>
    <w:p w14:paraId="3FB5D065" w14:textId="10B70220" w:rsidR="00557203" w:rsidRDefault="00557203" w:rsidP="006305D4">
      <w:pPr>
        <w:pStyle w:val="a"/>
        <w:numPr>
          <w:ilvl w:val="0"/>
          <w:numId w:val="22"/>
        </w:numPr>
      </w:pPr>
      <w:r>
        <w:t>In [</w:t>
      </w:r>
      <w:r w:rsidR="00080E3E" w:rsidRPr="00565D43">
        <w:t>R1-2108725</w:t>
      </w:r>
      <w:r w:rsidR="00080E3E">
        <w:t xml:space="preserve">, </w:t>
      </w:r>
      <w:r w:rsidR="00560FED">
        <w:t>Huawei</w:t>
      </w:r>
      <w:r>
        <w:t>]</w:t>
      </w:r>
    </w:p>
    <w:p w14:paraId="390A23B3" w14:textId="77777777" w:rsidR="00560FED" w:rsidRDefault="00560FED" w:rsidP="006305D4">
      <w:pPr>
        <w:pStyle w:val="a"/>
        <w:numPr>
          <w:ilvl w:val="1"/>
          <w:numId w:val="22"/>
        </w:numPr>
      </w:pPr>
      <w:r>
        <w:t>Proposal 1: Support a configurable ID for scrambling sequence and DMRS generator initialization for scheduling broadcast, specifically:</w:t>
      </w:r>
    </w:p>
    <w:p w14:paraId="55084BE3" w14:textId="75866499" w:rsidR="00560FED" w:rsidRDefault="00560FED" w:rsidP="006305D4">
      <w:pPr>
        <w:pStyle w:val="a"/>
        <w:numPr>
          <w:ilvl w:val="2"/>
          <w:numId w:val="22"/>
        </w:numPr>
      </w:pPr>
      <w:r>
        <w:t xml:space="preserve">For initializing scrambling sequence generator for GC-PDCCH/PDSCH with/scheduled by the first DCI format, n_"ID" is an value configured by the higher layer parameter, respectively. </w:t>
      </w:r>
    </w:p>
    <w:p w14:paraId="3A5436B5" w14:textId="3FCE3D5D" w:rsidR="00560FED" w:rsidRDefault="00560FED" w:rsidP="006305D4">
      <w:pPr>
        <w:pStyle w:val="a"/>
        <w:numPr>
          <w:ilvl w:val="2"/>
          <w:numId w:val="22"/>
        </w:numPr>
      </w:pPr>
      <w:r>
        <w:lastRenderedPageBreak/>
        <w:t xml:space="preserve">For initializing DMRS generator of GC-PDCCH/PDSCH with/scheduled by the first DCI format, n_"ID" is a value configured by the higher layer parameter, respectively. </w:t>
      </w:r>
    </w:p>
    <w:p w14:paraId="1D7B427F" w14:textId="2DECA8BD" w:rsidR="00560FED" w:rsidRDefault="00560FED" w:rsidP="006305D4">
      <w:pPr>
        <w:pStyle w:val="a"/>
        <w:numPr>
          <w:ilvl w:val="1"/>
          <w:numId w:val="22"/>
        </w:numPr>
      </w:pPr>
      <w:r w:rsidRPr="00560FED">
        <w:t>Proposal 2: The configurable ID for scrambling sequence and DMRS generator initialization for scheduling broadcast is per G-RNTI instead of per UE.</w:t>
      </w:r>
    </w:p>
    <w:p w14:paraId="6B121E78" w14:textId="47BC3528" w:rsidR="00560FED" w:rsidRDefault="00F4614B" w:rsidP="006305D4">
      <w:pPr>
        <w:pStyle w:val="a"/>
        <w:numPr>
          <w:ilvl w:val="0"/>
          <w:numId w:val="22"/>
        </w:numPr>
      </w:pPr>
      <w:r>
        <w:t>In [</w:t>
      </w:r>
      <w:r w:rsidRPr="00F4614B">
        <w:t>R1- 2109003</w:t>
      </w:r>
      <w:r>
        <w:t>, vivo]</w:t>
      </w:r>
    </w:p>
    <w:p w14:paraId="6FE10926" w14:textId="77777777" w:rsidR="00E07984" w:rsidRPr="00E07984" w:rsidRDefault="00E07984" w:rsidP="006305D4">
      <w:pPr>
        <w:pStyle w:val="a"/>
        <w:numPr>
          <w:ilvl w:val="1"/>
          <w:numId w:val="22"/>
        </w:numPr>
        <w:spacing w:after="0"/>
        <w:rPr>
          <w:bCs/>
        </w:rPr>
      </w:pPr>
      <w:bookmarkStart w:id="99" w:name="_Hlk83918147"/>
      <w:r w:rsidRPr="00E07984">
        <w:rPr>
          <w:bCs/>
        </w:rPr>
        <w:t xml:space="preserve">Proposal 3: For scrambling sequence initialization for GC-PDCCH using DCI format 1_0 with the CRC scrambled by G-RNTI, MCCH-RNTI, and any other RNTIs further agreed for broadcast, </w:t>
      </w:r>
    </w:p>
    <w:p w14:paraId="2728DCDC" w14:textId="119EE0CB" w:rsidR="00E07984" w:rsidRPr="00E07984" w:rsidRDefault="00B924FD" w:rsidP="006305D4">
      <w:pPr>
        <w:pStyle w:val="a"/>
        <w:numPr>
          <w:ilvl w:val="2"/>
          <w:numId w:val="22"/>
        </w:numPr>
        <w:spacing w:after="0"/>
        <w:rPr>
          <w:bCs/>
        </w:rPr>
      </w:pPr>
      <w:r w:rsidRPr="00E07984">
        <w:rPr>
          <w:bCs/>
          <w:noProof/>
        </w:rPr>
        <w:object w:dxaOrig="340" w:dyaOrig="360" w14:anchorId="08E3BD1A">
          <v:shape id="_x0000_i1026" type="#_x0000_t75" alt="" style="width:12.6pt;height:21.95pt;mso-width-percent:0;mso-height-percent:0;mso-width-percent:0;mso-height-percent:0" o:ole="">
            <v:imagedata r:id="rId12" o:title=""/>
          </v:shape>
          <o:OLEObject Type="Embed" ProgID="Equation.DSMT4" ShapeID="_x0000_i1026" DrawAspect="Content" ObjectID="_1695742193" r:id="rId13"/>
        </w:object>
      </w:r>
      <w:r w:rsidR="00E07984" w:rsidRPr="00E07984">
        <w:rPr>
          <w:bCs/>
        </w:rPr>
        <w:t xml:space="preserve"> </w:t>
      </w:r>
      <w:proofErr w:type="gramStart"/>
      <w:r w:rsidR="00E07984" w:rsidRPr="00E07984">
        <w:rPr>
          <w:bCs/>
        </w:rPr>
        <w:t>can</w:t>
      </w:r>
      <w:proofErr w:type="gramEnd"/>
      <w:r w:rsidR="00E07984" w:rsidRPr="00E07984">
        <w:rPr>
          <w:bCs/>
        </w:rPr>
        <w:t xml:space="preserve"> be configured by high-layer parameters, i.e., </w:t>
      </w:r>
      <w:r w:rsidR="00E07984" w:rsidRPr="00E07984">
        <w:rPr>
          <w:bCs/>
          <w:i/>
        </w:rPr>
        <w:t>GC-pdcch-DMRS-ScramblingID-broadcast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65ADA6AE" w14:textId="77777777" w:rsidR="00E07984" w:rsidRPr="00E07984" w:rsidRDefault="00B924FD" w:rsidP="006305D4">
      <w:pPr>
        <w:pStyle w:val="a"/>
        <w:numPr>
          <w:ilvl w:val="2"/>
          <w:numId w:val="22"/>
        </w:numPr>
        <w:spacing w:after="0"/>
        <w:rPr>
          <w:bCs/>
        </w:rPr>
      </w:pPr>
      <w:r w:rsidRPr="00E07984">
        <w:rPr>
          <w:bCs/>
          <w:noProof/>
        </w:rPr>
        <w:object w:dxaOrig="520" w:dyaOrig="360" w14:anchorId="23DA418C">
          <v:shape id="_x0000_i1027" type="#_x0000_t75" alt="" style="width:27.6pt;height:21.95pt;mso-width-percent:0;mso-height-percent:0;mso-width-percent:0;mso-height-percent:0" o:ole="">
            <v:imagedata r:id="rId14" o:title=""/>
          </v:shape>
          <o:OLEObject Type="Embed" ProgID="Equation.DSMT4" ShapeID="_x0000_i1027" DrawAspect="Content" ObjectID="_1695742194" r:id="rId15"/>
        </w:object>
      </w:r>
      <w:r w:rsidR="00E07984" w:rsidRPr="00E07984">
        <w:rPr>
          <w:bCs/>
        </w:rPr>
        <w:t xml:space="preserve"> can be selected as one or more of the following</w:t>
      </w:r>
    </w:p>
    <w:p w14:paraId="51E05B58" w14:textId="77777777" w:rsidR="00E07984" w:rsidRPr="00E07984" w:rsidRDefault="00E07984" w:rsidP="006305D4">
      <w:pPr>
        <w:pStyle w:val="a"/>
        <w:numPr>
          <w:ilvl w:val="3"/>
          <w:numId w:val="22"/>
        </w:numPr>
        <w:spacing w:after="0"/>
        <w:rPr>
          <w:bCs/>
        </w:rPr>
      </w:pPr>
      <w:r w:rsidRPr="00E07984">
        <w:rPr>
          <w:bCs/>
        </w:rPr>
        <w:t>Alt1: G-RNTI used for the GC-PDCCH</w:t>
      </w:r>
    </w:p>
    <w:p w14:paraId="271D1BA8" w14:textId="77777777" w:rsidR="00E07984" w:rsidRPr="00E07984" w:rsidRDefault="00E07984" w:rsidP="006305D4">
      <w:pPr>
        <w:pStyle w:val="a"/>
        <w:numPr>
          <w:ilvl w:val="3"/>
          <w:numId w:val="22"/>
        </w:numPr>
        <w:spacing w:after="0"/>
        <w:rPr>
          <w:bCs/>
        </w:rPr>
      </w:pPr>
      <w:r w:rsidRPr="00E07984">
        <w:rPr>
          <w:bCs/>
        </w:rPr>
        <w:t>Alt2: 0</w:t>
      </w:r>
    </w:p>
    <w:p w14:paraId="22BAC9F5" w14:textId="77777777" w:rsidR="00E07984" w:rsidRPr="00E07984" w:rsidRDefault="00E07984" w:rsidP="006305D4">
      <w:pPr>
        <w:pStyle w:val="a"/>
        <w:numPr>
          <w:ilvl w:val="3"/>
          <w:numId w:val="22"/>
        </w:numPr>
        <w:spacing w:after="0"/>
        <w:rPr>
          <w:bCs/>
        </w:rPr>
      </w:pPr>
      <w:r w:rsidRPr="00E07984">
        <w:rPr>
          <w:bCs/>
        </w:rPr>
        <w:t>Alt3: Other fixed values</w:t>
      </w:r>
    </w:p>
    <w:p w14:paraId="72E2923E" w14:textId="77777777" w:rsidR="00E07984" w:rsidRPr="00E07984" w:rsidRDefault="00E07984" w:rsidP="006305D4">
      <w:pPr>
        <w:pStyle w:val="a"/>
        <w:numPr>
          <w:ilvl w:val="1"/>
          <w:numId w:val="22"/>
        </w:numPr>
        <w:spacing w:after="0"/>
        <w:rPr>
          <w:bCs/>
        </w:rPr>
      </w:pPr>
      <w:r w:rsidRPr="00E07984">
        <w:rPr>
          <w:bCs/>
        </w:rPr>
        <w:t>Proposal 4: For scrambling sequence initialization for GC-PDSCH scheduled by GC-PDCCH using DCI format 1_0 with the CRC scrambled by G-RNTI, MCCH-RNTI, and any other RNTIs further agreed for broadcast,</w:t>
      </w:r>
    </w:p>
    <w:p w14:paraId="79115758" w14:textId="17538C74" w:rsidR="00E07984" w:rsidRPr="00E07984" w:rsidRDefault="00B924FD" w:rsidP="006305D4">
      <w:pPr>
        <w:pStyle w:val="a"/>
        <w:numPr>
          <w:ilvl w:val="2"/>
          <w:numId w:val="22"/>
        </w:numPr>
        <w:spacing w:after="0"/>
        <w:rPr>
          <w:bCs/>
        </w:rPr>
      </w:pPr>
      <w:r w:rsidRPr="00E07984">
        <w:rPr>
          <w:bCs/>
          <w:noProof/>
        </w:rPr>
        <w:object w:dxaOrig="340" w:dyaOrig="360" w14:anchorId="07116D0F">
          <v:shape id="_x0000_i1028" type="#_x0000_t75" alt="" style="width:12.6pt;height:21.95pt;mso-width-percent:0;mso-height-percent:0;mso-width-percent:0;mso-height-percent:0" o:ole="">
            <v:imagedata r:id="rId12" o:title=""/>
          </v:shape>
          <o:OLEObject Type="Embed" ProgID="Equation.DSMT4" ShapeID="_x0000_i1028" DrawAspect="Content" ObjectID="_1695742195" r:id="rId16"/>
        </w:object>
      </w:r>
      <w:r w:rsidR="00E07984" w:rsidRPr="00E07984">
        <w:rPr>
          <w:bCs/>
        </w:rPr>
        <w:t xml:space="preserve"> </w:t>
      </w:r>
      <w:proofErr w:type="gramStart"/>
      <w:r w:rsidR="00E07984" w:rsidRPr="00E07984">
        <w:rPr>
          <w:bCs/>
        </w:rPr>
        <w:t>can</w:t>
      </w:r>
      <w:proofErr w:type="gramEnd"/>
      <w:r w:rsidR="00E07984" w:rsidRPr="00E07984">
        <w:rPr>
          <w:bCs/>
        </w:rPr>
        <w:t xml:space="preserve"> be configured by high-layer parameters, i.e., </w:t>
      </w:r>
      <w:r w:rsidR="00E07984" w:rsidRPr="00E07984">
        <w:rPr>
          <w:bCs/>
          <w:i/>
        </w:rPr>
        <w:t>DataScramblingIdentityGC-PDSCH-broadcast,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2950D0DE" w14:textId="77777777" w:rsidR="00E07984" w:rsidRPr="00E07984" w:rsidRDefault="00B924FD" w:rsidP="006305D4">
      <w:pPr>
        <w:pStyle w:val="a"/>
        <w:numPr>
          <w:ilvl w:val="2"/>
          <w:numId w:val="22"/>
        </w:numPr>
        <w:spacing w:after="0"/>
        <w:rPr>
          <w:bCs/>
        </w:rPr>
      </w:pPr>
      <w:r w:rsidRPr="00E07984">
        <w:rPr>
          <w:bCs/>
          <w:noProof/>
        </w:rPr>
        <w:object w:dxaOrig="520" w:dyaOrig="360" w14:anchorId="429179B8">
          <v:shape id="_x0000_i1029" type="#_x0000_t75" alt="" style="width:27.6pt;height:21.95pt;mso-width-percent:0;mso-height-percent:0;mso-width-percent:0;mso-height-percent:0" o:ole="">
            <v:imagedata r:id="rId14" o:title=""/>
          </v:shape>
          <o:OLEObject Type="Embed" ProgID="Equation.DSMT4" ShapeID="_x0000_i1029" DrawAspect="Content" ObjectID="_1695742196" r:id="rId17"/>
        </w:object>
      </w:r>
      <w:r w:rsidR="00E07984" w:rsidRPr="00E07984">
        <w:rPr>
          <w:bCs/>
        </w:rPr>
        <w:t xml:space="preserve"> </w:t>
      </w:r>
      <w:proofErr w:type="gramStart"/>
      <w:r w:rsidR="00E07984" w:rsidRPr="00E07984">
        <w:rPr>
          <w:bCs/>
        </w:rPr>
        <w:t>corresponds</w:t>
      </w:r>
      <w:proofErr w:type="gramEnd"/>
      <w:r w:rsidR="00E07984" w:rsidRPr="00E07984">
        <w:rPr>
          <w:bCs/>
        </w:rPr>
        <w:t xml:space="preserve"> to the RNTI associated with the GC-PDSCH transmission.  </w:t>
      </w:r>
    </w:p>
    <w:p w14:paraId="1C699EE8" w14:textId="77777777" w:rsidR="00E07984" w:rsidRPr="00E07984" w:rsidRDefault="00E07984" w:rsidP="006305D4">
      <w:pPr>
        <w:pStyle w:val="a"/>
        <w:numPr>
          <w:ilvl w:val="1"/>
          <w:numId w:val="22"/>
        </w:numPr>
        <w:spacing w:after="0"/>
        <w:rPr>
          <w:bCs/>
        </w:rPr>
      </w:pPr>
      <w:r w:rsidRPr="00E07984">
        <w:rPr>
          <w:bCs/>
        </w:rPr>
        <w:t xml:space="preserve">Proposal 5: For DMRS sequence generator initialization for GC-PDCCH using DCI format 1_0 with the CRC scrambled by G-RNTI, MCCH-RNTI, and any other RNTIs further agreed for broadcast, </w:t>
      </w:r>
    </w:p>
    <w:p w14:paraId="1B01DDFC" w14:textId="77777777" w:rsidR="00E07984" w:rsidRPr="00E07984" w:rsidRDefault="00B924FD" w:rsidP="006305D4">
      <w:pPr>
        <w:pStyle w:val="a"/>
        <w:numPr>
          <w:ilvl w:val="2"/>
          <w:numId w:val="22"/>
        </w:numPr>
        <w:spacing w:after="0"/>
        <w:rPr>
          <w:bCs/>
        </w:rPr>
      </w:pPr>
      <w:r w:rsidRPr="00E07984">
        <w:rPr>
          <w:bCs/>
          <w:noProof/>
        </w:rPr>
        <w:object w:dxaOrig="420" w:dyaOrig="380" w14:anchorId="61F75432">
          <v:shape id="_x0000_i1030" type="#_x0000_t75" alt="" style="width:21.95pt;height:21.95pt;mso-width-percent:0;mso-height-percent:0;mso-width-percent:0;mso-height-percent:0" o:ole="">
            <v:imagedata r:id="rId18" o:title=""/>
          </v:shape>
          <o:OLEObject Type="Embed" ProgID="Equation.DSMT4" ShapeID="_x0000_i1030" DrawAspect="Content" ObjectID="_1695742197" r:id="rId19"/>
        </w:object>
      </w:r>
      <w:proofErr w:type="gramStart"/>
      <w:r w:rsidR="00E07984" w:rsidRPr="00E07984">
        <w:rPr>
          <w:bCs/>
        </w:rPr>
        <w:t>can</w:t>
      </w:r>
      <w:proofErr w:type="gramEnd"/>
      <w:r w:rsidR="00E07984" w:rsidRPr="00E07984">
        <w:rPr>
          <w:bCs/>
        </w:rPr>
        <w:t xml:space="preserve"> be configured by high-layer parameters, i.e., </w:t>
      </w:r>
      <w:r w:rsidR="00E07984" w:rsidRPr="00E07984">
        <w:rPr>
          <w:bCs/>
          <w:i/>
        </w:rPr>
        <w:t>GC-</w:t>
      </w:r>
      <w:proofErr w:type="spellStart"/>
      <w:r w:rsidR="00E07984" w:rsidRPr="00E07984">
        <w:rPr>
          <w:bCs/>
          <w:i/>
        </w:rPr>
        <w:t>pdcch</w:t>
      </w:r>
      <w:proofErr w:type="spellEnd"/>
      <w:r w:rsidR="00E07984" w:rsidRPr="00E07984">
        <w:rPr>
          <w:bCs/>
          <w:i/>
        </w:rPr>
        <w:t>-DMRS-</w:t>
      </w:r>
      <w:proofErr w:type="spellStart"/>
      <w:r w:rsidR="00E07984" w:rsidRPr="00E07984">
        <w:rPr>
          <w:bCs/>
          <w:i/>
        </w:rPr>
        <w:t>ScramblingID</w:t>
      </w:r>
      <w:proofErr w:type="spellEnd"/>
      <w:r w:rsidR="00E07984" w:rsidRPr="00E07984">
        <w:rPr>
          <w:bCs/>
          <w:i/>
        </w:rPr>
        <w:t>-broadcast</w:t>
      </w:r>
      <w:r w:rsidR="00E07984" w:rsidRPr="00E07984">
        <w:rPr>
          <w:bCs/>
        </w:rPr>
        <w:t>,</w:t>
      </w:r>
      <w:r w:rsidRPr="00E07984">
        <w:rPr>
          <w:bCs/>
          <w:noProof/>
        </w:rPr>
        <w:object w:dxaOrig="980" w:dyaOrig="380" w14:anchorId="6865DF86">
          <v:shape id="_x0000_i1031" type="#_x0000_t75" alt="" style="width:51.9pt;height:21.95pt;mso-width-percent:0;mso-height-percent:0;mso-width-percent:0;mso-height-percent:0" o:ole="">
            <v:imagedata r:id="rId20" o:title=""/>
          </v:shape>
          <o:OLEObject Type="Embed" ProgID="Equation.DSMT4" ShapeID="_x0000_i1031" DrawAspect="Content" ObjectID="_1695742198" r:id="rId21"/>
        </w:object>
      </w:r>
      <w:r w:rsidR="00E07984" w:rsidRPr="00E07984">
        <w:rPr>
          <w:bCs/>
        </w:rPr>
        <w:t>if not configured.</w:t>
      </w:r>
    </w:p>
    <w:p w14:paraId="31ADCCC3" w14:textId="77777777" w:rsidR="00E07984" w:rsidRPr="00E07984" w:rsidRDefault="00E07984" w:rsidP="006305D4">
      <w:pPr>
        <w:pStyle w:val="a"/>
        <w:numPr>
          <w:ilvl w:val="1"/>
          <w:numId w:val="22"/>
        </w:numPr>
        <w:spacing w:after="0"/>
        <w:rPr>
          <w:bCs/>
        </w:rPr>
      </w:pPr>
      <w:r w:rsidRPr="00E07984">
        <w:rPr>
          <w:bCs/>
        </w:rPr>
        <w:t xml:space="preserve">Proposal 6: For DMRS sequence generator initialization for GC-PDSCH scheduled by GC-PDCCH using DCI format 1_0 with the CRC scrambled by G-RNTI, MCCH-RNTI, and any other RNTIs further agreed for broadcast, </w:t>
      </w:r>
    </w:p>
    <w:p w14:paraId="59A5793C" w14:textId="1F9237DA" w:rsidR="00651AAF" w:rsidRDefault="00B924FD" w:rsidP="006305D4">
      <w:pPr>
        <w:pStyle w:val="a"/>
        <w:numPr>
          <w:ilvl w:val="1"/>
          <w:numId w:val="22"/>
        </w:numPr>
        <w:spacing w:after="0"/>
        <w:rPr>
          <w:bCs/>
        </w:rPr>
      </w:pPr>
      <w:r w:rsidRPr="00E07984">
        <w:rPr>
          <w:bCs/>
          <w:noProof/>
        </w:rPr>
        <w:object w:dxaOrig="420" w:dyaOrig="380" w14:anchorId="273CFDF5">
          <v:shape id="_x0000_i1032" type="#_x0000_t75" alt="" style="width:21.95pt;height:21.95pt;mso-width-percent:0;mso-height-percent:0;mso-width-percent:0;mso-height-percent:0" o:ole="">
            <v:imagedata r:id="rId22" o:title=""/>
          </v:shape>
          <o:OLEObject Type="Embed" ProgID="Equation.DSMT4" ShapeID="_x0000_i1032" DrawAspect="Content" ObjectID="_1695742199" r:id="rId23"/>
        </w:object>
      </w:r>
      <w:proofErr w:type="gramStart"/>
      <w:r w:rsidR="00E07984" w:rsidRPr="00E07984">
        <w:rPr>
          <w:bCs/>
        </w:rPr>
        <w:t>can</w:t>
      </w:r>
      <w:proofErr w:type="gramEnd"/>
      <w:r w:rsidR="00E07984" w:rsidRPr="00E07984">
        <w:rPr>
          <w:bCs/>
        </w:rPr>
        <w:t xml:space="preserve"> be configured by high-layer parameters, i.e., </w:t>
      </w:r>
      <w:r w:rsidR="00E07984" w:rsidRPr="00E07984">
        <w:rPr>
          <w:bCs/>
          <w:i/>
        </w:rPr>
        <w:t>GC-</w:t>
      </w:r>
      <w:proofErr w:type="spellStart"/>
      <w:r w:rsidR="00E07984" w:rsidRPr="00E07984">
        <w:rPr>
          <w:bCs/>
          <w:i/>
        </w:rPr>
        <w:t>pdsch</w:t>
      </w:r>
      <w:proofErr w:type="spellEnd"/>
      <w:r w:rsidR="00E07984" w:rsidRPr="00E07984">
        <w:rPr>
          <w:bCs/>
          <w:i/>
        </w:rPr>
        <w:t>-DMRS-</w:t>
      </w:r>
      <w:proofErr w:type="spellStart"/>
      <w:r w:rsidR="00E07984" w:rsidRPr="00E07984">
        <w:rPr>
          <w:bCs/>
          <w:i/>
        </w:rPr>
        <w:t>ScramblingID</w:t>
      </w:r>
      <w:proofErr w:type="spellEnd"/>
      <w:r w:rsidR="00E07984" w:rsidRPr="00E07984">
        <w:rPr>
          <w:bCs/>
          <w:i/>
        </w:rPr>
        <w:t>-broadcast</w:t>
      </w:r>
      <w:r w:rsidR="00E07984" w:rsidRPr="00E07984">
        <w:rPr>
          <w:bCs/>
        </w:rPr>
        <w:t>,</w:t>
      </w:r>
      <w:r w:rsidRPr="00E07984">
        <w:rPr>
          <w:bCs/>
          <w:noProof/>
        </w:rPr>
        <w:object w:dxaOrig="980" w:dyaOrig="380" w14:anchorId="69E77785">
          <v:shape id="_x0000_i1033" type="#_x0000_t75" alt="" style="width:51.9pt;height:21.95pt;mso-width-percent:0;mso-height-percent:0;mso-width-percent:0;mso-height-percent:0" o:ole="">
            <v:imagedata r:id="rId24" o:title=""/>
          </v:shape>
          <o:OLEObject Type="Embed" ProgID="Equation.DSMT4" ShapeID="_x0000_i1033" DrawAspect="Content" ObjectID="_1695742200" r:id="rId25"/>
        </w:object>
      </w:r>
      <w:r w:rsidR="00E07984" w:rsidRPr="00E07984">
        <w:rPr>
          <w:bCs/>
        </w:rPr>
        <w:t>if not configured.</w:t>
      </w:r>
      <w:bookmarkEnd w:id="99"/>
    </w:p>
    <w:p w14:paraId="47756223" w14:textId="713C0E13" w:rsidR="00651AAF" w:rsidRDefault="00651AAF" w:rsidP="00651AAF">
      <w:pPr>
        <w:spacing w:after="0"/>
        <w:rPr>
          <w:bCs/>
        </w:rPr>
      </w:pPr>
    </w:p>
    <w:p w14:paraId="786C28A9" w14:textId="7866F4BB" w:rsidR="00651AAF" w:rsidRDefault="00651AAF" w:rsidP="006305D4">
      <w:pPr>
        <w:pStyle w:val="a"/>
        <w:numPr>
          <w:ilvl w:val="0"/>
          <w:numId w:val="22"/>
        </w:numPr>
      </w:pPr>
      <w:r>
        <w:t>In [</w:t>
      </w:r>
      <w:r w:rsidR="00FB37D0" w:rsidRPr="00FB37D0">
        <w:t>R1-2109305</w:t>
      </w:r>
      <w:r w:rsidR="00FB37D0">
        <w:t>, CMCC</w:t>
      </w:r>
      <w:r>
        <w:t>]</w:t>
      </w:r>
    </w:p>
    <w:p w14:paraId="686F2DFE" w14:textId="77777777" w:rsidR="00FB37D0" w:rsidRPr="00FB37D0" w:rsidRDefault="00FB37D0" w:rsidP="006305D4">
      <w:pPr>
        <w:pStyle w:val="a"/>
        <w:numPr>
          <w:ilvl w:val="1"/>
          <w:numId w:val="22"/>
        </w:numPr>
        <w:jc w:val="both"/>
        <w:rPr>
          <w:bCs/>
          <w:lang w:eastAsia="zh-CN"/>
        </w:rPr>
      </w:pPr>
      <w:r w:rsidRPr="00FB37D0">
        <w:rPr>
          <w:bCs/>
          <w:lang w:eastAsia="zh-CN"/>
        </w:rPr>
        <w:t>Proposal 6. For initializing scrambling sequence generator for GC-PDCCH for MCCH/MTCH,</w:t>
      </w:r>
    </w:p>
    <w:p w14:paraId="0C44680E" w14:textId="4CCD54B9" w:rsidR="00FB37D0" w:rsidRPr="00FB37D0" w:rsidRDefault="00EE002E" w:rsidP="006305D4">
      <w:pPr>
        <w:pStyle w:val="a"/>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pdcch-DMRS-ScramblingID</w:t>
      </w:r>
      <w:r w:rsidR="00FB37D0" w:rsidRPr="00FB37D0">
        <w:rPr>
          <w:bCs/>
          <w:lang w:eastAsia="zh-CN"/>
        </w:rPr>
        <w:t xml:space="preserve"> if it is configured in a CFR used for the GC-PDCCH for MCCH/MTCH;</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3758A173" w14:textId="3287AA30" w:rsidR="00FB37D0" w:rsidRPr="00FB37D0" w:rsidRDefault="00EE002E" w:rsidP="006305D4">
      <w:pPr>
        <w:pStyle w:val="a"/>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rPr>
        <w:t xml:space="preserve"> is given by the G-RNTI or MCCH-RNTI for a PDCCH if the higher-layer parameter </w:t>
      </w:r>
      <w:r w:rsidR="00FB37D0" w:rsidRPr="00FB37D0">
        <w:rPr>
          <w:bCs/>
          <w:i/>
        </w:rPr>
        <w:t>pdcch-DMRS-ScramblingID</w:t>
      </w:r>
      <w:r w:rsidR="00FB37D0" w:rsidRPr="00FB37D0">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FB37D0" w:rsidRPr="00FB37D0">
        <w:rPr>
          <w:bCs/>
        </w:rPr>
        <w:t xml:space="preserve"> otherwise.</w:t>
      </w:r>
    </w:p>
    <w:p w14:paraId="5479DE0F" w14:textId="77777777" w:rsidR="00FB37D0" w:rsidRDefault="00FB37D0" w:rsidP="006305D4">
      <w:pPr>
        <w:pStyle w:val="a"/>
        <w:numPr>
          <w:ilvl w:val="1"/>
          <w:numId w:val="22"/>
        </w:numPr>
      </w:pPr>
      <w:r w:rsidRPr="00FB37D0">
        <w:t xml:space="preserve">Proposal 7. For initializing scrambling sequence generator for GC-PDSCH for MCCH/MTCH, </w:t>
      </w:r>
    </w:p>
    <w:p w14:paraId="6ECEA721" w14:textId="6B4F18DE" w:rsidR="00FB37D0" w:rsidRPr="00FB37D0" w:rsidRDefault="00EE002E" w:rsidP="006305D4">
      <w:pPr>
        <w:pStyle w:val="a"/>
        <w:numPr>
          <w:ilvl w:val="2"/>
          <w:numId w:val="22"/>
        </w:num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w:t>
      </w:r>
      <w:r w:rsidR="00FB37D0" w:rsidRPr="00FB37D0">
        <w:rPr>
          <w:bCs/>
          <w:i/>
        </w:rPr>
        <w:t>dataScramblingIdentityPDSCH</w:t>
      </w:r>
      <w:r w:rsidR="00FB37D0" w:rsidRPr="00FB37D0">
        <w:rPr>
          <w:bCs/>
          <w:lang w:eastAsia="zh-CN"/>
        </w:rPr>
        <w:t xml:space="preserve"> if it is configured in a CFR used for GC-PDSCH for MCCH/MTCH </w:t>
      </w:r>
      <w:r w:rsidR="00FB37D0" w:rsidRPr="00FB37D0">
        <w:rPr>
          <w:bCs/>
        </w:rPr>
        <w:t>and the RNTI equals the G-RNTI or MCCH-RNTI</w:t>
      </w:r>
      <w:r w:rsidR="00FB37D0" w:rsidRPr="00FB37D0">
        <w:rPr>
          <w:bCs/>
          <w:lang w:eastAsia="zh-CN"/>
        </w:rPr>
        <w:t>;</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08EE854B" w14:textId="0BF40298" w:rsidR="00FB37D0" w:rsidRPr="00FB37D0" w:rsidRDefault="00EE002E" w:rsidP="006305D4">
      <w:pPr>
        <w:pStyle w:val="a"/>
        <w:widowControl w:val="0"/>
        <w:numPr>
          <w:ilvl w:val="2"/>
          <w:numId w:val="6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lang w:eastAsia="zh-CN"/>
        </w:rPr>
        <w:t xml:space="preserve"> </w:t>
      </w:r>
      <w:r w:rsidR="00FB37D0" w:rsidRPr="00FB37D0">
        <w:rPr>
          <w:bCs/>
        </w:rPr>
        <w:t xml:space="preserve">corresponds to the RNTI associated with </w:t>
      </w:r>
      <w:r w:rsidR="00FB37D0" w:rsidRPr="00FB37D0">
        <w:rPr>
          <w:bCs/>
          <w:lang w:eastAsia="zh-CN"/>
        </w:rPr>
        <w:t>the GC-PDSCH</w:t>
      </w:r>
      <w:r w:rsidR="00FB37D0" w:rsidRPr="00FB37D0">
        <w:rPr>
          <w:bCs/>
        </w:rPr>
        <w:t xml:space="preserve"> transmission</w:t>
      </w:r>
      <w:r w:rsidR="00FB37D0" w:rsidRPr="00FB37D0">
        <w:rPr>
          <w:rFonts w:eastAsiaTheme="minorEastAsia"/>
          <w:bCs/>
          <w:lang w:eastAsia="zh-CN"/>
        </w:rPr>
        <w:t>.</w:t>
      </w:r>
    </w:p>
    <w:p w14:paraId="611F57C7" w14:textId="77777777" w:rsidR="00FB37D0" w:rsidRDefault="00FB37D0" w:rsidP="006305D4">
      <w:pPr>
        <w:pStyle w:val="a"/>
        <w:numPr>
          <w:ilvl w:val="1"/>
          <w:numId w:val="22"/>
        </w:numPr>
      </w:pPr>
      <w:r w:rsidRPr="00FB37D0">
        <w:t>Proposal 8. For initializing sequence generator for DMRS of GC-PDCCH for MCCH/MTCH,</w:t>
      </w:r>
    </w:p>
    <w:p w14:paraId="560C3239" w14:textId="5D38A503" w:rsidR="00FB37D0" w:rsidRPr="00FB37D0" w:rsidRDefault="00EE002E" w:rsidP="006305D4">
      <w:pPr>
        <w:pStyle w:val="a"/>
        <w:numPr>
          <w:ilvl w:val="2"/>
          <w:numId w:val="22"/>
        </w:num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FB37D0" w:rsidRPr="00FB37D0">
        <w:rPr>
          <w:bCs/>
          <w:lang w:eastAsia="zh-CN"/>
        </w:rPr>
        <w:t xml:space="preserve"> equals the higher layer parameter </w:t>
      </w:r>
      <w:r w:rsidR="00FB37D0" w:rsidRPr="00FB37D0">
        <w:rPr>
          <w:bCs/>
          <w:i/>
          <w:iCs/>
          <w:lang w:eastAsia="zh-CN"/>
        </w:rPr>
        <w:t>pdcch-DMRS-ScramblingID</w:t>
      </w:r>
      <w:r w:rsidR="00FB37D0" w:rsidRPr="00FB37D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FB37D0" w:rsidRPr="00FB37D0">
        <w:rPr>
          <w:bCs/>
          <w:lang w:eastAsia="zh-CN"/>
        </w:rPr>
        <w:t xml:space="preserve"> otherwise.</w:t>
      </w:r>
    </w:p>
    <w:p w14:paraId="458F9395" w14:textId="77777777" w:rsidR="00FB37D0" w:rsidRDefault="00FB37D0" w:rsidP="006305D4">
      <w:pPr>
        <w:pStyle w:val="a"/>
        <w:numPr>
          <w:ilvl w:val="1"/>
          <w:numId w:val="22"/>
        </w:numPr>
      </w:pPr>
      <w:r w:rsidRPr="00FB37D0">
        <w:t>Proposal 9. For initializing sequence generator for DMRS of GC-PDSCH for MCCH/MTCH,</w:t>
      </w:r>
    </w:p>
    <w:p w14:paraId="0094FBFF" w14:textId="5062C4CC" w:rsidR="00FB37D0" w:rsidRPr="00FF5DE5" w:rsidRDefault="00EE002E" w:rsidP="006305D4">
      <w:pPr>
        <w:pStyle w:val="a"/>
        <w:numPr>
          <w:ilvl w:val="2"/>
          <w:numId w:val="22"/>
        </w:numPr>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FB37D0" w:rsidRPr="00FB37D0">
        <w:rPr>
          <w:bCs/>
          <w:color w:val="000000"/>
        </w:rPr>
        <w:t>equals the higher-layer parameters </w:t>
      </w:r>
      <w:r w:rsidR="00FB37D0" w:rsidRPr="00FB37D0">
        <w:rPr>
          <w:bCs/>
          <w:i/>
          <w:iCs/>
          <w:color w:val="000000"/>
        </w:rPr>
        <w:t>scramblingID0</w:t>
      </w:r>
      <w:r w:rsidR="00FB37D0" w:rsidRPr="00FB37D0">
        <w:rPr>
          <w:bCs/>
          <w:color w:val="000000"/>
        </w:rPr>
        <w:t> if it is configured in the </w:t>
      </w:r>
      <w:r w:rsidR="00FB37D0" w:rsidRPr="00FB37D0">
        <w:rPr>
          <w:bCs/>
          <w:i/>
          <w:iCs/>
          <w:color w:val="000000"/>
        </w:rPr>
        <w:t>DMRS-DownlinkConfig </w:t>
      </w:r>
      <w:r w:rsidR="00FB37D0" w:rsidRPr="00FB37D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FB37D0" w:rsidRPr="00FB37D0">
        <w:rPr>
          <w:bCs/>
        </w:rPr>
        <w:t xml:space="preserve"> otherwise</w:t>
      </w:r>
      <w:r w:rsidR="00FB37D0" w:rsidRPr="00FB37D0">
        <w:rPr>
          <w:bCs/>
          <w:color w:val="000000"/>
        </w:rPr>
        <w:t>.</w:t>
      </w:r>
    </w:p>
    <w:p w14:paraId="6B1D4CEC" w14:textId="076D0364" w:rsidR="00FF5DE5" w:rsidRDefault="00FF5DE5" w:rsidP="006305D4">
      <w:pPr>
        <w:pStyle w:val="a"/>
        <w:numPr>
          <w:ilvl w:val="0"/>
          <w:numId w:val="22"/>
        </w:numPr>
      </w:pPr>
      <w:r w:rsidRPr="005211F7">
        <w:t>In [R1-2109318, Nokia]</w:t>
      </w:r>
    </w:p>
    <w:p w14:paraId="7C27D782" w14:textId="37E20571" w:rsidR="005211F7" w:rsidRDefault="0058248D" w:rsidP="006305D4">
      <w:pPr>
        <w:pStyle w:val="a"/>
        <w:numPr>
          <w:ilvl w:val="1"/>
          <w:numId w:val="22"/>
        </w:numPr>
      </w:pPr>
      <w:r w:rsidRPr="0058248D">
        <w:rPr>
          <w:i/>
          <w:iCs/>
        </w:rPr>
        <w:t>Discuss</w:t>
      </w:r>
      <w:r>
        <w:t xml:space="preserve">: </w:t>
      </w:r>
      <w:r w:rsidRPr="0058248D">
        <w:t>Proposal-6: Regarding the scrambling sequence initialization for PDCCH/PDSCH and DMRS sequence generator initialization for PDCCH/PDSCH for broadcast transmission, similar discussion can be discussed as for RRC_CONNECTED UE. Any SFN related operation should be transparent to the UE, as agreed in RAN#93-e meeting.</w:t>
      </w:r>
    </w:p>
    <w:p w14:paraId="74F79877" w14:textId="67CD26C9" w:rsidR="00D5082A" w:rsidRDefault="00D5082A" w:rsidP="006305D4">
      <w:pPr>
        <w:pStyle w:val="a"/>
        <w:numPr>
          <w:ilvl w:val="0"/>
          <w:numId w:val="22"/>
        </w:numPr>
      </w:pPr>
      <w:r>
        <w:t>In [</w:t>
      </w:r>
      <w:r w:rsidRPr="00D5082A">
        <w:t>R1-2109517</w:t>
      </w:r>
      <w:r>
        <w:t>, Samsung]</w:t>
      </w:r>
    </w:p>
    <w:p w14:paraId="4455D685" w14:textId="6DF4F27B" w:rsidR="00D5082A" w:rsidRDefault="00C6124A" w:rsidP="006305D4">
      <w:pPr>
        <w:pStyle w:val="a"/>
        <w:numPr>
          <w:ilvl w:val="1"/>
          <w:numId w:val="22"/>
        </w:numPr>
      </w:pPr>
      <w:r w:rsidRPr="00C6124A">
        <w:t>Proposal 2. The Group-common PDSCH can be scrambled using</w:t>
      </w:r>
      <w:r>
        <w:t xml:space="preserve"> </w:t>
      </w:r>
      <w:r w:rsidRPr="00C6124A">
        <w:rPr>
          <w:rFonts w:eastAsia="Malgun Gothic"/>
          <w:noProof/>
          <w:szCs w:val="22"/>
          <w:lang w:val="en-US" w:eastAsia="zh-CN"/>
        </w:rPr>
        <w:drawing>
          <wp:inline distT="0" distB="0" distL="0" distR="0" wp14:anchorId="680E1597" wp14:editId="7F5F3D1C">
            <wp:extent cx="1645920" cy="222885"/>
            <wp:effectExtent l="0" t="0" r="0" b="5715"/>
            <wp:docPr id="1"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645920" cy="222885"/>
                    </a:xfrm>
                    <a:prstGeom prst="rect">
                      <a:avLst/>
                    </a:prstGeom>
                    <a:noFill/>
                    <a:ln>
                      <a:noFill/>
                    </a:ln>
                  </pic:spPr>
                </pic:pic>
              </a:graphicData>
            </a:graphic>
          </wp:inline>
        </w:drawing>
      </w:r>
      <w:r w:rsidRPr="00C6124A">
        <w:t xml:space="preserve">  .</w:t>
      </w:r>
    </w:p>
    <w:p w14:paraId="50D22ED1" w14:textId="77777777" w:rsidR="00440FDB" w:rsidRDefault="00326BA2" w:rsidP="006305D4">
      <w:pPr>
        <w:pStyle w:val="a"/>
        <w:numPr>
          <w:ilvl w:val="0"/>
          <w:numId w:val="22"/>
        </w:numPr>
      </w:pPr>
      <w:r>
        <w:t>In [</w:t>
      </w:r>
      <w:r w:rsidRPr="00326BA2">
        <w:t>R1-2109703</w:t>
      </w:r>
      <w:r>
        <w:t>, DOCOMO]</w:t>
      </w:r>
    </w:p>
    <w:p w14:paraId="24F7DBD7" w14:textId="77777777" w:rsidR="00440FDB" w:rsidRPr="00440FDB" w:rsidRDefault="00440FDB" w:rsidP="006305D4">
      <w:pPr>
        <w:pStyle w:val="a"/>
        <w:numPr>
          <w:ilvl w:val="1"/>
          <w:numId w:val="22"/>
        </w:numPr>
      </w:pPr>
      <w:r w:rsidRPr="00440FDB">
        <w:rPr>
          <w:bCs/>
          <w:iCs/>
          <w:lang w:eastAsia="ja-JP"/>
        </w:rPr>
        <w:t xml:space="preserve">Proposal 7: </w:t>
      </w:r>
      <w:r w:rsidRPr="00440FDB">
        <w:rPr>
          <w:bCs/>
          <w:iCs/>
        </w:rPr>
        <w:t>For initializing sequence generator for DMRS of GC-PD</w:t>
      </w:r>
      <w:r w:rsidRPr="00440FDB">
        <w:rPr>
          <w:bCs/>
          <w:iCs/>
          <w:lang w:eastAsia="ja-JP"/>
        </w:rPr>
        <w:t>C</w:t>
      </w:r>
      <w:r w:rsidRPr="00440FDB">
        <w:rPr>
          <w:bCs/>
          <w:iCs/>
        </w:rPr>
        <w:t>CH</w:t>
      </w:r>
      <w:r w:rsidRPr="00440FDB">
        <w:rPr>
          <w:bCs/>
          <w:iCs/>
          <w:lang w:eastAsia="zh-CN"/>
        </w:rPr>
        <w:t xml:space="preserve"> </w:t>
      </w:r>
      <w:r w:rsidRPr="00440FDB">
        <w:rPr>
          <w:bCs/>
          <w:iCs/>
          <w:lang w:eastAsia="ja-JP"/>
        </w:rPr>
        <w:t>scheduling MCCH/MTCH,</w:t>
      </w:r>
    </w:p>
    <w:p w14:paraId="66E0C150" w14:textId="77777777" w:rsidR="00440FDB" w:rsidRPr="00440FDB" w:rsidRDefault="00EE002E" w:rsidP="006305D4">
      <w:pPr>
        <w:pStyle w:val="a"/>
        <w:numPr>
          <w:ilvl w:val="2"/>
          <w:numId w:val="22"/>
        </w:numPr>
      </w:pPr>
      <m:oMath>
        <m:sSub>
          <m:sSubPr>
            <m:ctrlPr>
              <w:rPr>
                <w:rFonts w:ascii="Cambria Math" w:eastAsia="Yu Mincho" w:hAnsi="Cambria Math"/>
                <w:bCs/>
                <w:iCs/>
                <w:lang w:eastAsia="en-US"/>
              </w:rPr>
            </m:ctrlPr>
          </m:sSubPr>
          <m:e>
            <m:r>
              <m:rPr>
                <m:sty m:val="p"/>
              </m:rPr>
              <w:rPr>
                <w:rFonts w:ascii="Cambria Math" w:hAnsi="Cambria Math"/>
              </w:rPr>
              <m:t>N</m:t>
            </m:r>
          </m:e>
          <m:sub>
            <m:r>
              <m:rPr>
                <m:sty m:val="p"/>
              </m:rPr>
              <w:rPr>
                <w:rFonts w:ascii="Cambria Math" w:hAnsi="Cambria Math"/>
              </w:rPr>
              <m:t>ID</m:t>
            </m:r>
          </m:sub>
        </m:sSub>
      </m:oMath>
      <w:r w:rsidR="00440FDB" w:rsidRPr="00440FDB">
        <w:rPr>
          <w:bCs/>
          <w:iCs/>
        </w:rPr>
        <w:t xml:space="preserve"> </w:t>
      </w:r>
      <w:r w:rsidR="00440FDB" w:rsidRPr="00440FDB">
        <w:rPr>
          <w:rFonts w:eastAsiaTheme="minorEastAsia"/>
          <w:bCs/>
          <w:iCs/>
        </w:rPr>
        <w:t>equals</w:t>
      </w:r>
      <w:r w:rsidR="00440FDB" w:rsidRPr="00440FDB">
        <w:rPr>
          <w:bCs/>
          <w:iCs/>
        </w:rPr>
        <w:t xml:space="preserve"> the higher-layer parameter </w:t>
      </w:r>
      <w:r w:rsidR="00440FDB" w:rsidRPr="00440FDB">
        <w:rPr>
          <w:bCs/>
          <w:iCs/>
          <w:lang w:eastAsia="zh-CN"/>
        </w:rPr>
        <w:t>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eastAsiaTheme="minorEastAsia"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30369236" w14:textId="77777777" w:rsidR="00440FDB" w:rsidRPr="00440FDB" w:rsidRDefault="00440FDB" w:rsidP="006305D4">
      <w:pPr>
        <w:pStyle w:val="a"/>
        <w:numPr>
          <w:ilvl w:val="1"/>
          <w:numId w:val="22"/>
        </w:numPr>
      </w:pPr>
      <w:r w:rsidRPr="00440FDB">
        <w:rPr>
          <w:bCs/>
          <w:iCs/>
          <w:lang w:eastAsia="ja-JP"/>
        </w:rPr>
        <w:t xml:space="preserve">Proposal 8: </w:t>
      </w:r>
      <w:r w:rsidRPr="00440FDB">
        <w:rPr>
          <w:bCs/>
          <w:iCs/>
        </w:rPr>
        <w:t>For initializing sequence generator for DMRS of GC-PD</w:t>
      </w:r>
      <w:r w:rsidRPr="00440FDB">
        <w:rPr>
          <w:bCs/>
          <w:iCs/>
          <w:lang w:eastAsia="ja-JP"/>
        </w:rPr>
        <w:t>S</w:t>
      </w:r>
      <w:r w:rsidRPr="00440FDB">
        <w:rPr>
          <w:bCs/>
          <w:iCs/>
        </w:rPr>
        <w:t>CH</w:t>
      </w:r>
      <w:r w:rsidRPr="00440FDB">
        <w:rPr>
          <w:bCs/>
          <w:iCs/>
          <w:lang w:eastAsia="zh-CN"/>
        </w:rPr>
        <w:t xml:space="preserve"> </w:t>
      </w:r>
      <w:r w:rsidRPr="00440FDB">
        <w:rPr>
          <w:bCs/>
          <w:iCs/>
          <w:lang w:eastAsia="ja-JP"/>
        </w:rPr>
        <w:t>carrying MCCH/MTCH,</w:t>
      </w:r>
    </w:p>
    <w:p w14:paraId="00A9EB77" w14:textId="77777777" w:rsidR="00440FDB" w:rsidRPr="00440FDB" w:rsidRDefault="00EE002E" w:rsidP="006305D4">
      <w:pPr>
        <w:pStyle w:val="a"/>
        <w:numPr>
          <w:ilvl w:val="2"/>
          <w:numId w:val="22"/>
        </w:numPr>
      </w:pP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r>
              <m:rPr>
                <m:sty m:val="p"/>
              </m:rPr>
              <w:rPr>
                <w:rFonts w:ascii="Cambria Math" w:hAnsi="Cambria Math"/>
                <w:lang w:eastAsia="ja-JP"/>
              </w:rPr>
              <m:t>0</m:t>
            </m:r>
          </m:sup>
        </m:sSubSup>
      </m:oMath>
      <w:r w:rsidR="00440FDB" w:rsidRPr="00440FDB">
        <w:rPr>
          <w:bCs/>
          <w:iCs/>
          <w:lang w:eastAsia="ja-JP"/>
        </w:rPr>
        <w:t xml:space="preserve"> equals</w:t>
      </w:r>
      <w:r w:rsidR="00440FDB" w:rsidRPr="00440FDB">
        <w:rPr>
          <w:bCs/>
          <w:iCs/>
        </w:rPr>
        <w:t xml:space="preserve"> the higher-layer parameter scramblingID0 in the DMRS-DownlinkConfig IE </w:t>
      </w:r>
      <w:r w:rsidR="00440FDB" w:rsidRPr="00440FDB">
        <w:rPr>
          <w:bCs/>
          <w:iCs/>
          <w:lang w:eastAsia="ja-JP"/>
        </w:rPr>
        <w:t xml:space="preserve">for broadcast </w:t>
      </w:r>
      <w:r w:rsidR="00440FDB" w:rsidRPr="00440FDB">
        <w:rPr>
          <w:bCs/>
          <w:iCs/>
        </w:rPr>
        <w:t xml:space="preserve">if provided ;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sSubSup>
              <m:sSubSupPr>
                <m:ctrlPr>
                  <w:rPr>
                    <w:rFonts w:ascii="Cambria Math" w:hAnsi="Cambria Math"/>
                    <w:bCs/>
                    <w:iCs/>
                  </w:rPr>
                </m:ctrlPr>
              </m:sSubSupPr>
              <m:e>
                <m:acc>
                  <m:accPr>
                    <m:chr m:val="̅"/>
                    <m:ctrlPr>
                      <w:rPr>
                        <w:rFonts w:ascii="Cambria Math" w:hAnsi="Cambria Math"/>
                        <w:bCs/>
                        <w:iCs/>
                      </w:rPr>
                    </m:ctrlPr>
                  </m:accPr>
                  <m:e>
                    <m:r>
                      <m:rPr>
                        <m:sty m:val="p"/>
                      </m:rPr>
                      <w:rPr>
                        <w:rFonts w:ascii="Cambria Math" w:hAnsi="Cambria Math"/>
                      </w:rPr>
                      <m:t>n</m:t>
                    </m:r>
                  </m:e>
                </m:acc>
              </m:e>
              <m:sub>
                <m:r>
                  <m:rPr>
                    <m:sty m:val="p"/>
                  </m:rPr>
                  <w:rPr>
                    <w:rFonts w:ascii="Cambria Math" w:hAnsi="Cambria Math"/>
                  </w:rPr>
                  <m:t>SCID</m:t>
                </m:r>
              </m:sub>
              <m:sup>
                <m:acc>
                  <m:accPr>
                    <m:chr m:val="̅"/>
                    <m:ctrlPr>
                      <w:rPr>
                        <w:rFonts w:ascii="Cambria Math" w:hAnsi="Cambria Math"/>
                        <w:bCs/>
                        <w:iCs/>
                      </w:rPr>
                    </m:ctrlPr>
                  </m:accPr>
                  <m:e>
                    <m:r>
                      <m:rPr>
                        <m:sty m:val="p"/>
                      </m:rPr>
                      <w:rPr>
                        <w:rFonts w:ascii="Cambria Math" w:hAnsi="Cambria Math"/>
                      </w:rPr>
                      <m:t>λ</m:t>
                    </m:r>
                  </m:e>
                </m:acc>
              </m:sup>
            </m:sSubSup>
          </m:sup>
        </m:sSubSup>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093F42DF" w14:textId="77777777" w:rsidR="00440FDB" w:rsidRPr="00440FDB" w:rsidRDefault="00440FDB" w:rsidP="006305D4">
      <w:pPr>
        <w:pStyle w:val="a"/>
        <w:numPr>
          <w:ilvl w:val="1"/>
          <w:numId w:val="22"/>
        </w:numPr>
      </w:pPr>
      <w:r w:rsidRPr="00440FDB">
        <w:rPr>
          <w:bCs/>
          <w:iCs/>
          <w:lang w:eastAsia="ja-JP"/>
        </w:rPr>
        <w:t xml:space="preserve">Proposal 9: </w:t>
      </w:r>
      <w:r w:rsidRPr="00440FDB">
        <w:rPr>
          <w:bCs/>
          <w:iCs/>
          <w:lang w:eastAsia="zh-CN"/>
        </w:rPr>
        <w:t>For initializing scrambling sequence generator for GC-PDCCH</w:t>
      </w:r>
      <w:r w:rsidRPr="00440FDB">
        <w:rPr>
          <w:bCs/>
          <w:iCs/>
          <w:lang w:eastAsia="ja-JP"/>
        </w:rPr>
        <w:t xml:space="preserve"> scheduling MCCH/MTCH</w:t>
      </w:r>
      <w:r w:rsidRPr="00440FDB">
        <w:rPr>
          <w:bCs/>
          <w:iCs/>
          <w:lang w:eastAsia="zh-CN"/>
        </w:rPr>
        <w:t xml:space="preserve">, </w:t>
      </w:r>
    </w:p>
    <w:p w14:paraId="169C1AC0" w14:textId="77777777" w:rsidR="00440FDB" w:rsidRPr="00440FDB" w:rsidRDefault="00EE002E" w:rsidP="006305D4">
      <w:pPr>
        <w:pStyle w:val="a"/>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655A979A" w14:textId="77777777" w:rsidR="00440FDB" w:rsidRPr="00440FDB" w:rsidRDefault="00440FDB" w:rsidP="006305D4">
      <w:pPr>
        <w:pStyle w:val="a"/>
        <w:numPr>
          <w:ilvl w:val="1"/>
          <w:numId w:val="22"/>
        </w:numPr>
      </w:pPr>
      <w:r w:rsidRPr="00440FDB">
        <w:rPr>
          <w:bCs/>
          <w:iCs/>
          <w:lang w:eastAsia="ja-JP"/>
        </w:rPr>
        <w:t xml:space="preserve">Proposal 10: </w:t>
      </w:r>
      <w:r w:rsidRPr="00440FDB">
        <w:rPr>
          <w:bCs/>
          <w:iCs/>
          <w:lang w:eastAsia="zh-CN"/>
        </w:rPr>
        <w:t xml:space="preserve">For initializing scrambling sequence generator for GC-PDSCH </w:t>
      </w:r>
      <w:r w:rsidRPr="00440FDB">
        <w:rPr>
          <w:bCs/>
          <w:iCs/>
          <w:lang w:eastAsia="ja-JP"/>
        </w:rPr>
        <w:t>carrying MCCH/MTCH</w:t>
      </w:r>
    </w:p>
    <w:p w14:paraId="0F27E25B" w14:textId="125E1FE7" w:rsidR="00326BA2" w:rsidRPr="00CC212F" w:rsidRDefault="00EE002E" w:rsidP="006305D4">
      <w:pPr>
        <w:pStyle w:val="a"/>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w:t>
      </w:r>
      <w:r w:rsidR="00440FDB" w:rsidRPr="00440FDB">
        <w:rPr>
          <w:bCs/>
          <w:iCs/>
        </w:rPr>
        <w:t>dataScramblingIdentityPDSCH</w:t>
      </w:r>
      <w:r w:rsidR="00440FDB" w:rsidRPr="00440FDB">
        <w:rPr>
          <w:bCs/>
          <w:iCs/>
          <w:lang w:eastAsia="zh-CN"/>
        </w:rPr>
        <w:t xml:space="preserve"> if it is configured in PDSCH-Config in a CFR used for GC-PDSCH;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27F4E118" w14:textId="7B898D03" w:rsidR="00651AAF" w:rsidRPr="00FB37D0" w:rsidRDefault="00651AAF" w:rsidP="00FB37D0">
      <w:pPr>
        <w:rPr>
          <w:bCs/>
        </w:rPr>
      </w:pPr>
    </w:p>
    <w:p w14:paraId="61836E8F" w14:textId="69A77E4F" w:rsidR="00557203" w:rsidRDefault="00557203" w:rsidP="00AC6F48">
      <w:pPr>
        <w:pStyle w:val="3"/>
        <w:numPr>
          <w:ilvl w:val="2"/>
          <w:numId w:val="1"/>
        </w:numPr>
        <w:rPr>
          <w:b/>
          <w:bCs/>
        </w:rPr>
      </w:pPr>
      <w:r>
        <w:rPr>
          <w:b/>
          <w:bCs/>
        </w:rPr>
        <w:t>FL Assessment</w:t>
      </w:r>
    </w:p>
    <w:p w14:paraId="2FC20E06" w14:textId="79A45418" w:rsidR="00557203" w:rsidRPr="00557203" w:rsidRDefault="0095466B" w:rsidP="00557203">
      <w:r>
        <w:t xml:space="preserve">[Huawei, vivo, CMCC, Nokia, Samsung, DOCOMO] all propose </w:t>
      </w:r>
      <w:r w:rsidR="002B32A4">
        <w:t>initialisation scrambling sequences for the sequence generator of GC-PDCCH/PDSCH and the DMRS with detailed proposals reusing the discussions on AI 8.12.1 on RRC connected UEs. The FL puts forward proposals for agreement based on the proposals presented by the companies.</w:t>
      </w:r>
    </w:p>
    <w:p w14:paraId="1D4C1701" w14:textId="4A8BF9AE" w:rsidR="00557203" w:rsidRDefault="00557203" w:rsidP="00AC6F4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F0382C">
        <w:rPr>
          <w:b/>
          <w:bCs/>
        </w:rPr>
        <w:t>2</w:t>
      </w:r>
    </w:p>
    <w:p w14:paraId="0B1B35F7" w14:textId="77777777" w:rsidR="00557203" w:rsidRDefault="00557203" w:rsidP="00557203">
      <w:pPr>
        <w:rPr>
          <w:b/>
          <w:bCs/>
        </w:rPr>
      </w:pPr>
    </w:p>
    <w:p w14:paraId="108FBE81" w14:textId="56D91889" w:rsidR="00460F00" w:rsidRPr="00A96638" w:rsidRDefault="00557203" w:rsidP="00A96638">
      <w:pPr>
        <w:spacing w:after="0"/>
        <w:jc w:val="both"/>
        <w:rPr>
          <w:bCs/>
          <w:lang w:eastAsia="zh-CN"/>
        </w:rPr>
      </w:pPr>
      <w:r w:rsidRPr="00A96638">
        <w:rPr>
          <w:b/>
          <w:bCs/>
        </w:rPr>
        <w:t>Proposal 2.12-</w:t>
      </w:r>
      <w:r w:rsidR="00460F00" w:rsidRPr="00A96638">
        <w:rPr>
          <w:b/>
          <w:bCs/>
        </w:rPr>
        <w:t>1</w:t>
      </w:r>
      <w:r w:rsidR="00460F00" w:rsidRPr="00A96638">
        <w:t>:</w:t>
      </w:r>
      <w:r w:rsidR="00460F00" w:rsidRPr="00A96638">
        <w:rPr>
          <w:bCs/>
          <w:lang w:eastAsia="zh-CN"/>
        </w:rPr>
        <w:t xml:space="preserve"> For initializing scrambling sequence generator for GC-PDCCH for MCCH/MTCH,</w:t>
      </w:r>
    </w:p>
    <w:p w14:paraId="1240FA8D" w14:textId="77777777" w:rsidR="00460F00" w:rsidRPr="00A96638" w:rsidRDefault="00EE002E" w:rsidP="006305D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60F00" w:rsidRPr="00A96638">
        <w:rPr>
          <w:bCs/>
          <w:lang w:eastAsia="zh-CN"/>
        </w:rPr>
        <w:t xml:space="preserve"> equals the higher layer parameter</w:t>
      </w:r>
      <w:r w:rsidR="00460F00" w:rsidRPr="00A96638">
        <w:rPr>
          <w:bCs/>
          <w:i/>
          <w:iCs/>
          <w:lang w:eastAsia="zh-CN"/>
        </w:rPr>
        <w:t xml:space="preserve"> pdcch-DMRS-ScramblingID</w:t>
      </w:r>
      <w:r w:rsidR="00460F00" w:rsidRPr="00A96638">
        <w:rPr>
          <w:bCs/>
          <w:lang w:eastAsia="zh-CN"/>
        </w:rPr>
        <w:t xml:space="preserve"> if it is configured in a CFR used for the GC-PDCCH for MCCH/MTCH;</w:t>
      </w:r>
      <w:r w:rsidR="00460F00"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60F00" w:rsidRPr="00A96638">
        <w:rPr>
          <w:bCs/>
        </w:rPr>
        <w:t xml:space="preserve"> otherwise.</w:t>
      </w:r>
    </w:p>
    <w:p w14:paraId="1C730A39" w14:textId="6DDEAA87" w:rsidR="00460F00" w:rsidRPr="00A96638" w:rsidRDefault="00EE002E" w:rsidP="006305D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460F00" w:rsidRPr="00A96638">
        <w:rPr>
          <w:bCs/>
        </w:rPr>
        <w:t xml:space="preserve"> is given by the G-RNTI or MCCH-RNTI for a PDCCH if the higher-layer parameter </w:t>
      </w:r>
      <w:r w:rsidR="00460F00" w:rsidRPr="00A96638">
        <w:rPr>
          <w:bCs/>
          <w:i/>
        </w:rPr>
        <w:t>pdcch-DMRS-ScramblingID</w:t>
      </w:r>
      <w:r w:rsidR="00460F00" w:rsidRPr="00A96638">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60F00" w:rsidRPr="00A96638">
        <w:rPr>
          <w:bCs/>
        </w:rPr>
        <w:t xml:space="preserve"> otherwise.</w:t>
      </w:r>
    </w:p>
    <w:p w14:paraId="2DF20BD7" w14:textId="17E2506C" w:rsidR="00557203" w:rsidRDefault="00557203" w:rsidP="00557203"/>
    <w:p w14:paraId="6033F69B" w14:textId="77777777" w:rsidR="00DD1ECC" w:rsidRPr="00E559BE" w:rsidRDefault="00DD1ECC" w:rsidP="00557203"/>
    <w:p w14:paraId="557447C0" w14:textId="3F79B928" w:rsidR="00A96638" w:rsidRDefault="00557203" w:rsidP="00A96638">
      <w:pPr>
        <w:spacing w:after="0"/>
      </w:pPr>
      <w:r w:rsidRPr="00F34D16">
        <w:rPr>
          <w:b/>
          <w:bCs/>
        </w:rPr>
        <w:t>Proposal 2.1</w:t>
      </w:r>
      <w:r>
        <w:rPr>
          <w:b/>
          <w:bCs/>
        </w:rPr>
        <w:t>2</w:t>
      </w:r>
      <w:r w:rsidRPr="00F34D16">
        <w:rPr>
          <w:b/>
          <w:bCs/>
        </w:rPr>
        <w:t>-</w:t>
      </w:r>
      <w:r w:rsidR="00460F00">
        <w:rPr>
          <w:b/>
          <w:bCs/>
        </w:rPr>
        <w:t>2</w:t>
      </w:r>
      <w:r w:rsidRPr="00A21F12">
        <w:t xml:space="preserve">: </w:t>
      </w:r>
      <w:r w:rsidR="00A96638" w:rsidRPr="00FB37D0">
        <w:t xml:space="preserve">For initializing scrambling sequence generator for GC-PDSCH for MCCH/MTCH, </w:t>
      </w:r>
    </w:p>
    <w:p w14:paraId="68F181BD" w14:textId="77777777" w:rsidR="00A96638" w:rsidRPr="00FB37D0" w:rsidRDefault="00EE002E" w:rsidP="006305D4">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A96638" w:rsidRPr="00A96638">
        <w:rPr>
          <w:bCs/>
          <w:lang w:eastAsia="zh-CN"/>
        </w:rPr>
        <w:t xml:space="preserve"> equals the higher layer parameter</w:t>
      </w:r>
      <w:r w:rsidR="00A96638" w:rsidRPr="00A96638">
        <w:rPr>
          <w:bCs/>
          <w:i/>
          <w:iCs/>
          <w:lang w:eastAsia="zh-CN"/>
        </w:rPr>
        <w:t xml:space="preserve"> </w:t>
      </w:r>
      <w:r w:rsidR="00A96638" w:rsidRPr="00A96638">
        <w:rPr>
          <w:bCs/>
          <w:i/>
        </w:rPr>
        <w:t>dataScramblingIdentityPDSCH</w:t>
      </w:r>
      <w:r w:rsidR="00A96638" w:rsidRPr="00A96638">
        <w:rPr>
          <w:bCs/>
          <w:lang w:eastAsia="zh-CN"/>
        </w:rPr>
        <w:t xml:space="preserve"> if it is configured in a CFR used for GC-PDSCH for MCCH/MTCH </w:t>
      </w:r>
      <w:r w:rsidR="00A96638" w:rsidRPr="00A96638">
        <w:rPr>
          <w:bCs/>
        </w:rPr>
        <w:t>and the RNTI equals the G-RNTI or MCCH-RNTI</w:t>
      </w:r>
      <w:r w:rsidR="00A96638" w:rsidRPr="00A96638">
        <w:rPr>
          <w:bCs/>
          <w:lang w:eastAsia="zh-CN"/>
        </w:rPr>
        <w:t>;</w:t>
      </w:r>
      <w:r w:rsidR="00A96638"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A96638" w:rsidRPr="00A96638">
        <w:rPr>
          <w:bCs/>
        </w:rPr>
        <w:t xml:space="preserve"> otherwise.</w:t>
      </w:r>
    </w:p>
    <w:p w14:paraId="140B2C92" w14:textId="77777777" w:rsidR="00A96638" w:rsidRPr="00A96638" w:rsidRDefault="00EE002E" w:rsidP="006305D4">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A96638" w:rsidRPr="00A96638">
        <w:rPr>
          <w:bCs/>
          <w:lang w:eastAsia="zh-CN"/>
        </w:rPr>
        <w:t xml:space="preserve"> </w:t>
      </w:r>
      <w:r w:rsidR="00A96638" w:rsidRPr="00A96638">
        <w:rPr>
          <w:bCs/>
        </w:rPr>
        <w:t xml:space="preserve">corresponds to the RNTI associated with </w:t>
      </w:r>
      <w:r w:rsidR="00A96638" w:rsidRPr="00A96638">
        <w:rPr>
          <w:bCs/>
          <w:lang w:eastAsia="zh-CN"/>
        </w:rPr>
        <w:t>the GC-PDSCH</w:t>
      </w:r>
      <w:r w:rsidR="00A96638" w:rsidRPr="00A96638">
        <w:rPr>
          <w:bCs/>
        </w:rPr>
        <w:t xml:space="preserve"> transmission</w:t>
      </w:r>
      <w:r w:rsidR="00A96638" w:rsidRPr="00A96638">
        <w:rPr>
          <w:rFonts w:eastAsiaTheme="minorEastAsia"/>
          <w:bCs/>
          <w:lang w:eastAsia="zh-CN"/>
        </w:rPr>
        <w:t>.</w:t>
      </w:r>
    </w:p>
    <w:p w14:paraId="7E11C0FD" w14:textId="77777777" w:rsidR="00A96638" w:rsidRDefault="00A96638" w:rsidP="00460F00">
      <w:pPr>
        <w:spacing w:after="0"/>
      </w:pPr>
    </w:p>
    <w:p w14:paraId="5A54238F" w14:textId="44887B10" w:rsidR="00557203" w:rsidRDefault="00557203" w:rsidP="00A96638">
      <w:pPr>
        <w:spacing w:after="0"/>
      </w:pPr>
    </w:p>
    <w:p w14:paraId="42E5FE16" w14:textId="77777777" w:rsidR="00DD1ECC" w:rsidRDefault="00DD1ECC" w:rsidP="00A96638">
      <w:pPr>
        <w:spacing w:after="0"/>
      </w:pPr>
    </w:p>
    <w:p w14:paraId="6FC20427" w14:textId="77777777" w:rsidR="00056CAD" w:rsidRDefault="00294CCF" w:rsidP="00056CAD">
      <w:pPr>
        <w:spacing w:after="0"/>
        <w:rPr>
          <w:b/>
          <w:bCs/>
        </w:rPr>
      </w:pPr>
      <w:r w:rsidRPr="00A96638">
        <w:rPr>
          <w:b/>
          <w:bCs/>
        </w:rPr>
        <w:lastRenderedPageBreak/>
        <w:t>Proposal 2.12-</w:t>
      </w:r>
      <w:r>
        <w:rPr>
          <w:b/>
          <w:bCs/>
        </w:rPr>
        <w:t>3:</w:t>
      </w:r>
      <w:r w:rsidR="00056CAD">
        <w:rPr>
          <w:b/>
          <w:bCs/>
        </w:rPr>
        <w:t xml:space="preserve"> </w:t>
      </w:r>
      <w:r w:rsidR="00056CAD" w:rsidRPr="00FB37D0">
        <w:t>For initializing sequence generator for DMRS of GC-PDCCH for MCCH/MTCH,</w:t>
      </w:r>
    </w:p>
    <w:p w14:paraId="4FDBDFFC" w14:textId="2A789A3E" w:rsidR="00056CAD" w:rsidRPr="00056CAD" w:rsidRDefault="00EE002E" w:rsidP="006305D4">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56CAD" w:rsidRPr="00056CAD">
        <w:rPr>
          <w:bCs/>
          <w:lang w:eastAsia="zh-CN"/>
        </w:rPr>
        <w:t xml:space="preserve"> equals the higher layer parameter </w:t>
      </w:r>
      <w:r w:rsidR="00056CAD" w:rsidRPr="00056CAD">
        <w:rPr>
          <w:bCs/>
          <w:i/>
          <w:iCs/>
          <w:lang w:eastAsia="zh-CN"/>
        </w:rPr>
        <w:t>pdcch-DMRS-ScramblingID</w:t>
      </w:r>
      <w:r w:rsidR="00056CA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56CAD" w:rsidRPr="00056CAD">
        <w:rPr>
          <w:bCs/>
          <w:lang w:eastAsia="zh-CN"/>
        </w:rPr>
        <w:t xml:space="preserve"> otherwise.</w:t>
      </w:r>
    </w:p>
    <w:p w14:paraId="523DA2CD" w14:textId="71FF65D7" w:rsidR="00294CCF" w:rsidRDefault="00294CCF" w:rsidP="00557203">
      <w:pPr>
        <w:rPr>
          <w:b/>
          <w:bCs/>
        </w:rPr>
      </w:pPr>
    </w:p>
    <w:p w14:paraId="6DF2D500" w14:textId="77777777" w:rsidR="00DD1ECC" w:rsidRDefault="00DD1ECC" w:rsidP="00557203">
      <w:pPr>
        <w:rPr>
          <w:b/>
          <w:bCs/>
        </w:rPr>
      </w:pPr>
    </w:p>
    <w:p w14:paraId="053D7E9F" w14:textId="77777777" w:rsidR="00056CAD" w:rsidRDefault="00294CCF" w:rsidP="00056CAD">
      <w:pPr>
        <w:spacing w:after="0"/>
      </w:pPr>
      <w:r w:rsidRPr="00A96638">
        <w:rPr>
          <w:b/>
          <w:bCs/>
        </w:rPr>
        <w:t>Proposal 2.12-</w:t>
      </w:r>
      <w:r>
        <w:rPr>
          <w:b/>
          <w:bCs/>
        </w:rPr>
        <w:t>4:</w:t>
      </w:r>
      <w:r w:rsidR="00056CAD">
        <w:t xml:space="preserve"> </w:t>
      </w:r>
      <w:r w:rsidR="00056CAD" w:rsidRPr="00FB37D0">
        <w:t>For initializing sequence generator for DMRS of GC-PDSCH for MCCH/MTCH,</w:t>
      </w:r>
    </w:p>
    <w:p w14:paraId="3E5BF391" w14:textId="469CB7A1" w:rsidR="00056CAD" w:rsidRPr="00FF5DE5" w:rsidRDefault="00EE002E" w:rsidP="006305D4">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056CAD" w:rsidRPr="00056CAD">
        <w:rPr>
          <w:bCs/>
          <w:color w:val="000000"/>
        </w:rPr>
        <w:t>equals the higher-layer parameters </w:t>
      </w:r>
      <w:r w:rsidR="00056CAD" w:rsidRPr="00056CAD">
        <w:rPr>
          <w:bCs/>
          <w:i/>
          <w:iCs/>
          <w:color w:val="000000"/>
        </w:rPr>
        <w:t>scramblingID0</w:t>
      </w:r>
      <w:r w:rsidR="00056CAD" w:rsidRPr="00056CAD">
        <w:rPr>
          <w:bCs/>
          <w:color w:val="000000"/>
        </w:rPr>
        <w:t> if it is configured in the </w:t>
      </w:r>
      <w:r w:rsidR="00056CAD" w:rsidRPr="00056CAD">
        <w:rPr>
          <w:bCs/>
          <w:i/>
          <w:iCs/>
          <w:color w:val="000000"/>
        </w:rPr>
        <w:t>DMRS-DownlinkConfig </w:t>
      </w:r>
      <w:r w:rsidR="00056CA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56CAD" w:rsidRPr="00056CAD">
        <w:rPr>
          <w:bCs/>
        </w:rPr>
        <w:t xml:space="preserve"> otherwise</w:t>
      </w:r>
      <w:r w:rsidR="00056CAD" w:rsidRPr="00056CAD">
        <w:rPr>
          <w:bCs/>
          <w:color w:val="000000"/>
        </w:rPr>
        <w:t>.</w:t>
      </w:r>
    </w:p>
    <w:p w14:paraId="3C898395" w14:textId="0C5173B4" w:rsidR="00F4560C" w:rsidRDefault="00F4560C" w:rsidP="00557203">
      <w:pPr>
        <w:rPr>
          <w:b/>
          <w:bCs/>
        </w:rPr>
      </w:pPr>
    </w:p>
    <w:p w14:paraId="2BD06E79" w14:textId="77777777" w:rsidR="00DD1ECC" w:rsidRDefault="00DD1ECC" w:rsidP="00557203">
      <w:pPr>
        <w:rPr>
          <w:b/>
          <w:bCs/>
        </w:rPr>
      </w:pPr>
    </w:p>
    <w:p w14:paraId="2124C4CA" w14:textId="0B6F0117" w:rsidR="00557203" w:rsidRDefault="00557203" w:rsidP="00557203">
      <w:pPr>
        <w:rPr>
          <w:b/>
          <w:bCs/>
        </w:rPr>
      </w:pPr>
      <w:r w:rsidRPr="0060108C">
        <w:rPr>
          <w:b/>
          <w:bCs/>
        </w:rPr>
        <w:t>Please provide your answers in the table below</w:t>
      </w:r>
      <w:r>
        <w:rPr>
          <w:b/>
          <w:bCs/>
        </w:rPr>
        <w:t>. Considering the FL assessment above:</w:t>
      </w:r>
    </w:p>
    <w:p w14:paraId="1A9E431D" w14:textId="0DAEF162" w:rsidR="00557203" w:rsidRDefault="00557203" w:rsidP="006305D4">
      <w:pPr>
        <w:pStyle w:val="a"/>
        <w:numPr>
          <w:ilvl w:val="0"/>
          <w:numId w:val="64"/>
        </w:numPr>
        <w:rPr>
          <w:b/>
          <w:bCs/>
        </w:rPr>
      </w:pPr>
      <w:r w:rsidRPr="001653E7">
        <w:rPr>
          <w:b/>
          <w:bCs/>
        </w:rPr>
        <w:t xml:space="preserve">do you agree </w:t>
      </w:r>
      <w:r>
        <w:rPr>
          <w:b/>
          <w:bCs/>
        </w:rPr>
        <w:t xml:space="preserve">with the </w:t>
      </w:r>
      <w:r w:rsidRPr="001653E7">
        <w:rPr>
          <w:b/>
          <w:bCs/>
        </w:rPr>
        <w:t>proposal</w:t>
      </w:r>
      <w:r w:rsidR="00F4560C">
        <w:rPr>
          <w:b/>
          <w:bCs/>
        </w:rPr>
        <w:t>s</w:t>
      </w:r>
      <w:r w:rsidRPr="001653E7">
        <w:rPr>
          <w:b/>
          <w:bCs/>
        </w:rPr>
        <w:t xml:space="preserve"> 2.</w:t>
      </w:r>
      <w:r>
        <w:rPr>
          <w:b/>
          <w:bCs/>
        </w:rPr>
        <w:t>1</w:t>
      </w:r>
      <w:r w:rsidR="00F4560C">
        <w:rPr>
          <w:b/>
          <w:bCs/>
        </w:rPr>
        <w:t>2</w:t>
      </w:r>
      <w:r w:rsidRPr="001653E7">
        <w:rPr>
          <w:b/>
          <w:bCs/>
        </w:rPr>
        <w:t>-</w:t>
      </w:r>
      <w:r>
        <w:rPr>
          <w:b/>
          <w:bCs/>
        </w:rPr>
        <w:t>1</w:t>
      </w:r>
      <w:r w:rsidR="00F4560C">
        <w:rPr>
          <w:b/>
          <w:bCs/>
        </w:rPr>
        <w:t xml:space="preserve"> to 2.12-4</w:t>
      </w:r>
      <w:r w:rsidRPr="001653E7">
        <w:rPr>
          <w:b/>
          <w:bCs/>
        </w:rPr>
        <w:t>? Please provide reasons</w:t>
      </w:r>
      <w:r>
        <w:rPr>
          <w:b/>
          <w:bCs/>
        </w:rPr>
        <w:t xml:space="preserve">, </w:t>
      </w:r>
      <w:r w:rsidRPr="001653E7">
        <w:rPr>
          <w:b/>
          <w:bCs/>
        </w:rPr>
        <w:t>views in general</w:t>
      </w:r>
      <w:r w:rsidR="00F4560C">
        <w:rPr>
          <w:b/>
          <w:bCs/>
        </w:rPr>
        <w:t>, or alternative proposals</w:t>
      </w:r>
      <w:r w:rsidRPr="001653E7">
        <w:rPr>
          <w:b/>
          <w:bCs/>
        </w:rPr>
        <w:t xml:space="preserve"> if you do not agree.</w:t>
      </w:r>
      <w:r>
        <w:rPr>
          <w:b/>
          <w:bCs/>
        </w:rPr>
        <w:t xml:space="preserve"> </w:t>
      </w:r>
    </w:p>
    <w:tbl>
      <w:tblPr>
        <w:tblStyle w:val="ae"/>
        <w:tblW w:w="0" w:type="auto"/>
        <w:tblLook w:val="04A0" w:firstRow="1" w:lastRow="0" w:firstColumn="1" w:lastColumn="0" w:noHBand="0" w:noVBand="1"/>
      </w:tblPr>
      <w:tblGrid>
        <w:gridCol w:w="1644"/>
        <w:gridCol w:w="7985"/>
      </w:tblGrid>
      <w:tr w:rsidR="00557203" w14:paraId="02E8ABE5" w14:textId="77777777" w:rsidTr="0036245E">
        <w:tc>
          <w:tcPr>
            <w:tcW w:w="1644" w:type="dxa"/>
            <w:vAlign w:val="center"/>
          </w:tcPr>
          <w:p w14:paraId="0B2D081F" w14:textId="77777777" w:rsidR="00557203" w:rsidRPr="00E6336E" w:rsidRDefault="00557203" w:rsidP="00F07EA4">
            <w:pPr>
              <w:jc w:val="center"/>
              <w:rPr>
                <w:b/>
                <w:bCs/>
                <w:sz w:val="22"/>
                <w:szCs w:val="22"/>
              </w:rPr>
            </w:pPr>
            <w:r w:rsidRPr="00E6336E">
              <w:rPr>
                <w:b/>
                <w:bCs/>
                <w:sz w:val="22"/>
                <w:szCs w:val="22"/>
              </w:rPr>
              <w:t>company</w:t>
            </w:r>
          </w:p>
        </w:tc>
        <w:tc>
          <w:tcPr>
            <w:tcW w:w="7985" w:type="dxa"/>
            <w:vAlign w:val="center"/>
          </w:tcPr>
          <w:p w14:paraId="599D4EE6" w14:textId="77777777" w:rsidR="00557203" w:rsidRPr="00E6336E" w:rsidRDefault="00557203" w:rsidP="00F07EA4">
            <w:pPr>
              <w:jc w:val="center"/>
              <w:rPr>
                <w:b/>
                <w:bCs/>
                <w:sz w:val="22"/>
                <w:szCs w:val="22"/>
              </w:rPr>
            </w:pPr>
            <w:r w:rsidRPr="00E6336E">
              <w:rPr>
                <w:b/>
                <w:bCs/>
                <w:sz w:val="22"/>
                <w:szCs w:val="22"/>
              </w:rPr>
              <w:t>comments</w:t>
            </w:r>
          </w:p>
        </w:tc>
      </w:tr>
      <w:tr w:rsidR="00F86543" w14:paraId="21A14BBE" w14:textId="77777777" w:rsidTr="0036245E">
        <w:tc>
          <w:tcPr>
            <w:tcW w:w="1644" w:type="dxa"/>
          </w:tcPr>
          <w:p w14:paraId="3317179B" w14:textId="0CAA78BB" w:rsidR="00F86543" w:rsidRDefault="00F86543" w:rsidP="00F86543">
            <w:pPr>
              <w:rPr>
                <w:lang w:eastAsia="ko-KR"/>
              </w:rPr>
            </w:pPr>
            <w:r>
              <w:rPr>
                <w:rFonts w:hint="eastAsia"/>
                <w:lang w:eastAsia="ko-KR"/>
              </w:rPr>
              <w:t>Samsung</w:t>
            </w:r>
          </w:p>
        </w:tc>
        <w:tc>
          <w:tcPr>
            <w:tcW w:w="7985" w:type="dxa"/>
          </w:tcPr>
          <w:p w14:paraId="17F15D9F" w14:textId="02E65C81" w:rsidR="00F86543" w:rsidRDefault="00F86543" w:rsidP="00F86543">
            <w:r>
              <w:rPr>
                <w:rFonts w:hint="eastAsia"/>
                <w:lang w:eastAsia="ko-KR"/>
              </w:rPr>
              <w:t>A</w:t>
            </w:r>
            <w:r>
              <w:rPr>
                <w:lang w:eastAsia="ko-KR"/>
              </w:rPr>
              <w:t>g</w:t>
            </w:r>
            <w:r>
              <w:rPr>
                <w:rFonts w:hint="eastAsia"/>
                <w:lang w:eastAsia="ko-KR"/>
              </w:rPr>
              <w:t>re</w:t>
            </w:r>
            <w:r>
              <w:rPr>
                <w:lang w:eastAsia="ko-KR"/>
              </w:rPr>
              <w:t>e the above proposals.</w:t>
            </w:r>
          </w:p>
        </w:tc>
      </w:tr>
      <w:tr w:rsidR="00E45BCD" w14:paraId="74BBD30C" w14:textId="77777777" w:rsidTr="0036245E">
        <w:tc>
          <w:tcPr>
            <w:tcW w:w="1644" w:type="dxa"/>
          </w:tcPr>
          <w:p w14:paraId="48687605" w14:textId="05AC6996" w:rsidR="00E45BCD" w:rsidRDefault="00E45BCD" w:rsidP="00E45BCD">
            <w:pPr>
              <w:rPr>
                <w:lang w:eastAsia="ko-KR"/>
              </w:rPr>
            </w:pPr>
            <w:r>
              <w:rPr>
                <w:lang w:eastAsia="ko-KR"/>
              </w:rPr>
              <w:t>NOKIA/NSB</w:t>
            </w:r>
          </w:p>
        </w:tc>
        <w:tc>
          <w:tcPr>
            <w:tcW w:w="7985" w:type="dxa"/>
          </w:tcPr>
          <w:p w14:paraId="6A8468F8" w14:textId="425B48A1" w:rsidR="00E45BCD" w:rsidRDefault="00E45BCD" w:rsidP="00E45BCD">
            <w:pPr>
              <w:rPr>
                <w:lang w:eastAsia="ko-KR"/>
              </w:rPr>
            </w:pPr>
            <w:r>
              <w:t>OK</w:t>
            </w:r>
          </w:p>
        </w:tc>
      </w:tr>
      <w:tr w:rsidR="00E934E9" w14:paraId="7B56C52E" w14:textId="77777777" w:rsidTr="0036245E">
        <w:tc>
          <w:tcPr>
            <w:tcW w:w="1644" w:type="dxa"/>
          </w:tcPr>
          <w:p w14:paraId="1E50C8F5" w14:textId="78F41CA3"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1C3A157B" w14:textId="47FB82CA" w:rsidR="00E934E9" w:rsidRDefault="00E934E9" w:rsidP="00E934E9">
            <w:r>
              <w:rPr>
                <w:rFonts w:eastAsia="等线" w:hint="eastAsia"/>
                <w:lang w:eastAsia="zh-CN"/>
              </w:rPr>
              <w:t>O</w:t>
            </w:r>
            <w:r>
              <w:rPr>
                <w:rFonts w:eastAsia="等线"/>
                <w:lang w:eastAsia="zh-CN"/>
              </w:rPr>
              <w:t>K</w:t>
            </w:r>
          </w:p>
        </w:tc>
      </w:tr>
      <w:tr w:rsidR="003E702B" w14:paraId="210D92B4" w14:textId="77777777" w:rsidTr="0036245E">
        <w:tc>
          <w:tcPr>
            <w:tcW w:w="1644" w:type="dxa"/>
          </w:tcPr>
          <w:p w14:paraId="495C2E67" w14:textId="4DA93288" w:rsidR="003E702B" w:rsidRDefault="003E702B" w:rsidP="003E702B">
            <w:pPr>
              <w:rPr>
                <w:rFonts w:eastAsia="等线"/>
                <w:lang w:eastAsia="zh-CN"/>
              </w:rPr>
            </w:pPr>
            <w:r>
              <w:rPr>
                <w:rFonts w:eastAsia="等线" w:hint="eastAsia"/>
                <w:lang w:eastAsia="zh-CN"/>
              </w:rPr>
              <w:t>S</w:t>
            </w:r>
            <w:r>
              <w:rPr>
                <w:rFonts w:eastAsia="等线"/>
                <w:lang w:eastAsia="zh-CN"/>
              </w:rPr>
              <w:t>preadtrum</w:t>
            </w:r>
          </w:p>
        </w:tc>
        <w:tc>
          <w:tcPr>
            <w:tcW w:w="7985" w:type="dxa"/>
          </w:tcPr>
          <w:p w14:paraId="706D02B3" w14:textId="6F046073" w:rsidR="003E702B" w:rsidRDefault="003E702B" w:rsidP="003E702B">
            <w:pPr>
              <w:rPr>
                <w:rFonts w:eastAsia="等线"/>
                <w:lang w:eastAsia="zh-CN"/>
              </w:rPr>
            </w:pPr>
            <w:r>
              <w:rPr>
                <w:rFonts w:eastAsia="等线"/>
                <w:lang w:eastAsia="zh-CN"/>
              </w:rPr>
              <w:t>Fine</w:t>
            </w:r>
          </w:p>
        </w:tc>
      </w:tr>
      <w:tr w:rsidR="00186BF0" w14:paraId="0026318B" w14:textId="77777777" w:rsidTr="0036245E">
        <w:tc>
          <w:tcPr>
            <w:tcW w:w="1644" w:type="dxa"/>
          </w:tcPr>
          <w:p w14:paraId="74612208" w14:textId="7253DB9B" w:rsidR="00186BF0" w:rsidRDefault="00186BF0" w:rsidP="00186BF0">
            <w:pPr>
              <w:rPr>
                <w:rFonts w:eastAsia="等线"/>
                <w:lang w:eastAsia="zh-CN"/>
              </w:rPr>
            </w:pPr>
            <w:r w:rsidRPr="000B75BF">
              <w:rPr>
                <w:rFonts w:eastAsiaTheme="minorEastAsia"/>
                <w:lang w:eastAsia="ja-JP"/>
              </w:rPr>
              <w:t>NTT DOCOMO</w:t>
            </w:r>
          </w:p>
        </w:tc>
        <w:tc>
          <w:tcPr>
            <w:tcW w:w="7985" w:type="dxa"/>
          </w:tcPr>
          <w:p w14:paraId="161CC398" w14:textId="1826409B" w:rsidR="00186BF0" w:rsidRPr="000B75BF" w:rsidRDefault="00186BF0" w:rsidP="00186BF0">
            <w:pPr>
              <w:rPr>
                <w:rFonts w:eastAsiaTheme="minorEastAsia"/>
                <w:lang w:eastAsia="ja-JP"/>
              </w:rPr>
            </w:pPr>
            <w:r w:rsidRPr="000B75BF">
              <w:rPr>
                <w:b/>
                <w:bCs/>
              </w:rPr>
              <w:t>Proposal 2.12-1</w:t>
            </w:r>
            <w:r w:rsidRPr="000B75BF">
              <w:t>:</w:t>
            </w:r>
            <w:r w:rsidRPr="000B75BF">
              <w:rPr>
                <w:rFonts w:eastAsiaTheme="minorEastAsia"/>
                <w:lang w:eastAsia="ja-JP"/>
              </w:rPr>
              <w:t xml:space="preserve"> </w:t>
            </w:r>
            <w:r w:rsidR="00CC0F71">
              <w:rPr>
                <w:rFonts w:eastAsiaTheme="minorEastAsia" w:hint="eastAsia"/>
                <w:lang w:eastAsia="ja-JP"/>
              </w:rPr>
              <w:t xml:space="preserve">Similar to the discussion in AI 8.12.1, </w:t>
            </w:r>
            <w:r w:rsidRPr="000B75BF">
              <w:rPr>
                <w:rFonts w:eastAsiaTheme="minorEastAsia"/>
                <w:lang w:eastAsia="ja-JP"/>
              </w:rPr>
              <w:t>n</w:t>
            </w:r>
            <w:r w:rsidRPr="000B75BF">
              <w:rPr>
                <w:rFonts w:eastAsiaTheme="minorEastAsia"/>
                <w:vertAlign w:val="subscript"/>
                <w:lang w:eastAsia="ja-JP"/>
              </w:rPr>
              <w:t>RNTI</w:t>
            </w:r>
            <w:r w:rsidRPr="000B75BF">
              <w:rPr>
                <w:rFonts w:eastAsiaTheme="minorEastAsia"/>
                <w:lang w:eastAsia="ja-JP"/>
              </w:rPr>
              <w:t xml:space="preserve"> should be fixed </w:t>
            </w:r>
            <w:r>
              <w:rPr>
                <w:rFonts w:eastAsiaTheme="minorEastAsia" w:hint="eastAsia"/>
                <w:lang w:eastAsia="ja-JP"/>
              </w:rPr>
              <w:t>to</w:t>
            </w:r>
            <w:r w:rsidRPr="000B75BF">
              <w:rPr>
                <w:rFonts w:eastAsiaTheme="minorEastAsia"/>
                <w:lang w:eastAsia="ja-JP"/>
              </w:rPr>
              <w:t xml:space="preserve"> 0 t</w:t>
            </w:r>
            <w:r>
              <w:rPr>
                <w:rFonts w:eastAsiaTheme="minorEastAsia" w:hint="eastAsia"/>
                <w:lang w:eastAsia="ja-JP"/>
              </w:rPr>
              <w:t>o</w:t>
            </w:r>
            <w:r w:rsidRPr="000B75BF">
              <w:rPr>
                <w:rFonts w:eastAsiaTheme="minorEastAsia"/>
                <w:lang w:eastAsia="ja-JP"/>
              </w:rPr>
              <w:t xml:space="preserve"> reduce </w:t>
            </w:r>
            <w:r>
              <w:rPr>
                <w:rFonts w:eastAsiaTheme="minorEastAsia" w:hint="eastAsia"/>
                <w:lang w:eastAsia="ja-JP"/>
              </w:rPr>
              <w:t>UE processing when monitoring multiple RNTIs.</w:t>
            </w:r>
          </w:p>
          <w:p w14:paraId="6888627A" w14:textId="77777777" w:rsidR="00186BF0" w:rsidRPr="000B75BF" w:rsidRDefault="00186BF0" w:rsidP="00186BF0">
            <w:r w:rsidRPr="000B75BF">
              <w:rPr>
                <w:b/>
                <w:bCs/>
              </w:rPr>
              <w:t>Proposal 2.12-2</w:t>
            </w:r>
            <w:r w:rsidRPr="000B75BF">
              <w:t>:</w:t>
            </w:r>
            <w:r w:rsidRPr="000B75BF">
              <w:rPr>
                <w:rFonts w:eastAsiaTheme="minorEastAsia"/>
                <w:lang w:eastAsia="ja-JP"/>
              </w:rPr>
              <w:t xml:space="preserve"> Support</w:t>
            </w:r>
          </w:p>
          <w:p w14:paraId="5336CE5E" w14:textId="77777777" w:rsidR="00186BF0" w:rsidRPr="000B75BF" w:rsidRDefault="00186BF0" w:rsidP="00186BF0">
            <w:pPr>
              <w:rPr>
                <w:rFonts w:eastAsiaTheme="minorEastAsia"/>
                <w:b/>
                <w:bCs/>
                <w:lang w:eastAsia="ja-JP"/>
              </w:rPr>
            </w:pPr>
            <w:r w:rsidRPr="000B75BF">
              <w:rPr>
                <w:b/>
                <w:bCs/>
              </w:rPr>
              <w:t>Proposal 2.12-3</w:t>
            </w:r>
            <w:r w:rsidRPr="000B75BF">
              <w:rPr>
                <w:bCs/>
              </w:rPr>
              <w:t>:</w:t>
            </w:r>
            <w:r w:rsidRPr="000B75BF">
              <w:rPr>
                <w:rFonts w:eastAsiaTheme="minorEastAsia"/>
                <w:bCs/>
                <w:lang w:eastAsia="ja-JP"/>
              </w:rPr>
              <w:t xml:space="preserve"> Support</w:t>
            </w:r>
          </w:p>
          <w:p w14:paraId="4D6393B4" w14:textId="7897C323" w:rsidR="00186BF0" w:rsidRDefault="00186BF0" w:rsidP="00186BF0">
            <w:pPr>
              <w:rPr>
                <w:rFonts w:eastAsia="等线"/>
                <w:lang w:eastAsia="zh-CN"/>
              </w:rPr>
            </w:pPr>
            <w:r w:rsidRPr="000B75BF">
              <w:rPr>
                <w:b/>
                <w:bCs/>
              </w:rPr>
              <w:t>Proposal 2.12-4</w:t>
            </w:r>
            <w:r w:rsidRPr="000B75BF">
              <w:rPr>
                <w:bCs/>
              </w:rPr>
              <w:t>:</w:t>
            </w:r>
            <w:r w:rsidRPr="000B75BF">
              <w:rPr>
                <w:rFonts w:eastAsiaTheme="minorEastAsia"/>
                <w:bCs/>
                <w:lang w:eastAsia="ja-JP"/>
              </w:rPr>
              <w:t xml:space="preserve"> Support</w:t>
            </w:r>
          </w:p>
        </w:tc>
      </w:tr>
      <w:tr w:rsidR="00422625" w14:paraId="39C5DA2C" w14:textId="77777777" w:rsidTr="0036245E">
        <w:tc>
          <w:tcPr>
            <w:tcW w:w="1644" w:type="dxa"/>
          </w:tcPr>
          <w:p w14:paraId="04F9A0AB" w14:textId="0022F004" w:rsidR="00422625" w:rsidRPr="000B75BF"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795680E" w14:textId="575E87DE" w:rsidR="00422625" w:rsidRPr="000B75BF" w:rsidRDefault="00422625" w:rsidP="00422625">
            <w:pPr>
              <w:rPr>
                <w:b/>
                <w:bCs/>
              </w:rPr>
            </w:pPr>
            <w:r>
              <w:rPr>
                <w:rFonts w:eastAsia="等线" w:hint="eastAsia"/>
                <w:lang w:eastAsia="zh-CN"/>
              </w:rPr>
              <w:t>O</w:t>
            </w:r>
            <w:r>
              <w:rPr>
                <w:rFonts w:eastAsia="等线"/>
                <w:lang w:eastAsia="zh-CN"/>
              </w:rPr>
              <w:t>K</w:t>
            </w:r>
          </w:p>
        </w:tc>
      </w:tr>
      <w:tr w:rsidR="0036245E" w14:paraId="2B9F1EF3" w14:textId="77777777" w:rsidTr="0036245E">
        <w:tc>
          <w:tcPr>
            <w:tcW w:w="1644" w:type="dxa"/>
          </w:tcPr>
          <w:p w14:paraId="3664798D" w14:textId="77777777" w:rsidR="0036245E" w:rsidRDefault="0036245E" w:rsidP="00E230D5">
            <w:pPr>
              <w:rPr>
                <w:rFonts w:eastAsia="等线"/>
                <w:lang w:eastAsia="ko-KR"/>
              </w:rPr>
            </w:pPr>
            <w:r>
              <w:rPr>
                <w:rFonts w:eastAsia="等线" w:hint="eastAsia"/>
                <w:lang w:eastAsia="ko-KR"/>
              </w:rPr>
              <w:t>L</w:t>
            </w:r>
            <w:r>
              <w:rPr>
                <w:rFonts w:eastAsia="等线"/>
                <w:lang w:eastAsia="ko-KR"/>
              </w:rPr>
              <w:t>G</w:t>
            </w:r>
          </w:p>
        </w:tc>
        <w:tc>
          <w:tcPr>
            <w:tcW w:w="7985" w:type="dxa"/>
          </w:tcPr>
          <w:p w14:paraId="4797F502" w14:textId="77777777" w:rsidR="0036245E" w:rsidRDefault="0036245E" w:rsidP="00E230D5">
            <w:pPr>
              <w:rPr>
                <w:rFonts w:eastAsia="等线"/>
                <w:lang w:eastAsia="ko-KR"/>
              </w:rPr>
            </w:pPr>
            <w:r>
              <w:rPr>
                <w:rFonts w:eastAsia="等线"/>
                <w:lang w:eastAsia="ko-KR"/>
              </w:rPr>
              <w:t xml:space="preserve">OK </w:t>
            </w:r>
          </w:p>
        </w:tc>
      </w:tr>
      <w:tr w:rsidR="005134CA" w14:paraId="6EC160C5" w14:textId="77777777" w:rsidTr="0036245E">
        <w:tc>
          <w:tcPr>
            <w:tcW w:w="1644" w:type="dxa"/>
          </w:tcPr>
          <w:p w14:paraId="3DEC1117" w14:textId="13B3ACF9"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24586903" w14:textId="6EFF7C7C" w:rsidR="005134CA" w:rsidRDefault="005134CA" w:rsidP="005134CA">
            <w:pPr>
              <w:rPr>
                <w:rFonts w:eastAsia="等线"/>
                <w:lang w:eastAsia="ko-KR"/>
              </w:rPr>
            </w:pPr>
            <w:r>
              <w:rPr>
                <w:rFonts w:eastAsia="等线" w:hint="eastAsia"/>
                <w:lang w:eastAsia="zh-CN"/>
              </w:rPr>
              <w:t>O</w:t>
            </w:r>
            <w:r>
              <w:rPr>
                <w:rFonts w:eastAsia="等线"/>
                <w:lang w:eastAsia="zh-CN"/>
              </w:rPr>
              <w:t>k</w:t>
            </w:r>
          </w:p>
        </w:tc>
      </w:tr>
      <w:tr w:rsidR="009503AD" w14:paraId="390F1730" w14:textId="77777777" w:rsidTr="0036245E">
        <w:tc>
          <w:tcPr>
            <w:tcW w:w="1644" w:type="dxa"/>
          </w:tcPr>
          <w:p w14:paraId="5022D73B" w14:textId="30087E55" w:rsidR="009503AD" w:rsidRDefault="009503AD" w:rsidP="005134CA">
            <w:pPr>
              <w:rPr>
                <w:rFonts w:eastAsia="等线"/>
                <w:lang w:eastAsia="zh-CN"/>
              </w:rPr>
            </w:pPr>
            <w:r>
              <w:rPr>
                <w:rFonts w:eastAsia="等线" w:hint="eastAsia"/>
                <w:lang w:eastAsia="zh-CN"/>
              </w:rPr>
              <w:t>CATT</w:t>
            </w:r>
          </w:p>
        </w:tc>
        <w:tc>
          <w:tcPr>
            <w:tcW w:w="7985" w:type="dxa"/>
          </w:tcPr>
          <w:p w14:paraId="63A7D7CF" w14:textId="50E35B85" w:rsidR="009503AD" w:rsidRDefault="009503AD" w:rsidP="005134CA">
            <w:pPr>
              <w:rPr>
                <w:rFonts w:eastAsia="等线"/>
                <w:lang w:eastAsia="zh-CN"/>
              </w:rPr>
            </w:pPr>
            <w:r>
              <w:rPr>
                <w:rFonts w:eastAsia="等线" w:hint="eastAsia"/>
                <w:lang w:eastAsia="zh-CN"/>
              </w:rPr>
              <w:t>OK</w:t>
            </w:r>
          </w:p>
        </w:tc>
      </w:tr>
      <w:tr w:rsidR="00F740DF" w:rsidRPr="00A10008" w14:paraId="4E70EBB3" w14:textId="77777777" w:rsidTr="00F740DF">
        <w:tc>
          <w:tcPr>
            <w:tcW w:w="1644" w:type="dxa"/>
          </w:tcPr>
          <w:p w14:paraId="26E8CA69" w14:textId="77777777" w:rsidR="00F740DF" w:rsidRPr="00A10008"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4BA9DC30" w14:textId="77777777" w:rsidR="00F740DF" w:rsidRPr="00A10008" w:rsidRDefault="00F740DF" w:rsidP="00E230D5">
            <w:pPr>
              <w:rPr>
                <w:rFonts w:eastAsia="等线"/>
                <w:lang w:eastAsia="zh-CN"/>
              </w:rPr>
            </w:pPr>
            <w:r>
              <w:rPr>
                <w:rFonts w:eastAsia="等线"/>
                <w:lang w:eastAsia="zh-CN"/>
              </w:rPr>
              <w:t>Generally ok</w:t>
            </w:r>
          </w:p>
        </w:tc>
      </w:tr>
      <w:tr w:rsidR="00855AC9" w:rsidRPr="00A10008" w14:paraId="60066FBA" w14:textId="77777777" w:rsidTr="00F740DF">
        <w:tc>
          <w:tcPr>
            <w:tcW w:w="1644" w:type="dxa"/>
          </w:tcPr>
          <w:p w14:paraId="082D9924" w14:textId="79330E1C" w:rsidR="00855AC9" w:rsidRDefault="00855AC9" w:rsidP="00855AC9">
            <w:pPr>
              <w:rPr>
                <w:rFonts w:eastAsia="等线"/>
                <w:lang w:eastAsia="zh-CN"/>
              </w:rPr>
            </w:pPr>
            <w:r>
              <w:rPr>
                <w:rFonts w:eastAsia="等线" w:hint="eastAsia"/>
                <w:lang w:eastAsia="ko-KR"/>
              </w:rPr>
              <w:t>Huawei</w:t>
            </w:r>
            <w:r>
              <w:rPr>
                <w:rFonts w:eastAsia="等线"/>
                <w:lang w:eastAsia="ko-KR"/>
              </w:rPr>
              <w:t>, HiSilicon</w:t>
            </w:r>
          </w:p>
        </w:tc>
        <w:tc>
          <w:tcPr>
            <w:tcW w:w="7985" w:type="dxa"/>
          </w:tcPr>
          <w:p w14:paraId="36B1509E" w14:textId="77777777" w:rsidR="00855AC9" w:rsidRDefault="00855AC9" w:rsidP="00855AC9">
            <w:pPr>
              <w:rPr>
                <w:rFonts w:eastAsia="等线"/>
                <w:lang w:eastAsia="zh-CN"/>
              </w:rPr>
            </w:pPr>
            <w:r>
              <w:rPr>
                <w:rFonts w:eastAsia="等线" w:hint="eastAsia"/>
                <w:lang w:eastAsia="zh-CN"/>
              </w:rPr>
              <w:t>A</w:t>
            </w:r>
            <w:r>
              <w:rPr>
                <w:rFonts w:eastAsia="等线"/>
                <w:lang w:eastAsia="zh-CN"/>
              </w:rPr>
              <w:t xml:space="preserve">gree with all the proposals. </w:t>
            </w:r>
          </w:p>
          <w:p w14:paraId="5858C18F" w14:textId="77777777" w:rsidR="00855AC9" w:rsidRDefault="00855AC9" w:rsidP="00855AC9">
            <w:pPr>
              <w:rPr>
                <w:rFonts w:eastAsia="等线"/>
                <w:lang w:eastAsia="zh-CN"/>
              </w:rPr>
            </w:pPr>
          </w:p>
        </w:tc>
      </w:tr>
      <w:tr w:rsidR="00C41881" w:rsidRPr="00A10008" w14:paraId="2DA58157" w14:textId="77777777" w:rsidTr="00F740DF">
        <w:tc>
          <w:tcPr>
            <w:tcW w:w="1644" w:type="dxa"/>
          </w:tcPr>
          <w:p w14:paraId="03D3E989" w14:textId="0F4B3009" w:rsidR="00C41881" w:rsidRDefault="00C41881" w:rsidP="00C41881">
            <w:pPr>
              <w:rPr>
                <w:rFonts w:eastAsia="等线"/>
                <w:lang w:eastAsia="ko-KR"/>
              </w:rPr>
            </w:pPr>
            <w:r>
              <w:rPr>
                <w:rFonts w:eastAsia="等线"/>
                <w:lang w:eastAsia="zh-CN"/>
              </w:rPr>
              <w:t>Apple</w:t>
            </w:r>
          </w:p>
        </w:tc>
        <w:tc>
          <w:tcPr>
            <w:tcW w:w="7985" w:type="dxa"/>
          </w:tcPr>
          <w:p w14:paraId="73B2CE69" w14:textId="37890D82" w:rsidR="00C41881" w:rsidRDefault="00C41881" w:rsidP="00C41881">
            <w:pPr>
              <w:rPr>
                <w:rFonts w:eastAsia="等线"/>
                <w:lang w:eastAsia="zh-CN"/>
              </w:rPr>
            </w:pPr>
            <w:r>
              <w:rPr>
                <w:rFonts w:eastAsia="等线"/>
                <w:lang w:eastAsia="zh-CN"/>
              </w:rPr>
              <w:t>Ok.</w:t>
            </w:r>
          </w:p>
        </w:tc>
      </w:tr>
      <w:tr w:rsidR="00C23CE7" w:rsidRPr="00A10008" w14:paraId="02B5E9A0" w14:textId="77777777" w:rsidTr="00F740DF">
        <w:tc>
          <w:tcPr>
            <w:tcW w:w="1644" w:type="dxa"/>
          </w:tcPr>
          <w:p w14:paraId="283F3DD9" w14:textId="546DE009" w:rsidR="00C23CE7" w:rsidRDefault="00C23CE7" w:rsidP="00C41881">
            <w:pPr>
              <w:rPr>
                <w:rFonts w:eastAsia="等线"/>
                <w:lang w:eastAsia="zh-CN"/>
              </w:rPr>
            </w:pPr>
            <w:r>
              <w:rPr>
                <w:rFonts w:eastAsia="等线"/>
                <w:lang w:eastAsia="zh-CN"/>
              </w:rPr>
              <w:t>Ericsson</w:t>
            </w:r>
          </w:p>
        </w:tc>
        <w:tc>
          <w:tcPr>
            <w:tcW w:w="7985" w:type="dxa"/>
          </w:tcPr>
          <w:p w14:paraId="52AF582C" w14:textId="77777777" w:rsidR="00C23CE7" w:rsidRDefault="00C23CE7" w:rsidP="00C23CE7">
            <w:pPr>
              <w:pStyle w:val="af0"/>
            </w:pPr>
            <w:r>
              <w:t xml:space="preserve">P2.12-1: Support at least for the case of a single </w:t>
            </w:r>
            <w:r w:rsidRPr="00A96638">
              <w:rPr>
                <w:bCs/>
                <w:i/>
                <w:iCs/>
                <w:lang w:eastAsia="zh-CN"/>
              </w:rPr>
              <w:t>pdcch-DMRS-ScramblingID</w:t>
            </w:r>
            <w:r>
              <w:t>.</w:t>
            </w:r>
          </w:p>
          <w:p w14:paraId="2BD67D88" w14:textId="77777777" w:rsidR="00C23CE7" w:rsidRDefault="00C23CE7" w:rsidP="00C23CE7">
            <w:pPr>
              <w:pStyle w:val="af0"/>
            </w:pPr>
            <w:r>
              <w:t>Add FFS for the use of multiple</w:t>
            </w:r>
            <w:r w:rsidRPr="00A96638">
              <w:rPr>
                <w:bCs/>
                <w:i/>
                <w:iCs/>
                <w:lang w:eastAsia="zh-CN"/>
              </w:rPr>
              <w:t xml:space="preserve"> pdcch-DMRS-ScramblingID</w:t>
            </w:r>
            <w:r>
              <w:rPr>
                <w:bCs/>
                <w:i/>
                <w:iCs/>
                <w:lang w:eastAsia="zh-CN"/>
              </w:rPr>
              <w:t xml:space="preserve"> </w:t>
            </w:r>
            <w:r w:rsidRPr="00106B5A">
              <w:rPr>
                <w:bCs/>
                <w:lang w:eastAsia="zh-CN"/>
              </w:rPr>
              <w:t>to cover the case with</w:t>
            </w:r>
            <w:r>
              <w:rPr>
                <w:bCs/>
                <w:i/>
                <w:iCs/>
                <w:lang w:eastAsia="zh-CN"/>
              </w:rPr>
              <w:t xml:space="preserve"> </w:t>
            </w:r>
            <w:r w:rsidRPr="00A2168E">
              <w:rPr>
                <w:bCs/>
                <w:lang w:eastAsia="zh-CN"/>
              </w:rPr>
              <w:t>overlapping SFN</w:t>
            </w:r>
            <w:r>
              <w:rPr>
                <w:bCs/>
                <w:lang w:eastAsia="zh-CN"/>
              </w:rPr>
              <w:t>s, e.g. G-RNTI1 is transmitted in SFN1 using cells C1 and C2, whereas G-RNTI2 is transmitted in SFN2 using cells C2 and C3.</w:t>
            </w:r>
          </w:p>
          <w:p w14:paraId="5E9A934F" w14:textId="77777777" w:rsidR="00C23CE7" w:rsidRDefault="00C23CE7" w:rsidP="00C23CE7">
            <w:r>
              <w:t>P2.12-2: Support</w:t>
            </w:r>
          </w:p>
          <w:p w14:paraId="6B1233C9" w14:textId="77777777" w:rsidR="00C23CE7" w:rsidRDefault="00C23CE7" w:rsidP="00C23CE7">
            <w:r>
              <w:t>P2.12-3: Support</w:t>
            </w:r>
          </w:p>
          <w:p w14:paraId="1D3483ED" w14:textId="34598A0D" w:rsidR="00C23CE7" w:rsidRDefault="00C23CE7" w:rsidP="00C23CE7">
            <w:pPr>
              <w:rPr>
                <w:rFonts w:eastAsia="等线"/>
                <w:lang w:eastAsia="zh-CN"/>
              </w:rPr>
            </w:pPr>
            <w:r>
              <w:t>P2.12-4: Support</w:t>
            </w:r>
          </w:p>
        </w:tc>
      </w:tr>
      <w:tr w:rsidR="00F92D47" w:rsidRPr="00C42BC3" w14:paraId="4EFC76CC" w14:textId="77777777" w:rsidTr="00F740DF">
        <w:tc>
          <w:tcPr>
            <w:tcW w:w="1644" w:type="dxa"/>
          </w:tcPr>
          <w:p w14:paraId="4041E95A" w14:textId="247A3EF0" w:rsidR="00F92D47" w:rsidRPr="00C42BC3" w:rsidRDefault="00F92D47" w:rsidP="00F92D47">
            <w:pPr>
              <w:rPr>
                <w:rFonts w:eastAsia="等线"/>
                <w:lang w:eastAsia="zh-CN"/>
              </w:rPr>
            </w:pPr>
            <w:r w:rsidRPr="00C42BC3">
              <w:rPr>
                <w:rFonts w:eastAsia="等线"/>
                <w:lang w:eastAsia="zh-CN"/>
              </w:rPr>
              <w:lastRenderedPageBreak/>
              <w:t>Qualcomm</w:t>
            </w:r>
          </w:p>
        </w:tc>
        <w:tc>
          <w:tcPr>
            <w:tcW w:w="7985" w:type="dxa"/>
          </w:tcPr>
          <w:p w14:paraId="3BA1F338" w14:textId="1697FA3A" w:rsidR="00F92D47" w:rsidRPr="00C42BC3" w:rsidRDefault="00C42BC3" w:rsidP="00F92D47">
            <w:pPr>
              <w:pStyle w:val="af0"/>
            </w:pPr>
            <w:r w:rsidRPr="00C42BC3">
              <w:t>O</w:t>
            </w:r>
            <w:r w:rsidR="00F92D47" w:rsidRPr="00C42BC3">
              <w:t>k</w:t>
            </w:r>
          </w:p>
        </w:tc>
      </w:tr>
      <w:tr w:rsidR="00C42BC3" w:rsidRPr="00C42BC3" w14:paraId="51A67724" w14:textId="77777777" w:rsidTr="00F740DF">
        <w:tc>
          <w:tcPr>
            <w:tcW w:w="1644" w:type="dxa"/>
          </w:tcPr>
          <w:p w14:paraId="3315AA88" w14:textId="3EEBCEAB" w:rsidR="00C42BC3" w:rsidRPr="00C42BC3" w:rsidRDefault="00C42BC3" w:rsidP="00F92D47">
            <w:pPr>
              <w:rPr>
                <w:rFonts w:eastAsia="等线"/>
                <w:lang w:eastAsia="zh-CN"/>
              </w:rPr>
            </w:pPr>
            <w:r w:rsidRPr="00C42BC3">
              <w:rPr>
                <w:rFonts w:eastAsia="等线"/>
                <w:lang w:eastAsia="zh-CN"/>
              </w:rPr>
              <w:t>Moderator</w:t>
            </w:r>
          </w:p>
        </w:tc>
        <w:tc>
          <w:tcPr>
            <w:tcW w:w="7985" w:type="dxa"/>
          </w:tcPr>
          <w:p w14:paraId="7A5A923E" w14:textId="77777777" w:rsidR="00C42BC3" w:rsidRDefault="00B53085" w:rsidP="00F92D47">
            <w:pPr>
              <w:pStyle w:val="af0"/>
            </w:pPr>
            <w:r>
              <w:t>Thank you for discussion.</w:t>
            </w:r>
          </w:p>
          <w:p w14:paraId="613BE3FE" w14:textId="026A8F40" w:rsidR="00B53085" w:rsidRPr="00C42BC3" w:rsidRDefault="00B53085" w:rsidP="00F92D47">
            <w:pPr>
              <w:pStyle w:val="af0"/>
            </w:pPr>
            <w:r>
              <w:t>Proposals 2.12-2/4 are stable. For proposal 2.12-1, I have included the comments fr</w:t>
            </w:r>
            <w:r w:rsidR="008B765A">
              <w:t>o</w:t>
            </w:r>
            <w:r>
              <w:t>m DOCOMO and Ericsson. Please check</w:t>
            </w:r>
          </w:p>
        </w:tc>
      </w:tr>
    </w:tbl>
    <w:p w14:paraId="43E38D97" w14:textId="26C4C159" w:rsidR="00557203" w:rsidRDefault="00557203" w:rsidP="00557203"/>
    <w:p w14:paraId="04319664" w14:textId="42863765" w:rsidR="00C42BC3" w:rsidRDefault="00C42BC3" w:rsidP="00AC6F48">
      <w:pPr>
        <w:pStyle w:val="3"/>
        <w:numPr>
          <w:ilvl w:val="2"/>
          <w:numId w:val="1"/>
        </w:numPr>
        <w:rPr>
          <w:b/>
          <w:bCs/>
        </w:rPr>
      </w:pPr>
      <w:r>
        <w:rPr>
          <w:b/>
          <w:bCs/>
        </w:rPr>
        <w:t xml:space="preserve"> 2</w:t>
      </w:r>
      <w:r w:rsidRPr="00C42BC3">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12</w:t>
      </w:r>
    </w:p>
    <w:p w14:paraId="7D632C27" w14:textId="77777777" w:rsidR="00C42BC3" w:rsidRDefault="00C42BC3" w:rsidP="00C42BC3">
      <w:pPr>
        <w:rPr>
          <w:b/>
          <w:bCs/>
        </w:rPr>
      </w:pPr>
    </w:p>
    <w:p w14:paraId="23DDAD4A" w14:textId="77777777" w:rsidR="0018714D" w:rsidRPr="00A96638" w:rsidRDefault="00C42BC3" w:rsidP="0018714D">
      <w:pPr>
        <w:spacing w:after="0"/>
        <w:jc w:val="both"/>
        <w:rPr>
          <w:bCs/>
          <w:lang w:eastAsia="zh-CN"/>
        </w:rPr>
      </w:pPr>
      <w:r w:rsidRPr="00A96638">
        <w:rPr>
          <w:b/>
          <w:bCs/>
        </w:rPr>
        <w:t>Proposal 2.12-1</w:t>
      </w:r>
      <w:r>
        <w:rPr>
          <w:b/>
          <w:bCs/>
        </w:rPr>
        <w:t>rev1</w:t>
      </w:r>
      <w:r w:rsidRPr="00A96638">
        <w:t>:</w:t>
      </w:r>
      <w:r w:rsidRPr="00A96638">
        <w:rPr>
          <w:bCs/>
          <w:lang w:eastAsia="zh-CN"/>
        </w:rPr>
        <w:t xml:space="preserve"> </w:t>
      </w:r>
      <w:r w:rsidR="0018714D" w:rsidRPr="00A96638">
        <w:rPr>
          <w:bCs/>
          <w:lang w:eastAsia="zh-CN"/>
        </w:rPr>
        <w:t>For initializing scrambling sequence generator for GC-PDCCH for MCCH/MTCH,</w:t>
      </w:r>
    </w:p>
    <w:p w14:paraId="0A4DAE27" w14:textId="77777777" w:rsidR="0018714D" w:rsidRPr="00A96638" w:rsidRDefault="00EE002E" w:rsidP="0018714D">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18714D" w:rsidRPr="00A96638">
        <w:rPr>
          <w:bCs/>
          <w:lang w:eastAsia="zh-CN"/>
        </w:rPr>
        <w:t xml:space="preserve"> equals the higher layer parameter</w:t>
      </w:r>
      <w:r w:rsidR="0018714D" w:rsidRPr="00A96638">
        <w:rPr>
          <w:bCs/>
          <w:i/>
          <w:iCs/>
          <w:lang w:eastAsia="zh-CN"/>
        </w:rPr>
        <w:t xml:space="preserve"> pdcch-DMRS-ScramblingID</w:t>
      </w:r>
      <w:r w:rsidR="0018714D" w:rsidRPr="00A96638">
        <w:rPr>
          <w:bCs/>
          <w:lang w:eastAsia="zh-CN"/>
        </w:rPr>
        <w:t xml:space="preserve"> if it is configured in a CFR used for the GC-PDCCH for MCCH/MTCH;</w:t>
      </w:r>
      <w:r w:rsidR="0018714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18714D" w:rsidRPr="00A96638">
        <w:rPr>
          <w:bCs/>
        </w:rPr>
        <w:t xml:space="preserve"> otherwise.</w:t>
      </w:r>
    </w:p>
    <w:p w14:paraId="611EBF78" w14:textId="41C34A67" w:rsidR="0018714D" w:rsidRDefault="00EE002E" w:rsidP="0018714D">
      <w:pPr>
        <w:pStyle w:val="a"/>
        <w:widowControl w:val="0"/>
        <w:numPr>
          <w:ilvl w:val="0"/>
          <w:numId w:val="69"/>
        </w:numPr>
        <w:overflowPunct/>
        <w:autoSpaceDE/>
        <w:autoSpaceDN/>
        <w:adjustRightInd/>
        <w:spacing w:after="0"/>
        <w:jc w:val="both"/>
        <w:textAlignment w:val="auto"/>
        <w:rPr>
          <w:ins w:id="100" w:author="David Vargas" w:date="2021-10-12T23:07:00Z"/>
          <w:bCs/>
          <w:lang w:eastAsia="zh-CN"/>
        </w:rPr>
      </w:pPr>
      <m:oMath>
        <m:sSub>
          <m:sSubPr>
            <m:ctrlPr>
              <w:del w:id="101" w:author="David Vargas" w:date="2021-10-12T23:07:00Z">
                <w:rPr>
                  <w:rFonts w:ascii="Cambria Math" w:hAnsi="Cambria Math"/>
                  <w:bCs/>
                  <w:i/>
                </w:rPr>
              </w:del>
            </m:ctrlPr>
          </m:sSubPr>
          <m:e>
            <w:del w:id="102" w:author="David Vargas" w:date="2021-10-12T23:07:00Z">
              <m:r>
                <w:rPr>
                  <w:rFonts w:ascii="Cambria Math" w:hAnsi="Cambria Math"/>
                </w:rPr>
                <m:t>n</m:t>
              </m:r>
            </w:del>
          </m:e>
          <m:sub>
            <w:del w:id="103" w:author="David Vargas" w:date="2021-10-12T23:07:00Z">
              <m:r>
                <m:rPr>
                  <m:sty m:val="p"/>
                </m:rPr>
                <w:rPr>
                  <w:rFonts w:ascii="Cambria Math" w:hAnsi="Cambria Math"/>
                </w:rPr>
                <m:t>RNTI</m:t>
              </m:r>
            </w:del>
          </m:sub>
        </m:sSub>
        <w:del w:id="104" w:author="David Vargas" w:date="2021-10-12T23:07:00Z">
          <m:r>
            <m:rPr>
              <m:sty m:val="p"/>
            </m:rPr>
            <w:rPr>
              <w:rFonts w:ascii="Cambria Math" w:hAnsi="Cambria Math"/>
            </w:rPr>
            <m:t xml:space="preserve"> is given by the G-RNTI or MCCH-RNTI for a PDCCH if the higher-layer parameter </m:t>
          </m:r>
          <m:r>
            <w:rPr>
              <w:rFonts w:ascii="Cambria Math" w:hAnsi="Cambria Math"/>
            </w:rPr>
            <m:t>pdcch-DMRS-ScramblingID</m:t>
          </m:r>
          <m:r>
            <m:rPr>
              <m:sty m:val="p"/>
            </m:rPr>
            <w:rPr>
              <w:rFonts w:ascii="Cambria Math" w:hAnsi="Cambria Math"/>
            </w:rPr>
            <m:t xml:space="preserve"> is configured; </m:t>
          </m:r>
        </w:del>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105" w:author="David Vargas" w:date="2021-10-12T23:07:00Z">
        <w:r w:rsidR="0018714D" w:rsidRPr="00A96638" w:rsidDel="0018714D">
          <w:rPr>
            <w:bCs/>
          </w:rPr>
          <w:delText xml:space="preserve"> otherwise</w:delText>
        </w:r>
      </w:del>
      <w:r w:rsidR="0018714D" w:rsidRPr="00A96638">
        <w:rPr>
          <w:bCs/>
        </w:rPr>
        <w:t>.</w:t>
      </w:r>
    </w:p>
    <w:p w14:paraId="7C0A35BE" w14:textId="2EBCC28B" w:rsidR="0018714D" w:rsidRPr="00A96638" w:rsidRDefault="0018714D" w:rsidP="0018714D">
      <w:pPr>
        <w:pStyle w:val="a"/>
        <w:widowControl w:val="0"/>
        <w:numPr>
          <w:ilvl w:val="0"/>
          <w:numId w:val="69"/>
        </w:numPr>
        <w:overflowPunct/>
        <w:autoSpaceDE/>
        <w:autoSpaceDN/>
        <w:adjustRightInd/>
        <w:spacing w:after="0"/>
        <w:jc w:val="both"/>
        <w:textAlignment w:val="auto"/>
        <w:rPr>
          <w:bCs/>
          <w:lang w:eastAsia="zh-CN"/>
        </w:rPr>
      </w:pPr>
      <w:ins w:id="106"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5F96AABF" w14:textId="73A44C5C" w:rsidR="0018714D" w:rsidRDefault="0018714D" w:rsidP="00C42BC3">
      <w:pPr>
        <w:spacing w:after="0"/>
        <w:jc w:val="both"/>
        <w:rPr>
          <w:bCs/>
          <w:lang w:eastAsia="zh-CN"/>
        </w:rPr>
      </w:pPr>
    </w:p>
    <w:p w14:paraId="7F0AE4C5" w14:textId="77777777" w:rsidR="00C42BC3" w:rsidRPr="00E559BE" w:rsidRDefault="00C42BC3" w:rsidP="00C42BC3"/>
    <w:p w14:paraId="5FF75DF7" w14:textId="765C8E67" w:rsidR="00C42BC3" w:rsidRDefault="00C42BC3" w:rsidP="00C42BC3">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FDCA512" w14:textId="77777777" w:rsidR="00C42BC3" w:rsidRPr="00FB37D0" w:rsidRDefault="00EE002E" w:rsidP="00C42BC3">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C42BC3" w:rsidRPr="00A96638">
        <w:rPr>
          <w:bCs/>
          <w:lang w:eastAsia="zh-CN"/>
        </w:rPr>
        <w:t xml:space="preserve"> equals the higher layer parameter</w:t>
      </w:r>
      <w:r w:rsidR="00C42BC3" w:rsidRPr="00A96638">
        <w:rPr>
          <w:bCs/>
          <w:i/>
          <w:iCs/>
          <w:lang w:eastAsia="zh-CN"/>
        </w:rPr>
        <w:t xml:space="preserve"> </w:t>
      </w:r>
      <w:r w:rsidR="00C42BC3" w:rsidRPr="00A96638">
        <w:rPr>
          <w:bCs/>
          <w:i/>
        </w:rPr>
        <w:t>dataScramblingIdentityPDSCH</w:t>
      </w:r>
      <w:r w:rsidR="00C42BC3" w:rsidRPr="00A96638">
        <w:rPr>
          <w:bCs/>
          <w:lang w:eastAsia="zh-CN"/>
        </w:rPr>
        <w:t xml:space="preserve"> if it is configured in a CFR used for GC-PDSCH for MCCH/MTCH </w:t>
      </w:r>
      <w:r w:rsidR="00C42BC3" w:rsidRPr="00A96638">
        <w:rPr>
          <w:bCs/>
        </w:rPr>
        <w:t>and the RNTI equals the G-RNTI or MCCH-RNTI</w:t>
      </w:r>
      <w:r w:rsidR="00C42BC3" w:rsidRPr="00A96638">
        <w:rPr>
          <w:bCs/>
          <w:lang w:eastAsia="zh-CN"/>
        </w:rPr>
        <w:t>;</w:t>
      </w:r>
      <w:r w:rsidR="00C42BC3"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C42BC3" w:rsidRPr="00A96638">
        <w:rPr>
          <w:bCs/>
        </w:rPr>
        <w:t xml:space="preserve"> otherwise.</w:t>
      </w:r>
    </w:p>
    <w:p w14:paraId="3EB5834C" w14:textId="77777777" w:rsidR="00C42BC3" w:rsidRPr="00A96638" w:rsidRDefault="00EE002E" w:rsidP="00C42BC3">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C42BC3" w:rsidRPr="00A96638">
        <w:rPr>
          <w:bCs/>
          <w:lang w:eastAsia="zh-CN"/>
        </w:rPr>
        <w:t xml:space="preserve"> </w:t>
      </w:r>
      <w:r w:rsidR="00C42BC3" w:rsidRPr="00A96638">
        <w:rPr>
          <w:bCs/>
        </w:rPr>
        <w:t xml:space="preserve">corresponds to the RNTI associated with </w:t>
      </w:r>
      <w:r w:rsidR="00C42BC3" w:rsidRPr="00A96638">
        <w:rPr>
          <w:bCs/>
          <w:lang w:eastAsia="zh-CN"/>
        </w:rPr>
        <w:t>the GC-PDSCH</w:t>
      </w:r>
      <w:r w:rsidR="00C42BC3" w:rsidRPr="00A96638">
        <w:rPr>
          <w:bCs/>
        </w:rPr>
        <w:t xml:space="preserve"> transmission</w:t>
      </w:r>
      <w:r w:rsidR="00C42BC3" w:rsidRPr="00A96638">
        <w:rPr>
          <w:rFonts w:eastAsiaTheme="minorEastAsia"/>
          <w:bCs/>
          <w:lang w:eastAsia="zh-CN"/>
        </w:rPr>
        <w:t>.</w:t>
      </w:r>
    </w:p>
    <w:p w14:paraId="547AD9B1" w14:textId="77777777" w:rsidR="00C42BC3" w:rsidRDefault="00C42BC3" w:rsidP="00C42BC3">
      <w:pPr>
        <w:spacing w:after="0"/>
      </w:pPr>
    </w:p>
    <w:p w14:paraId="07FE4866" w14:textId="77777777" w:rsidR="00C42BC3" w:rsidRDefault="00C42BC3" w:rsidP="00C42BC3">
      <w:pPr>
        <w:spacing w:after="0"/>
      </w:pPr>
    </w:p>
    <w:p w14:paraId="412C3683" w14:textId="77777777" w:rsidR="00C42BC3" w:rsidRDefault="00C42BC3" w:rsidP="00C42BC3">
      <w:pPr>
        <w:spacing w:after="0"/>
      </w:pPr>
    </w:p>
    <w:p w14:paraId="5834280A" w14:textId="5EF39EDB" w:rsidR="00C42BC3" w:rsidRDefault="00C42BC3" w:rsidP="00C42BC3">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3F0E96A" w14:textId="77777777" w:rsidR="00C42BC3" w:rsidRPr="00056CAD" w:rsidRDefault="00EE002E" w:rsidP="00C42BC3">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C42BC3" w:rsidRPr="00056CAD">
        <w:rPr>
          <w:bCs/>
          <w:lang w:eastAsia="zh-CN"/>
        </w:rPr>
        <w:t xml:space="preserve"> equals the higher layer parameter </w:t>
      </w:r>
      <w:r w:rsidR="00C42BC3" w:rsidRPr="00056CAD">
        <w:rPr>
          <w:bCs/>
          <w:i/>
          <w:iCs/>
          <w:lang w:eastAsia="zh-CN"/>
        </w:rPr>
        <w:t>pdcch-DMRS-ScramblingID</w:t>
      </w:r>
      <w:r w:rsidR="00C42BC3"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C42BC3" w:rsidRPr="00056CAD">
        <w:rPr>
          <w:bCs/>
          <w:lang w:eastAsia="zh-CN"/>
        </w:rPr>
        <w:t xml:space="preserve"> otherwise.</w:t>
      </w:r>
    </w:p>
    <w:p w14:paraId="2C3762EC" w14:textId="77777777" w:rsidR="00C42BC3" w:rsidRDefault="00C42BC3" w:rsidP="00C42BC3">
      <w:pPr>
        <w:rPr>
          <w:b/>
          <w:bCs/>
        </w:rPr>
      </w:pPr>
    </w:p>
    <w:p w14:paraId="63DAC249" w14:textId="77777777" w:rsidR="00C42BC3" w:rsidRDefault="00C42BC3" w:rsidP="00C42BC3">
      <w:pPr>
        <w:rPr>
          <w:b/>
          <w:bCs/>
        </w:rPr>
      </w:pPr>
    </w:p>
    <w:p w14:paraId="5A5C6075" w14:textId="7BBB116B" w:rsidR="00C42BC3" w:rsidRDefault="00C42BC3" w:rsidP="00C42BC3">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4ED3E99" w14:textId="77777777" w:rsidR="00C42BC3" w:rsidRPr="00FF5DE5" w:rsidRDefault="00EE002E" w:rsidP="00C42BC3">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C42BC3" w:rsidRPr="00056CAD">
        <w:rPr>
          <w:bCs/>
          <w:color w:val="000000"/>
        </w:rPr>
        <w:t>equals the higher-layer parameters </w:t>
      </w:r>
      <w:r w:rsidR="00C42BC3" w:rsidRPr="00056CAD">
        <w:rPr>
          <w:bCs/>
          <w:i/>
          <w:iCs/>
          <w:color w:val="000000"/>
        </w:rPr>
        <w:t>scramblingID0</w:t>
      </w:r>
      <w:r w:rsidR="00C42BC3" w:rsidRPr="00056CAD">
        <w:rPr>
          <w:bCs/>
          <w:color w:val="000000"/>
        </w:rPr>
        <w:t> if it is configured in the </w:t>
      </w:r>
      <w:r w:rsidR="00C42BC3" w:rsidRPr="00056CAD">
        <w:rPr>
          <w:bCs/>
          <w:i/>
          <w:iCs/>
          <w:color w:val="000000"/>
        </w:rPr>
        <w:t>DMRS-DownlinkConfig </w:t>
      </w:r>
      <w:r w:rsidR="00C42BC3"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C42BC3" w:rsidRPr="00056CAD">
        <w:rPr>
          <w:bCs/>
        </w:rPr>
        <w:t xml:space="preserve"> otherwise</w:t>
      </w:r>
      <w:r w:rsidR="00C42BC3" w:rsidRPr="00056CAD">
        <w:rPr>
          <w:bCs/>
          <w:color w:val="000000"/>
        </w:rPr>
        <w:t>.</w:t>
      </w:r>
    </w:p>
    <w:p w14:paraId="3C87421B" w14:textId="77777777" w:rsidR="00C42BC3" w:rsidRDefault="00C42BC3" w:rsidP="00C42BC3">
      <w:pPr>
        <w:rPr>
          <w:b/>
          <w:bCs/>
        </w:rPr>
      </w:pPr>
    </w:p>
    <w:p w14:paraId="2BFFED70" w14:textId="77777777" w:rsidR="00C42BC3" w:rsidRDefault="00C42BC3" w:rsidP="00C42BC3">
      <w:pPr>
        <w:rPr>
          <w:b/>
          <w:bCs/>
        </w:rPr>
      </w:pPr>
    </w:p>
    <w:p w14:paraId="274ED018" w14:textId="0126D0BB" w:rsidR="00C42BC3" w:rsidRDefault="00C42BC3" w:rsidP="00AE68E2">
      <w:pPr>
        <w:rPr>
          <w:b/>
          <w:bCs/>
        </w:rPr>
      </w:pPr>
      <w:r w:rsidRPr="0060108C">
        <w:rPr>
          <w:b/>
          <w:bCs/>
        </w:rPr>
        <w:t>Please provide your answers in the table below</w:t>
      </w:r>
      <w:r>
        <w:rPr>
          <w:b/>
          <w:bCs/>
        </w:rPr>
        <w:t xml:space="preserve">. </w:t>
      </w:r>
      <w:r w:rsidRPr="001653E7">
        <w:rPr>
          <w:b/>
          <w:bCs/>
        </w:rPr>
        <w:t>Please provide reasons</w:t>
      </w:r>
      <w:r>
        <w:rPr>
          <w:b/>
          <w:bCs/>
        </w:rPr>
        <w:t xml:space="preserve">, </w:t>
      </w:r>
      <w:r w:rsidRPr="001653E7">
        <w:rPr>
          <w:b/>
          <w:bCs/>
        </w:rPr>
        <w:t>views in general</w:t>
      </w:r>
      <w:r>
        <w:rPr>
          <w:b/>
          <w:bCs/>
        </w:rPr>
        <w:t>, or alternative proposals</w:t>
      </w:r>
      <w:r w:rsidRPr="001653E7">
        <w:rPr>
          <w:b/>
          <w:bCs/>
        </w:rPr>
        <w:t xml:space="preserve"> if you do not agree.</w:t>
      </w:r>
      <w:r>
        <w:rPr>
          <w:b/>
          <w:bCs/>
        </w:rPr>
        <w:t xml:space="preserve"> </w:t>
      </w:r>
    </w:p>
    <w:tbl>
      <w:tblPr>
        <w:tblStyle w:val="ae"/>
        <w:tblW w:w="0" w:type="auto"/>
        <w:tblLook w:val="04A0" w:firstRow="1" w:lastRow="0" w:firstColumn="1" w:lastColumn="0" w:noHBand="0" w:noVBand="1"/>
      </w:tblPr>
      <w:tblGrid>
        <w:gridCol w:w="1644"/>
        <w:gridCol w:w="7985"/>
      </w:tblGrid>
      <w:tr w:rsidR="00C42BC3" w14:paraId="33D00078" w14:textId="77777777" w:rsidTr="00E230D5">
        <w:tc>
          <w:tcPr>
            <w:tcW w:w="1644" w:type="dxa"/>
            <w:vAlign w:val="center"/>
          </w:tcPr>
          <w:p w14:paraId="1591EF27" w14:textId="77777777" w:rsidR="00C42BC3" w:rsidRPr="00E6336E" w:rsidRDefault="00C42BC3" w:rsidP="00E230D5">
            <w:pPr>
              <w:jc w:val="center"/>
              <w:rPr>
                <w:b/>
                <w:bCs/>
                <w:sz w:val="22"/>
                <w:szCs w:val="22"/>
              </w:rPr>
            </w:pPr>
            <w:r w:rsidRPr="00E6336E">
              <w:rPr>
                <w:b/>
                <w:bCs/>
                <w:sz w:val="22"/>
                <w:szCs w:val="22"/>
              </w:rPr>
              <w:t>company</w:t>
            </w:r>
          </w:p>
        </w:tc>
        <w:tc>
          <w:tcPr>
            <w:tcW w:w="7985" w:type="dxa"/>
            <w:vAlign w:val="center"/>
          </w:tcPr>
          <w:p w14:paraId="1A907B1E" w14:textId="77777777" w:rsidR="00C42BC3" w:rsidRPr="00E6336E" w:rsidRDefault="00C42BC3" w:rsidP="00E230D5">
            <w:pPr>
              <w:jc w:val="center"/>
              <w:rPr>
                <w:b/>
                <w:bCs/>
                <w:sz w:val="22"/>
                <w:szCs w:val="22"/>
              </w:rPr>
            </w:pPr>
            <w:r w:rsidRPr="00E6336E">
              <w:rPr>
                <w:b/>
                <w:bCs/>
                <w:sz w:val="22"/>
                <w:szCs w:val="22"/>
              </w:rPr>
              <w:t>comments</w:t>
            </w:r>
          </w:p>
        </w:tc>
      </w:tr>
      <w:tr w:rsidR="00C42BC3" w14:paraId="5C25A69F" w14:textId="77777777" w:rsidTr="00E230D5">
        <w:tc>
          <w:tcPr>
            <w:tcW w:w="1644" w:type="dxa"/>
          </w:tcPr>
          <w:p w14:paraId="4DAEDBE0" w14:textId="6686A096" w:rsidR="00C42BC3" w:rsidRPr="008A21FE" w:rsidRDefault="008A21FE" w:rsidP="00E230D5">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483609E0" w14:textId="7665ECCB" w:rsidR="00C42BC3" w:rsidRPr="008A21FE" w:rsidRDefault="008A21FE" w:rsidP="00E230D5">
            <w:pPr>
              <w:rPr>
                <w:rFonts w:eastAsia="等线"/>
                <w:lang w:eastAsia="zh-CN"/>
              </w:rPr>
            </w:pPr>
            <w:r>
              <w:rPr>
                <w:rFonts w:eastAsia="等线"/>
                <w:lang w:eastAsia="zh-CN"/>
              </w:rPr>
              <w:t xml:space="preserve">Ok with the update. </w:t>
            </w:r>
          </w:p>
        </w:tc>
      </w:tr>
      <w:tr w:rsidR="00C86B59" w14:paraId="32F5372F" w14:textId="77777777" w:rsidTr="002B22BD">
        <w:trPr>
          <w:trHeight w:val="587"/>
        </w:trPr>
        <w:tc>
          <w:tcPr>
            <w:tcW w:w="1644" w:type="dxa"/>
          </w:tcPr>
          <w:p w14:paraId="4521A2C3" w14:textId="7973ECD8" w:rsidR="00C86B59" w:rsidRDefault="00C86B59" w:rsidP="00C86B59">
            <w:pPr>
              <w:rPr>
                <w:rFonts w:eastAsia="等线"/>
                <w:lang w:eastAsia="zh-CN"/>
              </w:rPr>
            </w:pPr>
            <w:r w:rsidRPr="00A67E8B">
              <w:rPr>
                <w:rFonts w:eastAsiaTheme="minorEastAsia"/>
                <w:lang w:eastAsia="ja-JP"/>
              </w:rPr>
              <w:t>NTT DOCOMO</w:t>
            </w:r>
          </w:p>
        </w:tc>
        <w:tc>
          <w:tcPr>
            <w:tcW w:w="7985" w:type="dxa"/>
          </w:tcPr>
          <w:p w14:paraId="366DF24D" w14:textId="6F5201CB" w:rsidR="00C86B59" w:rsidRDefault="00C86B59" w:rsidP="00C86B59">
            <w:pPr>
              <w:rPr>
                <w:rFonts w:eastAsia="等线"/>
                <w:lang w:eastAsia="zh-CN"/>
              </w:rPr>
            </w:pPr>
            <w:r w:rsidRPr="00A67E8B">
              <w:rPr>
                <w:b/>
                <w:bCs/>
              </w:rPr>
              <w:t>Proposal 2.12-1rev1</w:t>
            </w:r>
            <w:r w:rsidRPr="00A67E8B">
              <w:t>:</w:t>
            </w:r>
            <w:r w:rsidRPr="00A67E8B">
              <w:rPr>
                <w:rFonts w:eastAsiaTheme="minorEastAsia"/>
                <w:lang w:eastAsia="ja-JP"/>
              </w:rPr>
              <w:t xml:space="preserve"> Support</w:t>
            </w:r>
          </w:p>
        </w:tc>
      </w:tr>
      <w:tr w:rsidR="002B22BD" w14:paraId="3FD6DBC0" w14:textId="77777777" w:rsidTr="00E230D5">
        <w:tc>
          <w:tcPr>
            <w:tcW w:w="1644" w:type="dxa"/>
          </w:tcPr>
          <w:p w14:paraId="639C645E" w14:textId="3DA9D518" w:rsidR="002B22BD" w:rsidRPr="00A67E8B" w:rsidRDefault="002B22BD" w:rsidP="002B22BD">
            <w:pPr>
              <w:rPr>
                <w:rFonts w:eastAsiaTheme="minorEastAsia"/>
                <w:lang w:eastAsia="ja-JP"/>
              </w:rPr>
            </w:pPr>
            <w:r>
              <w:rPr>
                <w:rFonts w:eastAsia="等线" w:hint="eastAsia"/>
                <w:lang w:eastAsia="zh-CN"/>
              </w:rPr>
              <w:t>T</w:t>
            </w:r>
            <w:r>
              <w:rPr>
                <w:rFonts w:eastAsia="等线"/>
                <w:lang w:eastAsia="zh-CN"/>
              </w:rPr>
              <w:t>D Tech, Chengdu TD Tech</w:t>
            </w:r>
          </w:p>
        </w:tc>
        <w:tc>
          <w:tcPr>
            <w:tcW w:w="7985" w:type="dxa"/>
          </w:tcPr>
          <w:p w14:paraId="3D636A96" w14:textId="77777777" w:rsidR="004B6A71" w:rsidRDefault="004B6A71" w:rsidP="004B6A71">
            <w:pPr>
              <w:widowControl w:val="0"/>
              <w:overflowPunct/>
              <w:autoSpaceDE/>
              <w:autoSpaceDN/>
              <w:adjustRightInd/>
              <w:spacing w:after="0"/>
              <w:jc w:val="both"/>
              <w:textAlignment w:val="auto"/>
            </w:pPr>
            <w:r w:rsidRPr="00A96638">
              <w:rPr>
                <w:b/>
                <w:bCs/>
              </w:rPr>
              <w:t>Proposal 2.12-1</w:t>
            </w:r>
            <w:r>
              <w:rPr>
                <w:b/>
                <w:bCs/>
              </w:rPr>
              <w:t>rev1</w:t>
            </w:r>
            <w:r w:rsidRPr="00A96638">
              <w:t>:</w:t>
            </w:r>
            <w:r>
              <w:t xml:space="preserve"> we agree with the proposal. But we think for a special scenario, the special configuration can be supported to reduce the decoding effort by a RRC_CONNECTED UE for decoding GC-PDCCH and PDCCH separately. Therefore, a new item is suggested as below.</w:t>
            </w:r>
          </w:p>
          <w:p w14:paraId="29FCCAA5" w14:textId="77777777" w:rsidR="004B6A71" w:rsidRDefault="004B6A71" w:rsidP="004B6A71">
            <w:pPr>
              <w:spacing w:after="0"/>
              <w:jc w:val="both"/>
              <w:rPr>
                <w:b/>
                <w:bCs/>
              </w:rPr>
            </w:pPr>
          </w:p>
          <w:p w14:paraId="61F6E0B9" w14:textId="77777777" w:rsidR="004B6A71" w:rsidRPr="00A96638" w:rsidRDefault="004B6A71" w:rsidP="004B6A71">
            <w:pPr>
              <w:spacing w:after="0"/>
              <w:jc w:val="both"/>
              <w:rPr>
                <w:bCs/>
                <w:lang w:eastAsia="zh-CN"/>
              </w:rPr>
            </w:pPr>
            <w:r w:rsidRPr="00A96638">
              <w:rPr>
                <w:b/>
                <w:bCs/>
              </w:rPr>
              <w:t>Proposal 2.12-1</w:t>
            </w:r>
            <w:r>
              <w:rPr>
                <w:b/>
                <w:bCs/>
              </w:rPr>
              <w:t>rev1</w:t>
            </w:r>
            <w:r w:rsidRPr="00A96638">
              <w:t>:</w:t>
            </w:r>
            <w:r w:rsidRPr="00A96638">
              <w:rPr>
                <w:bCs/>
                <w:lang w:eastAsia="zh-CN"/>
              </w:rPr>
              <w:t xml:space="preserve"> For initializing scrambling sequence generator for GC-PDCCH for MCCH/MTCH,</w:t>
            </w:r>
          </w:p>
          <w:p w14:paraId="57180FAB" w14:textId="77777777" w:rsidR="004B6A71" w:rsidRPr="00A96638" w:rsidRDefault="00EE002E" w:rsidP="004B6A71">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B6A71" w:rsidRPr="00A96638">
              <w:rPr>
                <w:bCs/>
                <w:lang w:eastAsia="zh-CN"/>
              </w:rPr>
              <w:t xml:space="preserve"> equals the higher layer parameter</w:t>
            </w:r>
            <w:r w:rsidR="004B6A71" w:rsidRPr="00A96638">
              <w:rPr>
                <w:bCs/>
                <w:i/>
                <w:iCs/>
                <w:lang w:eastAsia="zh-CN"/>
              </w:rPr>
              <w:t xml:space="preserve"> pdcch-DMRS-ScramblingID</w:t>
            </w:r>
            <w:r w:rsidR="004B6A71" w:rsidRPr="00A96638">
              <w:rPr>
                <w:bCs/>
                <w:lang w:eastAsia="zh-CN"/>
              </w:rPr>
              <w:t xml:space="preserve"> if it is configured in a CFR used for the GC-PDCCH for MCCH/MTCH;</w:t>
            </w:r>
            <w:r w:rsidR="004B6A71"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B6A71" w:rsidRPr="00A96638">
              <w:rPr>
                <w:bCs/>
              </w:rPr>
              <w:t xml:space="preserve"> otherwise.</w:t>
            </w:r>
          </w:p>
          <w:p w14:paraId="511DF3A1" w14:textId="77777777" w:rsidR="004B6A71" w:rsidRDefault="00EE002E" w:rsidP="004B6A71">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B6A71" w:rsidRPr="00A96638">
              <w:rPr>
                <w:bCs/>
              </w:rPr>
              <w:t>.</w:t>
            </w:r>
          </w:p>
          <w:p w14:paraId="05183F88" w14:textId="77777777" w:rsidR="004B6A71" w:rsidRDefault="004B6A71" w:rsidP="004B6A71">
            <w:pPr>
              <w:pStyle w:val="a"/>
              <w:widowControl w:val="0"/>
              <w:numPr>
                <w:ilvl w:val="0"/>
                <w:numId w:val="69"/>
              </w:numPr>
              <w:overflowPunct/>
              <w:autoSpaceDE/>
              <w:autoSpaceDN/>
              <w:adjustRightInd/>
              <w:spacing w:after="0"/>
              <w:jc w:val="both"/>
              <w:textAlignment w:val="auto"/>
              <w:rPr>
                <w:bCs/>
                <w:lang w:eastAsia="zh-CN"/>
              </w:rPr>
            </w:pPr>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p>
          <w:p w14:paraId="0E4A084B" w14:textId="0EE56017" w:rsidR="004B6A71" w:rsidRPr="001B4EE3" w:rsidRDefault="004B6A71" w:rsidP="004B6A71">
            <w:pPr>
              <w:pStyle w:val="a"/>
              <w:widowControl w:val="0"/>
              <w:numPr>
                <w:ilvl w:val="0"/>
                <w:numId w:val="69"/>
              </w:numPr>
              <w:overflowPunct/>
              <w:autoSpaceDE/>
              <w:autoSpaceDN/>
              <w:adjustRightInd/>
              <w:spacing w:after="0"/>
              <w:jc w:val="both"/>
              <w:textAlignment w:val="auto"/>
              <w:rPr>
                <w:bCs/>
                <w:highlight w:val="yellow"/>
                <w:lang w:eastAsia="zh-CN"/>
              </w:rPr>
            </w:pPr>
            <w:r>
              <w:rPr>
                <w:rFonts w:eastAsia="等线"/>
                <w:bCs/>
                <w:highlight w:val="yellow"/>
                <w:lang w:eastAsia="zh-CN"/>
              </w:rPr>
              <w:t xml:space="preserve">If a </w:t>
            </w:r>
            <w:r w:rsidRPr="001B4EE3">
              <w:rPr>
                <w:rFonts w:eastAsia="等线"/>
                <w:bCs/>
                <w:highlight w:val="yellow"/>
                <w:lang w:eastAsia="zh-CN"/>
              </w:rPr>
              <w:t xml:space="preserve">CSS is shared by GC-PDCCH </w:t>
            </w:r>
            <w:r>
              <w:rPr>
                <w:rFonts w:eastAsia="等线"/>
                <w:bCs/>
                <w:highlight w:val="yellow"/>
                <w:lang w:eastAsia="zh-CN"/>
              </w:rPr>
              <w:t xml:space="preserve">scrambled with </w:t>
            </w:r>
            <w:r w:rsidRPr="001B4EE3">
              <w:rPr>
                <w:rFonts w:eastAsia="等线"/>
                <w:bCs/>
                <w:highlight w:val="yellow"/>
                <w:lang w:eastAsia="zh-CN"/>
              </w:rPr>
              <w:t xml:space="preserve">G-RNTI and PDCCH </w:t>
            </w:r>
            <w:r>
              <w:rPr>
                <w:rFonts w:eastAsia="等线"/>
                <w:bCs/>
                <w:highlight w:val="yellow"/>
                <w:lang w:eastAsia="zh-CN"/>
              </w:rPr>
              <w:t xml:space="preserve">scrambled with </w:t>
            </w:r>
            <w:r w:rsidRPr="001B4EE3">
              <w:rPr>
                <w:rFonts w:eastAsia="等线"/>
                <w:bCs/>
                <w:highlight w:val="yellow"/>
                <w:lang w:eastAsia="zh-CN"/>
              </w:rPr>
              <w:t xml:space="preserve">C-RNTI, the following configuration </w:t>
            </w:r>
            <w:r>
              <w:rPr>
                <w:rFonts w:eastAsia="等线"/>
                <w:bCs/>
                <w:highlight w:val="yellow"/>
                <w:lang w:eastAsia="zh-CN"/>
              </w:rPr>
              <w:t>can be enabled</w:t>
            </w:r>
            <w:r w:rsidRPr="001B4EE3">
              <w:rPr>
                <w:rFonts w:eastAsia="等线"/>
                <w:bCs/>
                <w:highlight w:val="yellow"/>
                <w:lang w:eastAsia="zh-CN"/>
              </w:rPr>
              <w:t>.</w:t>
            </w:r>
          </w:p>
          <w:p w14:paraId="492CEE73" w14:textId="77777777" w:rsidR="004B6A71" w:rsidRPr="001B4EE3" w:rsidRDefault="004B6A71" w:rsidP="004B6A71">
            <w:pPr>
              <w:pStyle w:val="a"/>
              <w:widowControl w:val="0"/>
              <w:numPr>
                <w:ilvl w:val="0"/>
                <w:numId w:val="97"/>
              </w:numPr>
              <w:overflowPunct/>
              <w:autoSpaceDE/>
              <w:autoSpaceDN/>
              <w:adjustRightInd/>
              <w:spacing w:after="0"/>
              <w:jc w:val="both"/>
              <w:textAlignment w:val="auto"/>
              <w:rPr>
                <w:bCs/>
                <w:highlight w:val="yellow"/>
                <w:lang w:eastAsia="zh-CN"/>
              </w:rPr>
            </w:pPr>
            <w:r w:rsidRPr="001B4EE3">
              <w:rPr>
                <w:noProof/>
                <w:position w:val="-10"/>
                <w:highlight w:val="yellow"/>
                <w:lang w:val="en-US" w:eastAsia="zh-CN"/>
              </w:rPr>
              <w:drawing>
                <wp:inline distT="0" distB="0" distL="0" distR="0" wp14:anchorId="559E3F24" wp14:editId="32E92F1B">
                  <wp:extent cx="548640" cy="191135"/>
                  <wp:effectExtent l="0" t="0" r="381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48640" cy="191135"/>
                          </a:xfrm>
                          <a:prstGeom prst="rect">
                            <a:avLst/>
                          </a:prstGeom>
                          <a:noFill/>
                          <a:ln>
                            <a:noFill/>
                          </a:ln>
                        </pic:spPr>
                      </pic:pic>
                    </a:graphicData>
                  </a:graphic>
                </wp:inline>
              </w:drawing>
            </w:r>
            <w:r w:rsidRPr="001B4EE3">
              <w:rPr>
                <w:highlight w:val="yellow"/>
              </w:rPr>
              <w:t xml:space="preserve"> and </w:t>
            </w:r>
            <m:oMath>
              <m:sSub>
                <m:sSubPr>
                  <m:ctrlPr>
                    <w:rPr>
                      <w:rFonts w:ascii="Cambria Math" w:hAnsi="Cambria Math"/>
                      <w:i/>
                      <w:highlight w:val="yellow"/>
                    </w:rPr>
                  </m:ctrlPr>
                </m:sSubPr>
                <m:e>
                  <m:r>
                    <w:rPr>
                      <w:rFonts w:ascii="Cambria Math" w:hAnsi="Cambria Math"/>
                      <w:highlight w:val="yellow"/>
                    </w:rPr>
                    <m:t>n</m:t>
                  </m:r>
                </m:e>
                <m:sub>
                  <m:r>
                    <m:rPr>
                      <m:nor/>
                    </m:rPr>
                    <w:rPr>
                      <w:rFonts w:ascii="Cambria Math" w:hAnsi="Cambria Math"/>
                      <w:highlight w:val="yellow"/>
                    </w:rPr>
                    <m:t>ID</m:t>
                  </m:r>
                </m:sub>
              </m:sSub>
              <m:r>
                <w:rPr>
                  <w:rFonts w:ascii="Cambria Math" w:hAnsi="Cambria Math"/>
                  <w:highlight w:val="yellow"/>
                </w:rPr>
                <m:t>=</m:t>
              </m:r>
              <m:sSubSup>
                <m:sSubSupPr>
                  <m:ctrlPr>
                    <w:rPr>
                      <w:rFonts w:ascii="Cambria Math" w:hAnsi="Cambria Math"/>
                      <w:i/>
                      <w:highlight w:val="yellow"/>
                    </w:rPr>
                  </m:ctrlPr>
                </m:sSubSupPr>
                <m:e>
                  <m:r>
                    <w:rPr>
                      <w:rFonts w:ascii="Cambria Math" w:hAnsi="Cambria Math"/>
                      <w:highlight w:val="yellow"/>
                    </w:rPr>
                    <m:t>N</m:t>
                  </m:r>
                </m:e>
                <m:sub>
                  <m:r>
                    <m:rPr>
                      <m:nor/>
                    </m:rPr>
                    <w:rPr>
                      <w:rFonts w:ascii="Cambria Math" w:hAnsi="Cambria Math"/>
                      <w:highlight w:val="yellow"/>
                    </w:rPr>
                    <m:t>ID</m:t>
                  </m:r>
                </m:sub>
                <m:sup>
                  <m:r>
                    <m:rPr>
                      <m:nor/>
                    </m:rPr>
                    <w:rPr>
                      <w:rFonts w:ascii="Cambria Math" w:hAnsi="Cambria Math"/>
                      <w:highlight w:val="yellow"/>
                    </w:rPr>
                    <m:t>cell</m:t>
                  </m:r>
                </m:sup>
              </m:sSubSup>
            </m:oMath>
            <w:r w:rsidRPr="001B4EE3">
              <w:rPr>
                <w:rFonts w:eastAsia="等线" w:hint="eastAsia"/>
                <w:highlight w:val="yellow"/>
                <w:lang w:eastAsia="zh-CN"/>
              </w:rPr>
              <w:t xml:space="preserve"> </w:t>
            </w:r>
            <w:r>
              <w:rPr>
                <w:rFonts w:eastAsia="等线"/>
                <w:highlight w:val="yellow"/>
                <w:lang w:eastAsia="zh-CN"/>
              </w:rPr>
              <w:t>for generating a same scrambling sequence for both GC-PDCCH and PDCCH</w:t>
            </w:r>
          </w:p>
          <w:p w14:paraId="5BC49D5F" w14:textId="77777777" w:rsidR="004B6A71" w:rsidRPr="001B4EE3" w:rsidRDefault="004B6A71" w:rsidP="004B6A71">
            <w:pPr>
              <w:pStyle w:val="a"/>
              <w:numPr>
                <w:ilvl w:val="0"/>
                <w:numId w:val="97"/>
              </w:numPr>
              <w:overflowPunct/>
              <w:autoSpaceDE/>
              <w:autoSpaceDN/>
              <w:adjustRightInd/>
              <w:spacing w:line="300" w:lineRule="auto"/>
              <w:jc w:val="both"/>
              <w:textAlignment w:val="auto"/>
              <w:rPr>
                <w:highlight w:val="yellow"/>
              </w:rPr>
            </w:pPr>
            <w:r w:rsidRPr="001B4EE3">
              <w:rPr>
                <w:highlight w:val="yellow"/>
              </w:rPr>
              <w:t xml:space="preserve">PDCCH scrambled with G-RNTI and PDCCH scrambled with C-RNTI use the following formula to generate a same DMRS sequence with </w:t>
            </w:r>
            <w:r w:rsidRPr="001B4EE3">
              <w:rPr>
                <w:noProof/>
                <w:position w:val="-10"/>
                <w:highlight w:val="yellow"/>
                <w:lang w:val="en-US" w:eastAsia="zh-CN"/>
              </w:rPr>
              <w:drawing>
                <wp:inline distT="0" distB="0" distL="0" distR="0" wp14:anchorId="36C0EF48" wp14:editId="22A87A25">
                  <wp:extent cx="580390" cy="19875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80390" cy="198755"/>
                          </a:xfrm>
                          <a:prstGeom prst="rect">
                            <a:avLst/>
                          </a:prstGeom>
                          <a:noFill/>
                          <a:ln>
                            <a:noFill/>
                          </a:ln>
                        </pic:spPr>
                      </pic:pic>
                    </a:graphicData>
                  </a:graphic>
                </wp:inline>
              </w:drawing>
            </w:r>
            <w:r w:rsidRPr="001B4EE3">
              <w:rPr>
                <w:highlight w:val="yellow"/>
              </w:rPr>
              <w:t>.</w:t>
            </w:r>
          </w:p>
          <w:p w14:paraId="20D63F6C" w14:textId="77777777" w:rsidR="004B6A71" w:rsidRDefault="00EE002E" w:rsidP="004B6A71">
            <w:pPr>
              <w:pStyle w:val="a"/>
              <w:numPr>
                <w:ilvl w:val="0"/>
                <w:numId w:val="0"/>
              </w:numPr>
              <w:ind w:left="988"/>
            </w:pPr>
            <m:oMathPara>
              <m:oMath>
                <m:sSub>
                  <m:sSubPr>
                    <m:ctrlPr>
                      <w:rPr>
                        <w:rFonts w:ascii="Cambria Math" w:hAnsi="Cambria Math"/>
                        <w:highlight w:val="yellow"/>
                      </w:rPr>
                    </m:ctrlPr>
                  </m:sSubPr>
                  <m:e>
                    <m:r>
                      <w:rPr>
                        <w:rFonts w:ascii="Cambria Math" w:hAnsi="Cambria Math"/>
                        <w:highlight w:val="yellow"/>
                      </w:rPr>
                      <m:t>c</m:t>
                    </m:r>
                  </m:e>
                  <m:sub>
                    <m:r>
                      <m:rPr>
                        <m:nor/>
                      </m:rPr>
                      <w:rPr>
                        <w:highlight w:val="yellow"/>
                      </w:rPr>
                      <m:t>init</m:t>
                    </m:r>
                  </m:sub>
                </m:sSub>
                <m:r>
                  <m:rPr>
                    <m:sty m:val="p"/>
                  </m:rPr>
                  <w:rPr>
                    <w:rFonts w:ascii="Cambria Math" w:hAnsi="Cambria Math"/>
                    <w:highlight w:val="yellow"/>
                  </w:rPr>
                  <m:t>=</m:t>
                </m:r>
                <m:d>
                  <m:dPr>
                    <m:ctrlPr>
                      <w:rPr>
                        <w:rFonts w:ascii="Cambria Math" w:hAnsi="Cambria Math"/>
                        <w:highlight w:val="yellow"/>
                      </w:rPr>
                    </m:ctrlPr>
                  </m:dPr>
                  <m:e>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17</m:t>
                        </m:r>
                      </m:sup>
                    </m:sSup>
                    <m:d>
                      <m:dPr>
                        <m:ctrlPr>
                          <w:rPr>
                            <w:rFonts w:ascii="Cambria Math" w:hAnsi="Cambria Math"/>
                            <w:highlight w:val="yellow"/>
                          </w:rPr>
                        </m:ctrlPr>
                      </m:dPr>
                      <m:e>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symb</m:t>
                            </m:r>
                          </m:sub>
                          <m:sup>
                            <m:r>
                              <m:rPr>
                                <m:nor/>
                              </m:rPr>
                              <w:rPr>
                                <w:highlight w:val="yellow"/>
                              </w:rPr>
                              <m:t>slot</m:t>
                            </m:r>
                          </m:sup>
                        </m:sSubSup>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s,f</m:t>
                            </m:r>
                          </m:sub>
                          <m:sup>
                            <m:r>
                              <w:rPr>
                                <w:rFonts w:ascii="Cambria Math" w:hAnsi="Cambria Math"/>
                                <w:highlight w:val="yellow"/>
                              </w:rPr>
                              <m:t>μ</m:t>
                            </m:r>
                          </m:sup>
                        </m:sSubSup>
                        <m:r>
                          <m:rPr>
                            <m:sty m:val="p"/>
                          </m:rPr>
                          <w:rPr>
                            <w:rFonts w:ascii="Cambria Math" w:hAnsi="Cambria Math"/>
                            <w:highlight w:val="yellow"/>
                          </w:rPr>
                          <m:t>+</m:t>
                        </m:r>
                        <m:r>
                          <w:rPr>
                            <w:rFonts w:ascii="Cambria Math" w:hAnsi="Cambria Math"/>
                            <w:highlight w:val="yellow"/>
                          </w:rPr>
                          <m:t>l</m:t>
                        </m:r>
                        <m:r>
                          <m:rPr>
                            <m:sty m:val="p"/>
                          </m:rPr>
                          <w:rPr>
                            <w:rFonts w:ascii="Cambria Math" w:hAnsi="Cambria Math"/>
                            <w:highlight w:val="yellow"/>
                          </w:rPr>
                          <m:t>+1</m:t>
                        </m:r>
                      </m:e>
                    </m:d>
                    <m:d>
                      <m:dPr>
                        <m:ctrlPr>
                          <w:rPr>
                            <w:rFonts w:ascii="Cambria Math" w:hAnsi="Cambria Math"/>
                            <w:highlight w:val="yellow"/>
                          </w:rPr>
                        </m:ctrlPr>
                      </m:dPr>
                      <m:e>
                        <m:r>
                          <m:rPr>
                            <m:sty m:val="p"/>
                          </m:rPr>
                          <w:rPr>
                            <w:rFonts w:ascii="Cambria Math" w:hAnsi="Cambria Math"/>
                            <w:highlight w:val="yellow"/>
                          </w:rPr>
                          <m:t>2</m:t>
                        </m:r>
                        <m:sSub>
                          <m:sSubPr>
                            <m:ctrlPr>
                              <w:rPr>
                                <w:rFonts w:ascii="Cambria Math" w:hAnsi="Cambria Math"/>
                                <w:highlight w:val="yellow"/>
                              </w:rPr>
                            </m:ctrlPr>
                          </m:sSubPr>
                          <m:e>
                            <m:r>
                              <w:rPr>
                                <w:rFonts w:ascii="Cambria Math" w:hAnsi="Cambria Math"/>
                                <w:highlight w:val="yellow"/>
                              </w:rPr>
                              <m:t>N</m:t>
                            </m:r>
                          </m:e>
                          <m:sub>
                            <m:r>
                              <m:rPr>
                                <m:nor/>
                              </m:rPr>
                              <w:rPr>
                                <w:highlight w:val="yellow"/>
                              </w:rPr>
                              <m:t>ID</m:t>
                            </m:r>
                          </m:sub>
                        </m:sSub>
                        <m:r>
                          <m:rPr>
                            <m:sty m:val="p"/>
                          </m:rPr>
                          <w:rPr>
                            <w:rFonts w:ascii="Cambria Math" w:hAnsi="Cambria Math"/>
                            <w:highlight w:val="yellow"/>
                          </w:rPr>
                          <m:t>+1</m:t>
                        </m:r>
                      </m:e>
                    </m:d>
                    <m:r>
                      <m:rPr>
                        <m:sty m:val="p"/>
                      </m:rPr>
                      <w:rPr>
                        <w:rFonts w:ascii="Cambria Math" w:hAnsi="Cambria Math"/>
                        <w:highlight w:val="yellow"/>
                      </w:rPr>
                      <m:t>+</m:t>
                    </m:r>
                    <m:sSub>
                      <m:sSubPr>
                        <m:ctrlPr>
                          <w:rPr>
                            <w:rFonts w:ascii="Cambria Math" w:hAnsi="Cambria Math"/>
                            <w:highlight w:val="yellow"/>
                          </w:rPr>
                        </m:ctrlPr>
                      </m:sSubPr>
                      <m:e>
                        <m:r>
                          <w:rPr>
                            <w:rFonts w:ascii="Cambria Math" w:hAnsi="Cambria Math"/>
                            <w:highlight w:val="yellow"/>
                          </w:rPr>
                          <m:t>2N</m:t>
                        </m:r>
                      </m:e>
                      <m:sub>
                        <m:r>
                          <m:rPr>
                            <m:nor/>
                          </m:rPr>
                          <w:rPr>
                            <w:highlight w:val="yellow"/>
                          </w:rPr>
                          <m:t>ID</m:t>
                        </m:r>
                      </m:sub>
                    </m:sSub>
                  </m:e>
                </m:d>
                <m:r>
                  <m:rPr>
                    <m:nor/>
                  </m:rPr>
                  <w:rPr>
                    <w:highlight w:val="yellow"/>
                  </w:rPr>
                  <m:t>mod</m:t>
                </m:r>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31</m:t>
                    </m:r>
                  </m:sup>
                </m:sSup>
              </m:oMath>
            </m:oMathPara>
          </w:p>
          <w:p w14:paraId="564BDA04" w14:textId="77777777" w:rsidR="004B6A71" w:rsidRPr="00A96638" w:rsidRDefault="004B6A71" w:rsidP="004B6A71">
            <w:pPr>
              <w:pStyle w:val="a"/>
              <w:widowControl w:val="0"/>
              <w:numPr>
                <w:ilvl w:val="0"/>
                <w:numId w:val="0"/>
              </w:numPr>
              <w:overflowPunct/>
              <w:autoSpaceDE/>
              <w:autoSpaceDN/>
              <w:adjustRightInd/>
              <w:spacing w:after="0"/>
              <w:ind w:left="720"/>
              <w:jc w:val="both"/>
              <w:textAlignment w:val="auto"/>
              <w:rPr>
                <w:bCs/>
                <w:lang w:eastAsia="zh-CN"/>
              </w:rPr>
            </w:pPr>
          </w:p>
          <w:p w14:paraId="36F7A5BE" w14:textId="7CA77EDB" w:rsidR="004B6A71" w:rsidRPr="001B4EE3" w:rsidRDefault="004B6A71" w:rsidP="004B6A71">
            <w:pPr>
              <w:rPr>
                <w:rFonts w:eastAsia="等线"/>
                <w:lang w:eastAsia="zh-CN"/>
              </w:rPr>
            </w:pPr>
            <w:r>
              <w:rPr>
                <w:rFonts w:eastAsia="等线" w:hint="eastAsia"/>
                <w:lang w:eastAsia="zh-CN"/>
              </w:rPr>
              <w:t>T</w:t>
            </w:r>
            <w:r>
              <w:rPr>
                <w:rFonts w:eastAsia="等线"/>
                <w:lang w:eastAsia="zh-CN"/>
              </w:rPr>
              <w:t xml:space="preserve">he new item can make GC-PDCCH and PDCCH have a same scrambling sequence and a same DMRS sequence. Furthermore, DCI format 1-0 for GC-PDCCH and DCI format 1-0 for PDCCH are size aligned in the CSS. Therefore, for the scenario that GC-PDCCH and PDCCH have a same MO, with the special configuration enabled, a RRC_CONNECTED UE receiving both a unicast session and a broadcast-mode MBS session can decode GC-PDCCH and PDCCH with only one decoding. If the special configuration isn’t enabled, the first two items </w:t>
            </w:r>
            <w:r w:rsidR="00D91421">
              <w:rPr>
                <w:rFonts w:eastAsia="等线"/>
                <w:lang w:eastAsia="zh-CN"/>
              </w:rPr>
              <w:t xml:space="preserve">are </w:t>
            </w:r>
            <w:r>
              <w:rPr>
                <w:rFonts w:eastAsia="等线"/>
                <w:lang w:eastAsia="zh-CN"/>
              </w:rPr>
              <w:t>applied</w:t>
            </w:r>
            <w:r w:rsidR="004120BA">
              <w:rPr>
                <w:rFonts w:eastAsia="等线"/>
                <w:lang w:eastAsia="zh-CN"/>
              </w:rPr>
              <w:t xml:space="preserve"> to the special scenario</w:t>
            </w:r>
            <w:r>
              <w:rPr>
                <w:rFonts w:eastAsia="等线"/>
                <w:lang w:eastAsia="zh-CN"/>
              </w:rPr>
              <w:t>.</w:t>
            </w:r>
          </w:p>
          <w:p w14:paraId="072F08AC" w14:textId="11816362" w:rsidR="002B22BD" w:rsidRPr="001B4EE3" w:rsidRDefault="002B22BD" w:rsidP="002B22BD">
            <w:pPr>
              <w:rPr>
                <w:rFonts w:eastAsia="等线"/>
                <w:lang w:eastAsia="zh-CN"/>
              </w:rPr>
            </w:pPr>
          </w:p>
          <w:p w14:paraId="326C560C" w14:textId="77777777" w:rsidR="002B22BD" w:rsidRPr="00E559BE" w:rsidRDefault="002B22BD" w:rsidP="002B22BD"/>
          <w:p w14:paraId="382F852B" w14:textId="6C37E9C5" w:rsidR="002B22BD" w:rsidRPr="00A96638" w:rsidRDefault="002B22BD" w:rsidP="00301655">
            <w:pPr>
              <w:spacing w:after="0"/>
              <w:rPr>
                <w:bCs/>
                <w:lang w:eastAsia="zh-CN"/>
              </w:rPr>
            </w:pPr>
            <w:r w:rsidRPr="00F34D16">
              <w:rPr>
                <w:b/>
                <w:bCs/>
              </w:rPr>
              <w:t>Proposal 2.1</w:t>
            </w:r>
            <w:r>
              <w:rPr>
                <w:b/>
                <w:bCs/>
              </w:rPr>
              <w:t>2</w:t>
            </w:r>
            <w:r w:rsidRPr="00F34D16">
              <w:rPr>
                <w:b/>
                <w:bCs/>
              </w:rPr>
              <w:t>-</w:t>
            </w:r>
            <w:r>
              <w:rPr>
                <w:b/>
                <w:bCs/>
              </w:rPr>
              <w:t>2</w:t>
            </w:r>
            <w:r w:rsidRPr="00A21F12">
              <w:t xml:space="preserve">: </w:t>
            </w:r>
            <w:r w:rsidR="00301655">
              <w:t>OK</w:t>
            </w:r>
            <w:r w:rsidR="0053760C">
              <w:t xml:space="preserve"> </w:t>
            </w:r>
          </w:p>
          <w:p w14:paraId="12148A55" w14:textId="77777777" w:rsidR="002B22BD" w:rsidRDefault="002B22BD" w:rsidP="002B22BD">
            <w:pPr>
              <w:spacing w:after="0"/>
            </w:pPr>
          </w:p>
          <w:p w14:paraId="390B8BD6" w14:textId="77777777" w:rsidR="002B22BD" w:rsidRDefault="002B22BD" w:rsidP="002B22BD">
            <w:pPr>
              <w:spacing w:after="0"/>
            </w:pPr>
          </w:p>
          <w:p w14:paraId="0B0069FC" w14:textId="77777777" w:rsidR="002B22BD" w:rsidRDefault="002B22BD" w:rsidP="002B22BD">
            <w:pPr>
              <w:spacing w:after="0"/>
            </w:pPr>
          </w:p>
          <w:p w14:paraId="43CFEDBD" w14:textId="0B2893C4" w:rsidR="002B22BD" w:rsidRPr="00056CAD" w:rsidRDefault="002B22BD" w:rsidP="00301655">
            <w:pPr>
              <w:spacing w:after="0"/>
              <w:rPr>
                <w:b/>
                <w:bCs/>
              </w:rPr>
            </w:pPr>
            <w:r w:rsidRPr="00A96638">
              <w:rPr>
                <w:b/>
                <w:bCs/>
              </w:rPr>
              <w:t>Proposal 2.12-</w:t>
            </w:r>
            <w:r>
              <w:rPr>
                <w:b/>
                <w:bCs/>
              </w:rPr>
              <w:t xml:space="preserve">3: </w:t>
            </w:r>
            <w:r w:rsidR="008C1D49" w:rsidRPr="00994B8A">
              <w:rPr>
                <w:bCs/>
              </w:rPr>
              <w:t>W</w:t>
            </w:r>
            <w:r w:rsidR="008C1D49" w:rsidRPr="00994B8A">
              <w:rPr>
                <w:rFonts w:eastAsia="等线"/>
                <w:bCs/>
                <w:lang w:eastAsia="zh-CN"/>
              </w:rPr>
              <w:t xml:space="preserve">e agree with the proposal. But we think the </w:t>
            </w:r>
            <w:r w:rsidR="0053760C" w:rsidRPr="00994B8A">
              <w:t xml:space="preserve">proposal doesn't exclude the special configuration listed in </w:t>
            </w:r>
            <w:r w:rsidR="008C1D49" w:rsidRPr="00994B8A">
              <w:rPr>
                <w:bCs/>
              </w:rPr>
              <w:t>Proposal 2.12-1rev1if the special configuration is appro</w:t>
            </w:r>
            <w:r w:rsidR="008C1D49">
              <w:rPr>
                <w:b/>
                <w:bCs/>
              </w:rPr>
              <w:t>ved</w:t>
            </w:r>
            <w:r w:rsidR="0053760C">
              <w:rPr>
                <w:b/>
                <w:bCs/>
              </w:rPr>
              <w:t>.</w:t>
            </w:r>
          </w:p>
          <w:p w14:paraId="1AE036E4" w14:textId="77777777" w:rsidR="002B22BD" w:rsidRDefault="002B22BD" w:rsidP="002B22BD">
            <w:pPr>
              <w:rPr>
                <w:b/>
                <w:bCs/>
              </w:rPr>
            </w:pPr>
          </w:p>
          <w:p w14:paraId="26A68A64" w14:textId="77777777" w:rsidR="002B22BD" w:rsidRDefault="002B22BD" w:rsidP="002B22BD">
            <w:pPr>
              <w:rPr>
                <w:b/>
                <w:bCs/>
              </w:rPr>
            </w:pPr>
          </w:p>
          <w:p w14:paraId="58397F8F" w14:textId="2429B832" w:rsidR="002B22BD" w:rsidRPr="00FF5DE5" w:rsidRDefault="002B22BD" w:rsidP="00902B38">
            <w:pPr>
              <w:spacing w:after="0"/>
            </w:pPr>
            <w:r w:rsidRPr="00A96638">
              <w:rPr>
                <w:b/>
                <w:bCs/>
              </w:rPr>
              <w:t>Proposal 2.12-</w:t>
            </w:r>
            <w:r>
              <w:rPr>
                <w:b/>
                <w:bCs/>
              </w:rPr>
              <w:t>4:</w:t>
            </w:r>
            <w:r>
              <w:t xml:space="preserve"> </w:t>
            </w:r>
            <w:r w:rsidR="00902B38">
              <w:t>OK</w:t>
            </w:r>
          </w:p>
          <w:p w14:paraId="30DF7F3F" w14:textId="77777777" w:rsidR="002B22BD" w:rsidRDefault="002B22BD" w:rsidP="002B22BD">
            <w:pPr>
              <w:rPr>
                <w:b/>
                <w:bCs/>
              </w:rPr>
            </w:pPr>
          </w:p>
          <w:p w14:paraId="01C363C3" w14:textId="77777777" w:rsidR="002B22BD" w:rsidRPr="00A67E8B" w:rsidRDefault="002B22BD" w:rsidP="002B22BD">
            <w:pPr>
              <w:rPr>
                <w:b/>
                <w:bCs/>
              </w:rPr>
            </w:pPr>
          </w:p>
        </w:tc>
      </w:tr>
      <w:tr w:rsidR="009779CE" w14:paraId="6FC5ED94" w14:textId="77777777" w:rsidTr="00E230D5">
        <w:tc>
          <w:tcPr>
            <w:tcW w:w="1644" w:type="dxa"/>
          </w:tcPr>
          <w:p w14:paraId="3B1FA615" w14:textId="7625C36E" w:rsidR="009779CE" w:rsidRDefault="009779CE" w:rsidP="002B22BD">
            <w:pPr>
              <w:rPr>
                <w:rFonts w:eastAsia="等线"/>
                <w:lang w:eastAsia="zh-CN"/>
              </w:rPr>
            </w:pPr>
            <w:r>
              <w:rPr>
                <w:rFonts w:eastAsia="等线" w:hint="eastAsia"/>
                <w:lang w:eastAsia="zh-CN"/>
              </w:rPr>
              <w:lastRenderedPageBreak/>
              <w:t>C</w:t>
            </w:r>
            <w:r>
              <w:rPr>
                <w:rFonts w:eastAsia="等线"/>
                <w:lang w:eastAsia="zh-CN"/>
              </w:rPr>
              <w:t>MCC</w:t>
            </w:r>
          </w:p>
        </w:tc>
        <w:tc>
          <w:tcPr>
            <w:tcW w:w="7985" w:type="dxa"/>
          </w:tcPr>
          <w:p w14:paraId="483336B1" w14:textId="73112612" w:rsidR="009779CE" w:rsidRPr="00486E5F" w:rsidRDefault="009779CE" w:rsidP="004B6A71">
            <w:pPr>
              <w:widowControl w:val="0"/>
              <w:overflowPunct/>
              <w:autoSpaceDE/>
              <w:autoSpaceDN/>
              <w:adjustRightInd/>
              <w:spacing w:after="0"/>
              <w:jc w:val="both"/>
              <w:textAlignment w:val="auto"/>
              <w:rPr>
                <w:rFonts w:eastAsia="等线"/>
                <w:lang w:eastAsia="zh-CN"/>
              </w:rPr>
            </w:pPr>
            <w:r w:rsidRPr="00486E5F">
              <w:rPr>
                <w:rFonts w:eastAsia="等线" w:hint="eastAsia"/>
                <w:lang w:eastAsia="zh-CN"/>
              </w:rPr>
              <w:t>O</w:t>
            </w:r>
            <w:r w:rsidRPr="00486E5F">
              <w:rPr>
                <w:rFonts w:eastAsia="等线"/>
                <w:lang w:eastAsia="zh-CN"/>
              </w:rPr>
              <w:t>K</w:t>
            </w:r>
          </w:p>
        </w:tc>
      </w:tr>
      <w:tr w:rsidR="00D354DF" w14:paraId="06F5462F" w14:textId="77777777" w:rsidTr="00E230D5">
        <w:tc>
          <w:tcPr>
            <w:tcW w:w="1644" w:type="dxa"/>
          </w:tcPr>
          <w:p w14:paraId="0F61AB14" w14:textId="24E0AD9A" w:rsidR="00D354DF" w:rsidRDefault="00D354DF" w:rsidP="002B22BD">
            <w:pPr>
              <w:rPr>
                <w:rFonts w:eastAsia="等线"/>
                <w:lang w:eastAsia="zh-CN"/>
              </w:rPr>
            </w:pPr>
            <w:r>
              <w:rPr>
                <w:rFonts w:eastAsia="等线" w:hint="eastAsia"/>
                <w:lang w:eastAsia="zh-CN"/>
              </w:rPr>
              <w:t>Z</w:t>
            </w:r>
            <w:r>
              <w:rPr>
                <w:rFonts w:eastAsia="等线"/>
                <w:lang w:eastAsia="zh-CN"/>
              </w:rPr>
              <w:t>TE</w:t>
            </w:r>
          </w:p>
        </w:tc>
        <w:tc>
          <w:tcPr>
            <w:tcW w:w="7985" w:type="dxa"/>
          </w:tcPr>
          <w:p w14:paraId="30ECC95A" w14:textId="5A70C37C" w:rsidR="00D354DF" w:rsidRPr="00486E5F" w:rsidRDefault="00D354DF" w:rsidP="004B6A71">
            <w:pPr>
              <w:widowControl w:val="0"/>
              <w:overflowPunct/>
              <w:autoSpaceDE/>
              <w:autoSpaceDN/>
              <w:adjustRightInd/>
              <w:spacing w:after="0"/>
              <w:jc w:val="both"/>
              <w:textAlignment w:val="auto"/>
              <w:rPr>
                <w:rFonts w:eastAsia="等线"/>
                <w:lang w:eastAsia="zh-CN"/>
              </w:rPr>
            </w:pPr>
            <w:r>
              <w:rPr>
                <w:rFonts w:eastAsia="等线" w:hint="eastAsia"/>
                <w:lang w:eastAsia="zh-CN"/>
              </w:rPr>
              <w:t>OK</w:t>
            </w:r>
          </w:p>
        </w:tc>
      </w:tr>
      <w:tr w:rsidR="00D45111" w14:paraId="0FC576C5" w14:textId="77777777" w:rsidTr="00E230D5">
        <w:tc>
          <w:tcPr>
            <w:tcW w:w="1644" w:type="dxa"/>
          </w:tcPr>
          <w:p w14:paraId="7E4F695C" w14:textId="06847E90" w:rsidR="00D45111" w:rsidRDefault="00D45111" w:rsidP="002B22BD">
            <w:pPr>
              <w:rPr>
                <w:rFonts w:eastAsia="等线"/>
                <w:lang w:eastAsia="zh-CN"/>
              </w:rPr>
            </w:pPr>
            <w:r>
              <w:rPr>
                <w:rFonts w:eastAsia="等线"/>
                <w:lang w:eastAsia="zh-CN"/>
              </w:rPr>
              <w:t>Ericsson</w:t>
            </w:r>
          </w:p>
        </w:tc>
        <w:tc>
          <w:tcPr>
            <w:tcW w:w="7985" w:type="dxa"/>
          </w:tcPr>
          <w:p w14:paraId="4789E290" w14:textId="56BDB88C" w:rsidR="00D45111" w:rsidRDefault="00D45111" w:rsidP="004B6A71">
            <w:pPr>
              <w:widowControl w:val="0"/>
              <w:overflowPunct/>
              <w:autoSpaceDE/>
              <w:autoSpaceDN/>
              <w:adjustRightInd/>
              <w:spacing w:after="0"/>
              <w:jc w:val="both"/>
              <w:textAlignment w:val="auto"/>
              <w:rPr>
                <w:rFonts w:eastAsia="等线"/>
                <w:lang w:eastAsia="zh-CN"/>
              </w:rPr>
            </w:pPr>
            <w:r>
              <w:rPr>
                <w:rFonts w:eastAsia="等线"/>
                <w:lang w:eastAsia="zh-CN"/>
              </w:rPr>
              <w:t>Support</w:t>
            </w:r>
          </w:p>
        </w:tc>
      </w:tr>
      <w:tr w:rsidR="00166812" w14:paraId="42B8D4FA" w14:textId="77777777" w:rsidTr="00E230D5">
        <w:tc>
          <w:tcPr>
            <w:tcW w:w="1644" w:type="dxa"/>
          </w:tcPr>
          <w:p w14:paraId="3D01BA2B" w14:textId="7CF8DF0B" w:rsidR="00166812" w:rsidRDefault="00166812" w:rsidP="002B22BD">
            <w:pPr>
              <w:rPr>
                <w:rFonts w:eastAsia="等线"/>
                <w:lang w:eastAsia="zh-CN"/>
              </w:rPr>
            </w:pPr>
            <w:r>
              <w:rPr>
                <w:rFonts w:eastAsia="等线"/>
                <w:lang w:eastAsia="zh-CN"/>
              </w:rPr>
              <w:t>Moderator</w:t>
            </w:r>
          </w:p>
        </w:tc>
        <w:tc>
          <w:tcPr>
            <w:tcW w:w="7985" w:type="dxa"/>
          </w:tcPr>
          <w:p w14:paraId="2CBD9DBA" w14:textId="77777777" w:rsidR="00166812" w:rsidRDefault="00166812" w:rsidP="004B6A71">
            <w:pPr>
              <w:widowControl w:val="0"/>
              <w:overflowPunct/>
              <w:autoSpaceDE/>
              <w:autoSpaceDN/>
              <w:adjustRightInd/>
              <w:spacing w:after="0"/>
              <w:jc w:val="both"/>
              <w:textAlignment w:val="auto"/>
              <w:rPr>
                <w:rFonts w:eastAsia="等线"/>
                <w:lang w:eastAsia="zh-CN"/>
              </w:rPr>
            </w:pPr>
            <w:r>
              <w:rPr>
                <w:rFonts w:eastAsia="等线"/>
                <w:lang w:eastAsia="zh-CN"/>
              </w:rPr>
              <w:t xml:space="preserve">Thanks for comments. </w:t>
            </w:r>
          </w:p>
          <w:p w14:paraId="6ED9B243" w14:textId="77777777" w:rsidR="00166812" w:rsidRDefault="00166812" w:rsidP="004B6A71">
            <w:pPr>
              <w:widowControl w:val="0"/>
              <w:overflowPunct/>
              <w:autoSpaceDE/>
              <w:autoSpaceDN/>
              <w:adjustRightInd/>
              <w:spacing w:after="0"/>
              <w:jc w:val="both"/>
              <w:textAlignment w:val="auto"/>
              <w:rPr>
                <w:rFonts w:eastAsia="等线"/>
                <w:lang w:eastAsia="zh-CN"/>
              </w:rPr>
            </w:pPr>
          </w:p>
          <w:p w14:paraId="064FE961" w14:textId="2AFB1E0B" w:rsidR="00166812" w:rsidRDefault="00166812" w:rsidP="004B6A71">
            <w:pPr>
              <w:widowControl w:val="0"/>
              <w:overflowPunct/>
              <w:autoSpaceDE/>
              <w:autoSpaceDN/>
              <w:adjustRightInd/>
              <w:spacing w:after="0"/>
              <w:jc w:val="both"/>
              <w:textAlignment w:val="auto"/>
              <w:rPr>
                <w:rFonts w:eastAsia="等线"/>
                <w:lang w:eastAsia="zh-CN"/>
              </w:rPr>
            </w:pPr>
            <w:r>
              <w:rPr>
                <w:rFonts w:eastAsia="等线"/>
                <w:lang w:eastAsia="zh-CN"/>
              </w:rPr>
              <w:t>@TD Tech: thanks for comments. Given the wide support I suggest that we try to agree on the proposal as it is and consider the other point as a separate discussion – thanks.</w:t>
            </w:r>
          </w:p>
        </w:tc>
      </w:tr>
      <w:tr w:rsidR="00A045B7" w14:paraId="7EBC988C" w14:textId="77777777" w:rsidTr="00E230D5">
        <w:tc>
          <w:tcPr>
            <w:tcW w:w="1644" w:type="dxa"/>
          </w:tcPr>
          <w:p w14:paraId="59581ACB" w14:textId="26EBBA01" w:rsidR="00A045B7" w:rsidRPr="00A045B7" w:rsidRDefault="00A045B7" w:rsidP="002B22BD">
            <w:pPr>
              <w:rPr>
                <w:rFonts w:eastAsia="Malgun Gothic"/>
                <w:lang w:eastAsia="ko-KR"/>
              </w:rPr>
            </w:pPr>
            <w:r>
              <w:rPr>
                <w:rFonts w:eastAsia="Malgun Gothic" w:hint="eastAsia"/>
                <w:lang w:eastAsia="ko-KR"/>
              </w:rPr>
              <w:t>Sa</w:t>
            </w:r>
            <w:r>
              <w:rPr>
                <w:rFonts w:eastAsia="Malgun Gothic"/>
                <w:lang w:eastAsia="ko-KR"/>
              </w:rPr>
              <w:t>msung</w:t>
            </w:r>
          </w:p>
        </w:tc>
        <w:tc>
          <w:tcPr>
            <w:tcW w:w="7985" w:type="dxa"/>
          </w:tcPr>
          <w:p w14:paraId="2408C00E" w14:textId="67B0188A" w:rsidR="00A045B7" w:rsidRPr="00A045B7" w:rsidRDefault="00A045B7" w:rsidP="004B6A71">
            <w:pPr>
              <w:widowControl w:val="0"/>
              <w:overflowPunct/>
              <w:autoSpaceDE/>
              <w:autoSpaceDN/>
              <w:adjustRightInd/>
              <w:spacing w:after="0"/>
              <w:jc w:val="both"/>
              <w:textAlignment w:val="auto"/>
              <w:rPr>
                <w:rFonts w:eastAsia="Malgun Gothic"/>
                <w:lang w:eastAsia="ko-KR"/>
              </w:rPr>
            </w:pPr>
            <w:r>
              <w:rPr>
                <w:rFonts w:eastAsia="Malgun Gothic" w:hint="eastAsia"/>
                <w:lang w:eastAsia="ko-KR"/>
              </w:rPr>
              <w:t>OK</w:t>
            </w:r>
          </w:p>
        </w:tc>
      </w:tr>
      <w:tr w:rsidR="00C524AC" w14:paraId="22D10607" w14:textId="77777777" w:rsidTr="00E230D5">
        <w:tc>
          <w:tcPr>
            <w:tcW w:w="1644" w:type="dxa"/>
          </w:tcPr>
          <w:p w14:paraId="7F340122" w14:textId="29839522" w:rsidR="00C524AC" w:rsidRDefault="00C524AC" w:rsidP="00C524AC">
            <w:pPr>
              <w:rPr>
                <w:rFonts w:eastAsia="Malgun Gothic"/>
                <w:lang w:eastAsia="ko-KR"/>
              </w:rPr>
            </w:pPr>
            <w:r>
              <w:rPr>
                <w:rFonts w:eastAsia="等线"/>
                <w:lang w:eastAsia="zh-CN"/>
              </w:rPr>
              <w:t>NOKIA/NSB</w:t>
            </w:r>
          </w:p>
        </w:tc>
        <w:tc>
          <w:tcPr>
            <w:tcW w:w="7985" w:type="dxa"/>
          </w:tcPr>
          <w:p w14:paraId="37FD0C00" w14:textId="77777777" w:rsidR="00C524AC" w:rsidRDefault="00C524AC" w:rsidP="00C524AC">
            <w:pPr>
              <w:widowControl w:val="0"/>
              <w:overflowPunct/>
              <w:autoSpaceDE/>
              <w:autoSpaceDN/>
              <w:adjustRightInd/>
              <w:spacing w:after="0"/>
              <w:jc w:val="both"/>
              <w:textAlignment w:val="auto"/>
              <w:rPr>
                <w:rFonts w:eastAsia="等线"/>
                <w:lang w:eastAsia="zh-CN"/>
              </w:rPr>
            </w:pPr>
          </w:p>
          <w:p w14:paraId="01C21CE4" w14:textId="77777777" w:rsidR="00C524AC" w:rsidRDefault="00C524AC" w:rsidP="00C524AC">
            <w:pPr>
              <w:widowControl w:val="0"/>
              <w:overflowPunct/>
              <w:autoSpaceDE/>
              <w:autoSpaceDN/>
              <w:adjustRightInd/>
              <w:spacing w:after="0"/>
              <w:jc w:val="both"/>
              <w:textAlignment w:val="auto"/>
              <w:rPr>
                <w:rFonts w:eastAsia="等线"/>
                <w:lang w:eastAsia="zh-CN"/>
              </w:rPr>
            </w:pPr>
            <w:r>
              <w:rPr>
                <w:rFonts w:eastAsia="等线"/>
                <w:lang w:eastAsia="zh-CN"/>
              </w:rPr>
              <w:t xml:space="preserve">Regarding </w:t>
            </w:r>
            <w:r w:rsidRPr="00A96638">
              <w:rPr>
                <w:b/>
                <w:bCs/>
              </w:rPr>
              <w:t>Proposal 2.12-1</w:t>
            </w:r>
            <w:r>
              <w:rPr>
                <w:b/>
                <w:bCs/>
              </w:rPr>
              <w:t>rev1</w:t>
            </w:r>
            <w:r>
              <w:rPr>
                <w:rFonts w:eastAsia="等线"/>
                <w:lang w:eastAsia="zh-CN"/>
              </w:rPr>
              <w:t>, just for our understanding from the proponent, what could be the drawback if we do not have the FFS supported?</w:t>
            </w:r>
          </w:p>
          <w:p w14:paraId="0EDB15D9" w14:textId="77777777" w:rsidR="00C524AC" w:rsidRPr="00A96638" w:rsidRDefault="00C524AC" w:rsidP="00C524AC">
            <w:pPr>
              <w:pStyle w:val="a"/>
              <w:widowControl w:val="0"/>
              <w:numPr>
                <w:ilvl w:val="0"/>
                <w:numId w:val="69"/>
              </w:numPr>
              <w:overflowPunct/>
              <w:autoSpaceDE/>
              <w:autoSpaceDN/>
              <w:adjustRightInd/>
              <w:spacing w:after="0"/>
              <w:jc w:val="both"/>
              <w:textAlignment w:val="auto"/>
              <w:rPr>
                <w:bCs/>
                <w:lang w:eastAsia="zh-CN"/>
              </w:rPr>
            </w:pPr>
            <w:ins w:id="107"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091C6EBD" w14:textId="77777777" w:rsidR="00C524AC" w:rsidRDefault="00C524AC" w:rsidP="00C524AC">
            <w:pPr>
              <w:widowControl w:val="0"/>
              <w:overflowPunct/>
              <w:autoSpaceDE/>
              <w:autoSpaceDN/>
              <w:adjustRightInd/>
              <w:spacing w:after="0"/>
              <w:jc w:val="both"/>
              <w:textAlignment w:val="auto"/>
              <w:rPr>
                <w:rFonts w:eastAsia="Malgun Gothic"/>
                <w:lang w:eastAsia="ko-KR"/>
              </w:rPr>
            </w:pPr>
          </w:p>
        </w:tc>
      </w:tr>
      <w:tr w:rsidR="00803C64" w14:paraId="382F1653" w14:textId="77777777" w:rsidTr="00E230D5">
        <w:tc>
          <w:tcPr>
            <w:tcW w:w="1644" w:type="dxa"/>
          </w:tcPr>
          <w:p w14:paraId="1DE7B088" w14:textId="25546D31" w:rsidR="00803C64" w:rsidRDefault="00803C64" w:rsidP="00C524AC">
            <w:pPr>
              <w:rPr>
                <w:rFonts w:eastAsia="等线"/>
                <w:lang w:eastAsia="zh-CN"/>
              </w:rPr>
            </w:pPr>
            <w:r>
              <w:rPr>
                <w:rFonts w:eastAsia="等线"/>
                <w:lang w:eastAsia="zh-CN"/>
              </w:rPr>
              <w:t>Lenovo, Motorola Mobility</w:t>
            </w:r>
          </w:p>
        </w:tc>
        <w:tc>
          <w:tcPr>
            <w:tcW w:w="7985" w:type="dxa"/>
          </w:tcPr>
          <w:p w14:paraId="5C6C0CAC" w14:textId="661C776A" w:rsidR="00803C64" w:rsidRDefault="00803C64" w:rsidP="00C524AC">
            <w:pPr>
              <w:widowControl w:val="0"/>
              <w:overflowPunct/>
              <w:autoSpaceDE/>
              <w:autoSpaceDN/>
              <w:adjustRightInd/>
              <w:spacing w:after="0"/>
              <w:jc w:val="both"/>
              <w:textAlignment w:val="auto"/>
              <w:rPr>
                <w:rFonts w:eastAsia="等线"/>
                <w:lang w:eastAsia="zh-CN"/>
              </w:rPr>
            </w:pPr>
            <w:r>
              <w:rPr>
                <w:rFonts w:eastAsia="等线"/>
                <w:lang w:eastAsia="zh-CN"/>
              </w:rPr>
              <w:t>OK</w:t>
            </w:r>
          </w:p>
        </w:tc>
      </w:tr>
      <w:tr w:rsidR="00DC1D64" w14:paraId="5534AFB5" w14:textId="77777777" w:rsidTr="00E230D5">
        <w:tc>
          <w:tcPr>
            <w:tcW w:w="1644" w:type="dxa"/>
          </w:tcPr>
          <w:p w14:paraId="683BD493" w14:textId="3842EE84" w:rsidR="00DC1D64" w:rsidRDefault="00DC1D64" w:rsidP="00DC1D64">
            <w:pPr>
              <w:rPr>
                <w:rFonts w:eastAsia="等线"/>
                <w:lang w:eastAsia="zh-CN"/>
              </w:rPr>
            </w:pPr>
            <w:r>
              <w:rPr>
                <w:rFonts w:eastAsia="等线"/>
                <w:lang w:eastAsia="zh-CN"/>
              </w:rPr>
              <w:lastRenderedPageBreak/>
              <w:t>Moderator</w:t>
            </w:r>
          </w:p>
        </w:tc>
        <w:tc>
          <w:tcPr>
            <w:tcW w:w="7985" w:type="dxa"/>
          </w:tcPr>
          <w:p w14:paraId="7AC51FF5" w14:textId="77777777" w:rsidR="00DC1D64" w:rsidRDefault="00DC1D64" w:rsidP="00DC1D64">
            <w:pPr>
              <w:widowControl w:val="0"/>
              <w:overflowPunct/>
              <w:autoSpaceDE/>
              <w:autoSpaceDN/>
              <w:adjustRightInd/>
              <w:spacing w:after="0"/>
              <w:jc w:val="both"/>
              <w:textAlignment w:val="auto"/>
              <w:rPr>
                <w:rFonts w:eastAsia="等线"/>
                <w:lang w:eastAsia="zh-CN"/>
              </w:rPr>
            </w:pPr>
            <w:r>
              <w:rPr>
                <w:rFonts w:eastAsia="等线"/>
                <w:lang w:eastAsia="zh-CN"/>
              </w:rPr>
              <w:t>Thanks for the discussions. The first proposal has been agreed at the GTW on 14 Oct with the clarification “for broadcast”. Thanks TD Tech for the compromise!</w:t>
            </w:r>
          </w:p>
          <w:p w14:paraId="7767EA52" w14:textId="77777777" w:rsidR="00DC1D64" w:rsidRDefault="00DC1D64" w:rsidP="00DC1D64">
            <w:pPr>
              <w:spacing w:after="0"/>
              <w:jc w:val="both"/>
              <w:rPr>
                <w:highlight w:val="green"/>
              </w:rPr>
            </w:pPr>
          </w:p>
          <w:p w14:paraId="6895306A" w14:textId="77777777" w:rsidR="00DC1D64" w:rsidRDefault="00DC1D64" w:rsidP="00DC1D64">
            <w:pPr>
              <w:spacing w:after="0"/>
              <w:jc w:val="both"/>
              <w:rPr>
                <w:bCs/>
                <w:lang w:eastAsia="zh-CN"/>
              </w:rPr>
            </w:pPr>
            <w:r w:rsidRPr="00D97298">
              <w:rPr>
                <w:highlight w:val="green"/>
              </w:rPr>
              <w:t>Agreement</w:t>
            </w:r>
            <w:r w:rsidRPr="00A96638">
              <w:t>:</w:t>
            </w:r>
            <w:r w:rsidRPr="00A96638">
              <w:rPr>
                <w:bCs/>
                <w:lang w:eastAsia="zh-CN"/>
              </w:rPr>
              <w:t xml:space="preserve"> </w:t>
            </w:r>
          </w:p>
          <w:p w14:paraId="3E6F509D" w14:textId="77777777" w:rsidR="00DC1D64" w:rsidRPr="00A96638" w:rsidRDefault="00DC1D64" w:rsidP="00DC1D64">
            <w:pPr>
              <w:spacing w:after="0"/>
              <w:jc w:val="both"/>
              <w:rPr>
                <w:bCs/>
                <w:lang w:eastAsia="zh-CN"/>
              </w:rPr>
            </w:pPr>
            <w:r w:rsidRPr="00A96638">
              <w:rPr>
                <w:bCs/>
                <w:lang w:eastAsia="zh-CN"/>
              </w:rPr>
              <w:t>For initializing scrambling sequence generator for GC-PDCCH for MCCH/MTCH</w:t>
            </w:r>
            <w:r>
              <w:rPr>
                <w:bCs/>
                <w:lang w:eastAsia="zh-CN"/>
              </w:rPr>
              <w:t xml:space="preserve"> </w:t>
            </w:r>
            <w:r w:rsidRPr="009B7C33">
              <w:rPr>
                <w:bCs/>
                <w:color w:val="FF0000"/>
                <w:lang w:eastAsia="zh-CN"/>
              </w:rPr>
              <w:t>for broadcast</w:t>
            </w:r>
            <w:r w:rsidRPr="00A96638">
              <w:rPr>
                <w:bCs/>
                <w:lang w:eastAsia="zh-CN"/>
              </w:rPr>
              <w:t>,</w:t>
            </w:r>
          </w:p>
          <w:p w14:paraId="4F746569" w14:textId="77777777" w:rsidR="00DC1D64" w:rsidRPr="00A96638" w:rsidRDefault="00EE002E" w:rsidP="00DC1D6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DC1D64" w:rsidRPr="00A96638">
              <w:rPr>
                <w:bCs/>
                <w:lang w:eastAsia="zh-CN"/>
              </w:rPr>
              <w:t xml:space="preserve"> equals the higher layer parameter</w:t>
            </w:r>
            <w:r w:rsidR="00DC1D64" w:rsidRPr="00A96638">
              <w:rPr>
                <w:bCs/>
                <w:i/>
                <w:iCs/>
                <w:lang w:eastAsia="zh-CN"/>
              </w:rPr>
              <w:t xml:space="preserve"> pdcch-DMRS-ScramblingID</w:t>
            </w:r>
            <w:r w:rsidR="00DC1D64" w:rsidRPr="00A96638">
              <w:rPr>
                <w:bCs/>
                <w:lang w:eastAsia="zh-CN"/>
              </w:rPr>
              <w:t xml:space="preserve"> if it is configured in a CFR used for the GC-PDCCH for MCCH/MTCH;</w:t>
            </w:r>
            <w:r w:rsidR="00DC1D64"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DC1D64" w:rsidRPr="00A96638">
              <w:rPr>
                <w:bCs/>
              </w:rPr>
              <w:t xml:space="preserve"> otherwise.</w:t>
            </w:r>
          </w:p>
          <w:p w14:paraId="3F6346D6" w14:textId="77777777" w:rsidR="00DC1D64" w:rsidRDefault="00EE002E" w:rsidP="00DC1D6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DC1D64" w:rsidRPr="00A96638">
              <w:rPr>
                <w:bCs/>
              </w:rPr>
              <w:t>.</w:t>
            </w:r>
          </w:p>
          <w:p w14:paraId="5EA1437A" w14:textId="77777777" w:rsidR="00DC1D64" w:rsidRDefault="00DC1D64" w:rsidP="00DC1D64">
            <w:pPr>
              <w:widowControl w:val="0"/>
              <w:overflowPunct/>
              <w:autoSpaceDE/>
              <w:autoSpaceDN/>
              <w:adjustRightInd/>
              <w:spacing w:after="0"/>
              <w:jc w:val="both"/>
              <w:textAlignment w:val="auto"/>
              <w:rPr>
                <w:rFonts w:eastAsia="等线"/>
                <w:lang w:eastAsia="zh-CN"/>
              </w:rPr>
            </w:pPr>
          </w:p>
          <w:p w14:paraId="6BA680F3" w14:textId="77777777" w:rsidR="00DC1D64" w:rsidRDefault="00DC1D64" w:rsidP="00DC1D64">
            <w:pPr>
              <w:widowControl w:val="0"/>
              <w:overflowPunct/>
              <w:autoSpaceDE/>
              <w:autoSpaceDN/>
              <w:adjustRightInd/>
              <w:spacing w:after="0"/>
              <w:jc w:val="both"/>
              <w:textAlignment w:val="auto"/>
              <w:rPr>
                <w:rFonts w:eastAsia="等线"/>
                <w:lang w:eastAsia="zh-CN"/>
              </w:rPr>
            </w:pPr>
            <w:r>
              <w:rPr>
                <w:rFonts w:eastAsia="等线"/>
                <w:lang w:eastAsia="zh-CN"/>
              </w:rPr>
              <w:t>The other proposals are also stable but I also include the clarification “for broadcast” and I will place them for potential email approval.</w:t>
            </w:r>
          </w:p>
          <w:p w14:paraId="6DADDE1D" w14:textId="77777777" w:rsidR="00DC1D64" w:rsidRDefault="00DC1D64" w:rsidP="00DC1D64">
            <w:pPr>
              <w:widowControl w:val="0"/>
              <w:overflowPunct/>
              <w:autoSpaceDE/>
              <w:autoSpaceDN/>
              <w:adjustRightInd/>
              <w:spacing w:after="0"/>
              <w:jc w:val="both"/>
              <w:textAlignment w:val="auto"/>
              <w:rPr>
                <w:rFonts w:eastAsia="等线"/>
                <w:lang w:eastAsia="zh-CN"/>
              </w:rPr>
            </w:pPr>
          </w:p>
          <w:p w14:paraId="422EF7D8" w14:textId="77777777" w:rsidR="00DC1D64" w:rsidRDefault="00DC1D64" w:rsidP="00DC1D64">
            <w:pPr>
              <w:widowControl w:val="0"/>
              <w:overflowPunct/>
              <w:autoSpaceDE/>
              <w:autoSpaceDN/>
              <w:adjustRightInd/>
              <w:spacing w:after="0"/>
              <w:jc w:val="both"/>
              <w:textAlignment w:val="auto"/>
              <w:rPr>
                <w:rFonts w:eastAsia="等线"/>
                <w:lang w:eastAsia="zh-CN"/>
              </w:rPr>
            </w:pPr>
            <w:r>
              <w:rPr>
                <w:rFonts w:eastAsia="等线"/>
                <w:lang w:eastAsia="zh-CN"/>
              </w:rPr>
              <w:t>@TD Tech: regarding your proposal and the discussion at the GTW, some more comments:</w:t>
            </w:r>
          </w:p>
          <w:p w14:paraId="1EE6F64F" w14:textId="77777777" w:rsidR="00DC1D64" w:rsidRDefault="00DC1D64" w:rsidP="00DC1D64">
            <w:pPr>
              <w:pStyle w:val="a"/>
              <w:widowControl w:val="0"/>
              <w:numPr>
                <w:ilvl w:val="0"/>
                <w:numId w:val="106"/>
              </w:numPr>
              <w:overflowPunct/>
              <w:autoSpaceDE/>
              <w:autoSpaceDN/>
              <w:adjustRightInd/>
              <w:spacing w:after="0"/>
              <w:jc w:val="both"/>
              <w:textAlignment w:val="auto"/>
              <w:rPr>
                <w:rFonts w:eastAsia="等线"/>
                <w:lang w:eastAsia="zh-CN"/>
              </w:rPr>
            </w:pPr>
            <w:r>
              <w:rPr>
                <w:rFonts w:eastAsia="等线"/>
                <w:lang w:eastAsia="zh-CN"/>
              </w:rPr>
              <w:t>I am not sure whether the CSS search space could be shared, however, the configuration of parameters is proposed can be configured by the gNB for the GC-PDCCH as the agreement above. As per TS 38.211, these parameters can also be configured as per your proposal, so I would think this would all be an implantation issue.</w:t>
            </w:r>
          </w:p>
          <w:p w14:paraId="1D83EA33" w14:textId="77777777" w:rsidR="00DC1D64" w:rsidRPr="00A64D3A" w:rsidRDefault="00DC1D64" w:rsidP="00DC1D64">
            <w:pPr>
              <w:pStyle w:val="a"/>
              <w:widowControl w:val="0"/>
              <w:numPr>
                <w:ilvl w:val="0"/>
                <w:numId w:val="106"/>
              </w:numPr>
              <w:overflowPunct/>
              <w:autoSpaceDE/>
              <w:autoSpaceDN/>
              <w:adjustRightInd/>
              <w:spacing w:after="0"/>
              <w:jc w:val="both"/>
              <w:textAlignment w:val="auto"/>
              <w:rPr>
                <w:rFonts w:eastAsia="等线"/>
                <w:lang w:eastAsia="zh-CN"/>
              </w:rPr>
            </w:pPr>
            <w:r>
              <w:rPr>
                <w:rFonts w:eastAsia="等线"/>
                <w:lang w:eastAsia="zh-CN"/>
              </w:rPr>
              <w:t>Regarding the second item on DMRS, I think this is related to DMRS and not the scrambling sequence of the PDCCH. I also think the formula is the same one as in TR 38.211 so I was not sure of the difference.</w:t>
            </w:r>
          </w:p>
          <w:p w14:paraId="5A56F653" w14:textId="77777777" w:rsidR="00DC1D64" w:rsidRDefault="00DC1D64" w:rsidP="00DC1D64">
            <w:pPr>
              <w:widowControl w:val="0"/>
              <w:overflowPunct/>
              <w:autoSpaceDE/>
              <w:autoSpaceDN/>
              <w:adjustRightInd/>
              <w:spacing w:after="0"/>
              <w:jc w:val="both"/>
              <w:textAlignment w:val="auto"/>
              <w:rPr>
                <w:rFonts w:eastAsia="等线"/>
                <w:lang w:eastAsia="zh-CN"/>
              </w:rPr>
            </w:pPr>
          </w:p>
        </w:tc>
      </w:tr>
    </w:tbl>
    <w:p w14:paraId="653A2F33" w14:textId="2C9A192A" w:rsidR="00C42BC3" w:rsidRDefault="00C42BC3" w:rsidP="00557203"/>
    <w:p w14:paraId="44451D78" w14:textId="2F0B28F1" w:rsidR="00547834" w:rsidRDefault="00547834" w:rsidP="00547834">
      <w:pPr>
        <w:pStyle w:val="3"/>
        <w:numPr>
          <w:ilvl w:val="2"/>
          <w:numId w:val="1"/>
        </w:numPr>
        <w:rPr>
          <w:b/>
          <w:bCs/>
        </w:rPr>
      </w:pPr>
      <w:bookmarkStart w:id="108" w:name="_GoBack"/>
      <w:bookmarkEnd w:id="108"/>
      <w:r>
        <w:rPr>
          <w:b/>
          <w:bCs/>
        </w:rPr>
        <w:t xml:space="preserve"> 3</w:t>
      </w:r>
      <w:r w:rsidRPr="00193FD0">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12</w:t>
      </w:r>
    </w:p>
    <w:p w14:paraId="7209F68E" w14:textId="77777777" w:rsidR="0081163D" w:rsidRDefault="0081163D" w:rsidP="0081163D">
      <w:pPr>
        <w:spacing w:after="0"/>
        <w:rPr>
          <w:b/>
          <w:bCs/>
        </w:rPr>
      </w:pPr>
    </w:p>
    <w:p w14:paraId="336726A7" w14:textId="713336EC" w:rsidR="0081163D" w:rsidRDefault="0081163D" w:rsidP="0081163D">
      <w:pPr>
        <w:spacing w:after="0"/>
      </w:pPr>
      <w:r w:rsidRPr="00F34D16">
        <w:rPr>
          <w:b/>
          <w:bCs/>
        </w:rPr>
        <w:t>Proposal 2.1</w:t>
      </w:r>
      <w:r>
        <w:rPr>
          <w:b/>
          <w:bCs/>
        </w:rPr>
        <w:t>2</w:t>
      </w:r>
      <w:r w:rsidRPr="00F34D16">
        <w:rPr>
          <w:b/>
          <w:bCs/>
        </w:rPr>
        <w:t>-</w:t>
      </w:r>
      <w:r>
        <w:rPr>
          <w:b/>
          <w:bCs/>
        </w:rPr>
        <w:t>2rev1</w:t>
      </w:r>
      <w:r w:rsidRPr="00A21F12">
        <w:t xml:space="preserve">: </w:t>
      </w:r>
      <w:r w:rsidRPr="00FB37D0">
        <w:t>For initializing scrambling sequence generator for GC-PDSCH for MCCH/MTCH</w:t>
      </w:r>
      <w:ins w:id="109" w:author="David Vargas" w:date="2021-10-14T10:27:00Z">
        <w:r>
          <w:t xml:space="preserve"> </w:t>
        </w:r>
        <w:r w:rsidRPr="0081163D">
          <w:rPr>
            <w:color w:val="FF0000"/>
            <w:rPrChange w:id="110" w:author="David Vargas" w:date="2021-10-14T10:27:00Z">
              <w:rPr/>
            </w:rPrChange>
          </w:rPr>
          <w:t>for broadcas</w:t>
        </w:r>
        <w:r w:rsidRPr="00022A49">
          <w:rPr>
            <w:color w:val="FF0000"/>
            <w:rPrChange w:id="111" w:author="David Vargas" w:date="2021-10-14T10:49:00Z">
              <w:rPr/>
            </w:rPrChange>
          </w:rPr>
          <w:t>t</w:t>
        </w:r>
      </w:ins>
      <w:r w:rsidRPr="00FB37D0">
        <w:t xml:space="preserve">, </w:t>
      </w:r>
    </w:p>
    <w:p w14:paraId="174294E2" w14:textId="77777777" w:rsidR="0081163D" w:rsidRPr="00FB37D0" w:rsidRDefault="00EE002E" w:rsidP="0081163D">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81163D" w:rsidRPr="00A96638">
        <w:rPr>
          <w:bCs/>
          <w:lang w:eastAsia="zh-CN"/>
        </w:rPr>
        <w:t xml:space="preserve"> equals the higher layer parameter</w:t>
      </w:r>
      <w:r w:rsidR="0081163D" w:rsidRPr="00A96638">
        <w:rPr>
          <w:bCs/>
          <w:i/>
          <w:iCs/>
          <w:lang w:eastAsia="zh-CN"/>
        </w:rPr>
        <w:t xml:space="preserve"> </w:t>
      </w:r>
      <w:r w:rsidR="0081163D" w:rsidRPr="00A96638">
        <w:rPr>
          <w:bCs/>
          <w:i/>
        </w:rPr>
        <w:t>dataScramblingIdentityPDSCH</w:t>
      </w:r>
      <w:r w:rsidR="0081163D" w:rsidRPr="00A96638">
        <w:rPr>
          <w:bCs/>
          <w:lang w:eastAsia="zh-CN"/>
        </w:rPr>
        <w:t xml:space="preserve"> if it is configured in a CFR used for GC-PDSCH for MCCH/MTCH </w:t>
      </w:r>
      <w:r w:rsidR="0081163D" w:rsidRPr="00A96638">
        <w:rPr>
          <w:bCs/>
        </w:rPr>
        <w:t>and the RNTI equals the G-RNTI or MCCH-RNTI</w:t>
      </w:r>
      <w:r w:rsidR="0081163D" w:rsidRPr="00A96638">
        <w:rPr>
          <w:bCs/>
          <w:lang w:eastAsia="zh-CN"/>
        </w:rPr>
        <w:t>;</w:t>
      </w:r>
      <w:r w:rsidR="0081163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81163D" w:rsidRPr="00A96638">
        <w:rPr>
          <w:bCs/>
        </w:rPr>
        <w:t xml:space="preserve"> otherwise.</w:t>
      </w:r>
    </w:p>
    <w:p w14:paraId="70566F20" w14:textId="77777777" w:rsidR="0081163D" w:rsidRPr="00A96638" w:rsidRDefault="00EE002E" w:rsidP="0081163D">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81163D" w:rsidRPr="00A96638">
        <w:rPr>
          <w:bCs/>
          <w:lang w:eastAsia="zh-CN"/>
        </w:rPr>
        <w:t xml:space="preserve"> </w:t>
      </w:r>
      <w:r w:rsidR="0081163D" w:rsidRPr="00A96638">
        <w:rPr>
          <w:bCs/>
        </w:rPr>
        <w:t xml:space="preserve">corresponds to the RNTI associated with </w:t>
      </w:r>
      <w:r w:rsidR="0081163D" w:rsidRPr="00A96638">
        <w:rPr>
          <w:bCs/>
          <w:lang w:eastAsia="zh-CN"/>
        </w:rPr>
        <w:t>the GC-PDSCH</w:t>
      </w:r>
      <w:r w:rsidR="0081163D" w:rsidRPr="00A96638">
        <w:rPr>
          <w:bCs/>
        </w:rPr>
        <w:t xml:space="preserve"> transmission</w:t>
      </w:r>
      <w:r w:rsidR="0081163D" w:rsidRPr="00A96638">
        <w:rPr>
          <w:rFonts w:eastAsiaTheme="minorEastAsia"/>
          <w:bCs/>
          <w:lang w:eastAsia="zh-CN"/>
        </w:rPr>
        <w:t>.</w:t>
      </w:r>
    </w:p>
    <w:p w14:paraId="3EF21456" w14:textId="77777777" w:rsidR="0081163D" w:rsidRDefault="0081163D" w:rsidP="0081163D">
      <w:pPr>
        <w:spacing w:after="0"/>
      </w:pPr>
    </w:p>
    <w:p w14:paraId="68030EDE" w14:textId="77777777" w:rsidR="0081163D" w:rsidRDefault="0081163D" w:rsidP="0081163D">
      <w:pPr>
        <w:spacing w:after="0"/>
      </w:pPr>
    </w:p>
    <w:p w14:paraId="585E3C81" w14:textId="77777777" w:rsidR="0081163D" w:rsidRDefault="0081163D" w:rsidP="0081163D">
      <w:pPr>
        <w:spacing w:after="0"/>
      </w:pPr>
    </w:p>
    <w:p w14:paraId="3244033F" w14:textId="794FD9C5" w:rsidR="0081163D" w:rsidRDefault="0081163D" w:rsidP="0081163D">
      <w:pPr>
        <w:spacing w:after="0"/>
        <w:rPr>
          <w:b/>
          <w:bCs/>
        </w:rPr>
      </w:pPr>
      <w:r w:rsidRPr="00A96638">
        <w:rPr>
          <w:b/>
          <w:bCs/>
        </w:rPr>
        <w:t>Proposal 2.12-</w:t>
      </w:r>
      <w:r>
        <w:rPr>
          <w:b/>
          <w:bCs/>
        </w:rPr>
        <w:t xml:space="preserve">3rev1: </w:t>
      </w:r>
      <w:r w:rsidRPr="00FB37D0">
        <w:t>For initializing sequence generator for DMRS of GC-PDCCH for MCCH/MTCH</w:t>
      </w:r>
      <w:ins w:id="112" w:author="David Vargas" w:date="2021-10-14T10:28:00Z">
        <w:r>
          <w:t xml:space="preserve"> </w:t>
        </w:r>
      </w:ins>
      <w:ins w:id="113" w:author="David Vargas" w:date="2021-10-14T10:27:00Z">
        <w:r w:rsidRPr="009B7C33">
          <w:rPr>
            <w:color w:val="FF0000"/>
          </w:rPr>
          <w:t>for broadcas</w:t>
        </w:r>
      </w:ins>
      <w:ins w:id="114" w:author="David Vargas" w:date="2021-10-14T10:48:00Z">
        <w:r w:rsidR="00022A49">
          <w:rPr>
            <w:color w:val="FF0000"/>
          </w:rPr>
          <w:t>t</w:t>
        </w:r>
      </w:ins>
      <w:r w:rsidRPr="00FB37D0">
        <w:t>,</w:t>
      </w:r>
    </w:p>
    <w:p w14:paraId="763D4E51" w14:textId="77777777" w:rsidR="0081163D" w:rsidRPr="00056CAD" w:rsidRDefault="00EE002E" w:rsidP="0081163D">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81163D" w:rsidRPr="00056CAD">
        <w:rPr>
          <w:bCs/>
          <w:lang w:eastAsia="zh-CN"/>
        </w:rPr>
        <w:t xml:space="preserve"> equals the higher layer parameter </w:t>
      </w:r>
      <w:r w:rsidR="0081163D" w:rsidRPr="00056CAD">
        <w:rPr>
          <w:bCs/>
          <w:i/>
          <w:iCs/>
          <w:lang w:eastAsia="zh-CN"/>
        </w:rPr>
        <w:t>pdcch-DMRS-ScramblingID</w:t>
      </w:r>
      <w:r w:rsidR="0081163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81163D" w:rsidRPr="00056CAD">
        <w:rPr>
          <w:bCs/>
          <w:lang w:eastAsia="zh-CN"/>
        </w:rPr>
        <w:t xml:space="preserve"> otherwise.</w:t>
      </w:r>
    </w:p>
    <w:p w14:paraId="28F26FBD" w14:textId="77777777" w:rsidR="0081163D" w:rsidRDefault="0081163D" w:rsidP="0081163D">
      <w:pPr>
        <w:rPr>
          <w:b/>
          <w:bCs/>
        </w:rPr>
      </w:pPr>
    </w:p>
    <w:p w14:paraId="77B5784E" w14:textId="77777777" w:rsidR="0081163D" w:rsidRDefault="0081163D" w:rsidP="0081163D">
      <w:pPr>
        <w:rPr>
          <w:b/>
          <w:bCs/>
        </w:rPr>
      </w:pPr>
    </w:p>
    <w:p w14:paraId="07D52F97" w14:textId="0762627D" w:rsidR="0081163D" w:rsidRDefault="0081163D" w:rsidP="0081163D">
      <w:pPr>
        <w:spacing w:after="0"/>
      </w:pPr>
      <w:r w:rsidRPr="00A96638">
        <w:rPr>
          <w:b/>
          <w:bCs/>
        </w:rPr>
        <w:t>Proposal 2.12-</w:t>
      </w:r>
      <w:r>
        <w:rPr>
          <w:b/>
          <w:bCs/>
        </w:rPr>
        <w:t>4rev1:</w:t>
      </w:r>
      <w:r>
        <w:t xml:space="preserve"> </w:t>
      </w:r>
      <w:r w:rsidRPr="00FB37D0">
        <w:t>For initializing sequence generator for DMRS of GC-PDSCH for MCCH/MTCH</w:t>
      </w:r>
      <w:ins w:id="115" w:author="David Vargas" w:date="2021-10-14T10:28:00Z">
        <w:r>
          <w:t xml:space="preserve"> </w:t>
        </w:r>
      </w:ins>
      <w:ins w:id="116" w:author="David Vargas" w:date="2021-10-14T10:27:00Z">
        <w:r w:rsidRPr="009B7C33">
          <w:rPr>
            <w:color w:val="FF0000"/>
          </w:rPr>
          <w:t>for broadcas</w:t>
        </w:r>
      </w:ins>
      <w:ins w:id="117" w:author="David Vargas" w:date="2021-10-14T10:48:00Z">
        <w:r w:rsidR="00022A49">
          <w:rPr>
            <w:color w:val="FF0000"/>
          </w:rPr>
          <w:t>t</w:t>
        </w:r>
      </w:ins>
      <w:r w:rsidRPr="00FB37D0">
        <w:t>,</w:t>
      </w:r>
    </w:p>
    <w:p w14:paraId="188F7306" w14:textId="77777777" w:rsidR="0081163D" w:rsidRPr="00FF5DE5" w:rsidRDefault="00EE002E" w:rsidP="0081163D">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81163D" w:rsidRPr="00056CAD">
        <w:rPr>
          <w:bCs/>
          <w:color w:val="000000"/>
        </w:rPr>
        <w:t>equals the higher-layer parameters </w:t>
      </w:r>
      <w:r w:rsidR="0081163D" w:rsidRPr="00056CAD">
        <w:rPr>
          <w:bCs/>
          <w:i/>
          <w:iCs/>
          <w:color w:val="000000"/>
        </w:rPr>
        <w:t>scramblingID0</w:t>
      </w:r>
      <w:r w:rsidR="0081163D" w:rsidRPr="00056CAD">
        <w:rPr>
          <w:bCs/>
          <w:color w:val="000000"/>
        </w:rPr>
        <w:t> if it is configured in the </w:t>
      </w:r>
      <w:r w:rsidR="0081163D" w:rsidRPr="00056CAD">
        <w:rPr>
          <w:bCs/>
          <w:i/>
          <w:iCs/>
          <w:color w:val="000000"/>
        </w:rPr>
        <w:t>DMRS-DownlinkConfig </w:t>
      </w:r>
      <w:r w:rsidR="0081163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81163D" w:rsidRPr="00056CAD">
        <w:rPr>
          <w:bCs/>
        </w:rPr>
        <w:t xml:space="preserve"> otherwise</w:t>
      </w:r>
      <w:r w:rsidR="0081163D" w:rsidRPr="00056CAD">
        <w:rPr>
          <w:bCs/>
          <w:color w:val="000000"/>
        </w:rPr>
        <w:t>.</w:t>
      </w:r>
    </w:p>
    <w:p w14:paraId="2A886E52" w14:textId="77777777" w:rsidR="00547834" w:rsidRDefault="00547834" w:rsidP="00547834"/>
    <w:p w14:paraId="06E560B4" w14:textId="77777777" w:rsidR="00547834" w:rsidRDefault="00547834" w:rsidP="00547834"/>
    <w:p w14:paraId="28BB915D" w14:textId="77777777" w:rsidR="00547834" w:rsidRDefault="00547834" w:rsidP="00547834">
      <w:pPr>
        <w:rPr>
          <w:b/>
          <w:bCs/>
        </w:rPr>
      </w:pPr>
      <w:r w:rsidRPr="0060108C">
        <w:rPr>
          <w:b/>
          <w:bCs/>
        </w:rPr>
        <w:t xml:space="preserve">Please provide </w:t>
      </w:r>
      <w:r>
        <w:rPr>
          <w:b/>
          <w:bCs/>
        </w:rPr>
        <w:t>your comments if you have concerns with approving these</w:t>
      </w:r>
      <w:r w:rsidRPr="001653E7">
        <w:rPr>
          <w:b/>
          <w:bCs/>
        </w:rPr>
        <w:t>.</w:t>
      </w:r>
      <w:r>
        <w:rPr>
          <w:b/>
          <w:bCs/>
        </w:rPr>
        <w:t xml:space="preserve"> </w:t>
      </w:r>
    </w:p>
    <w:tbl>
      <w:tblPr>
        <w:tblStyle w:val="ae"/>
        <w:tblW w:w="0" w:type="auto"/>
        <w:tblLook w:val="04A0" w:firstRow="1" w:lastRow="0" w:firstColumn="1" w:lastColumn="0" w:noHBand="0" w:noVBand="1"/>
      </w:tblPr>
      <w:tblGrid>
        <w:gridCol w:w="1644"/>
        <w:gridCol w:w="7985"/>
      </w:tblGrid>
      <w:tr w:rsidR="00547834" w14:paraId="70C13819" w14:textId="77777777" w:rsidTr="009B7C33">
        <w:tc>
          <w:tcPr>
            <w:tcW w:w="1644" w:type="dxa"/>
            <w:vAlign w:val="center"/>
          </w:tcPr>
          <w:p w14:paraId="3EC46A90" w14:textId="77777777" w:rsidR="00547834" w:rsidRPr="00E6336E" w:rsidRDefault="00547834" w:rsidP="009B7C33">
            <w:pPr>
              <w:jc w:val="center"/>
              <w:rPr>
                <w:b/>
                <w:bCs/>
                <w:sz w:val="22"/>
                <w:szCs w:val="22"/>
              </w:rPr>
            </w:pPr>
            <w:r w:rsidRPr="00E6336E">
              <w:rPr>
                <w:b/>
                <w:bCs/>
                <w:sz w:val="22"/>
                <w:szCs w:val="22"/>
              </w:rPr>
              <w:t>company</w:t>
            </w:r>
          </w:p>
        </w:tc>
        <w:tc>
          <w:tcPr>
            <w:tcW w:w="7985" w:type="dxa"/>
            <w:vAlign w:val="center"/>
          </w:tcPr>
          <w:p w14:paraId="1038DE9F" w14:textId="77777777" w:rsidR="00547834" w:rsidRPr="00E6336E" w:rsidRDefault="00547834" w:rsidP="009B7C33">
            <w:pPr>
              <w:jc w:val="center"/>
              <w:rPr>
                <w:b/>
                <w:bCs/>
                <w:sz w:val="22"/>
                <w:szCs w:val="22"/>
              </w:rPr>
            </w:pPr>
            <w:r w:rsidRPr="00E6336E">
              <w:rPr>
                <w:b/>
                <w:bCs/>
                <w:sz w:val="22"/>
                <w:szCs w:val="22"/>
              </w:rPr>
              <w:t>comments</w:t>
            </w:r>
          </w:p>
        </w:tc>
      </w:tr>
      <w:tr w:rsidR="00547834" w14:paraId="78CE130F" w14:textId="77777777" w:rsidTr="009B7C33">
        <w:tc>
          <w:tcPr>
            <w:tcW w:w="1644" w:type="dxa"/>
          </w:tcPr>
          <w:p w14:paraId="3F921C15" w14:textId="77777777" w:rsidR="00547834" w:rsidRPr="008A21FE" w:rsidRDefault="00547834" w:rsidP="009B7C33">
            <w:pPr>
              <w:rPr>
                <w:rFonts w:eastAsia="等线"/>
                <w:lang w:eastAsia="zh-CN"/>
              </w:rPr>
            </w:pPr>
          </w:p>
        </w:tc>
        <w:tc>
          <w:tcPr>
            <w:tcW w:w="7985" w:type="dxa"/>
          </w:tcPr>
          <w:p w14:paraId="634C14FD" w14:textId="77777777" w:rsidR="00547834" w:rsidRPr="008A21FE" w:rsidRDefault="00547834" w:rsidP="009B7C33">
            <w:pPr>
              <w:rPr>
                <w:rFonts w:eastAsia="等线"/>
                <w:lang w:eastAsia="zh-CN"/>
              </w:rPr>
            </w:pPr>
          </w:p>
        </w:tc>
      </w:tr>
    </w:tbl>
    <w:p w14:paraId="2EC42FC2" w14:textId="77777777" w:rsidR="00547834" w:rsidRDefault="00547834" w:rsidP="00557203"/>
    <w:p w14:paraId="4CE40329" w14:textId="117E1B7E" w:rsidR="008D3DD4" w:rsidRPr="00AE0312" w:rsidRDefault="008D3DD4" w:rsidP="00AC6F48">
      <w:pPr>
        <w:pStyle w:val="2"/>
        <w:numPr>
          <w:ilvl w:val="1"/>
          <w:numId w:val="1"/>
        </w:numPr>
      </w:pPr>
      <w:r w:rsidRPr="00AE0312">
        <w:t>Other Issues</w:t>
      </w:r>
    </w:p>
    <w:p w14:paraId="2DF174E2" w14:textId="213C7B0C" w:rsidR="007C39A4" w:rsidRPr="007C39A4" w:rsidRDefault="007C39A4" w:rsidP="007C39A4">
      <w:r>
        <w:t>Here, we include other issues that have been discussed at the tdocs submitted to this meeting.</w:t>
      </w:r>
      <w:r w:rsidR="004874A6">
        <w:t xml:space="preserve"> However, it is not the initial plan of the FL to tread these issues in this meeting. If you have any views or recommendations do please put your comments in the table below.</w:t>
      </w:r>
    </w:p>
    <w:p w14:paraId="7C884C64" w14:textId="6FA50A40" w:rsidR="009960B0" w:rsidRDefault="00C917D4" w:rsidP="00AC6F48">
      <w:pPr>
        <w:pStyle w:val="3"/>
        <w:numPr>
          <w:ilvl w:val="2"/>
          <w:numId w:val="1"/>
        </w:numPr>
        <w:rPr>
          <w:b/>
          <w:bCs/>
        </w:rPr>
      </w:pPr>
      <w:r w:rsidRPr="00D55719">
        <w:rPr>
          <w:b/>
          <w:bCs/>
        </w:rPr>
        <w:lastRenderedPageBreak/>
        <w:t xml:space="preserve">Other Issue </w:t>
      </w:r>
      <w:r w:rsidR="00022865">
        <w:rPr>
          <w:b/>
          <w:bCs/>
        </w:rPr>
        <w:t>1</w:t>
      </w:r>
      <w:r>
        <w:rPr>
          <w:b/>
          <w:bCs/>
        </w:rPr>
        <w:t xml:space="preserve">: </w:t>
      </w:r>
      <w:r w:rsidR="007B3934" w:rsidRPr="007B3934">
        <w:rPr>
          <w:b/>
          <w:bCs/>
        </w:rPr>
        <w:t>HARQ feedback for RRC_IDLE/RRC_INACTIVE UE states</w:t>
      </w:r>
    </w:p>
    <w:p w14:paraId="4429E445" w14:textId="200C0C07" w:rsidR="00E43066" w:rsidRDefault="00131B37" w:rsidP="006305D4">
      <w:pPr>
        <w:pStyle w:val="a"/>
        <w:numPr>
          <w:ilvl w:val="0"/>
          <w:numId w:val="25"/>
        </w:numPr>
      </w:pPr>
      <w:r w:rsidRPr="00E54308">
        <w:t>[</w:t>
      </w:r>
      <w:r w:rsidR="007B3934" w:rsidRPr="007B3934">
        <w:t>vivo</w:t>
      </w:r>
      <w:r w:rsidR="007B3934">
        <w:t>, OPPO, CMCC, Xiaomi, Samsung, Intel</w:t>
      </w:r>
      <w:r w:rsidRPr="00E54308">
        <w:t>]</w:t>
      </w:r>
    </w:p>
    <w:p w14:paraId="09361940" w14:textId="46A30BA1" w:rsidR="007B3934" w:rsidRDefault="007B3934" w:rsidP="00AC6F48">
      <w:pPr>
        <w:pStyle w:val="3"/>
        <w:numPr>
          <w:ilvl w:val="2"/>
          <w:numId w:val="1"/>
        </w:numPr>
        <w:rPr>
          <w:b/>
          <w:bCs/>
        </w:rPr>
      </w:pPr>
      <w:r w:rsidRPr="007B3934">
        <w:rPr>
          <w:b/>
          <w:bCs/>
        </w:rPr>
        <w:t>Other Issue 2: Broadcast services supported for both RRC_CONNECTED and RRC_IDLE/RRC_INACTIVE UEs</w:t>
      </w:r>
    </w:p>
    <w:p w14:paraId="780206F6" w14:textId="6979C1EE" w:rsidR="007B3934" w:rsidRPr="007B3934" w:rsidRDefault="007B3934" w:rsidP="006305D4">
      <w:pPr>
        <w:pStyle w:val="a"/>
        <w:numPr>
          <w:ilvl w:val="0"/>
          <w:numId w:val="25"/>
        </w:numPr>
      </w:pPr>
      <w:r>
        <w:t>[</w:t>
      </w:r>
      <w:r w:rsidR="00AE0312">
        <w:t>CATT, MediaTek, Intel, TD Tech, Ericsson</w:t>
      </w:r>
      <w:r>
        <w:t>]</w:t>
      </w:r>
    </w:p>
    <w:p w14:paraId="315D5922" w14:textId="469C6FE6" w:rsidR="00D55719" w:rsidRDefault="00C917D4" w:rsidP="00AC6F48">
      <w:pPr>
        <w:pStyle w:val="3"/>
        <w:numPr>
          <w:ilvl w:val="2"/>
          <w:numId w:val="1"/>
        </w:numPr>
        <w:rPr>
          <w:b/>
          <w:bCs/>
        </w:rPr>
      </w:pPr>
      <w:r w:rsidRPr="00D55719">
        <w:rPr>
          <w:b/>
          <w:bCs/>
        </w:rPr>
        <w:t xml:space="preserve">Other Issue </w:t>
      </w:r>
      <w:r w:rsidR="00672969">
        <w:rPr>
          <w:b/>
          <w:bCs/>
        </w:rPr>
        <w:t>3</w:t>
      </w:r>
      <w:r>
        <w:rPr>
          <w:b/>
          <w:bCs/>
        </w:rPr>
        <w:t xml:space="preserve">: </w:t>
      </w:r>
      <w:r w:rsidR="00D55719" w:rsidRPr="00D55719">
        <w:rPr>
          <w:b/>
          <w:bCs/>
        </w:rPr>
        <w:t>Discontinuous Reception (DRX) and Wakeup Signals (WUS)</w:t>
      </w:r>
    </w:p>
    <w:p w14:paraId="000F41F9" w14:textId="013155B7" w:rsidR="00121C49" w:rsidRPr="00B74EA7" w:rsidRDefault="00121C49" w:rsidP="006305D4">
      <w:pPr>
        <w:pStyle w:val="a"/>
        <w:numPr>
          <w:ilvl w:val="0"/>
          <w:numId w:val="25"/>
        </w:numPr>
      </w:pPr>
      <w:r w:rsidRPr="00B74EA7">
        <w:t>[</w:t>
      </w:r>
      <w:r w:rsidR="00AE0312">
        <w:t>CATT]</w:t>
      </w:r>
    </w:p>
    <w:p w14:paraId="2F316CB7" w14:textId="3FB13888" w:rsidR="00D55719" w:rsidRDefault="00D55719" w:rsidP="00AC6F48">
      <w:pPr>
        <w:pStyle w:val="3"/>
        <w:numPr>
          <w:ilvl w:val="2"/>
          <w:numId w:val="1"/>
        </w:numPr>
        <w:rPr>
          <w:b/>
          <w:bCs/>
        </w:rPr>
      </w:pPr>
      <w:r w:rsidRPr="00D55719">
        <w:rPr>
          <w:b/>
          <w:bCs/>
        </w:rPr>
        <w:t xml:space="preserve">Other Issue </w:t>
      </w:r>
      <w:r w:rsidR="00672969">
        <w:rPr>
          <w:b/>
          <w:bCs/>
        </w:rPr>
        <w:t>4</w:t>
      </w:r>
      <w:r w:rsidRPr="00D55719">
        <w:rPr>
          <w:b/>
          <w:bCs/>
        </w:rPr>
        <w:t>: PDSCH TDRA table configuration</w:t>
      </w:r>
    </w:p>
    <w:p w14:paraId="3C82461A" w14:textId="5B4B6A8A" w:rsidR="0064160D" w:rsidRPr="00B74EA7" w:rsidRDefault="0064160D" w:rsidP="006305D4">
      <w:pPr>
        <w:pStyle w:val="a"/>
        <w:numPr>
          <w:ilvl w:val="0"/>
          <w:numId w:val="25"/>
        </w:numPr>
      </w:pPr>
      <w:r w:rsidRPr="00B74EA7">
        <w:t>[</w:t>
      </w:r>
      <w:r w:rsidR="00AE0312">
        <w:t>ZTE</w:t>
      </w:r>
      <w:r w:rsidRPr="00B74EA7">
        <w:t>]</w:t>
      </w:r>
    </w:p>
    <w:p w14:paraId="77F42643" w14:textId="020F101A" w:rsidR="00E43066" w:rsidRPr="00AF73E2" w:rsidRDefault="00AF73E2" w:rsidP="00AC6F48">
      <w:pPr>
        <w:pStyle w:val="3"/>
        <w:numPr>
          <w:ilvl w:val="2"/>
          <w:numId w:val="1"/>
        </w:numPr>
        <w:rPr>
          <w:b/>
          <w:bCs/>
        </w:rPr>
      </w:pPr>
      <w:r w:rsidRPr="0064160D">
        <w:rPr>
          <w:b/>
          <w:bCs/>
        </w:rPr>
        <w:t xml:space="preserve">Other Issue </w:t>
      </w:r>
      <w:r w:rsidR="00672969">
        <w:rPr>
          <w:b/>
          <w:bCs/>
        </w:rPr>
        <w:t>5</w:t>
      </w:r>
      <w:r>
        <w:rPr>
          <w:b/>
          <w:bCs/>
        </w:rPr>
        <w:t xml:space="preserve">: </w:t>
      </w:r>
      <w:r w:rsidR="00AE0312" w:rsidRPr="00AE0312">
        <w:rPr>
          <w:b/>
          <w:bCs/>
        </w:rPr>
        <w:t>UE feedback for MBS Interest Indication for partial beam sweeping or MCS determination</w:t>
      </w:r>
    </w:p>
    <w:p w14:paraId="3FA9816A" w14:textId="0605A28F" w:rsidR="00AF73E2" w:rsidRPr="00B74EA7" w:rsidRDefault="00AF73E2" w:rsidP="006305D4">
      <w:pPr>
        <w:pStyle w:val="a"/>
        <w:numPr>
          <w:ilvl w:val="0"/>
          <w:numId w:val="25"/>
        </w:numPr>
      </w:pPr>
      <w:r w:rsidRPr="00B74EA7">
        <w:t>[</w:t>
      </w:r>
      <w:r w:rsidR="00AE0312">
        <w:t>Nokia, Sony]</w:t>
      </w:r>
    </w:p>
    <w:p w14:paraId="60800788" w14:textId="136AF769" w:rsidR="00275958" w:rsidRPr="00AF73E2" w:rsidRDefault="00275958" w:rsidP="00AC6F48">
      <w:pPr>
        <w:pStyle w:val="3"/>
        <w:numPr>
          <w:ilvl w:val="2"/>
          <w:numId w:val="1"/>
        </w:numPr>
        <w:rPr>
          <w:b/>
          <w:bCs/>
        </w:rPr>
      </w:pPr>
      <w:r w:rsidRPr="0064160D">
        <w:rPr>
          <w:b/>
          <w:bCs/>
        </w:rPr>
        <w:t xml:space="preserve">Other Issue </w:t>
      </w:r>
      <w:r w:rsidR="00672969">
        <w:rPr>
          <w:b/>
          <w:bCs/>
        </w:rPr>
        <w:t>6</w:t>
      </w:r>
      <w:r>
        <w:rPr>
          <w:b/>
          <w:bCs/>
        </w:rPr>
        <w:t>: Support of RedCap UEs</w:t>
      </w:r>
    </w:p>
    <w:p w14:paraId="058790D7" w14:textId="6626EF13" w:rsidR="004874A6" w:rsidRPr="004874A6" w:rsidRDefault="00275958" w:rsidP="006305D4">
      <w:pPr>
        <w:pStyle w:val="a"/>
        <w:numPr>
          <w:ilvl w:val="0"/>
          <w:numId w:val="25"/>
        </w:numPr>
      </w:pPr>
      <w:r w:rsidRPr="00B74EA7">
        <w:t>[</w:t>
      </w:r>
      <w:r w:rsidR="00AE0312">
        <w:t>Apple, ZTE]</w:t>
      </w:r>
    </w:p>
    <w:p w14:paraId="34F0CD1C" w14:textId="77777777" w:rsidR="004874A6" w:rsidRDefault="004874A6" w:rsidP="004874A6">
      <w:pPr>
        <w:rPr>
          <w:b/>
          <w:bCs/>
        </w:rPr>
      </w:pPr>
    </w:p>
    <w:p w14:paraId="39DA7B52" w14:textId="74416DDB" w:rsidR="004874A6" w:rsidRPr="004874A6" w:rsidRDefault="004874A6" w:rsidP="004874A6">
      <w:pPr>
        <w:rPr>
          <w:b/>
          <w:bCs/>
        </w:rPr>
      </w:pPr>
      <w:r>
        <w:rPr>
          <w:b/>
          <w:bCs/>
        </w:rPr>
        <w:t>Provide your comments if any in the following table</w:t>
      </w:r>
      <w:r w:rsidRPr="004874A6">
        <w:rPr>
          <w:b/>
          <w:bCs/>
        </w:rPr>
        <w:t xml:space="preserve">. </w:t>
      </w:r>
    </w:p>
    <w:tbl>
      <w:tblPr>
        <w:tblStyle w:val="ae"/>
        <w:tblW w:w="0" w:type="auto"/>
        <w:tblLook w:val="04A0" w:firstRow="1" w:lastRow="0" w:firstColumn="1" w:lastColumn="0" w:noHBand="0" w:noVBand="1"/>
      </w:tblPr>
      <w:tblGrid>
        <w:gridCol w:w="1644"/>
        <w:gridCol w:w="7985"/>
      </w:tblGrid>
      <w:tr w:rsidR="004874A6" w14:paraId="3A062F8C" w14:textId="77777777" w:rsidTr="0036245E">
        <w:tc>
          <w:tcPr>
            <w:tcW w:w="1644" w:type="dxa"/>
            <w:vAlign w:val="center"/>
          </w:tcPr>
          <w:p w14:paraId="0DB9CAEA" w14:textId="77777777" w:rsidR="004874A6" w:rsidRPr="00E6336E" w:rsidRDefault="004874A6" w:rsidP="00F07EA4">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F07EA4">
            <w:pPr>
              <w:jc w:val="center"/>
              <w:rPr>
                <w:b/>
                <w:bCs/>
                <w:sz w:val="22"/>
                <w:szCs w:val="22"/>
              </w:rPr>
            </w:pPr>
            <w:r w:rsidRPr="00E6336E">
              <w:rPr>
                <w:b/>
                <w:bCs/>
                <w:sz w:val="22"/>
                <w:szCs w:val="22"/>
              </w:rPr>
              <w:t>comments</w:t>
            </w:r>
          </w:p>
        </w:tc>
      </w:tr>
      <w:tr w:rsidR="0036245E" w14:paraId="725B44B0" w14:textId="77777777" w:rsidTr="0036245E">
        <w:tc>
          <w:tcPr>
            <w:tcW w:w="1644" w:type="dxa"/>
          </w:tcPr>
          <w:p w14:paraId="1A5ADBDD" w14:textId="0790E3CF" w:rsidR="0036245E" w:rsidRDefault="0036245E" w:rsidP="0036245E">
            <w:pPr>
              <w:rPr>
                <w:lang w:eastAsia="ko-KR"/>
              </w:rPr>
            </w:pPr>
            <w:r>
              <w:rPr>
                <w:rFonts w:hint="eastAsia"/>
                <w:lang w:eastAsia="ko-KR"/>
              </w:rPr>
              <w:t>LG</w:t>
            </w:r>
          </w:p>
        </w:tc>
        <w:tc>
          <w:tcPr>
            <w:tcW w:w="7985" w:type="dxa"/>
          </w:tcPr>
          <w:p w14:paraId="2AB16422" w14:textId="5C802C9A" w:rsidR="0036245E" w:rsidRDefault="0036245E" w:rsidP="0036245E">
            <w:r>
              <w:rPr>
                <w:rFonts w:hint="eastAsia"/>
                <w:lang w:eastAsia="ko-KR"/>
              </w:rPr>
              <w:t xml:space="preserve">We want to clarify that </w:t>
            </w:r>
            <w:r>
              <w:rPr>
                <w:lang w:eastAsia="ko-KR"/>
              </w:rPr>
              <w:t xml:space="preserve">this work intends to support the case that Rel-17 </w:t>
            </w:r>
            <w:r>
              <w:rPr>
                <w:rFonts w:hint="eastAsia"/>
                <w:lang w:eastAsia="ko-KR"/>
              </w:rPr>
              <w:t xml:space="preserve">RedCap UE </w:t>
            </w:r>
            <w:r>
              <w:rPr>
                <w:lang w:eastAsia="ko-KR"/>
              </w:rPr>
              <w:t>receives</w:t>
            </w:r>
            <w:r>
              <w:rPr>
                <w:rFonts w:hint="eastAsia"/>
                <w:lang w:eastAsia="ko-KR"/>
              </w:rPr>
              <w:t xml:space="preserve"> </w:t>
            </w:r>
            <w:r>
              <w:rPr>
                <w:lang w:eastAsia="ko-KR"/>
              </w:rPr>
              <w:t>Rel-17 broadcast and/or multicast.</w:t>
            </w:r>
          </w:p>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AC6F48">
      <w:pPr>
        <w:pStyle w:val="1"/>
        <w:numPr>
          <w:ilvl w:val="0"/>
          <w:numId w:val="1"/>
        </w:numPr>
        <w:rPr>
          <w:lang w:eastAsia="zh-CN"/>
        </w:rPr>
      </w:pPr>
      <w:r>
        <w:rPr>
          <w:lang w:eastAsia="zh-CN"/>
        </w:rPr>
        <w:t>Proposals for Discussion at GTW sessions</w:t>
      </w:r>
    </w:p>
    <w:p w14:paraId="07184071" w14:textId="7F4089AD"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54089A">
        <w:rPr>
          <w:lang w:eastAsia="zh-CN"/>
        </w:rPr>
        <w:t>6</w:t>
      </w:r>
      <w:r w:rsidR="00EA52A2">
        <w:rPr>
          <w:lang w:eastAsia="zh-CN"/>
        </w:rPr>
        <w:t>bis</w:t>
      </w:r>
      <w:r>
        <w:rPr>
          <w:lang w:eastAsia="zh-CN"/>
        </w:rPr>
        <w:t>-e.</w:t>
      </w:r>
    </w:p>
    <w:p w14:paraId="69EEB7D1" w14:textId="77777777" w:rsidR="003C51B3" w:rsidRDefault="003C51B3" w:rsidP="009960B0">
      <w:pPr>
        <w:rPr>
          <w:lang w:eastAsia="zh-CN"/>
        </w:rPr>
      </w:pPr>
    </w:p>
    <w:p w14:paraId="3C7A5BAD" w14:textId="1C05ADBC" w:rsidR="002F40E3" w:rsidRDefault="002F40E3" w:rsidP="002F40E3">
      <w:pPr>
        <w:pStyle w:val="2"/>
        <w:numPr>
          <w:ilvl w:val="1"/>
          <w:numId w:val="1"/>
        </w:numPr>
      </w:pPr>
      <w:r>
        <w:t>Proposals for GTW on 14 October</w:t>
      </w:r>
    </w:p>
    <w:p w14:paraId="20E6B6FA" w14:textId="4E0658B4" w:rsidR="00523643" w:rsidRDefault="00523643" w:rsidP="00523643"/>
    <w:p w14:paraId="0DC49BE9" w14:textId="35E4653B" w:rsidR="00AC5BF0" w:rsidRPr="00AC5BF0" w:rsidRDefault="00AC5BF0" w:rsidP="00AC5BF0">
      <w:pPr>
        <w:pStyle w:val="3"/>
        <w:numPr>
          <w:ilvl w:val="2"/>
          <w:numId w:val="1"/>
        </w:numPr>
        <w:rPr>
          <w:b/>
          <w:bCs/>
        </w:rPr>
      </w:pPr>
      <w:r w:rsidRPr="00CD1D69">
        <w:rPr>
          <w:b/>
          <w:bCs/>
        </w:rPr>
        <w:t>Proposal 2.</w:t>
      </w:r>
      <w:r>
        <w:rPr>
          <w:b/>
          <w:bCs/>
        </w:rPr>
        <w:t>4</w:t>
      </w:r>
      <w:r w:rsidRPr="00CD1D69">
        <w:rPr>
          <w:b/>
          <w:bCs/>
        </w:rPr>
        <w:t>-</w:t>
      </w:r>
      <w:r>
        <w:rPr>
          <w:b/>
          <w:bCs/>
        </w:rPr>
        <w:t>1</w:t>
      </w:r>
      <w:r w:rsidR="00767DE7">
        <w:rPr>
          <w:b/>
          <w:bCs/>
        </w:rPr>
        <w:t xml:space="preserve"> (CSS)</w:t>
      </w:r>
    </w:p>
    <w:p w14:paraId="2F3E6B4C" w14:textId="4DAB3369" w:rsidR="00AC5BF0" w:rsidRDefault="00AC5BF0" w:rsidP="00AC5BF0">
      <w:r>
        <w:t>For RRC_IDLE/RRC_INACTIVE UEs, for broadcast reception, both searchSpace#0 and common search space other than searchSpace#0 can be configured for GC-PDCCH scheduling MTCH.</w:t>
      </w:r>
    </w:p>
    <w:p w14:paraId="3BE026BA" w14:textId="77777777" w:rsidR="008C3F79" w:rsidRPr="007B7C61" w:rsidRDefault="008C3F79" w:rsidP="00AC5BF0"/>
    <w:tbl>
      <w:tblPr>
        <w:tblStyle w:val="ae"/>
        <w:tblW w:w="0" w:type="auto"/>
        <w:tblLook w:val="04A0" w:firstRow="1" w:lastRow="0" w:firstColumn="1" w:lastColumn="0" w:noHBand="0" w:noVBand="1"/>
      </w:tblPr>
      <w:tblGrid>
        <w:gridCol w:w="9629"/>
      </w:tblGrid>
      <w:tr w:rsidR="00AC5BF0" w14:paraId="5F3F2D16" w14:textId="77777777" w:rsidTr="00AC5BF0">
        <w:tc>
          <w:tcPr>
            <w:tcW w:w="9629" w:type="dxa"/>
          </w:tcPr>
          <w:p w14:paraId="7756FD45" w14:textId="0D2F3C3B" w:rsidR="00AC5BF0" w:rsidRDefault="00AC5BF0" w:rsidP="00523643">
            <w:r w:rsidRPr="008C3F79">
              <w:rPr>
                <w:b/>
                <w:bCs/>
              </w:rPr>
              <w:t>Support</w:t>
            </w:r>
            <w:r>
              <w:t xml:space="preserve"> [Intel, Samsung, Nokia, Lenovo, ZTE, Spreadtrum, DOCOMO, Xiaomi, CMCC, CATT, vivo, MediaTek, Apple</w:t>
            </w:r>
            <w:r w:rsidR="008C3F79">
              <w:t>, Ericsson</w:t>
            </w:r>
            <w:r>
              <w:t>]</w:t>
            </w:r>
          </w:p>
        </w:tc>
      </w:tr>
    </w:tbl>
    <w:p w14:paraId="6485E0F5" w14:textId="50C03185" w:rsidR="00523643" w:rsidRDefault="00523643" w:rsidP="00523643"/>
    <w:p w14:paraId="53AB5D9B" w14:textId="44114FF2" w:rsidR="00080C6E" w:rsidRPr="00080C6E" w:rsidRDefault="00080C6E" w:rsidP="00080C6E">
      <w:pPr>
        <w:pStyle w:val="3"/>
        <w:numPr>
          <w:ilvl w:val="2"/>
          <w:numId w:val="1"/>
        </w:numPr>
        <w:rPr>
          <w:b/>
          <w:bCs/>
        </w:rPr>
      </w:pPr>
      <w:r w:rsidRPr="00D25A95">
        <w:rPr>
          <w:b/>
          <w:bCs/>
        </w:rPr>
        <w:t>Proposal</w:t>
      </w:r>
      <w:r>
        <w:rPr>
          <w:b/>
          <w:bCs/>
        </w:rPr>
        <w:t xml:space="preserve"> </w:t>
      </w:r>
      <w:r w:rsidRPr="00D25A95">
        <w:rPr>
          <w:b/>
          <w:bCs/>
        </w:rPr>
        <w:t>2.</w:t>
      </w:r>
      <w:r>
        <w:rPr>
          <w:b/>
          <w:bCs/>
        </w:rPr>
        <w:t>5</w:t>
      </w:r>
      <w:r w:rsidRPr="00D25A95">
        <w:rPr>
          <w:b/>
          <w:bCs/>
        </w:rPr>
        <w:t>-1</w:t>
      </w:r>
      <w:r>
        <w:rPr>
          <w:b/>
          <w:bCs/>
        </w:rPr>
        <w:t xml:space="preserve"> and </w:t>
      </w:r>
      <w:r w:rsidRPr="00D25A95">
        <w:rPr>
          <w:b/>
          <w:bCs/>
        </w:rPr>
        <w:t>Proposal</w:t>
      </w:r>
      <w:r>
        <w:rPr>
          <w:b/>
          <w:bCs/>
        </w:rPr>
        <w:t xml:space="preserve"> </w:t>
      </w:r>
      <w:r w:rsidRPr="00D25A95">
        <w:rPr>
          <w:b/>
          <w:bCs/>
        </w:rPr>
        <w:t>2.</w:t>
      </w:r>
      <w:r>
        <w:rPr>
          <w:b/>
          <w:bCs/>
        </w:rPr>
        <w:t>5</w:t>
      </w:r>
      <w:r w:rsidRPr="00D25A95">
        <w:rPr>
          <w:b/>
          <w:bCs/>
        </w:rPr>
        <w:t>-</w:t>
      </w:r>
      <w:r>
        <w:rPr>
          <w:b/>
          <w:bCs/>
        </w:rPr>
        <w:t>2</w:t>
      </w:r>
      <w:r w:rsidRPr="00080C6E">
        <w:rPr>
          <w:b/>
          <w:bCs/>
        </w:rPr>
        <w:t xml:space="preserve"> </w:t>
      </w:r>
      <w:r w:rsidR="00767DE7">
        <w:rPr>
          <w:b/>
          <w:bCs/>
        </w:rPr>
        <w:t>(MCCH notification)</w:t>
      </w:r>
    </w:p>
    <w:p w14:paraId="76EA59C5" w14:textId="77777777" w:rsidR="00AD0854" w:rsidRDefault="00AD0854" w:rsidP="00080C6E">
      <w:pPr>
        <w:overflowPunct/>
        <w:autoSpaceDE/>
        <w:autoSpaceDN/>
        <w:adjustRightInd/>
        <w:spacing w:after="0"/>
        <w:textAlignment w:val="auto"/>
        <w:rPr>
          <w:b/>
          <w:bCs/>
        </w:rPr>
      </w:pPr>
    </w:p>
    <w:p w14:paraId="793C03BA" w14:textId="228F84E7" w:rsidR="00080C6E" w:rsidRDefault="00080C6E" w:rsidP="00080C6E">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-1</w:t>
      </w:r>
    </w:p>
    <w:p w14:paraId="3A1B507F" w14:textId="259C537F" w:rsidR="00080C6E" w:rsidRDefault="00080C6E" w:rsidP="00080C6E">
      <w:pPr>
        <w:overflowPunct/>
        <w:autoSpaceDE/>
        <w:autoSpaceDN/>
        <w:adjustRightInd/>
        <w:spacing w:after="0"/>
        <w:textAlignment w:val="auto"/>
        <w:rPr>
          <w:rFonts w:ascii="Times" w:hAnsi="Times"/>
          <w:lang w:eastAsia="x-none"/>
        </w:rPr>
      </w:pPr>
      <w:r w:rsidRPr="007F1473">
        <w:rPr>
          <w:rFonts w:ascii="Times" w:hAnsi="Times"/>
          <w:lang w:eastAsia="x-none"/>
        </w:rPr>
        <w:lastRenderedPageBreak/>
        <w:t>For RRC_IDLE/RRC_INACTIVE UEs, for broadcast reception, Alt 1</w:t>
      </w:r>
      <w:r>
        <w:rPr>
          <w:rFonts w:ascii="Times" w:hAnsi="Times"/>
          <w:lang w:eastAsia="x-none"/>
        </w:rPr>
        <w:t xml:space="preserve">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4EBF460" w14:textId="77777777" w:rsidR="00080C6E" w:rsidRPr="003402FB" w:rsidRDefault="00080C6E" w:rsidP="00080C6E">
      <w:pPr>
        <w:overflowPunct/>
        <w:autoSpaceDE/>
        <w:autoSpaceDN/>
        <w:adjustRightInd/>
        <w:spacing w:after="0"/>
        <w:textAlignment w:val="auto"/>
        <w:rPr>
          <w:rFonts w:ascii="Times" w:hAnsi="Times"/>
          <w:lang w:eastAsia="x-none"/>
        </w:rPr>
      </w:pPr>
    </w:p>
    <w:p w14:paraId="2B0AD15B" w14:textId="77777777" w:rsidR="00080C6E" w:rsidRDefault="00080C6E" w:rsidP="00080C6E">
      <w:pPr>
        <w:overflowPunct/>
        <w:autoSpaceDE/>
        <w:autoSpaceDN/>
        <w:adjustRightInd/>
        <w:spacing w:after="0"/>
        <w:textAlignment w:val="auto"/>
        <w:rPr>
          <w:rFonts w:ascii="Times" w:hAnsi="Times"/>
          <w:lang w:eastAsia="x-none"/>
        </w:rPr>
      </w:pPr>
    </w:p>
    <w:p w14:paraId="6CF2CE9A" w14:textId="77777777" w:rsidR="00080C6E" w:rsidRDefault="00080C6E" w:rsidP="00080C6E">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p>
    <w:p w14:paraId="590E58AA" w14:textId="7032EE74" w:rsidR="00080C6E" w:rsidRDefault="00080C6E" w:rsidP="00080C6E">
      <w:pPr>
        <w:overflowPunct/>
        <w:autoSpaceDE/>
        <w:autoSpaceDN/>
        <w:adjustRightInd/>
        <w:spacing w:after="0"/>
        <w:textAlignment w:val="auto"/>
        <w:rPr>
          <w:rFonts w:ascii="Times" w:hAnsi="Times"/>
          <w:lang w:eastAsia="x-none"/>
        </w:rPr>
      </w:pP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7838AABB" w14:textId="1782E230" w:rsidR="00080C6E" w:rsidRDefault="00080C6E" w:rsidP="00523643"/>
    <w:tbl>
      <w:tblPr>
        <w:tblStyle w:val="ae"/>
        <w:tblW w:w="0" w:type="auto"/>
        <w:tblLook w:val="04A0" w:firstRow="1" w:lastRow="0" w:firstColumn="1" w:lastColumn="0" w:noHBand="0" w:noVBand="1"/>
      </w:tblPr>
      <w:tblGrid>
        <w:gridCol w:w="9629"/>
      </w:tblGrid>
      <w:tr w:rsidR="00AD0854" w14:paraId="4B878FF1" w14:textId="77777777" w:rsidTr="00AD0854">
        <w:tc>
          <w:tcPr>
            <w:tcW w:w="9629" w:type="dxa"/>
          </w:tcPr>
          <w:p w14:paraId="7F0F2B6D" w14:textId="4DC3F661" w:rsidR="00AD0854" w:rsidRDefault="00AD0854" w:rsidP="00AD0854">
            <w:pPr>
              <w:spacing w:after="0"/>
            </w:pPr>
            <w:r w:rsidRPr="00AD0854">
              <w:rPr>
                <w:b/>
                <w:bCs/>
              </w:rPr>
              <w:t>Support</w:t>
            </w:r>
            <w:r>
              <w:t xml:space="preserve"> [Samsung, Nokia, ZTE, DOCOMO, CMCC, CATT, vivo, Apple</w:t>
            </w:r>
            <w:r w:rsidR="005E296E">
              <w:t>, Ericsson</w:t>
            </w:r>
            <w:r>
              <w:t>]</w:t>
            </w:r>
          </w:p>
          <w:p w14:paraId="586282E0" w14:textId="277295E3" w:rsidR="005E296E" w:rsidRDefault="005E296E" w:rsidP="00AD0854">
            <w:pPr>
              <w:spacing w:after="0"/>
            </w:pPr>
            <w:r w:rsidRPr="005E296E">
              <w:rPr>
                <w:b/>
                <w:bCs/>
              </w:rPr>
              <w:t>Do not support</w:t>
            </w:r>
            <w:r>
              <w:t xml:space="preserve"> []</w:t>
            </w:r>
          </w:p>
          <w:p w14:paraId="7B10B89E" w14:textId="5721E9C1" w:rsidR="00AD0854" w:rsidRDefault="00AD0854" w:rsidP="00AD0854">
            <w:pPr>
              <w:spacing w:after="0"/>
            </w:pPr>
            <w:r>
              <w:t>(Discussion on which option to select ongoing.)</w:t>
            </w:r>
          </w:p>
        </w:tc>
      </w:tr>
    </w:tbl>
    <w:p w14:paraId="132C1C97" w14:textId="77777777" w:rsidR="00AD0854" w:rsidRPr="00523643" w:rsidRDefault="00AD0854" w:rsidP="00523643"/>
    <w:p w14:paraId="115F9C8E" w14:textId="77777777" w:rsidR="00523643" w:rsidRDefault="00523643" w:rsidP="00523643">
      <w:pPr>
        <w:rPr>
          <w:b/>
          <w:bCs/>
        </w:rPr>
      </w:pPr>
    </w:p>
    <w:p w14:paraId="6A9D007B" w14:textId="6663E39A" w:rsidR="00734977" w:rsidRPr="00734977" w:rsidRDefault="00523643" w:rsidP="00734977">
      <w:pPr>
        <w:pStyle w:val="3"/>
        <w:numPr>
          <w:ilvl w:val="2"/>
          <w:numId w:val="1"/>
        </w:numPr>
        <w:rPr>
          <w:b/>
          <w:bCs/>
        </w:rPr>
      </w:pPr>
      <w:r w:rsidRPr="00734977">
        <w:rPr>
          <w:b/>
          <w:bCs/>
        </w:rPr>
        <w:t>Proposal 2.3-1rev1</w:t>
      </w:r>
      <w:r w:rsidR="00767DE7">
        <w:rPr>
          <w:b/>
          <w:bCs/>
        </w:rPr>
        <w:t xml:space="preserve"> (Configuration CFR)</w:t>
      </w:r>
    </w:p>
    <w:p w14:paraId="2DEE4390" w14:textId="0DE022A0" w:rsidR="00523643" w:rsidRDefault="00523643" w:rsidP="00523643">
      <w:pPr>
        <w:rPr>
          <w:ins w:id="118" w:author="David Vargas" w:date="2021-10-13T16:34:00Z"/>
        </w:rPr>
      </w:pPr>
      <w:r w:rsidRPr="003D5C64">
        <w:t>The PDCCH/PDSCH parameters for broadcast reception with GC-PDCCH/PDSCH, which are not configured, use as default the value of the PDCCH/PDSCH parameters for the configuration of the Rel-15/Rel-16 initial BWP for RRC_IDLE/RRC_INACTIVE UEs.</w:t>
      </w:r>
    </w:p>
    <w:p w14:paraId="28A2B977" w14:textId="08848878" w:rsidR="00523643" w:rsidRDefault="00523643" w:rsidP="00523643">
      <w:pPr>
        <w:pStyle w:val="a"/>
        <w:numPr>
          <w:ilvl w:val="0"/>
          <w:numId w:val="101"/>
        </w:numPr>
      </w:pPr>
      <w:ins w:id="119" w:author="David Vargas" w:date="2021-10-13T16:34:00Z">
        <w:r>
          <w:t>FFS: de</w:t>
        </w:r>
      </w:ins>
      <w:ins w:id="120" w:author="David Vargas" w:date="2021-10-13T16:35:00Z">
        <w:r>
          <w:t>fault value for the configuration of the frequency range of the CFR.</w:t>
        </w:r>
      </w:ins>
    </w:p>
    <w:p w14:paraId="5F741EEF" w14:textId="20C4B939" w:rsidR="00734977" w:rsidRDefault="00734977" w:rsidP="00734977"/>
    <w:tbl>
      <w:tblPr>
        <w:tblStyle w:val="ae"/>
        <w:tblW w:w="0" w:type="auto"/>
        <w:tblLook w:val="04A0" w:firstRow="1" w:lastRow="0" w:firstColumn="1" w:lastColumn="0" w:noHBand="0" w:noVBand="1"/>
      </w:tblPr>
      <w:tblGrid>
        <w:gridCol w:w="9629"/>
      </w:tblGrid>
      <w:tr w:rsidR="00734977" w14:paraId="62BC5B3C" w14:textId="77777777" w:rsidTr="00734977">
        <w:tc>
          <w:tcPr>
            <w:tcW w:w="9629" w:type="dxa"/>
          </w:tcPr>
          <w:p w14:paraId="1F489844" w14:textId="77777777" w:rsidR="00734977" w:rsidRDefault="00734977" w:rsidP="00734977">
            <w:pPr>
              <w:pStyle w:val="a"/>
              <w:numPr>
                <w:ilvl w:val="0"/>
                <w:numId w:val="25"/>
              </w:numPr>
              <w:spacing w:after="0"/>
            </w:pPr>
            <w:r w:rsidRPr="00A14C5E">
              <w:rPr>
                <w:b/>
                <w:bCs/>
              </w:rPr>
              <w:t>Support</w:t>
            </w:r>
            <w:r>
              <w:t xml:space="preserve"> [Samsung, Lenovo, OPPO, DOCOMO, Xiaomi, CMCC, CATT, vivo, MediaTek, Huawei, Ericsson, Qualcomm, TD Tech]</w:t>
            </w:r>
          </w:p>
          <w:p w14:paraId="3F062E9D" w14:textId="6C465E57" w:rsidR="00734977" w:rsidRDefault="00734977" w:rsidP="00734977">
            <w:pPr>
              <w:pStyle w:val="a"/>
              <w:numPr>
                <w:ilvl w:val="0"/>
                <w:numId w:val="25"/>
              </w:numPr>
              <w:spacing w:after="0"/>
            </w:pPr>
            <w:r w:rsidRPr="00A14C5E">
              <w:rPr>
                <w:b/>
                <w:bCs/>
              </w:rPr>
              <w:t>Do not support</w:t>
            </w:r>
            <w:r>
              <w:t xml:space="preserve"> [Apple]</w:t>
            </w:r>
            <w:r w:rsidR="00A14C5E">
              <w:t xml:space="preserve"> (</w:t>
            </w:r>
            <w:r w:rsidR="00A14C5E" w:rsidRPr="00A14C5E">
              <w:rPr>
                <w:i/>
                <w:iCs/>
              </w:rPr>
              <w:t>clarifications provided</w:t>
            </w:r>
            <w:r w:rsidR="00A14C5E">
              <w:t>)</w:t>
            </w:r>
          </w:p>
          <w:p w14:paraId="5E078D16" w14:textId="0D51096B" w:rsidR="00734977" w:rsidRDefault="00734977" w:rsidP="00734977">
            <w:pPr>
              <w:pStyle w:val="a"/>
              <w:numPr>
                <w:ilvl w:val="0"/>
                <w:numId w:val="25"/>
              </w:numPr>
              <w:spacing w:after="0"/>
              <w:rPr>
                <w:lang w:eastAsia="zh-CN"/>
              </w:rPr>
            </w:pPr>
            <w:r w:rsidRPr="00A14C5E">
              <w:rPr>
                <w:b/>
                <w:bCs/>
              </w:rPr>
              <w:t>Wait</w:t>
            </w:r>
            <w:r>
              <w:t xml:space="preserve"> for Issue 1 on bandwidth CFR [ZTE, LG]</w:t>
            </w:r>
            <w:r w:rsidR="00A14C5E">
              <w:t xml:space="preserve"> (</w:t>
            </w:r>
            <w:r w:rsidR="00A14C5E" w:rsidRPr="00A14C5E">
              <w:rPr>
                <w:i/>
                <w:iCs/>
              </w:rPr>
              <w:t>FFS added</w:t>
            </w:r>
            <w:r w:rsidR="00A14C5E">
              <w:t>)</w:t>
            </w:r>
          </w:p>
        </w:tc>
      </w:tr>
    </w:tbl>
    <w:p w14:paraId="382349BB" w14:textId="46729482" w:rsidR="0075541C" w:rsidRDefault="0075541C" w:rsidP="006D5281">
      <w:pPr>
        <w:rPr>
          <w:lang w:eastAsia="zh-CN"/>
        </w:rPr>
      </w:pPr>
    </w:p>
    <w:p w14:paraId="4E7A94E3" w14:textId="7461FD8D" w:rsidR="00C62F46" w:rsidRDefault="00C62F46" w:rsidP="00C62F46">
      <w:pPr>
        <w:pStyle w:val="3"/>
        <w:numPr>
          <w:ilvl w:val="2"/>
          <w:numId w:val="1"/>
        </w:numPr>
        <w:rPr>
          <w:b/>
          <w:bCs/>
        </w:rPr>
      </w:pPr>
      <w:r w:rsidRPr="00B84C0B">
        <w:rPr>
          <w:b/>
          <w:bCs/>
        </w:rPr>
        <w:t>Proposal 2.3-2</w:t>
      </w:r>
      <w:r>
        <w:rPr>
          <w:b/>
          <w:bCs/>
        </w:rPr>
        <w:t>rev1</w:t>
      </w:r>
      <w:r w:rsidR="00767DE7">
        <w:rPr>
          <w:b/>
          <w:bCs/>
        </w:rPr>
        <w:t xml:space="preserve"> (Configuration CFR)</w:t>
      </w:r>
    </w:p>
    <w:p w14:paraId="131CD014" w14:textId="79D9F04D" w:rsidR="00C62F46" w:rsidRDefault="00C62F46" w:rsidP="00C62F46">
      <w:r w:rsidRPr="00B84C0B">
        <w:t>For broadcast reception with RRC_IDLE/RRC_INACTIVE UEs,</w:t>
      </w:r>
      <w:ins w:id="121" w:author="David Vargas" w:date="2021-10-13T16:11:00Z">
        <w:r w:rsidRPr="00B84C0B">
          <w:t xml:space="preserve"> for case </w:t>
        </w:r>
      </w:ins>
      <w:ins w:id="122" w:author="David Vargas" w:date="2021-10-13T16:12:00Z">
        <w:r w:rsidRPr="00B84C0B">
          <w:t>D</w:t>
        </w:r>
      </w:ins>
      <w:ins w:id="123" w:author="David Vargas" w:date="2021-10-13T16:11:00Z">
        <w:r w:rsidRPr="00B84C0B">
          <w:t xml:space="preserve"> (if supported)</w:t>
        </w:r>
      </w:ins>
      <w:ins w:id="124" w:author="David Vargas" w:date="2021-10-13T16:12:00Z">
        <w:r w:rsidRPr="00B84C0B">
          <w:t xml:space="preserve"> </w:t>
        </w:r>
      </w:ins>
      <w:ins w:id="125" w:author="David Vargas" w:date="2021-10-13T16:57:00Z">
        <w:r>
          <w:t xml:space="preserve">and </w:t>
        </w:r>
      </w:ins>
      <w:ins w:id="126" w:author="David Vargas" w:date="2021-10-13T16:12:00Z">
        <w:r w:rsidRPr="00B84C0B">
          <w:t xml:space="preserve">Case E (if supported) </w:t>
        </w:r>
      </w:ins>
      <w:r w:rsidRPr="00B84C0B">
        <w:t xml:space="preserve">the starting PRB and the number of PRBs of the CFR reuse the legacy definition of BWP frequency resources for unicast using the combination of Point A, </w:t>
      </w:r>
      <w:r w:rsidRPr="00B84C0B">
        <w:rPr>
          <w:i/>
          <w:iCs/>
        </w:rPr>
        <w:t>offsetToCarrier</w:t>
      </w:r>
      <w:r w:rsidRPr="00B84C0B">
        <w:t xml:space="preserve"> and </w:t>
      </w:r>
      <w:r w:rsidRPr="00B84C0B">
        <w:rPr>
          <w:i/>
          <w:iCs/>
        </w:rPr>
        <w:t>locationAndBandwidth</w:t>
      </w:r>
      <w:r w:rsidRPr="00B84C0B">
        <w:t>.</w:t>
      </w:r>
    </w:p>
    <w:p w14:paraId="38E4A0ED" w14:textId="77777777" w:rsidR="00505B6B" w:rsidRPr="003C6028" w:rsidRDefault="00505B6B" w:rsidP="00C62F46"/>
    <w:tbl>
      <w:tblPr>
        <w:tblStyle w:val="ae"/>
        <w:tblW w:w="0" w:type="auto"/>
        <w:tblLook w:val="04A0" w:firstRow="1" w:lastRow="0" w:firstColumn="1" w:lastColumn="0" w:noHBand="0" w:noVBand="1"/>
      </w:tblPr>
      <w:tblGrid>
        <w:gridCol w:w="9629"/>
      </w:tblGrid>
      <w:tr w:rsidR="00505B6B" w14:paraId="3DC0C44F" w14:textId="77777777" w:rsidTr="00505B6B">
        <w:tc>
          <w:tcPr>
            <w:tcW w:w="9629" w:type="dxa"/>
          </w:tcPr>
          <w:p w14:paraId="2737E836" w14:textId="16F1763C" w:rsidR="00505B6B" w:rsidRPr="00DF74AB" w:rsidRDefault="00505B6B" w:rsidP="00505B6B">
            <w:pPr>
              <w:pStyle w:val="a"/>
              <w:numPr>
                <w:ilvl w:val="0"/>
                <w:numId w:val="100"/>
              </w:numPr>
              <w:spacing w:after="0"/>
            </w:pPr>
            <w:r w:rsidRPr="00DF74AB">
              <w:rPr>
                <w:b/>
                <w:bCs/>
              </w:rPr>
              <w:t xml:space="preserve">Support </w:t>
            </w:r>
            <w:r w:rsidRPr="00DF74AB">
              <w:t>[</w:t>
            </w:r>
            <w:r>
              <w:t>Nokia, ZTE, DOCOMO, Xiaomi, LG, CATT, vivo, MediaTek, Huawei, Apple, Ericson, Qualcomm, TD Tech</w:t>
            </w:r>
            <w:r w:rsidRPr="00DF74AB">
              <w:t>]</w:t>
            </w:r>
          </w:p>
          <w:p w14:paraId="26D42D78" w14:textId="77777777" w:rsidR="00505B6B" w:rsidRPr="00DF74AB" w:rsidRDefault="00505B6B" w:rsidP="00505B6B">
            <w:pPr>
              <w:pStyle w:val="a"/>
              <w:numPr>
                <w:ilvl w:val="0"/>
                <w:numId w:val="100"/>
              </w:numPr>
              <w:spacing w:after="0"/>
            </w:pPr>
            <w:r w:rsidRPr="00DF74AB">
              <w:rPr>
                <w:b/>
                <w:bCs/>
              </w:rPr>
              <w:t xml:space="preserve">Do not support </w:t>
            </w:r>
            <w:r w:rsidRPr="00DF74AB">
              <w:t>[]</w:t>
            </w:r>
          </w:p>
          <w:p w14:paraId="36F3B057" w14:textId="749D1181" w:rsidR="00505B6B" w:rsidRDefault="00505B6B" w:rsidP="00505B6B">
            <w:pPr>
              <w:pStyle w:val="a"/>
              <w:numPr>
                <w:ilvl w:val="0"/>
                <w:numId w:val="100"/>
              </w:numPr>
              <w:spacing w:after="0"/>
            </w:pPr>
            <w:r w:rsidRPr="000D5FEE">
              <w:rPr>
                <w:b/>
                <w:bCs/>
              </w:rPr>
              <w:t xml:space="preserve">Wait for Issue 1 on bandwidth CFR </w:t>
            </w:r>
            <w:r w:rsidRPr="00DF74AB">
              <w:t>[</w:t>
            </w:r>
            <w:r>
              <w:t>Intel, Samsung, Lenovo, OPPO, CMCC</w:t>
            </w:r>
            <w:r w:rsidRPr="00DF74AB">
              <w:t>]</w:t>
            </w:r>
            <w:r>
              <w:t xml:space="preserve"> (</w:t>
            </w:r>
            <w:r w:rsidRPr="00505B6B">
              <w:rPr>
                <w:i/>
                <w:iCs/>
              </w:rPr>
              <w:t>FFS added</w:t>
            </w:r>
            <w:r>
              <w:t>)</w:t>
            </w:r>
          </w:p>
        </w:tc>
      </w:tr>
    </w:tbl>
    <w:p w14:paraId="34B80822" w14:textId="4484AF71" w:rsidR="00C62F46" w:rsidRDefault="00C62F46" w:rsidP="006D5281">
      <w:pPr>
        <w:rPr>
          <w:lang w:eastAsia="zh-CN"/>
        </w:rPr>
      </w:pPr>
    </w:p>
    <w:p w14:paraId="314B560C" w14:textId="77777777" w:rsidR="002D488D" w:rsidRDefault="002D488D" w:rsidP="006D5281">
      <w:pPr>
        <w:rPr>
          <w:lang w:eastAsia="zh-CN"/>
        </w:rPr>
      </w:pPr>
    </w:p>
    <w:p w14:paraId="167EC36C" w14:textId="7224A218" w:rsidR="002D488D" w:rsidRDefault="002D488D" w:rsidP="002D488D">
      <w:pPr>
        <w:pStyle w:val="3"/>
        <w:numPr>
          <w:ilvl w:val="2"/>
          <w:numId w:val="1"/>
        </w:numPr>
        <w:rPr>
          <w:b/>
          <w:bCs/>
        </w:rPr>
      </w:pPr>
      <w:r w:rsidRPr="00A96638">
        <w:rPr>
          <w:b/>
          <w:bCs/>
        </w:rPr>
        <w:t>Proposal 2.12-1</w:t>
      </w:r>
      <w:r>
        <w:rPr>
          <w:b/>
          <w:bCs/>
        </w:rPr>
        <w:t xml:space="preserve">rev1 to </w:t>
      </w:r>
      <w:r w:rsidRPr="00A96638">
        <w:rPr>
          <w:b/>
          <w:bCs/>
        </w:rPr>
        <w:t>Proposal 2.12-</w:t>
      </w:r>
      <w:r>
        <w:rPr>
          <w:b/>
          <w:bCs/>
        </w:rPr>
        <w:t>4</w:t>
      </w:r>
      <w:r w:rsidR="00767DE7">
        <w:rPr>
          <w:b/>
          <w:bCs/>
        </w:rPr>
        <w:t xml:space="preserve"> (Scrambling)</w:t>
      </w:r>
    </w:p>
    <w:p w14:paraId="55CBDC18" w14:textId="77777777" w:rsidR="00FA6237" w:rsidRDefault="00FA6237" w:rsidP="002D488D">
      <w:pPr>
        <w:spacing w:after="0"/>
        <w:jc w:val="both"/>
        <w:rPr>
          <w:bCs/>
          <w:lang w:eastAsia="zh-CN"/>
        </w:rPr>
      </w:pPr>
    </w:p>
    <w:p w14:paraId="17816B85" w14:textId="131D4645" w:rsidR="002D488D" w:rsidRPr="00A96638" w:rsidRDefault="002D488D" w:rsidP="002D488D">
      <w:pPr>
        <w:spacing w:after="0"/>
        <w:jc w:val="both"/>
        <w:rPr>
          <w:bCs/>
          <w:lang w:eastAsia="zh-CN"/>
        </w:rPr>
      </w:pPr>
      <w:r w:rsidRPr="00A96638">
        <w:rPr>
          <w:b/>
          <w:bCs/>
        </w:rPr>
        <w:t>Proposal 2.12-1</w:t>
      </w:r>
      <w:r>
        <w:rPr>
          <w:b/>
          <w:bCs/>
        </w:rPr>
        <w:t xml:space="preserve">rev1: </w:t>
      </w:r>
      <w:r w:rsidRPr="00A96638">
        <w:rPr>
          <w:bCs/>
          <w:lang w:eastAsia="zh-CN"/>
        </w:rPr>
        <w:t>For initializing scrambling sequence generator for GC-PDCCH for MCCH/MTCH,</w:t>
      </w:r>
    </w:p>
    <w:p w14:paraId="5B0699AB" w14:textId="77777777" w:rsidR="002D488D" w:rsidRPr="00A96638" w:rsidRDefault="00EE002E" w:rsidP="002D488D">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2D488D" w:rsidRPr="00A96638">
        <w:rPr>
          <w:bCs/>
          <w:lang w:eastAsia="zh-CN"/>
        </w:rPr>
        <w:t xml:space="preserve"> equals the higher layer parameter</w:t>
      </w:r>
      <w:r w:rsidR="002D488D" w:rsidRPr="00A96638">
        <w:rPr>
          <w:bCs/>
          <w:i/>
          <w:iCs/>
          <w:lang w:eastAsia="zh-CN"/>
        </w:rPr>
        <w:t xml:space="preserve"> pdcch-DMRS-ScramblingID</w:t>
      </w:r>
      <w:r w:rsidR="002D488D" w:rsidRPr="00A96638">
        <w:rPr>
          <w:bCs/>
          <w:lang w:eastAsia="zh-CN"/>
        </w:rPr>
        <w:t xml:space="preserve"> if it is configured in a CFR used for the GC-PDCCH for MCCH/MTCH;</w:t>
      </w:r>
      <w:r w:rsidR="002D488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2D488D" w:rsidRPr="00A96638">
        <w:rPr>
          <w:bCs/>
        </w:rPr>
        <w:t xml:space="preserve"> otherwise.</w:t>
      </w:r>
    </w:p>
    <w:p w14:paraId="2742127C" w14:textId="77777777" w:rsidR="002D488D" w:rsidRDefault="00EE002E" w:rsidP="002D488D">
      <w:pPr>
        <w:pStyle w:val="a"/>
        <w:widowControl w:val="0"/>
        <w:numPr>
          <w:ilvl w:val="0"/>
          <w:numId w:val="69"/>
        </w:numPr>
        <w:overflowPunct/>
        <w:autoSpaceDE/>
        <w:autoSpaceDN/>
        <w:adjustRightInd/>
        <w:spacing w:after="0"/>
        <w:jc w:val="both"/>
        <w:textAlignment w:val="auto"/>
        <w:rPr>
          <w:ins w:id="127" w:author="David Vargas" w:date="2021-10-12T23:07:00Z"/>
          <w:bCs/>
          <w:lang w:eastAsia="zh-CN"/>
        </w:rPr>
      </w:pPr>
      <m:oMath>
        <m:sSub>
          <m:sSubPr>
            <m:ctrlPr>
              <w:del w:id="128" w:author="David Vargas" w:date="2021-10-12T23:07:00Z">
                <w:rPr>
                  <w:rFonts w:ascii="Cambria Math" w:hAnsi="Cambria Math"/>
                  <w:bCs/>
                  <w:i/>
                </w:rPr>
              </w:del>
            </m:ctrlPr>
          </m:sSubPr>
          <m:e>
            <w:del w:id="129" w:author="David Vargas" w:date="2021-10-12T23:07:00Z">
              <m:r>
                <w:rPr>
                  <w:rFonts w:ascii="Cambria Math" w:hAnsi="Cambria Math"/>
                </w:rPr>
                <m:t>n</m:t>
              </m:r>
            </w:del>
          </m:e>
          <m:sub>
            <w:del w:id="130" w:author="David Vargas" w:date="2021-10-12T23:07:00Z">
              <m:r>
                <m:rPr>
                  <m:sty m:val="p"/>
                </m:rPr>
                <w:rPr>
                  <w:rFonts w:ascii="Cambria Math" w:hAnsi="Cambria Math"/>
                </w:rPr>
                <m:t>RNTI</m:t>
              </m:r>
            </w:del>
          </m:sub>
        </m:sSub>
        <w:del w:id="131" w:author="David Vargas" w:date="2021-10-12T23:07:00Z">
          <m:r>
            <m:rPr>
              <m:sty m:val="p"/>
            </m:rPr>
            <w:rPr>
              <w:rFonts w:ascii="Cambria Math" w:hAnsi="Cambria Math"/>
            </w:rPr>
            <m:t xml:space="preserve"> is given by the G-RNTI or MCCH-RNTI for a PDCCH if the higher-layer parameter </m:t>
          </m:r>
          <m:r>
            <w:rPr>
              <w:rFonts w:ascii="Cambria Math" w:hAnsi="Cambria Math"/>
            </w:rPr>
            <m:t>pdcch-DMRS-ScramblingID</m:t>
          </m:r>
          <m:r>
            <m:rPr>
              <m:sty m:val="p"/>
            </m:rPr>
            <w:rPr>
              <w:rFonts w:ascii="Cambria Math" w:hAnsi="Cambria Math"/>
            </w:rPr>
            <m:t xml:space="preserve"> is configured; </m:t>
          </m:r>
        </w:del>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132" w:author="David Vargas" w:date="2021-10-12T23:07:00Z">
        <w:r w:rsidR="002D488D" w:rsidRPr="00A96638" w:rsidDel="0018714D">
          <w:rPr>
            <w:bCs/>
          </w:rPr>
          <w:delText xml:space="preserve"> otherwise</w:delText>
        </w:r>
      </w:del>
      <w:r w:rsidR="002D488D" w:rsidRPr="00A96638">
        <w:rPr>
          <w:bCs/>
        </w:rPr>
        <w:t>.</w:t>
      </w:r>
    </w:p>
    <w:p w14:paraId="2CCBDEF6" w14:textId="77777777" w:rsidR="002D488D" w:rsidRPr="00A96638" w:rsidRDefault="002D488D" w:rsidP="002D488D">
      <w:pPr>
        <w:pStyle w:val="a"/>
        <w:widowControl w:val="0"/>
        <w:numPr>
          <w:ilvl w:val="0"/>
          <w:numId w:val="69"/>
        </w:numPr>
        <w:overflowPunct/>
        <w:autoSpaceDE/>
        <w:autoSpaceDN/>
        <w:adjustRightInd/>
        <w:spacing w:after="0"/>
        <w:jc w:val="both"/>
        <w:textAlignment w:val="auto"/>
        <w:rPr>
          <w:bCs/>
          <w:lang w:eastAsia="zh-CN"/>
        </w:rPr>
      </w:pPr>
      <w:ins w:id="133"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24355AE3" w14:textId="77777777" w:rsidR="002D488D" w:rsidRDefault="002D488D" w:rsidP="002D488D">
      <w:pPr>
        <w:spacing w:after="0"/>
        <w:jc w:val="both"/>
        <w:rPr>
          <w:bCs/>
          <w:lang w:eastAsia="zh-CN"/>
        </w:rPr>
      </w:pPr>
    </w:p>
    <w:p w14:paraId="2DEC6FF0" w14:textId="61FB184F" w:rsidR="002D488D" w:rsidRDefault="002D488D" w:rsidP="002D488D"/>
    <w:tbl>
      <w:tblPr>
        <w:tblStyle w:val="ae"/>
        <w:tblW w:w="0" w:type="auto"/>
        <w:tblLook w:val="04A0" w:firstRow="1" w:lastRow="0" w:firstColumn="1" w:lastColumn="0" w:noHBand="0" w:noVBand="1"/>
      </w:tblPr>
      <w:tblGrid>
        <w:gridCol w:w="9629"/>
      </w:tblGrid>
      <w:tr w:rsidR="00B14810" w14:paraId="68C862DD" w14:textId="77777777" w:rsidTr="00B14810">
        <w:tc>
          <w:tcPr>
            <w:tcW w:w="9629" w:type="dxa"/>
          </w:tcPr>
          <w:p w14:paraId="00335B2B" w14:textId="45CF34D3" w:rsidR="00B14810" w:rsidRDefault="00B14810" w:rsidP="00A465ED">
            <w:pPr>
              <w:pStyle w:val="a"/>
              <w:numPr>
                <w:ilvl w:val="0"/>
                <w:numId w:val="105"/>
              </w:numPr>
              <w:spacing w:after="0"/>
            </w:pPr>
            <w:r w:rsidRPr="0078186C">
              <w:rPr>
                <w:b/>
                <w:bCs/>
              </w:rPr>
              <w:t>Support</w:t>
            </w:r>
            <w:r>
              <w:t xml:space="preserve"> </w:t>
            </w:r>
            <w:r w:rsidR="0078186C">
              <w:t xml:space="preserve">without revisions </w:t>
            </w:r>
            <w:r>
              <w:t>[</w:t>
            </w:r>
            <w:r w:rsidR="0078186C">
              <w:t>Samsung, Nokia, ZTE, Spreadtrum, Xiaomi, LG, CMCC, CATT, vivo, Huawei, Apple, Qualcomm</w:t>
            </w:r>
            <w:r>
              <w:t>]</w:t>
            </w:r>
          </w:p>
          <w:p w14:paraId="2C4B88B5" w14:textId="4D39D4DD" w:rsidR="00553831" w:rsidRDefault="0078186C" w:rsidP="00A465ED">
            <w:pPr>
              <w:pStyle w:val="a"/>
              <w:numPr>
                <w:ilvl w:val="0"/>
                <w:numId w:val="105"/>
              </w:numPr>
              <w:spacing w:after="0"/>
            </w:pPr>
            <w:r w:rsidRPr="0078186C">
              <w:rPr>
                <w:b/>
                <w:bCs/>
              </w:rPr>
              <w:lastRenderedPageBreak/>
              <w:t>Support with revisions</w:t>
            </w:r>
            <w:r>
              <w:t xml:space="preserve"> [Huawei, DOCOMO, CMCC, ZTE, Ericsson]</w:t>
            </w:r>
            <w:r w:rsidR="00553831">
              <w:t xml:space="preserve"> (</w:t>
            </w:r>
            <w:r w:rsidR="00553831">
              <w:rPr>
                <w:i/>
                <w:iCs/>
              </w:rPr>
              <w:t>comment from TD Tech</w:t>
            </w:r>
            <w:r w:rsidR="00553831">
              <w:t>)</w:t>
            </w:r>
          </w:p>
        </w:tc>
      </w:tr>
    </w:tbl>
    <w:p w14:paraId="78E0720D" w14:textId="46975DBB" w:rsidR="00B14810" w:rsidRDefault="00B14810" w:rsidP="002D488D"/>
    <w:p w14:paraId="37F3A540" w14:textId="77777777" w:rsidR="00DC1AF8" w:rsidRPr="00E559BE" w:rsidRDefault="00DC1AF8" w:rsidP="002D488D"/>
    <w:p w14:paraId="628F09E0" w14:textId="77777777" w:rsidR="002D488D" w:rsidRDefault="002D488D" w:rsidP="002D488D">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47ABF5A" w14:textId="77777777" w:rsidR="002D488D" w:rsidRPr="00FB37D0" w:rsidRDefault="00EE002E" w:rsidP="002D488D">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2D488D" w:rsidRPr="00A96638">
        <w:rPr>
          <w:bCs/>
          <w:lang w:eastAsia="zh-CN"/>
        </w:rPr>
        <w:t xml:space="preserve"> equals the higher layer parameter</w:t>
      </w:r>
      <w:r w:rsidR="002D488D" w:rsidRPr="00A96638">
        <w:rPr>
          <w:bCs/>
          <w:i/>
          <w:iCs/>
          <w:lang w:eastAsia="zh-CN"/>
        </w:rPr>
        <w:t xml:space="preserve"> </w:t>
      </w:r>
      <w:r w:rsidR="002D488D" w:rsidRPr="00A96638">
        <w:rPr>
          <w:bCs/>
          <w:i/>
        </w:rPr>
        <w:t>dataScramblingIdentityPDSCH</w:t>
      </w:r>
      <w:r w:rsidR="002D488D" w:rsidRPr="00A96638">
        <w:rPr>
          <w:bCs/>
          <w:lang w:eastAsia="zh-CN"/>
        </w:rPr>
        <w:t xml:space="preserve"> if it is configured in a CFR used for GC-PDSCH for MCCH/MTCH </w:t>
      </w:r>
      <w:r w:rsidR="002D488D" w:rsidRPr="00A96638">
        <w:rPr>
          <w:bCs/>
        </w:rPr>
        <w:t>and the RNTI equals the G-RNTI or MCCH-RNTI</w:t>
      </w:r>
      <w:r w:rsidR="002D488D" w:rsidRPr="00A96638">
        <w:rPr>
          <w:bCs/>
          <w:lang w:eastAsia="zh-CN"/>
        </w:rPr>
        <w:t>;</w:t>
      </w:r>
      <w:r w:rsidR="002D488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2D488D" w:rsidRPr="00A96638">
        <w:rPr>
          <w:bCs/>
        </w:rPr>
        <w:t xml:space="preserve"> otherwise.</w:t>
      </w:r>
    </w:p>
    <w:p w14:paraId="140BA588" w14:textId="77777777" w:rsidR="002D488D" w:rsidRPr="00A96638" w:rsidRDefault="00EE002E" w:rsidP="002D488D">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2D488D" w:rsidRPr="00A96638">
        <w:rPr>
          <w:bCs/>
          <w:lang w:eastAsia="zh-CN"/>
        </w:rPr>
        <w:t xml:space="preserve"> </w:t>
      </w:r>
      <w:r w:rsidR="002D488D" w:rsidRPr="00A96638">
        <w:rPr>
          <w:bCs/>
        </w:rPr>
        <w:t xml:space="preserve">corresponds to the RNTI associated with </w:t>
      </w:r>
      <w:r w:rsidR="002D488D" w:rsidRPr="00A96638">
        <w:rPr>
          <w:bCs/>
          <w:lang w:eastAsia="zh-CN"/>
        </w:rPr>
        <w:t>the GC-PDSCH</w:t>
      </w:r>
      <w:r w:rsidR="002D488D" w:rsidRPr="00A96638">
        <w:rPr>
          <w:bCs/>
        </w:rPr>
        <w:t xml:space="preserve"> transmission</w:t>
      </w:r>
      <w:r w:rsidR="002D488D" w:rsidRPr="00A96638">
        <w:rPr>
          <w:rFonts w:eastAsiaTheme="minorEastAsia"/>
          <w:bCs/>
          <w:lang w:eastAsia="zh-CN"/>
        </w:rPr>
        <w:t>.</w:t>
      </w:r>
    </w:p>
    <w:p w14:paraId="1DDA10F9" w14:textId="77777777" w:rsidR="002D488D" w:rsidRDefault="002D488D" w:rsidP="002D488D">
      <w:pPr>
        <w:spacing w:after="0"/>
      </w:pPr>
    </w:p>
    <w:p w14:paraId="51C9EDA2" w14:textId="77777777" w:rsidR="002D488D" w:rsidRDefault="002D488D" w:rsidP="002D488D">
      <w:pPr>
        <w:spacing w:after="0"/>
      </w:pPr>
    </w:p>
    <w:p w14:paraId="4AAE3D23" w14:textId="77777777" w:rsidR="002D488D" w:rsidRDefault="002D488D" w:rsidP="002D488D">
      <w:pPr>
        <w:spacing w:after="0"/>
      </w:pPr>
    </w:p>
    <w:p w14:paraId="196C4707" w14:textId="77777777" w:rsidR="002D488D" w:rsidRDefault="002D488D" w:rsidP="002D488D">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9ED8CD1" w14:textId="77777777" w:rsidR="002D488D" w:rsidRPr="00056CAD" w:rsidRDefault="00EE002E" w:rsidP="002D488D">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2D488D" w:rsidRPr="00056CAD">
        <w:rPr>
          <w:bCs/>
          <w:lang w:eastAsia="zh-CN"/>
        </w:rPr>
        <w:t xml:space="preserve"> equals the higher layer parameter </w:t>
      </w:r>
      <w:r w:rsidR="002D488D" w:rsidRPr="00056CAD">
        <w:rPr>
          <w:bCs/>
          <w:i/>
          <w:iCs/>
          <w:lang w:eastAsia="zh-CN"/>
        </w:rPr>
        <w:t>pdcch-DMRS-ScramblingID</w:t>
      </w:r>
      <w:r w:rsidR="002D488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2D488D" w:rsidRPr="00056CAD">
        <w:rPr>
          <w:bCs/>
          <w:lang w:eastAsia="zh-CN"/>
        </w:rPr>
        <w:t xml:space="preserve"> otherwise.</w:t>
      </w:r>
    </w:p>
    <w:p w14:paraId="59400D62" w14:textId="77777777" w:rsidR="002D488D" w:rsidRDefault="002D488D" w:rsidP="002D488D">
      <w:pPr>
        <w:rPr>
          <w:b/>
          <w:bCs/>
        </w:rPr>
      </w:pPr>
    </w:p>
    <w:p w14:paraId="094E522E" w14:textId="77777777" w:rsidR="002D488D" w:rsidRDefault="002D488D" w:rsidP="002D488D">
      <w:pPr>
        <w:rPr>
          <w:b/>
          <w:bCs/>
        </w:rPr>
      </w:pPr>
    </w:p>
    <w:p w14:paraId="1CB35F91" w14:textId="77777777" w:rsidR="002D488D" w:rsidRDefault="002D488D" w:rsidP="002D488D">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86601A3" w14:textId="77777777" w:rsidR="002D488D" w:rsidRPr="00FF5DE5" w:rsidRDefault="00EE002E" w:rsidP="002D488D">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2D488D" w:rsidRPr="00056CAD">
        <w:rPr>
          <w:bCs/>
          <w:color w:val="000000"/>
        </w:rPr>
        <w:t>equals the higher-layer parameters </w:t>
      </w:r>
      <w:r w:rsidR="002D488D" w:rsidRPr="00056CAD">
        <w:rPr>
          <w:bCs/>
          <w:i/>
          <w:iCs/>
          <w:color w:val="000000"/>
        </w:rPr>
        <w:t>scramblingID0</w:t>
      </w:r>
      <w:r w:rsidR="002D488D" w:rsidRPr="00056CAD">
        <w:rPr>
          <w:bCs/>
          <w:color w:val="000000"/>
        </w:rPr>
        <w:t> if it is configured in the </w:t>
      </w:r>
      <w:r w:rsidR="002D488D" w:rsidRPr="00056CAD">
        <w:rPr>
          <w:bCs/>
          <w:i/>
          <w:iCs/>
          <w:color w:val="000000"/>
        </w:rPr>
        <w:t>DMRS-DownlinkConfig </w:t>
      </w:r>
      <w:r w:rsidR="002D488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2D488D" w:rsidRPr="00056CAD">
        <w:rPr>
          <w:bCs/>
        </w:rPr>
        <w:t xml:space="preserve"> otherwise</w:t>
      </w:r>
      <w:r w:rsidR="002D488D" w:rsidRPr="00056CAD">
        <w:rPr>
          <w:bCs/>
          <w:color w:val="000000"/>
        </w:rPr>
        <w:t>.</w:t>
      </w:r>
    </w:p>
    <w:p w14:paraId="6C599A63" w14:textId="21D48D61" w:rsidR="002D488D" w:rsidRDefault="002D488D" w:rsidP="002D488D">
      <w:pPr>
        <w:rPr>
          <w:b/>
          <w:bCs/>
        </w:rPr>
      </w:pPr>
    </w:p>
    <w:tbl>
      <w:tblPr>
        <w:tblStyle w:val="ae"/>
        <w:tblW w:w="0" w:type="auto"/>
        <w:tblLook w:val="04A0" w:firstRow="1" w:lastRow="0" w:firstColumn="1" w:lastColumn="0" w:noHBand="0" w:noVBand="1"/>
      </w:tblPr>
      <w:tblGrid>
        <w:gridCol w:w="9629"/>
      </w:tblGrid>
      <w:tr w:rsidR="00B14810" w14:paraId="698E6A90" w14:textId="77777777" w:rsidTr="00B14810">
        <w:tc>
          <w:tcPr>
            <w:tcW w:w="9629" w:type="dxa"/>
          </w:tcPr>
          <w:p w14:paraId="44C0B75E" w14:textId="77777777" w:rsidR="00B14810" w:rsidRDefault="00B14810" w:rsidP="002D488D">
            <w:pPr>
              <w:rPr>
                <w:b/>
                <w:bCs/>
              </w:rPr>
            </w:pPr>
            <w:r>
              <w:rPr>
                <w:b/>
                <w:bCs/>
              </w:rPr>
              <w:t>Proposals 2.12-2 to 2.12-4</w:t>
            </w:r>
          </w:p>
          <w:p w14:paraId="46BA063F" w14:textId="61B19EE0" w:rsidR="00B14810" w:rsidRDefault="00B14810" w:rsidP="00B14810">
            <w:pPr>
              <w:rPr>
                <w:b/>
                <w:bCs/>
              </w:rPr>
            </w:pPr>
            <w:r w:rsidRPr="00B14810">
              <w:rPr>
                <w:b/>
                <w:bCs/>
              </w:rPr>
              <w:t>Support</w:t>
            </w:r>
            <w:r>
              <w:t xml:space="preserve"> [Samsung, Nokia, ZTE, Spreadtrum, DOCOMO, Xiaomi, LG, CMCC, CATT, vivo, Huawei, Apple, Ericsson, Qualcomm]</w:t>
            </w:r>
          </w:p>
        </w:tc>
      </w:tr>
    </w:tbl>
    <w:p w14:paraId="724090C3" w14:textId="77777777" w:rsidR="00B14810" w:rsidRDefault="00B14810" w:rsidP="002D488D">
      <w:pPr>
        <w:rPr>
          <w:b/>
          <w:bCs/>
        </w:rPr>
      </w:pPr>
    </w:p>
    <w:p w14:paraId="709ECF3E" w14:textId="77777777" w:rsidR="002D488D" w:rsidRPr="006D5281" w:rsidRDefault="002D488D" w:rsidP="006D5281">
      <w:pPr>
        <w:rPr>
          <w:lang w:eastAsia="zh-CN"/>
        </w:rPr>
      </w:pPr>
    </w:p>
    <w:p w14:paraId="51DC90B0" w14:textId="08B6ED5B" w:rsidR="00A65B7E" w:rsidRDefault="00A65B7E" w:rsidP="00AC6F48">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AC6F48">
      <w:pPr>
        <w:pStyle w:val="1"/>
        <w:numPr>
          <w:ilvl w:val="0"/>
          <w:numId w:val="1"/>
        </w:numPr>
        <w:rPr>
          <w:lang w:eastAsia="zh-CN"/>
        </w:rPr>
      </w:pPr>
      <w:r w:rsidRPr="00C917D4">
        <w:rPr>
          <w:lang w:eastAsia="zh-CN"/>
        </w:rPr>
        <w:t>Summary</w:t>
      </w:r>
      <w:r w:rsidR="008D22C1">
        <w:rPr>
          <w:lang w:eastAsia="zh-CN"/>
        </w:rPr>
        <w:t xml:space="preserve"> of Agreements</w:t>
      </w:r>
    </w:p>
    <w:p w14:paraId="3AFAC5ED" w14:textId="62AD94DE"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sidR="00E563E2">
        <w:rPr>
          <w:lang w:eastAsia="zh-CN"/>
        </w:rPr>
        <w:t>bis</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AC6F48">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6305D4">
      <w:pPr>
        <w:pStyle w:val="a"/>
        <w:numPr>
          <w:ilvl w:val="0"/>
          <w:numId w:val="31"/>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6305D4">
      <w:pPr>
        <w:pStyle w:val="a"/>
        <w:numPr>
          <w:ilvl w:val="0"/>
          <w:numId w:val="31"/>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Relevant tdoc from AI</w:t>
      </w:r>
      <w:r w:rsidR="008C43DB" w:rsidRPr="00883882">
        <w:rPr>
          <w:b/>
          <w:bCs/>
        </w:rPr>
        <w:t xml:space="preserve"> 5</w:t>
      </w:r>
    </w:p>
    <w:p w14:paraId="1859F3FB" w14:textId="324931C6" w:rsidR="006F5A43" w:rsidRPr="00174852" w:rsidRDefault="006F5A43" w:rsidP="006305D4">
      <w:pPr>
        <w:pStyle w:val="a"/>
        <w:numPr>
          <w:ilvl w:val="0"/>
          <w:numId w:val="31"/>
        </w:numPr>
        <w:rPr>
          <w:sz w:val="18"/>
          <w:szCs w:val="18"/>
        </w:rPr>
      </w:pPr>
      <w:r w:rsidRPr="00174852">
        <w:rPr>
          <w:sz w:val="18"/>
          <w:szCs w:val="18"/>
        </w:rPr>
        <w:t>R1-2109566</w:t>
      </w:r>
      <w:r w:rsidRPr="00174852">
        <w:rPr>
          <w:sz w:val="18"/>
          <w:szCs w:val="18"/>
        </w:rPr>
        <w:tab/>
        <w:t>Discussion on RAN2 LS on broadcast session delivery about MCCH design</w:t>
      </w:r>
      <w:r w:rsidRPr="00174852">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6F3B97DE" w14:textId="77777777" w:rsidR="00AC47FA" w:rsidRPr="00174852" w:rsidRDefault="00AC47FA" w:rsidP="006305D4">
      <w:pPr>
        <w:pStyle w:val="a"/>
        <w:numPr>
          <w:ilvl w:val="0"/>
          <w:numId w:val="31"/>
        </w:numPr>
        <w:rPr>
          <w:sz w:val="18"/>
          <w:szCs w:val="18"/>
        </w:rPr>
      </w:pPr>
      <w:r w:rsidRPr="00174852">
        <w:rPr>
          <w:sz w:val="18"/>
          <w:szCs w:val="18"/>
        </w:rPr>
        <w:t>R1-2108725</w:t>
      </w:r>
      <w:r w:rsidRPr="00174852">
        <w:rPr>
          <w:sz w:val="18"/>
          <w:szCs w:val="18"/>
        </w:rPr>
        <w:tab/>
        <w:t>Discussion on UE receiving broadcast in RRC IDLE/INACTIVE state</w:t>
      </w:r>
      <w:r w:rsidRPr="00174852">
        <w:rPr>
          <w:sz w:val="18"/>
          <w:szCs w:val="18"/>
        </w:rPr>
        <w:tab/>
        <w:t>Huawei, HiSilicon, CBN</w:t>
      </w:r>
    </w:p>
    <w:p w14:paraId="5C3E0B65" w14:textId="77777777" w:rsidR="00AC47FA" w:rsidRPr="00174852" w:rsidRDefault="00AC47FA" w:rsidP="006305D4">
      <w:pPr>
        <w:pStyle w:val="a"/>
        <w:numPr>
          <w:ilvl w:val="0"/>
          <w:numId w:val="31"/>
        </w:numPr>
        <w:rPr>
          <w:sz w:val="18"/>
          <w:szCs w:val="18"/>
        </w:rPr>
      </w:pPr>
      <w:r w:rsidRPr="00174852">
        <w:rPr>
          <w:sz w:val="18"/>
          <w:szCs w:val="18"/>
        </w:rPr>
        <w:t>R1-2108806</w:t>
      </w:r>
      <w:r w:rsidRPr="00174852">
        <w:rPr>
          <w:sz w:val="18"/>
          <w:szCs w:val="18"/>
        </w:rPr>
        <w:tab/>
        <w:t>MBS Support for RRC IDLE/INACTIVE UEs</w:t>
      </w:r>
      <w:r w:rsidRPr="00174852">
        <w:rPr>
          <w:sz w:val="18"/>
          <w:szCs w:val="18"/>
        </w:rPr>
        <w:tab/>
        <w:t>FUTUREWEI</w:t>
      </w:r>
    </w:p>
    <w:p w14:paraId="53480EB6" w14:textId="77777777" w:rsidR="00AC47FA" w:rsidRPr="00174852" w:rsidRDefault="00AC47FA" w:rsidP="006305D4">
      <w:pPr>
        <w:pStyle w:val="a"/>
        <w:numPr>
          <w:ilvl w:val="0"/>
          <w:numId w:val="31"/>
        </w:numPr>
        <w:rPr>
          <w:sz w:val="18"/>
          <w:szCs w:val="18"/>
        </w:rPr>
      </w:pPr>
      <w:r w:rsidRPr="00174852">
        <w:rPr>
          <w:sz w:val="18"/>
          <w:szCs w:val="18"/>
        </w:rPr>
        <w:t>R1-2108853</w:t>
      </w:r>
      <w:r w:rsidRPr="00174852">
        <w:rPr>
          <w:sz w:val="18"/>
          <w:szCs w:val="18"/>
        </w:rPr>
        <w:tab/>
        <w:t>Discussion on basic Functions for Broadcast or Multicast for RRC_IDLE or RRC_INACTIVE UEs</w:t>
      </w:r>
      <w:r w:rsidRPr="00174852">
        <w:rPr>
          <w:sz w:val="18"/>
          <w:szCs w:val="18"/>
        </w:rPr>
        <w:tab/>
        <w:t>ZTE</w:t>
      </w:r>
    </w:p>
    <w:p w14:paraId="0E6940F9" w14:textId="77777777" w:rsidR="00AC47FA" w:rsidRPr="00174852" w:rsidRDefault="00AC47FA" w:rsidP="006305D4">
      <w:pPr>
        <w:pStyle w:val="a"/>
        <w:numPr>
          <w:ilvl w:val="0"/>
          <w:numId w:val="31"/>
        </w:numPr>
        <w:rPr>
          <w:sz w:val="18"/>
          <w:szCs w:val="18"/>
        </w:rPr>
      </w:pPr>
      <w:r w:rsidRPr="00174852">
        <w:rPr>
          <w:sz w:val="18"/>
          <w:szCs w:val="18"/>
        </w:rPr>
        <w:t>R1-2108928</w:t>
      </w:r>
      <w:r w:rsidRPr="00174852">
        <w:rPr>
          <w:sz w:val="18"/>
          <w:szCs w:val="18"/>
        </w:rPr>
        <w:tab/>
        <w:t>Basic Functions for Broadcast or Multicast for RRC_IDLE or RRC_INACTIVE UEs</w:t>
      </w:r>
      <w:r w:rsidRPr="00174852">
        <w:rPr>
          <w:sz w:val="18"/>
          <w:szCs w:val="18"/>
        </w:rPr>
        <w:tab/>
        <w:t>Spreadtrum Communications</w:t>
      </w:r>
    </w:p>
    <w:p w14:paraId="76EE56A9" w14:textId="77777777" w:rsidR="00AC47FA" w:rsidRPr="00174852" w:rsidRDefault="00AC47FA" w:rsidP="006305D4">
      <w:pPr>
        <w:pStyle w:val="a"/>
        <w:numPr>
          <w:ilvl w:val="0"/>
          <w:numId w:val="31"/>
        </w:numPr>
        <w:rPr>
          <w:sz w:val="18"/>
          <w:szCs w:val="18"/>
        </w:rPr>
      </w:pPr>
      <w:r w:rsidRPr="00174852">
        <w:rPr>
          <w:sz w:val="18"/>
          <w:szCs w:val="18"/>
        </w:rPr>
        <w:t>R1-2109003</w:t>
      </w:r>
      <w:r w:rsidRPr="00174852">
        <w:rPr>
          <w:sz w:val="18"/>
          <w:szCs w:val="18"/>
        </w:rPr>
        <w:tab/>
        <w:t>Remaining issues on basic functions for broadcast/multicast for RRC_IDLE/RRC_INACTIVE Ues</w:t>
      </w:r>
      <w:r w:rsidRPr="00174852">
        <w:rPr>
          <w:sz w:val="18"/>
          <w:szCs w:val="18"/>
        </w:rPr>
        <w:tab/>
        <w:t>vivo</w:t>
      </w:r>
    </w:p>
    <w:p w14:paraId="307F992A" w14:textId="77777777" w:rsidR="00AC47FA" w:rsidRPr="00174852" w:rsidRDefault="00AC47FA" w:rsidP="006305D4">
      <w:pPr>
        <w:pStyle w:val="a"/>
        <w:numPr>
          <w:ilvl w:val="0"/>
          <w:numId w:val="31"/>
        </w:numPr>
        <w:rPr>
          <w:sz w:val="18"/>
          <w:szCs w:val="18"/>
        </w:rPr>
      </w:pPr>
      <w:r w:rsidRPr="00174852">
        <w:rPr>
          <w:sz w:val="18"/>
          <w:szCs w:val="18"/>
        </w:rPr>
        <w:t>R1-2109069</w:t>
      </w:r>
      <w:r w:rsidRPr="00174852">
        <w:rPr>
          <w:sz w:val="18"/>
          <w:szCs w:val="18"/>
        </w:rPr>
        <w:tab/>
        <w:t>Discussion on basic functions for RRC_IDLE/RRC_INACTIVE UEs</w:t>
      </w:r>
      <w:r w:rsidRPr="00174852">
        <w:rPr>
          <w:sz w:val="18"/>
          <w:szCs w:val="18"/>
        </w:rPr>
        <w:tab/>
        <w:t>OPPO</w:t>
      </w:r>
    </w:p>
    <w:p w14:paraId="2A23BF32" w14:textId="77777777" w:rsidR="00AC47FA" w:rsidRPr="00174852" w:rsidRDefault="00AC47FA" w:rsidP="006305D4">
      <w:pPr>
        <w:pStyle w:val="a"/>
        <w:numPr>
          <w:ilvl w:val="0"/>
          <w:numId w:val="31"/>
        </w:numPr>
        <w:rPr>
          <w:sz w:val="18"/>
          <w:szCs w:val="18"/>
        </w:rPr>
      </w:pPr>
      <w:r w:rsidRPr="00174852">
        <w:rPr>
          <w:sz w:val="18"/>
          <w:szCs w:val="18"/>
        </w:rPr>
        <w:t>R1-2109196</w:t>
      </w:r>
      <w:r w:rsidRPr="00174852">
        <w:rPr>
          <w:sz w:val="18"/>
          <w:szCs w:val="18"/>
        </w:rPr>
        <w:tab/>
        <w:t>Discussion on basic functions for broadcast multicast for RRC_IDLE RRC_INACTIVE UEs</w:t>
      </w:r>
      <w:r w:rsidRPr="00174852">
        <w:rPr>
          <w:sz w:val="18"/>
          <w:szCs w:val="18"/>
        </w:rPr>
        <w:tab/>
        <w:t>CATT</w:t>
      </w:r>
    </w:p>
    <w:p w14:paraId="386A99F6" w14:textId="77777777" w:rsidR="00AC47FA" w:rsidRPr="00174852" w:rsidRDefault="00AC47FA" w:rsidP="006305D4">
      <w:pPr>
        <w:pStyle w:val="a"/>
        <w:numPr>
          <w:ilvl w:val="0"/>
          <w:numId w:val="31"/>
        </w:numPr>
        <w:rPr>
          <w:sz w:val="18"/>
          <w:szCs w:val="18"/>
        </w:rPr>
      </w:pPr>
      <w:r w:rsidRPr="00174852">
        <w:rPr>
          <w:sz w:val="18"/>
          <w:szCs w:val="18"/>
        </w:rPr>
        <w:t>R1-2109305</w:t>
      </w:r>
      <w:r w:rsidRPr="00174852">
        <w:rPr>
          <w:sz w:val="18"/>
          <w:szCs w:val="18"/>
        </w:rPr>
        <w:tab/>
        <w:t>Discussion on NR MBS in RRC_IDLE/ RRC_INACTIVE states</w:t>
      </w:r>
      <w:r w:rsidRPr="00174852">
        <w:rPr>
          <w:sz w:val="18"/>
          <w:szCs w:val="18"/>
        </w:rPr>
        <w:tab/>
        <w:t>CMCC</w:t>
      </w:r>
    </w:p>
    <w:p w14:paraId="6CA14011" w14:textId="77777777" w:rsidR="00AC47FA" w:rsidRPr="00174852" w:rsidRDefault="00AC47FA" w:rsidP="006305D4">
      <w:pPr>
        <w:pStyle w:val="a"/>
        <w:numPr>
          <w:ilvl w:val="0"/>
          <w:numId w:val="31"/>
        </w:numPr>
        <w:rPr>
          <w:sz w:val="18"/>
          <w:szCs w:val="18"/>
        </w:rPr>
      </w:pPr>
      <w:r w:rsidRPr="00174852">
        <w:rPr>
          <w:sz w:val="18"/>
          <w:szCs w:val="18"/>
        </w:rPr>
        <w:t>R1-2109318</w:t>
      </w:r>
      <w:r w:rsidRPr="00174852">
        <w:rPr>
          <w:sz w:val="18"/>
          <w:szCs w:val="18"/>
        </w:rPr>
        <w:tab/>
        <w:t>Basic Functions for Broadcast / Multicast for  RRC_IDLE / RRC_INACTIVE Ues</w:t>
      </w:r>
      <w:r w:rsidRPr="00174852">
        <w:rPr>
          <w:sz w:val="18"/>
          <w:szCs w:val="18"/>
        </w:rPr>
        <w:tab/>
        <w:t>Nokia, Nokia Shanghai Bell</w:t>
      </w:r>
    </w:p>
    <w:p w14:paraId="0123B3E1" w14:textId="77777777" w:rsidR="00AC47FA" w:rsidRPr="00174852" w:rsidRDefault="00AC47FA" w:rsidP="006305D4">
      <w:pPr>
        <w:pStyle w:val="a"/>
        <w:numPr>
          <w:ilvl w:val="0"/>
          <w:numId w:val="31"/>
        </w:numPr>
        <w:rPr>
          <w:sz w:val="18"/>
          <w:szCs w:val="18"/>
        </w:rPr>
      </w:pPr>
      <w:r w:rsidRPr="00174852">
        <w:rPr>
          <w:sz w:val="18"/>
          <w:szCs w:val="18"/>
        </w:rPr>
        <w:t>R1-2109517</w:t>
      </w:r>
      <w:r w:rsidRPr="00174852">
        <w:rPr>
          <w:sz w:val="18"/>
          <w:szCs w:val="18"/>
        </w:rPr>
        <w:tab/>
        <w:t>On basic functions for broadcast/multicast for RRC_IDLE/RRC_INACTIVE UEs</w:t>
      </w:r>
      <w:r w:rsidRPr="00174852">
        <w:rPr>
          <w:sz w:val="18"/>
          <w:szCs w:val="18"/>
        </w:rPr>
        <w:tab/>
        <w:t>Samsung</w:t>
      </w:r>
    </w:p>
    <w:p w14:paraId="51B88133" w14:textId="77777777" w:rsidR="00AC47FA" w:rsidRPr="00174852" w:rsidRDefault="00AC47FA" w:rsidP="006305D4">
      <w:pPr>
        <w:pStyle w:val="a"/>
        <w:numPr>
          <w:ilvl w:val="0"/>
          <w:numId w:val="31"/>
        </w:numPr>
        <w:rPr>
          <w:sz w:val="18"/>
          <w:szCs w:val="18"/>
        </w:rPr>
      </w:pPr>
      <w:r w:rsidRPr="00174852">
        <w:rPr>
          <w:sz w:val="18"/>
          <w:szCs w:val="18"/>
        </w:rPr>
        <w:t>R1-2109540</w:t>
      </w:r>
      <w:r w:rsidRPr="00174852">
        <w:rPr>
          <w:sz w:val="18"/>
          <w:szCs w:val="18"/>
        </w:rPr>
        <w:tab/>
        <w:t>Basic functions for broadcast/multicast in idle/inactive states</w:t>
      </w:r>
      <w:r w:rsidRPr="00174852">
        <w:rPr>
          <w:sz w:val="18"/>
          <w:szCs w:val="18"/>
        </w:rPr>
        <w:tab/>
        <w:t>Lenovo, Motorola Mobility</w:t>
      </w:r>
    </w:p>
    <w:p w14:paraId="2E415FCA" w14:textId="77777777" w:rsidR="00AC47FA" w:rsidRPr="00174852" w:rsidRDefault="00AC47FA" w:rsidP="006305D4">
      <w:pPr>
        <w:pStyle w:val="a"/>
        <w:numPr>
          <w:ilvl w:val="0"/>
          <w:numId w:val="31"/>
        </w:numPr>
        <w:rPr>
          <w:sz w:val="18"/>
          <w:szCs w:val="18"/>
        </w:rPr>
      </w:pPr>
      <w:r w:rsidRPr="00174852">
        <w:rPr>
          <w:sz w:val="18"/>
          <w:szCs w:val="18"/>
        </w:rPr>
        <w:t>R1-2109569</w:t>
      </w:r>
      <w:r w:rsidRPr="00174852">
        <w:rPr>
          <w:sz w:val="18"/>
          <w:szCs w:val="18"/>
        </w:rPr>
        <w:tab/>
        <w:t>Discussion on MBS for RRC_IDLE/INACTIVE UEs</w:t>
      </w:r>
      <w:r w:rsidRPr="00174852">
        <w:rPr>
          <w:sz w:val="18"/>
          <w:szCs w:val="18"/>
        </w:rPr>
        <w:tab/>
        <w:t>MediaTek Inc.</w:t>
      </w:r>
    </w:p>
    <w:p w14:paraId="1D049AA8" w14:textId="77777777" w:rsidR="00AC47FA" w:rsidRPr="00174852" w:rsidRDefault="00AC47FA" w:rsidP="006305D4">
      <w:pPr>
        <w:pStyle w:val="a"/>
        <w:numPr>
          <w:ilvl w:val="0"/>
          <w:numId w:val="31"/>
        </w:numPr>
        <w:rPr>
          <w:sz w:val="18"/>
          <w:szCs w:val="18"/>
        </w:rPr>
      </w:pPr>
      <w:r w:rsidRPr="00174852">
        <w:rPr>
          <w:sz w:val="18"/>
          <w:szCs w:val="18"/>
        </w:rPr>
        <w:t>R1-2109635</w:t>
      </w:r>
      <w:r w:rsidRPr="00174852">
        <w:rPr>
          <w:sz w:val="18"/>
          <w:szCs w:val="18"/>
        </w:rPr>
        <w:tab/>
        <w:t>NR-MBS for RRC_IDLE/INACTIVE UEs</w:t>
      </w:r>
      <w:r w:rsidRPr="00174852">
        <w:rPr>
          <w:sz w:val="18"/>
          <w:szCs w:val="18"/>
        </w:rPr>
        <w:tab/>
        <w:t>Intel Corporation</w:t>
      </w:r>
    </w:p>
    <w:p w14:paraId="54ADE371" w14:textId="77777777" w:rsidR="00AC47FA" w:rsidRPr="00174852" w:rsidRDefault="00AC47FA" w:rsidP="006305D4">
      <w:pPr>
        <w:pStyle w:val="a"/>
        <w:numPr>
          <w:ilvl w:val="0"/>
          <w:numId w:val="31"/>
        </w:numPr>
        <w:rPr>
          <w:sz w:val="18"/>
          <w:szCs w:val="18"/>
        </w:rPr>
      </w:pPr>
      <w:r w:rsidRPr="00174852">
        <w:rPr>
          <w:sz w:val="18"/>
          <w:szCs w:val="18"/>
        </w:rPr>
        <w:t>R1-2109703</w:t>
      </w:r>
      <w:r w:rsidRPr="00174852">
        <w:rPr>
          <w:sz w:val="18"/>
          <w:szCs w:val="18"/>
        </w:rPr>
        <w:tab/>
        <w:t>Discussion on basic functions for broadcast/multicast for RRC_IDLE/RRC_INACTIVE UEs</w:t>
      </w:r>
      <w:r w:rsidRPr="00174852">
        <w:rPr>
          <w:sz w:val="18"/>
          <w:szCs w:val="18"/>
        </w:rPr>
        <w:tab/>
        <w:t>NTT DOCOMO, INC.</w:t>
      </w:r>
    </w:p>
    <w:p w14:paraId="2DFB39AC" w14:textId="77777777" w:rsidR="00AC47FA" w:rsidRPr="00174852" w:rsidRDefault="00AC47FA" w:rsidP="006305D4">
      <w:pPr>
        <w:pStyle w:val="a"/>
        <w:numPr>
          <w:ilvl w:val="0"/>
          <w:numId w:val="31"/>
        </w:numPr>
        <w:rPr>
          <w:sz w:val="18"/>
          <w:szCs w:val="18"/>
        </w:rPr>
      </w:pPr>
      <w:r w:rsidRPr="00174852">
        <w:rPr>
          <w:sz w:val="18"/>
          <w:szCs w:val="18"/>
        </w:rPr>
        <w:t>R1-2109769</w:t>
      </w:r>
      <w:r w:rsidRPr="00174852">
        <w:rPr>
          <w:sz w:val="18"/>
          <w:szCs w:val="18"/>
        </w:rPr>
        <w:tab/>
        <w:t>Further discussion on basic functions for RRC_IDLE/RRC_INACTIVE UEs</w:t>
      </w:r>
      <w:r w:rsidRPr="00174852">
        <w:rPr>
          <w:sz w:val="18"/>
          <w:szCs w:val="18"/>
        </w:rPr>
        <w:tab/>
        <w:t>TD Tech, Chengdu TD Tech</w:t>
      </w:r>
    </w:p>
    <w:p w14:paraId="19E04A3D" w14:textId="77777777" w:rsidR="00AC47FA" w:rsidRPr="00174852" w:rsidRDefault="00AC47FA" w:rsidP="006305D4">
      <w:pPr>
        <w:pStyle w:val="a"/>
        <w:numPr>
          <w:ilvl w:val="0"/>
          <w:numId w:val="31"/>
        </w:numPr>
        <w:rPr>
          <w:sz w:val="18"/>
          <w:szCs w:val="18"/>
        </w:rPr>
      </w:pPr>
      <w:r w:rsidRPr="00174852">
        <w:rPr>
          <w:sz w:val="18"/>
          <w:szCs w:val="18"/>
        </w:rPr>
        <w:t>R1-2109802</w:t>
      </w:r>
      <w:r w:rsidRPr="00174852">
        <w:rPr>
          <w:sz w:val="18"/>
          <w:szCs w:val="18"/>
        </w:rPr>
        <w:tab/>
        <w:t>Considerations on MBS functions for RRC_IDLE/INACTIVE UEs</w:t>
      </w:r>
      <w:r w:rsidRPr="00174852">
        <w:rPr>
          <w:sz w:val="18"/>
          <w:szCs w:val="18"/>
        </w:rPr>
        <w:tab/>
        <w:t>Sony</w:t>
      </w:r>
    </w:p>
    <w:p w14:paraId="4C8CB5F7" w14:textId="77777777" w:rsidR="00AC47FA" w:rsidRPr="00174852" w:rsidRDefault="00AC47FA" w:rsidP="006305D4">
      <w:pPr>
        <w:pStyle w:val="a"/>
        <w:numPr>
          <w:ilvl w:val="0"/>
          <w:numId w:val="31"/>
        </w:numPr>
        <w:rPr>
          <w:sz w:val="18"/>
          <w:szCs w:val="18"/>
        </w:rPr>
      </w:pPr>
      <w:r w:rsidRPr="00174852">
        <w:rPr>
          <w:sz w:val="18"/>
          <w:szCs w:val="18"/>
        </w:rPr>
        <w:t>R1-2109985</w:t>
      </w:r>
      <w:r w:rsidRPr="00174852">
        <w:rPr>
          <w:sz w:val="18"/>
          <w:szCs w:val="18"/>
        </w:rPr>
        <w:tab/>
        <w:t>Basic function for broadcast/multicast</w:t>
      </w:r>
      <w:r w:rsidRPr="00174852">
        <w:rPr>
          <w:sz w:val="18"/>
          <w:szCs w:val="18"/>
        </w:rPr>
        <w:tab/>
        <w:t>LG Electronics</w:t>
      </w:r>
    </w:p>
    <w:p w14:paraId="4D2D9A39" w14:textId="77777777" w:rsidR="00AC47FA" w:rsidRPr="00174852" w:rsidRDefault="00AC47FA" w:rsidP="006305D4">
      <w:pPr>
        <w:pStyle w:val="a"/>
        <w:numPr>
          <w:ilvl w:val="0"/>
          <w:numId w:val="31"/>
        </w:numPr>
        <w:rPr>
          <w:sz w:val="18"/>
          <w:szCs w:val="18"/>
        </w:rPr>
      </w:pPr>
      <w:r w:rsidRPr="00174852">
        <w:rPr>
          <w:sz w:val="18"/>
          <w:szCs w:val="18"/>
        </w:rPr>
        <w:t>R1-2110058</w:t>
      </w:r>
      <w:r w:rsidRPr="00174852">
        <w:rPr>
          <w:sz w:val="18"/>
          <w:szCs w:val="18"/>
        </w:rPr>
        <w:tab/>
        <w:t>Discussion on MBS for RRC_IDLE and RRC_INACTIVE UEs</w:t>
      </w:r>
      <w:r w:rsidRPr="00174852">
        <w:rPr>
          <w:sz w:val="18"/>
          <w:szCs w:val="18"/>
        </w:rPr>
        <w:tab/>
        <w:t>Apple</w:t>
      </w:r>
    </w:p>
    <w:p w14:paraId="69826036" w14:textId="77777777" w:rsidR="00AC47FA" w:rsidRPr="00174852" w:rsidRDefault="00AC47FA" w:rsidP="006305D4">
      <w:pPr>
        <w:pStyle w:val="a"/>
        <w:numPr>
          <w:ilvl w:val="0"/>
          <w:numId w:val="31"/>
        </w:numPr>
        <w:rPr>
          <w:sz w:val="18"/>
          <w:szCs w:val="18"/>
        </w:rPr>
      </w:pPr>
      <w:r w:rsidRPr="00174852">
        <w:rPr>
          <w:sz w:val="18"/>
          <w:szCs w:val="18"/>
        </w:rPr>
        <w:t>R1-2110120</w:t>
      </w:r>
      <w:r w:rsidRPr="00174852">
        <w:rPr>
          <w:sz w:val="18"/>
          <w:szCs w:val="18"/>
        </w:rPr>
        <w:tab/>
        <w:t>Discussion on MBS for RRC_IDLE/RRC_INACTIVE UEs</w:t>
      </w:r>
      <w:r w:rsidRPr="00174852">
        <w:rPr>
          <w:sz w:val="18"/>
          <w:szCs w:val="18"/>
        </w:rPr>
        <w:tab/>
        <w:t>Convida Wireless</w:t>
      </w:r>
    </w:p>
    <w:p w14:paraId="49B1D9D9" w14:textId="77777777" w:rsidR="00AC47FA" w:rsidRPr="00174852" w:rsidRDefault="00AC47FA" w:rsidP="006305D4">
      <w:pPr>
        <w:pStyle w:val="a"/>
        <w:numPr>
          <w:ilvl w:val="0"/>
          <w:numId w:val="31"/>
        </w:numPr>
        <w:rPr>
          <w:sz w:val="18"/>
          <w:szCs w:val="18"/>
        </w:rPr>
      </w:pPr>
      <w:r w:rsidRPr="00174852">
        <w:rPr>
          <w:sz w:val="18"/>
          <w:szCs w:val="18"/>
        </w:rPr>
        <w:t>R1-2110212</w:t>
      </w:r>
      <w:r w:rsidRPr="00174852">
        <w:rPr>
          <w:sz w:val="18"/>
          <w:szCs w:val="18"/>
        </w:rPr>
        <w:tab/>
        <w:t>Views on group scheduling for Broadcast RRC_IDLE/INACTIVE UEs</w:t>
      </w:r>
      <w:r w:rsidRPr="00174852">
        <w:rPr>
          <w:sz w:val="18"/>
          <w:szCs w:val="18"/>
        </w:rPr>
        <w:tab/>
        <w:t>Qualcomm Incorporated</w:t>
      </w:r>
    </w:p>
    <w:p w14:paraId="46FF38B1" w14:textId="77777777" w:rsidR="00AC47FA" w:rsidRPr="00174852" w:rsidRDefault="00AC47FA" w:rsidP="006305D4">
      <w:pPr>
        <w:pStyle w:val="a"/>
        <w:numPr>
          <w:ilvl w:val="0"/>
          <w:numId w:val="31"/>
        </w:numPr>
        <w:rPr>
          <w:sz w:val="18"/>
          <w:szCs w:val="18"/>
        </w:rPr>
      </w:pPr>
      <w:r w:rsidRPr="00174852">
        <w:rPr>
          <w:sz w:val="18"/>
          <w:szCs w:val="18"/>
        </w:rPr>
        <w:t>R1-2110251</w:t>
      </w:r>
      <w:r w:rsidRPr="00174852">
        <w:rPr>
          <w:sz w:val="18"/>
          <w:szCs w:val="18"/>
        </w:rPr>
        <w:tab/>
        <w:t>Discussion on MBS for RRC_IDLE/RRC_INACTIVE UEs</w:t>
      </w:r>
      <w:r w:rsidRPr="00174852">
        <w:rPr>
          <w:sz w:val="18"/>
          <w:szCs w:val="18"/>
        </w:rPr>
        <w:tab/>
        <w:t>Google Inc.</w:t>
      </w:r>
    </w:p>
    <w:p w14:paraId="482EB67E" w14:textId="77777777" w:rsidR="00AC47FA" w:rsidRPr="00174852" w:rsidRDefault="00AC47FA" w:rsidP="006305D4">
      <w:pPr>
        <w:pStyle w:val="a"/>
        <w:numPr>
          <w:ilvl w:val="0"/>
          <w:numId w:val="31"/>
        </w:numPr>
        <w:rPr>
          <w:sz w:val="18"/>
          <w:szCs w:val="18"/>
        </w:rPr>
      </w:pPr>
      <w:r w:rsidRPr="00174852">
        <w:rPr>
          <w:sz w:val="18"/>
          <w:szCs w:val="18"/>
        </w:rPr>
        <w:t>R1-2110258</w:t>
      </w:r>
      <w:r w:rsidRPr="00174852">
        <w:rPr>
          <w:sz w:val="18"/>
          <w:szCs w:val="18"/>
        </w:rPr>
        <w:tab/>
        <w:t>Discussion on basic functions for broadcast or multicast for RRC_IDLE and RRC_INACTIVE UEs</w:t>
      </w:r>
      <w:r w:rsidRPr="00174852">
        <w:rPr>
          <w:sz w:val="18"/>
          <w:szCs w:val="18"/>
        </w:rPr>
        <w:tab/>
        <w:t>ASUSTeK</w:t>
      </w:r>
    </w:p>
    <w:p w14:paraId="431BD198" w14:textId="77777777" w:rsidR="00AC47FA" w:rsidRPr="00174852" w:rsidRDefault="00AC47FA" w:rsidP="006305D4">
      <w:pPr>
        <w:pStyle w:val="a"/>
        <w:numPr>
          <w:ilvl w:val="0"/>
          <w:numId w:val="31"/>
        </w:numPr>
        <w:rPr>
          <w:sz w:val="18"/>
          <w:szCs w:val="18"/>
        </w:rPr>
      </w:pPr>
      <w:r w:rsidRPr="00174852">
        <w:rPr>
          <w:sz w:val="18"/>
          <w:szCs w:val="18"/>
        </w:rPr>
        <w:t>R1-2110357</w:t>
      </w:r>
      <w:r w:rsidRPr="00174852">
        <w:rPr>
          <w:sz w:val="18"/>
          <w:szCs w:val="18"/>
        </w:rPr>
        <w:tab/>
        <w:t>Support for NR multicast reception in RRC Inactive/Idle</w:t>
      </w:r>
      <w:r w:rsidRPr="00174852">
        <w:rPr>
          <w:sz w:val="18"/>
          <w:szCs w:val="18"/>
        </w:rPr>
        <w:tab/>
        <w:t>Ericsson</w:t>
      </w:r>
    </w:p>
    <w:p w14:paraId="1D449B8C" w14:textId="77777777" w:rsidR="00AC47FA" w:rsidRPr="00174852" w:rsidRDefault="00AC47FA" w:rsidP="006305D4">
      <w:pPr>
        <w:pStyle w:val="a"/>
        <w:numPr>
          <w:ilvl w:val="0"/>
          <w:numId w:val="31"/>
        </w:numPr>
        <w:rPr>
          <w:sz w:val="18"/>
          <w:szCs w:val="18"/>
        </w:rPr>
      </w:pPr>
      <w:r w:rsidRPr="00174852">
        <w:rPr>
          <w:sz w:val="18"/>
          <w:szCs w:val="18"/>
        </w:rPr>
        <w:t>R1-2109388</w:t>
      </w:r>
      <w:r w:rsidRPr="00174852">
        <w:rPr>
          <w:sz w:val="18"/>
          <w:szCs w:val="18"/>
        </w:rPr>
        <w:tab/>
        <w:t>Discussion on basic functions for broadcastmulticast for RRC_IDLERRC_INACTIVE UEs</w:t>
      </w:r>
      <w:r w:rsidRPr="00174852">
        <w:rPr>
          <w:sz w:val="18"/>
          <w:szCs w:val="18"/>
        </w:rPr>
        <w:tab/>
        <w:t>Xiaomi</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tdocs from AI </w:t>
      </w:r>
      <w:r w:rsidR="008C43DB" w:rsidRPr="00883882">
        <w:rPr>
          <w:b/>
          <w:bCs/>
        </w:rPr>
        <w:t>8.12.4</w:t>
      </w:r>
    </w:p>
    <w:p w14:paraId="0FCA7B62" w14:textId="77777777" w:rsidR="00AC47FA" w:rsidRPr="00AC47FA" w:rsidRDefault="00AC47FA" w:rsidP="006305D4">
      <w:pPr>
        <w:pStyle w:val="a"/>
        <w:numPr>
          <w:ilvl w:val="0"/>
          <w:numId w:val="31"/>
        </w:numPr>
        <w:rPr>
          <w:sz w:val="18"/>
          <w:szCs w:val="18"/>
        </w:rPr>
      </w:pPr>
      <w:r w:rsidRPr="00AC47FA">
        <w:rPr>
          <w:sz w:val="18"/>
          <w:szCs w:val="18"/>
        </w:rPr>
        <w:t>R1-2109389</w:t>
      </w:r>
      <w:r w:rsidRPr="00AC47FA">
        <w:rPr>
          <w:sz w:val="18"/>
          <w:szCs w:val="18"/>
        </w:rPr>
        <w:tab/>
        <w:t>Discussion on remaining issues for idle and inactive UE</w:t>
      </w:r>
      <w:r w:rsidRPr="00AC47FA">
        <w:rPr>
          <w:sz w:val="18"/>
          <w:szCs w:val="18"/>
        </w:rPr>
        <w:tab/>
        <w:t>Xiaomi</w:t>
      </w:r>
    </w:p>
    <w:p w14:paraId="384C0734" w14:textId="663C33AE" w:rsidR="00A3459D" w:rsidRPr="00174852" w:rsidRDefault="00AC47FA" w:rsidP="006305D4">
      <w:pPr>
        <w:pStyle w:val="a"/>
        <w:numPr>
          <w:ilvl w:val="0"/>
          <w:numId w:val="31"/>
        </w:numPr>
        <w:rPr>
          <w:sz w:val="18"/>
          <w:szCs w:val="18"/>
        </w:rPr>
      </w:pPr>
      <w:r w:rsidRPr="00AC47FA">
        <w:rPr>
          <w:sz w:val="18"/>
          <w:szCs w:val="18"/>
        </w:rPr>
        <w:t>R1-2109742</w:t>
      </w:r>
      <w:r w:rsidRPr="00AC47FA">
        <w:rPr>
          <w:sz w:val="18"/>
          <w:szCs w:val="18"/>
        </w:rPr>
        <w:tab/>
        <w:t>Impact from MCCH and MTCH on broadcast reception</w:t>
      </w:r>
      <w:r w:rsidRPr="00AC47FA">
        <w:rPr>
          <w:sz w:val="18"/>
          <w:szCs w:val="18"/>
        </w:rPr>
        <w:tab/>
        <w:t>Huawei, HiSilicon</w:t>
      </w:r>
      <w:r w:rsidR="00A3459D" w:rsidRPr="00174852">
        <w:rPr>
          <w:sz w:val="18"/>
          <w:szCs w:val="18"/>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305D4">
      <w:pPr>
        <w:pStyle w:val="a"/>
        <w:numPr>
          <w:ilvl w:val="0"/>
          <w:numId w:val="26"/>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305D4">
      <w:pPr>
        <w:numPr>
          <w:ilvl w:val="0"/>
          <w:numId w:val="27"/>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6305D4">
      <w:pPr>
        <w:numPr>
          <w:ilvl w:val="0"/>
          <w:numId w:val="18"/>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6305D4">
      <w:pPr>
        <w:numPr>
          <w:ilvl w:val="0"/>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305D4">
      <w:pPr>
        <w:numPr>
          <w:ilvl w:val="0"/>
          <w:numId w:val="46"/>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305D4">
      <w:pPr>
        <w:numPr>
          <w:ilvl w:val="1"/>
          <w:numId w:val="46"/>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Configuring TRS as QCL sources for broadcast transmission (as supported for RRC_CONNECTED UE).</w:t>
      </w:r>
    </w:p>
    <w:p w14:paraId="6E40E8A8"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Note</w:t>
      </w:r>
      <w:r w:rsidRPr="005D07D2">
        <w:rPr>
          <w:rFonts w:eastAsia="Calibri"/>
          <w:lang w:val="en-US" w:eastAsia="es-ES"/>
        </w:rPr>
        <w:t>: For broadcast transmission,</w:t>
      </w:r>
      <w:r w:rsidRPr="001123E8">
        <w:rPr>
          <w:rFonts w:eastAsia="Calibri"/>
          <w:lang w:val="en-US" w:eastAsia="zh-CN"/>
        </w:rPr>
        <w:t xml:space="preserve"> the presence of TRS would be optional from </w:t>
      </w:r>
      <w:r w:rsidRPr="005D07D2">
        <w:rPr>
          <w:rFonts w:eastAsia="Calibri"/>
          <w:lang w:val="en-US" w:eastAsia="es-ES"/>
        </w:rPr>
        <w:t>a</w:t>
      </w:r>
      <w:r w:rsidRPr="001123E8">
        <w:rPr>
          <w:rFonts w:eastAsia="Calibri"/>
          <w:lang w:val="en-US" w:eastAsia="zh-CN"/>
        </w:rPr>
        <w:t xml:space="preserve"> network perspective. </w:t>
      </w:r>
    </w:p>
    <w:p w14:paraId="4B2A6B45" w14:textId="77777777" w:rsidR="00ED2244" w:rsidRPr="001123E8" w:rsidRDefault="00ED2244" w:rsidP="006305D4">
      <w:pPr>
        <w:numPr>
          <w:ilvl w:val="0"/>
          <w:numId w:val="48"/>
        </w:numPr>
        <w:spacing w:after="0" w:line="256" w:lineRule="auto"/>
        <w:textAlignment w:val="auto"/>
        <w:rPr>
          <w:rFonts w:eastAsia="Calibri"/>
          <w:lang w:val="en-US" w:eastAsia="zh-CN"/>
        </w:rPr>
      </w:pPr>
      <w:r w:rsidRPr="005D07D2">
        <w:rPr>
          <w:rFonts w:eastAsia="等线"/>
          <w:lang w:val="en-US" w:eastAsia="zh-CN"/>
        </w:rPr>
        <w:t xml:space="preserve">Note: </w:t>
      </w:r>
      <w:r w:rsidRPr="001123E8">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305D4">
      <w:pPr>
        <w:numPr>
          <w:ilvl w:val="1"/>
          <w:numId w:val="49"/>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0CB587D1" w14:textId="11DF1FA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e"/>
        <w:tblW w:w="0" w:type="auto"/>
        <w:tblLook w:val="04A0" w:firstRow="1" w:lastRow="0" w:firstColumn="1" w:lastColumn="0" w:noHBand="0" w:noVBand="1"/>
      </w:tblPr>
      <w:tblGrid>
        <w:gridCol w:w="9855"/>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34" w:name="OLE_LINK57"/>
            <w:bookmarkStart w:id="135"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36" w:name="OLE_LINK61"/>
            <w:bookmarkStart w:id="137" w:name="OLE_LINK60"/>
            <w:bookmarkStart w:id="138" w:name="OLE_LINK59"/>
            <w:bookmarkEnd w:id="134"/>
            <w:bookmarkEnd w:id="135"/>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136"/>
          <w:bookmarkEnd w:id="137"/>
          <w:bookmarkEnd w:id="138"/>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29"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e"/>
              <w:tblW w:w="0" w:type="auto"/>
              <w:tblLook w:val="04A0" w:firstRow="1" w:lastRow="0" w:firstColumn="1" w:lastColumn="0" w:noHBand="0" w:noVBand="1"/>
            </w:tblPr>
            <w:tblGrid>
              <w:gridCol w:w="9617"/>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139" w:name="OLE_LINK4"/>
            <w:bookmarkStart w:id="140" w:name="OLE_LINK3"/>
            <w:bookmarkStart w:id="141" w:name="OLE_LINK2"/>
            <w:bookmarkStart w:id="142"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139"/>
            <w:bookmarkEnd w:id="140"/>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141"/>
          <w:bookmarkEnd w:id="142"/>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e"/>
              <w:tblW w:w="0" w:type="auto"/>
              <w:tblLook w:val="04A0" w:firstRow="1" w:lastRow="0" w:firstColumn="1" w:lastColumn="0" w:noHBand="0" w:noVBand="1"/>
            </w:tblPr>
            <w:tblGrid>
              <w:gridCol w:w="9617"/>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6305D4">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6305D4">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6305D4">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6305D4">
            <w:pPr>
              <w:pStyle w:val="a"/>
              <w:numPr>
                <w:ilvl w:val="1"/>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e"/>
        <w:tblW w:w="0" w:type="auto"/>
        <w:tblLook w:val="04A0" w:firstRow="1" w:lastRow="0" w:firstColumn="1" w:lastColumn="0" w:noHBand="0" w:noVBand="1"/>
      </w:tblPr>
      <w:tblGrid>
        <w:gridCol w:w="9855"/>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30"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ae"/>
              <w:tblW w:w="0" w:type="auto"/>
              <w:tblLook w:val="04A0" w:firstRow="1" w:lastRow="0" w:firstColumn="1" w:lastColumn="0" w:noHBand="0" w:noVBand="1"/>
            </w:tblPr>
            <w:tblGrid>
              <w:gridCol w:w="9617"/>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31"/>
      <w:footerReference w:type="default" r:id="rId3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56F8DB" w14:textId="77777777" w:rsidR="00EE002E" w:rsidRDefault="00EE002E">
      <w:pPr>
        <w:spacing w:after="0"/>
      </w:pPr>
      <w:r>
        <w:separator/>
      </w:r>
    </w:p>
  </w:endnote>
  <w:endnote w:type="continuationSeparator" w:id="0">
    <w:p w14:paraId="5CB01D2E" w14:textId="77777777" w:rsidR="00EE002E" w:rsidRDefault="00EE002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auto"/>
    <w:pitch w:val="variable"/>
    <w:sig w:usb0="E00002FF" w:usb1="5000205A" w:usb2="00000000" w:usb3="00000000" w:csb0="0000019F" w:csb1="00000000"/>
  </w:font>
  <w:font w:name="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Gulim">
    <w:altName w:val="Arial Unicode MS"/>
    <w:panose1 w:val="020B0600000101010101"/>
    <w:charset w:val="81"/>
    <w:family w:val="roman"/>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93CEEB" w14:textId="746CA088" w:rsidR="00BC645F" w:rsidRDefault="00BC645F">
    <w:pPr>
      <w:pStyle w:val="aa"/>
    </w:pPr>
    <w:r>
      <w:rPr>
        <w:noProof w:val="0"/>
      </w:rPr>
      <w:fldChar w:fldCharType="begin"/>
    </w:r>
    <w:r>
      <w:instrText xml:space="preserve"> PAGE   \* MERGEFORMAT </w:instrText>
    </w:r>
    <w:r>
      <w:rPr>
        <w:noProof w:val="0"/>
      </w:rPr>
      <w:fldChar w:fldCharType="separate"/>
    </w:r>
    <w:r w:rsidR="00F96077">
      <w:t>95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900BFA" w14:textId="77777777" w:rsidR="00EE002E" w:rsidRDefault="00EE002E">
      <w:pPr>
        <w:spacing w:after="0"/>
      </w:pPr>
      <w:r>
        <w:separator/>
      </w:r>
    </w:p>
  </w:footnote>
  <w:footnote w:type="continuationSeparator" w:id="0">
    <w:p w14:paraId="364B690A" w14:textId="77777777" w:rsidR="00EE002E" w:rsidRDefault="00EE002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ADEFFB" w14:textId="77777777" w:rsidR="00BC645F" w:rsidRDefault="00BC645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A8465E"/>
    <w:multiLevelType w:val="hybridMultilevel"/>
    <w:tmpl w:val="A7669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22739B1"/>
    <w:multiLevelType w:val="hybridMultilevel"/>
    <w:tmpl w:val="F3721C18"/>
    <w:lvl w:ilvl="0" w:tplc="0409001B">
      <w:start w:val="1"/>
      <w:numFmt w:val="lowerRoman"/>
      <w:lvlText w:val="%1."/>
      <w:lvlJc w:val="right"/>
      <w:pPr>
        <w:ind w:left="777" w:hanging="420"/>
      </w:p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3">
    <w:nsid w:val="03B728A4"/>
    <w:multiLevelType w:val="hybridMultilevel"/>
    <w:tmpl w:val="8FB23C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6">
    <w:nsid w:val="0A127A6F"/>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E947A56"/>
    <w:multiLevelType w:val="hybridMultilevel"/>
    <w:tmpl w:val="EAB00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0ED81D2E"/>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16752C0"/>
    <w:multiLevelType w:val="hybridMultilevel"/>
    <w:tmpl w:val="6A30539A"/>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6">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17346594"/>
    <w:multiLevelType w:val="hybridMultilevel"/>
    <w:tmpl w:val="43986E0C"/>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1AA8685A"/>
    <w:multiLevelType w:val="hybridMultilevel"/>
    <w:tmpl w:val="18F26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1B82768C"/>
    <w:multiLevelType w:val="hybridMultilevel"/>
    <w:tmpl w:val="FA1A82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1BE43915"/>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1D487918"/>
    <w:multiLevelType w:val="hybridMultilevel"/>
    <w:tmpl w:val="979A8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1F5D5871"/>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2F1863A6"/>
    <w:multiLevelType w:val="hybridMultilevel"/>
    <w:tmpl w:val="E2C2D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328D75D3"/>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346E18E3"/>
    <w:multiLevelType w:val="hybridMultilevel"/>
    <w:tmpl w:val="C5142C60"/>
    <w:lvl w:ilvl="0" w:tplc="0409000F">
      <w:start w:val="1"/>
      <w:numFmt w:val="decimal"/>
      <w:lvlText w:val="%1."/>
      <w:lvlJc w:val="left"/>
      <w:pPr>
        <w:ind w:left="517" w:hanging="420"/>
      </w:pPr>
    </w:lvl>
    <w:lvl w:ilvl="1" w:tplc="04090019" w:tentative="1">
      <w:start w:val="1"/>
      <w:numFmt w:val="lowerLetter"/>
      <w:lvlText w:val="%2)"/>
      <w:lvlJc w:val="left"/>
      <w:pPr>
        <w:ind w:left="937" w:hanging="420"/>
      </w:pPr>
    </w:lvl>
    <w:lvl w:ilvl="2" w:tplc="0409001B" w:tentative="1">
      <w:start w:val="1"/>
      <w:numFmt w:val="lowerRoman"/>
      <w:lvlText w:val="%3."/>
      <w:lvlJc w:val="right"/>
      <w:pPr>
        <w:ind w:left="1357" w:hanging="420"/>
      </w:pPr>
    </w:lvl>
    <w:lvl w:ilvl="3" w:tplc="0409000F" w:tentative="1">
      <w:start w:val="1"/>
      <w:numFmt w:val="decimal"/>
      <w:lvlText w:val="%4."/>
      <w:lvlJc w:val="left"/>
      <w:pPr>
        <w:ind w:left="1777" w:hanging="420"/>
      </w:pPr>
    </w:lvl>
    <w:lvl w:ilvl="4" w:tplc="04090019" w:tentative="1">
      <w:start w:val="1"/>
      <w:numFmt w:val="lowerLetter"/>
      <w:lvlText w:val="%5)"/>
      <w:lvlJc w:val="left"/>
      <w:pPr>
        <w:ind w:left="2197" w:hanging="420"/>
      </w:pPr>
    </w:lvl>
    <w:lvl w:ilvl="5" w:tplc="0409001B" w:tentative="1">
      <w:start w:val="1"/>
      <w:numFmt w:val="lowerRoman"/>
      <w:lvlText w:val="%6."/>
      <w:lvlJc w:val="right"/>
      <w:pPr>
        <w:ind w:left="2617" w:hanging="420"/>
      </w:pPr>
    </w:lvl>
    <w:lvl w:ilvl="6" w:tplc="0409000F" w:tentative="1">
      <w:start w:val="1"/>
      <w:numFmt w:val="decimal"/>
      <w:lvlText w:val="%7."/>
      <w:lvlJc w:val="left"/>
      <w:pPr>
        <w:ind w:left="3037" w:hanging="420"/>
      </w:pPr>
    </w:lvl>
    <w:lvl w:ilvl="7" w:tplc="04090019" w:tentative="1">
      <w:start w:val="1"/>
      <w:numFmt w:val="lowerLetter"/>
      <w:lvlText w:val="%8)"/>
      <w:lvlJc w:val="left"/>
      <w:pPr>
        <w:ind w:left="3457" w:hanging="420"/>
      </w:pPr>
    </w:lvl>
    <w:lvl w:ilvl="8" w:tplc="0409001B" w:tentative="1">
      <w:start w:val="1"/>
      <w:numFmt w:val="lowerRoman"/>
      <w:lvlText w:val="%9."/>
      <w:lvlJc w:val="right"/>
      <w:pPr>
        <w:ind w:left="3877" w:hanging="420"/>
      </w:pPr>
    </w:lvl>
  </w:abstractNum>
  <w:abstractNum w:abstractNumId="35">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36021607"/>
    <w:multiLevelType w:val="hybridMultilevel"/>
    <w:tmpl w:val="71847364"/>
    <w:lvl w:ilvl="0" w:tplc="4CEC8932">
      <w:start w:val="1"/>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nsid w:val="38B42050"/>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9B92B05"/>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3B9C1FA2"/>
    <w:multiLevelType w:val="hybridMultilevel"/>
    <w:tmpl w:val="8D0C675E"/>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3D203FCD"/>
    <w:multiLevelType w:val="hybridMultilevel"/>
    <w:tmpl w:val="CEDA392C"/>
    <w:lvl w:ilvl="0" w:tplc="74A8AC56">
      <w:start w:val="3"/>
      <w:numFmt w:val="bullet"/>
      <w:lvlText w:val="-"/>
      <w:lvlJc w:val="left"/>
      <w:pPr>
        <w:ind w:left="928" w:hanging="360"/>
      </w:pPr>
      <w:rPr>
        <w:rFonts w:ascii="Times New Roman" w:eastAsia="Batang" w:hAnsi="Times New Roman" w:cs="Times New Roman" w:hint="default"/>
      </w:rPr>
    </w:lvl>
    <w:lvl w:ilvl="1" w:tplc="08090019">
      <w:start w:val="1"/>
      <w:numFmt w:val="lowerLetter"/>
      <w:lvlText w:val="%2."/>
      <w:lvlJc w:val="left"/>
      <w:pPr>
        <w:ind w:left="1648" w:hanging="360"/>
      </w:pPr>
    </w:lvl>
    <w:lvl w:ilvl="2" w:tplc="A26C8B48">
      <w:start w:val="1"/>
      <w:numFmt w:val="lowerLetter"/>
      <w:lvlText w:val="%3."/>
      <w:lvlJc w:val="right"/>
      <w:pPr>
        <w:ind w:left="2368" w:hanging="180"/>
      </w:pPr>
      <w:rPr>
        <w:rFonts w:ascii="Times New Roman" w:eastAsia="Batang" w:hAnsi="Times New Roman" w:cs="Times New Roman"/>
      </w:rPr>
    </w:lvl>
    <w:lvl w:ilvl="3" w:tplc="04090019">
      <w:start w:val="1"/>
      <w:numFmt w:val="lowerLetter"/>
      <w:lvlText w:val="%4)"/>
      <w:lvlJc w:val="left"/>
      <w:pPr>
        <w:ind w:left="3088" w:hanging="360"/>
      </w:pPr>
      <w:rPr>
        <w:rFonts w:hint="default"/>
      </w:rPr>
    </w:lvl>
    <w:lvl w:ilvl="4" w:tplc="08090019">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46">
    <w:nsid w:val="417F6AFB"/>
    <w:multiLevelType w:val="multilevel"/>
    <w:tmpl w:val="4E488ABA"/>
    <w:lvl w:ilvl="0">
      <w:numFmt w:val="bullet"/>
      <w:pStyle w:val="3GPPAgreements"/>
      <w:lvlText w:val="•"/>
      <w:lvlJc w:val="left"/>
      <w:pPr>
        <w:ind w:left="284" w:hanging="284"/>
      </w:pPr>
      <w:rPr>
        <w:rFonts w:ascii="宋体" w:eastAsia="宋体" w:hAnsi="宋体" w:cs="Times New Roman" w:hint="eastAsia"/>
        <w:color w:val="auto"/>
        <w:sz w:val="22"/>
      </w:rPr>
    </w:lvl>
    <w:lvl w:ilvl="1">
      <w:numFmt w:val="bullet"/>
      <w:lvlText w:val="•"/>
      <w:lvlJc w:val="left"/>
      <w:pPr>
        <w:ind w:left="851" w:hanging="283"/>
      </w:pPr>
      <w:rPr>
        <w:rFonts w:ascii="宋体" w:eastAsia="宋体" w:hAnsi="宋体" w:cs="Times New Roman" w:hint="eastAsia"/>
        <w:color w:val="auto"/>
        <w:sz w:val="22"/>
        <w:lang w:val="en-GB"/>
      </w:rPr>
    </w:lvl>
    <w:lvl w:ilvl="2">
      <w:numFmt w:val="bullet"/>
      <w:lvlText w:val="-"/>
      <w:lvlJc w:val="left"/>
      <w:pPr>
        <w:ind w:left="1135" w:hanging="284"/>
      </w:pPr>
      <w:rPr>
        <w:rFonts w:ascii="Times New Roman" w:eastAsia="Malgun Gothic" w:hAnsi="Times New Roman" w:cs="Times New Roman" w:hint="default"/>
        <w:color w:val="auto"/>
        <w:sz w:val="22"/>
      </w:rPr>
    </w:lvl>
    <w:lvl w:ilvl="3">
      <w:numFmt w:val="bullet"/>
      <w:lvlText w:val="•"/>
      <w:lvlJc w:val="left"/>
      <w:pPr>
        <w:ind w:left="1418" w:hanging="283"/>
      </w:pPr>
      <w:rPr>
        <w:rFonts w:ascii="宋体" w:eastAsia="宋体" w:hAnsi="宋体" w:cs="Times New Roman" w:hint="eastAsia"/>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47">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44397AEA"/>
    <w:multiLevelType w:val="hybridMultilevel"/>
    <w:tmpl w:val="65862B38"/>
    <w:lvl w:ilvl="0" w:tplc="04090003">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52">
    <w:nsid w:val="459B1E06"/>
    <w:multiLevelType w:val="hybridMultilevel"/>
    <w:tmpl w:val="1C8800C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nsid w:val="488A0958"/>
    <w:multiLevelType w:val="hybridMultilevel"/>
    <w:tmpl w:val="2E0A8034"/>
    <w:lvl w:ilvl="0" w:tplc="08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nsid w:val="4E1965FE"/>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nsid w:val="4F6A5F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nsid w:val="505F2342"/>
    <w:multiLevelType w:val="hybridMultilevel"/>
    <w:tmpl w:val="9B08F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6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3">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nsid w:val="59A37E1B"/>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6">
    <w:nsid w:val="5A1F2534"/>
    <w:multiLevelType w:val="hybridMultilevel"/>
    <w:tmpl w:val="06926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9">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nsid w:val="5F3C3B4F"/>
    <w:multiLevelType w:val="hybridMultilevel"/>
    <w:tmpl w:val="E80E2384"/>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3">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4">
    <w:nsid w:val="645B5334"/>
    <w:multiLevelType w:val="hybridMultilevel"/>
    <w:tmpl w:val="9800E438"/>
    <w:lvl w:ilvl="0" w:tplc="0809001B">
      <w:start w:val="1"/>
      <w:numFmt w:val="lowerRoman"/>
      <w:lvlText w:val="%1."/>
      <w:lvlJc w:val="right"/>
      <w:pPr>
        <w:ind w:left="818" w:hanging="420"/>
      </w:pPr>
      <w:rPr>
        <w:rFonts w:hint="default"/>
      </w:rPr>
    </w:lvl>
    <w:lvl w:ilvl="1" w:tplc="04090019" w:tentative="1">
      <w:start w:val="1"/>
      <w:numFmt w:val="lowerLetter"/>
      <w:lvlText w:val="%2)"/>
      <w:lvlJc w:val="left"/>
      <w:pPr>
        <w:ind w:left="1238" w:hanging="420"/>
      </w:pPr>
    </w:lvl>
    <w:lvl w:ilvl="2" w:tplc="0409001B" w:tentative="1">
      <w:start w:val="1"/>
      <w:numFmt w:val="lowerRoman"/>
      <w:lvlText w:val="%3."/>
      <w:lvlJc w:val="right"/>
      <w:pPr>
        <w:ind w:left="1658" w:hanging="420"/>
      </w:pPr>
    </w:lvl>
    <w:lvl w:ilvl="3" w:tplc="0409000F" w:tentative="1">
      <w:start w:val="1"/>
      <w:numFmt w:val="decimal"/>
      <w:lvlText w:val="%4."/>
      <w:lvlJc w:val="left"/>
      <w:pPr>
        <w:ind w:left="2078" w:hanging="420"/>
      </w:pPr>
    </w:lvl>
    <w:lvl w:ilvl="4" w:tplc="04090019" w:tentative="1">
      <w:start w:val="1"/>
      <w:numFmt w:val="lowerLetter"/>
      <w:lvlText w:val="%5)"/>
      <w:lvlJc w:val="left"/>
      <w:pPr>
        <w:ind w:left="2498" w:hanging="420"/>
      </w:pPr>
    </w:lvl>
    <w:lvl w:ilvl="5" w:tplc="0409001B" w:tentative="1">
      <w:start w:val="1"/>
      <w:numFmt w:val="lowerRoman"/>
      <w:lvlText w:val="%6."/>
      <w:lvlJc w:val="right"/>
      <w:pPr>
        <w:ind w:left="2918" w:hanging="420"/>
      </w:pPr>
    </w:lvl>
    <w:lvl w:ilvl="6" w:tplc="0409000F" w:tentative="1">
      <w:start w:val="1"/>
      <w:numFmt w:val="decimal"/>
      <w:lvlText w:val="%7."/>
      <w:lvlJc w:val="left"/>
      <w:pPr>
        <w:ind w:left="3338" w:hanging="420"/>
      </w:pPr>
    </w:lvl>
    <w:lvl w:ilvl="7" w:tplc="04090019" w:tentative="1">
      <w:start w:val="1"/>
      <w:numFmt w:val="lowerLetter"/>
      <w:lvlText w:val="%8)"/>
      <w:lvlJc w:val="left"/>
      <w:pPr>
        <w:ind w:left="3758" w:hanging="420"/>
      </w:pPr>
    </w:lvl>
    <w:lvl w:ilvl="8" w:tplc="0409001B" w:tentative="1">
      <w:start w:val="1"/>
      <w:numFmt w:val="lowerRoman"/>
      <w:lvlText w:val="%9."/>
      <w:lvlJc w:val="right"/>
      <w:pPr>
        <w:ind w:left="4178" w:hanging="420"/>
      </w:pPr>
    </w:lvl>
  </w:abstractNum>
  <w:abstractNum w:abstractNumId="75">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7">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nsid w:val="69B63614"/>
    <w:multiLevelType w:val="hybridMultilevel"/>
    <w:tmpl w:val="D0E20356"/>
    <w:lvl w:ilvl="0" w:tplc="04090019">
      <w:start w:val="1"/>
      <w:numFmt w:val="lowerLetter"/>
      <w:lvlText w:val="%1)"/>
      <w:lvlJc w:val="left"/>
      <w:pPr>
        <w:ind w:left="2940" w:hanging="420"/>
      </w:pPr>
    </w:lvl>
    <w:lvl w:ilvl="1" w:tplc="04090019" w:tentative="1">
      <w:start w:val="1"/>
      <w:numFmt w:val="lowerLetter"/>
      <w:lvlText w:val="%2)"/>
      <w:lvlJc w:val="left"/>
      <w:pPr>
        <w:ind w:left="3360" w:hanging="420"/>
      </w:pPr>
    </w:lvl>
    <w:lvl w:ilvl="2" w:tplc="0409001B" w:tentative="1">
      <w:start w:val="1"/>
      <w:numFmt w:val="lowerRoman"/>
      <w:lvlText w:val="%3."/>
      <w:lvlJc w:val="right"/>
      <w:pPr>
        <w:ind w:left="3780" w:hanging="420"/>
      </w:pPr>
    </w:lvl>
    <w:lvl w:ilvl="3" w:tplc="0409000F" w:tentative="1">
      <w:start w:val="1"/>
      <w:numFmt w:val="decimal"/>
      <w:lvlText w:val="%4."/>
      <w:lvlJc w:val="left"/>
      <w:pPr>
        <w:ind w:left="4200" w:hanging="420"/>
      </w:pPr>
    </w:lvl>
    <w:lvl w:ilvl="4" w:tplc="04090019" w:tentative="1">
      <w:start w:val="1"/>
      <w:numFmt w:val="lowerLetter"/>
      <w:lvlText w:val="%5)"/>
      <w:lvlJc w:val="left"/>
      <w:pPr>
        <w:ind w:left="4620" w:hanging="420"/>
      </w:pPr>
    </w:lvl>
    <w:lvl w:ilvl="5" w:tplc="0409001B" w:tentative="1">
      <w:start w:val="1"/>
      <w:numFmt w:val="lowerRoman"/>
      <w:lvlText w:val="%6."/>
      <w:lvlJc w:val="right"/>
      <w:pPr>
        <w:ind w:left="5040" w:hanging="420"/>
      </w:pPr>
    </w:lvl>
    <w:lvl w:ilvl="6" w:tplc="0409000F" w:tentative="1">
      <w:start w:val="1"/>
      <w:numFmt w:val="decimal"/>
      <w:lvlText w:val="%7."/>
      <w:lvlJc w:val="left"/>
      <w:pPr>
        <w:ind w:left="5460" w:hanging="420"/>
      </w:pPr>
    </w:lvl>
    <w:lvl w:ilvl="7" w:tplc="04090019" w:tentative="1">
      <w:start w:val="1"/>
      <w:numFmt w:val="lowerLetter"/>
      <w:lvlText w:val="%8)"/>
      <w:lvlJc w:val="left"/>
      <w:pPr>
        <w:ind w:left="5880" w:hanging="420"/>
      </w:pPr>
    </w:lvl>
    <w:lvl w:ilvl="8" w:tplc="0409001B" w:tentative="1">
      <w:start w:val="1"/>
      <w:numFmt w:val="lowerRoman"/>
      <w:lvlText w:val="%9."/>
      <w:lvlJc w:val="right"/>
      <w:pPr>
        <w:ind w:left="6300" w:hanging="420"/>
      </w:pPr>
    </w:lvl>
  </w:abstractNum>
  <w:abstractNum w:abstractNumId="79">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nsid w:val="6B3933FF"/>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nsid w:val="6BD94214"/>
    <w:multiLevelType w:val="hybridMultilevel"/>
    <w:tmpl w:val="6EECD2EE"/>
    <w:lvl w:ilvl="0" w:tplc="08090001">
      <w:start w:val="1"/>
      <w:numFmt w:val="bullet"/>
      <w:lvlText w:val=""/>
      <w:lvlJc w:val="left"/>
      <w:pPr>
        <w:ind w:left="817" w:hanging="360"/>
      </w:pPr>
      <w:rPr>
        <w:rFonts w:ascii="Symbol" w:hAnsi="Symbol" w:hint="default"/>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abstractNum w:abstractNumId="84">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6">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nsid w:val="6E713B80"/>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nsid w:val="71005C56"/>
    <w:multiLevelType w:val="hybridMultilevel"/>
    <w:tmpl w:val="4E186C5A"/>
    <w:lvl w:ilvl="0" w:tplc="04090001">
      <w:start w:val="1"/>
      <w:numFmt w:val="bullet"/>
      <w:lvlText w:val=""/>
      <w:lvlJc w:val="left"/>
      <w:pPr>
        <w:ind w:left="1860" w:hanging="420"/>
      </w:pPr>
      <w:rPr>
        <w:rFonts w:ascii="Wingdings" w:hAnsi="Wingdings" w:hint="default"/>
      </w:rPr>
    </w:lvl>
    <w:lvl w:ilvl="1" w:tplc="04090003" w:tentative="1">
      <w:start w:val="1"/>
      <w:numFmt w:val="bullet"/>
      <w:lvlText w:val=""/>
      <w:lvlJc w:val="left"/>
      <w:pPr>
        <w:ind w:left="2280" w:hanging="420"/>
      </w:pPr>
      <w:rPr>
        <w:rFonts w:ascii="Wingdings" w:hAnsi="Wingdings" w:hint="default"/>
      </w:rPr>
    </w:lvl>
    <w:lvl w:ilvl="2" w:tplc="04090005"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3" w:tentative="1">
      <w:start w:val="1"/>
      <w:numFmt w:val="bullet"/>
      <w:lvlText w:val=""/>
      <w:lvlJc w:val="left"/>
      <w:pPr>
        <w:ind w:left="3540" w:hanging="420"/>
      </w:pPr>
      <w:rPr>
        <w:rFonts w:ascii="Wingdings" w:hAnsi="Wingdings" w:hint="default"/>
      </w:rPr>
    </w:lvl>
    <w:lvl w:ilvl="5" w:tplc="04090005"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3" w:tentative="1">
      <w:start w:val="1"/>
      <w:numFmt w:val="bullet"/>
      <w:lvlText w:val=""/>
      <w:lvlJc w:val="left"/>
      <w:pPr>
        <w:ind w:left="4800" w:hanging="420"/>
      </w:pPr>
      <w:rPr>
        <w:rFonts w:ascii="Wingdings" w:hAnsi="Wingdings" w:hint="default"/>
      </w:rPr>
    </w:lvl>
    <w:lvl w:ilvl="8" w:tplc="04090005" w:tentative="1">
      <w:start w:val="1"/>
      <w:numFmt w:val="bullet"/>
      <w:lvlText w:val=""/>
      <w:lvlJc w:val="left"/>
      <w:pPr>
        <w:ind w:left="5220" w:hanging="420"/>
      </w:pPr>
      <w:rPr>
        <w:rFonts w:ascii="Wingdings" w:hAnsi="Wingdings" w:hint="default"/>
      </w:rPr>
    </w:lvl>
  </w:abstractNum>
  <w:abstractNum w:abstractNumId="89">
    <w:nsid w:val="729632C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nsid w:val="729B637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nsid w:val="72EF0E4D"/>
    <w:multiLevelType w:val="hybridMultilevel"/>
    <w:tmpl w:val="531A9878"/>
    <w:lvl w:ilvl="0" w:tplc="80E2F6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4">
    <w:nsid w:val="74E94D2A"/>
    <w:multiLevelType w:val="hybridMultilevel"/>
    <w:tmpl w:val="09D69716"/>
    <w:lvl w:ilvl="0" w:tplc="60E82716">
      <w:start w:val="4"/>
      <w:numFmt w:val="lowerRoman"/>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76933035"/>
    <w:multiLevelType w:val="hybridMultilevel"/>
    <w:tmpl w:val="4D40E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nsid w:val="76F85E4A"/>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nsid w:val="79AA480E"/>
    <w:multiLevelType w:val="hybridMultilevel"/>
    <w:tmpl w:val="19FC260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8">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nsid w:val="7DAE4501"/>
    <w:multiLevelType w:val="hybridMultilevel"/>
    <w:tmpl w:val="07C8F1E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2">
    <w:nsid w:val="7FD02B3D"/>
    <w:multiLevelType w:val="hybridMultilevel"/>
    <w:tmpl w:val="DC12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7"/>
  </w:num>
  <w:num w:numId="2">
    <w:abstractNumId w:val="65"/>
  </w:num>
  <w:num w:numId="3">
    <w:abstractNumId w:val="29"/>
  </w:num>
  <w:num w:numId="4">
    <w:abstractNumId w:val="62"/>
  </w:num>
  <w:num w:numId="5">
    <w:abstractNumId w:val="49"/>
  </w:num>
  <w:num w:numId="6">
    <w:abstractNumId w:val="39"/>
  </w:num>
  <w:num w:numId="7">
    <w:abstractNumId w:val="12"/>
  </w:num>
  <w:num w:numId="8">
    <w:abstractNumId w:val="4"/>
  </w:num>
  <w:num w:numId="9">
    <w:abstractNumId w:val="35"/>
  </w:num>
  <w:num w:numId="10">
    <w:abstractNumId w:val="14"/>
  </w:num>
  <w:num w:numId="11">
    <w:abstractNumId w:val="30"/>
  </w:num>
  <w:num w:numId="12">
    <w:abstractNumId w:val="85"/>
  </w:num>
  <w:num w:numId="13">
    <w:abstractNumId w:val="63"/>
  </w:num>
  <w:num w:numId="14">
    <w:abstractNumId w:val="76"/>
  </w:num>
  <w:num w:numId="15">
    <w:abstractNumId w:val="60"/>
  </w:num>
  <w:num w:numId="16">
    <w:abstractNumId w:val="63"/>
  </w:num>
  <w:num w:numId="17">
    <w:abstractNumId w:val="50"/>
  </w:num>
  <w:num w:numId="18">
    <w:abstractNumId w:val="16"/>
  </w:num>
  <w:num w:numId="19">
    <w:abstractNumId w:val="61"/>
  </w:num>
  <w:num w:numId="20">
    <w:abstractNumId w:val="79"/>
  </w:num>
  <w:num w:numId="21">
    <w:abstractNumId w:val="80"/>
  </w:num>
  <w:num w:numId="22">
    <w:abstractNumId w:val="95"/>
  </w:num>
  <w:num w:numId="23">
    <w:abstractNumId w:val="77"/>
  </w:num>
  <w:num w:numId="24">
    <w:abstractNumId w:val="92"/>
  </w:num>
  <w:num w:numId="25">
    <w:abstractNumId w:val="43"/>
  </w:num>
  <w:num w:numId="26">
    <w:abstractNumId w:val="27"/>
  </w:num>
  <w:num w:numId="27">
    <w:abstractNumId w:val="28"/>
  </w:num>
  <w:num w:numId="28">
    <w:abstractNumId w:val="11"/>
  </w:num>
  <w:num w:numId="29">
    <w:abstractNumId w:val="53"/>
  </w:num>
  <w:num w:numId="30">
    <w:abstractNumId w:val="7"/>
  </w:num>
  <w:num w:numId="31">
    <w:abstractNumId w:val="68"/>
  </w:num>
  <w:num w:numId="32">
    <w:abstractNumId w:val="99"/>
  </w:num>
  <w:num w:numId="33">
    <w:abstractNumId w:val="38"/>
  </w:num>
  <w:num w:numId="34">
    <w:abstractNumId w:val="5"/>
  </w:num>
  <w:num w:numId="35">
    <w:abstractNumId w:val="32"/>
  </w:num>
  <w:num w:numId="36">
    <w:abstractNumId w:val="55"/>
  </w:num>
  <w:num w:numId="37">
    <w:abstractNumId w:val="59"/>
  </w:num>
  <w:num w:numId="38">
    <w:abstractNumId w:val="25"/>
  </w:num>
  <w:num w:numId="39">
    <w:abstractNumId w:val="17"/>
  </w:num>
  <w:num w:numId="40">
    <w:abstractNumId w:val="20"/>
  </w:num>
  <w:num w:numId="41">
    <w:abstractNumId w:val="72"/>
  </w:num>
  <w:num w:numId="42">
    <w:abstractNumId w:val="93"/>
  </w:num>
  <w:num w:numId="43">
    <w:abstractNumId w:val="13"/>
  </w:num>
  <w:num w:numId="44">
    <w:abstractNumId w:val="47"/>
  </w:num>
  <w:num w:numId="45">
    <w:abstractNumId w:val="70"/>
  </w:num>
  <w:num w:numId="46">
    <w:abstractNumId w:val="41"/>
  </w:num>
  <w:num w:numId="47">
    <w:abstractNumId w:val="73"/>
  </w:num>
  <w:num w:numId="48">
    <w:abstractNumId w:val="24"/>
  </w:num>
  <w:num w:numId="49">
    <w:abstractNumId w:val="48"/>
  </w:num>
  <w:num w:numId="50">
    <w:abstractNumId w:val="102"/>
  </w:num>
  <w:num w:numId="51">
    <w:abstractNumId w:val="83"/>
  </w:num>
  <w:num w:numId="52">
    <w:abstractNumId w:val="69"/>
  </w:num>
  <w:num w:numId="53">
    <w:abstractNumId w:val="26"/>
  </w:num>
  <w:num w:numId="54">
    <w:abstractNumId w:val="21"/>
  </w:num>
  <w:num w:numId="55">
    <w:abstractNumId w:val="84"/>
  </w:num>
  <w:num w:numId="56">
    <w:abstractNumId w:val="98"/>
  </w:num>
  <w:num w:numId="57">
    <w:abstractNumId w:val="42"/>
  </w:num>
  <w:num w:numId="58">
    <w:abstractNumId w:val="9"/>
  </w:num>
  <w:num w:numId="59">
    <w:abstractNumId w:val="81"/>
  </w:num>
  <w:num w:numId="60">
    <w:abstractNumId w:val="10"/>
  </w:num>
  <w:num w:numId="61">
    <w:abstractNumId w:val="22"/>
  </w:num>
  <w:num w:numId="62">
    <w:abstractNumId w:val="57"/>
  </w:num>
  <w:num w:numId="63">
    <w:abstractNumId w:val="86"/>
  </w:num>
  <w:num w:numId="64">
    <w:abstractNumId w:val="75"/>
  </w:num>
  <w:num w:numId="65">
    <w:abstractNumId w:val="1"/>
  </w:num>
  <w:num w:numId="66">
    <w:abstractNumId w:val="23"/>
  </w:num>
  <w:num w:numId="67">
    <w:abstractNumId w:val="5"/>
  </w:num>
  <w:num w:numId="68">
    <w:abstractNumId w:val="100"/>
  </w:num>
  <w:num w:numId="69">
    <w:abstractNumId w:val="8"/>
  </w:num>
  <w:num w:numId="70">
    <w:abstractNumId w:val="44"/>
  </w:num>
  <w:num w:numId="71">
    <w:abstractNumId w:val="0"/>
  </w:num>
  <w:num w:numId="72">
    <w:abstractNumId w:val="101"/>
  </w:num>
  <w:num w:numId="73">
    <w:abstractNumId w:val="90"/>
  </w:num>
  <w:num w:numId="74">
    <w:abstractNumId w:val="15"/>
  </w:num>
  <w:num w:numId="75">
    <w:abstractNumId w:val="45"/>
  </w:num>
  <w:num w:numId="76">
    <w:abstractNumId w:val="96"/>
  </w:num>
  <w:num w:numId="77">
    <w:abstractNumId w:val="64"/>
  </w:num>
  <w:num w:numId="78">
    <w:abstractNumId w:val="82"/>
  </w:num>
  <w:num w:numId="79">
    <w:abstractNumId w:val="2"/>
  </w:num>
  <w:num w:numId="80">
    <w:abstractNumId w:val="78"/>
  </w:num>
  <w:num w:numId="81">
    <w:abstractNumId w:val="54"/>
  </w:num>
  <w:num w:numId="82">
    <w:abstractNumId w:val="74"/>
  </w:num>
  <w:num w:numId="83">
    <w:abstractNumId w:val="6"/>
  </w:num>
  <w:num w:numId="84">
    <w:abstractNumId w:val="77"/>
  </w:num>
  <w:num w:numId="85">
    <w:abstractNumId w:val="46"/>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86">
    <w:abstractNumId w:val="3"/>
  </w:num>
  <w:num w:numId="87">
    <w:abstractNumId w:val="40"/>
  </w:num>
  <w:num w:numId="88">
    <w:abstractNumId w:val="94"/>
  </w:num>
  <w:num w:numId="89">
    <w:abstractNumId w:val="36"/>
  </w:num>
  <w:num w:numId="90">
    <w:abstractNumId w:val="34"/>
  </w:num>
  <w:num w:numId="91">
    <w:abstractNumId w:val="52"/>
  </w:num>
  <w:num w:numId="92">
    <w:abstractNumId w:val="87"/>
  </w:num>
  <w:num w:numId="93">
    <w:abstractNumId w:val="88"/>
  </w:num>
  <w:num w:numId="94">
    <w:abstractNumId w:val="89"/>
  </w:num>
  <w:num w:numId="95">
    <w:abstractNumId w:val="33"/>
  </w:num>
  <w:num w:numId="96">
    <w:abstractNumId w:val="37"/>
  </w:num>
  <w:num w:numId="97">
    <w:abstractNumId w:val="51"/>
  </w:num>
  <w:num w:numId="98">
    <w:abstractNumId w:val="91"/>
  </w:num>
  <w:num w:numId="99">
    <w:abstractNumId w:val="97"/>
  </w:num>
  <w:num w:numId="100">
    <w:abstractNumId w:val="18"/>
  </w:num>
  <w:num w:numId="101">
    <w:abstractNumId w:val="19"/>
  </w:num>
  <w:num w:numId="102">
    <w:abstractNumId w:val="56"/>
  </w:num>
  <w:num w:numId="103">
    <w:abstractNumId w:val="66"/>
  </w:num>
  <w:num w:numId="104">
    <w:abstractNumId w:val="31"/>
  </w:num>
  <w:num w:numId="105">
    <w:abstractNumId w:val="71"/>
  </w:num>
  <w:num w:numId="106">
    <w:abstractNumId w:val="58"/>
  </w:num>
  <w:numIdMacAtCleanup w:val="10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T">
    <w15:presenceInfo w15:providerId="None" w15:userId="MT"/>
  </w15:person>
  <w15:person w15:author="Huawei">
    <w15:presenceInfo w15:providerId="None" w15:userId="Huawei"/>
  </w15:person>
  <w15:person w15:author="QuXin(vivo)">
    <w15:presenceInfo w15:providerId="AD" w15:userId="S-1-5-21-2660122827-3251746268-3620619969-183985"/>
  </w15:person>
  <w15:person w15:author="David Vargas">
    <w15:presenceInfo w15:providerId="AD" w15:userId="S::David.Vargas@bbc.co.uk::485a4ff2-2717-4a43-8acc-6a800de5367b"/>
  </w15:person>
  <w15:person w15:author="Haipeng HP1 Lei">
    <w15:presenceInfo w15:providerId="AD" w15:userId="S::leihp1@LENOVO.COM::2e71483c-7ca9-4f8f-ae1c-f3e247dba046"/>
  </w15:person>
  <w15:person w15:author="TD Tech - Weilimei">
    <w15:presenceInfo w15:providerId="None" w15:userId="TD Tech - Weilimei"/>
  </w15:person>
  <w15:person w15:author="xiajinhuan">
    <w15:presenceInfo w15:providerId="None" w15:userId="xiajinh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pt-BR"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01D"/>
    <w:rsid w:val="00000605"/>
    <w:rsid w:val="00000915"/>
    <w:rsid w:val="00001774"/>
    <w:rsid w:val="00002020"/>
    <w:rsid w:val="00002583"/>
    <w:rsid w:val="0000258C"/>
    <w:rsid w:val="00003815"/>
    <w:rsid w:val="0000402C"/>
    <w:rsid w:val="000040CE"/>
    <w:rsid w:val="0000475A"/>
    <w:rsid w:val="00005765"/>
    <w:rsid w:val="000058F3"/>
    <w:rsid w:val="00005FEC"/>
    <w:rsid w:val="00006118"/>
    <w:rsid w:val="0000665B"/>
    <w:rsid w:val="00006B3C"/>
    <w:rsid w:val="00006E53"/>
    <w:rsid w:val="00007E6F"/>
    <w:rsid w:val="00007E9D"/>
    <w:rsid w:val="0001069D"/>
    <w:rsid w:val="00010884"/>
    <w:rsid w:val="00010E4C"/>
    <w:rsid w:val="00011023"/>
    <w:rsid w:val="000110A7"/>
    <w:rsid w:val="000116FC"/>
    <w:rsid w:val="0001191A"/>
    <w:rsid w:val="00011C9B"/>
    <w:rsid w:val="00011D3F"/>
    <w:rsid w:val="0001229E"/>
    <w:rsid w:val="000122D8"/>
    <w:rsid w:val="000122DE"/>
    <w:rsid w:val="000122FB"/>
    <w:rsid w:val="00012754"/>
    <w:rsid w:val="0001334F"/>
    <w:rsid w:val="000133F5"/>
    <w:rsid w:val="00013A13"/>
    <w:rsid w:val="00013E7A"/>
    <w:rsid w:val="0001456C"/>
    <w:rsid w:val="00014A3A"/>
    <w:rsid w:val="00015052"/>
    <w:rsid w:val="000153AC"/>
    <w:rsid w:val="0001550D"/>
    <w:rsid w:val="0001575B"/>
    <w:rsid w:val="00015BE8"/>
    <w:rsid w:val="00015DBF"/>
    <w:rsid w:val="00016AF1"/>
    <w:rsid w:val="00016BBD"/>
    <w:rsid w:val="00016F3A"/>
    <w:rsid w:val="00016F7A"/>
    <w:rsid w:val="0001703B"/>
    <w:rsid w:val="00017270"/>
    <w:rsid w:val="00017320"/>
    <w:rsid w:val="00017BC2"/>
    <w:rsid w:val="00017FB2"/>
    <w:rsid w:val="0002088D"/>
    <w:rsid w:val="00021729"/>
    <w:rsid w:val="00021734"/>
    <w:rsid w:val="000217BB"/>
    <w:rsid w:val="00022061"/>
    <w:rsid w:val="00022865"/>
    <w:rsid w:val="00022970"/>
    <w:rsid w:val="00022A49"/>
    <w:rsid w:val="00022BFD"/>
    <w:rsid w:val="00022D9A"/>
    <w:rsid w:val="00022F50"/>
    <w:rsid w:val="00023113"/>
    <w:rsid w:val="000237AD"/>
    <w:rsid w:val="00023AD2"/>
    <w:rsid w:val="00023EB0"/>
    <w:rsid w:val="00023EDB"/>
    <w:rsid w:val="00023F55"/>
    <w:rsid w:val="00023F71"/>
    <w:rsid w:val="00024116"/>
    <w:rsid w:val="0002412B"/>
    <w:rsid w:val="00024162"/>
    <w:rsid w:val="0002479D"/>
    <w:rsid w:val="000249F9"/>
    <w:rsid w:val="00024A85"/>
    <w:rsid w:val="0002510F"/>
    <w:rsid w:val="0002533A"/>
    <w:rsid w:val="00025495"/>
    <w:rsid w:val="00025922"/>
    <w:rsid w:val="00025CF9"/>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3F0"/>
    <w:rsid w:val="00033522"/>
    <w:rsid w:val="00033562"/>
    <w:rsid w:val="0003394A"/>
    <w:rsid w:val="00033BAD"/>
    <w:rsid w:val="00033EA4"/>
    <w:rsid w:val="00034670"/>
    <w:rsid w:val="00034A74"/>
    <w:rsid w:val="00034E5E"/>
    <w:rsid w:val="00034E96"/>
    <w:rsid w:val="00034F8B"/>
    <w:rsid w:val="0003542A"/>
    <w:rsid w:val="00035543"/>
    <w:rsid w:val="000355C2"/>
    <w:rsid w:val="000360B9"/>
    <w:rsid w:val="0003614C"/>
    <w:rsid w:val="00036717"/>
    <w:rsid w:val="00036957"/>
    <w:rsid w:val="00036D52"/>
    <w:rsid w:val="00037697"/>
    <w:rsid w:val="00037AEE"/>
    <w:rsid w:val="000402D3"/>
    <w:rsid w:val="0004038A"/>
    <w:rsid w:val="00040D72"/>
    <w:rsid w:val="000411E2"/>
    <w:rsid w:val="000419E3"/>
    <w:rsid w:val="000420D8"/>
    <w:rsid w:val="00042391"/>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378"/>
    <w:rsid w:val="00045806"/>
    <w:rsid w:val="00045A4D"/>
    <w:rsid w:val="00045E87"/>
    <w:rsid w:val="00046197"/>
    <w:rsid w:val="0004654F"/>
    <w:rsid w:val="00046A28"/>
    <w:rsid w:val="00046AF2"/>
    <w:rsid w:val="00046BB5"/>
    <w:rsid w:val="00046E1F"/>
    <w:rsid w:val="00047233"/>
    <w:rsid w:val="000477EF"/>
    <w:rsid w:val="00047C9C"/>
    <w:rsid w:val="0005018B"/>
    <w:rsid w:val="000508CC"/>
    <w:rsid w:val="00050BB1"/>
    <w:rsid w:val="0005130A"/>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5CF"/>
    <w:rsid w:val="00056801"/>
    <w:rsid w:val="00056A3E"/>
    <w:rsid w:val="00056CAD"/>
    <w:rsid w:val="000577E8"/>
    <w:rsid w:val="00057A62"/>
    <w:rsid w:val="00057C21"/>
    <w:rsid w:val="000600D4"/>
    <w:rsid w:val="00060495"/>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C92"/>
    <w:rsid w:val="00063FCB"/>
    <w:rsid w:val="0006497D"/>
    <w:rsid w:val="00064AC3"/>
    <w:rsid w:val="00064D36"/>
    <w:rsid w:val="00064FEE"/>
    <w:rsid w:val="000651D1"/>
    <w:rsid w:val="000654CA"/>
    <w:rsid w:val="000654EC"/>
    <w:rsid w:val="0006565F"/>
    <w:rsid w:val="00065796"/>
    <w:rsid w:val="00065863"/>
    <w:rsid w:val="000667EA"/>
    <w:rsid w:val="0006692D"/>
    <w:rsid w:val="000670AE"/>
    <w:rsid w:val="00070B2B"/>
    <w:rsid w:val="00070F20"/>
    <w:rsid w:val="00070FF4"/>
    <w:rsid w:val="00071120"/>
    <w:rsid w:val="0007120E"/>
    <w:rsid w:val="000712E9"/>
    <w:rsid w:val="000714CF"/>
    <w:rsid w:val="000728B5"/>
    <w:rsid w:val="00072D37"/>
    <w:rsid w:val="00072F38"/>
    <w:rsid w:val="00073129"/>
    <w:rsid w:val="000731D0"/>
    <w:rsid w:val="000735F5"/>
    <w:rsid w:val="00073699"/>
    <w:rsid w:val="000741C3"/>
    <w:rsid w:val="000741F0"/>
    <w:rsid w:val="0007443B"/>
    <w:rsid w:val="00074A9F"/>
    <w:rsid w:val="000750E9"/>
    <w:rsid w:val="00075295"/>
    <w:rsid w:val="00075C12"/>
    <w:rsid w:val="00075C3A"/>
    <w:rsid w:val="00075E8B"/>
    <w:rsid w:val="00076710"/>
    <w:rsid w:val="000768AA"/>
    <w:rsid w:val="00076AB2"/>
    <w:rsid w:val="00076D2D"/>
    <w:rsid w:val="00076E4B"/>
    <w:rsid w:val="00076EA6"/>
    <w:rsid w:val="000777A5"/>
    <w:rsid w:val="0007798B"/>
    <w:rsid w:val="00077F0E"/>
    <w:rsid w:val="00080C6E"/>
    <w:rsid w:val="00080E3E"/>
    <w:rsid w:val="00080EA6"/>
    <w:rsid w:val="00080FA8"/>
    <w:rsid w:val="0008163B"/>
    <w:rsid w:val="00081A4D"/>
    <w:rsid w:val="00081C83"/>
    <w:rsid w:val="000821D8"/>
    <w:rsid w:val="00082254"/>
    <w:rsid w:val="00082867"/>
    <w:rsid w:val="00083541"/>
    <w:rsid w:val="000837D5"/>
    <w:rsid w:val="000839CF"/>
    <w:rsid w:val="00083E0F"/>
    <w:rsid w:val="000842E9"/>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928"/>
    <w:rsid w:val="00087C28"/>
    <w:rsid w:val="00091C55"/>
    <w:rsid w:val="000923C7"/>
    <w:rsid w:val="0009256B"/>
    <w:rsid w:val="00092786"/>
    <w:rsid w:val="00092FB0"/>
    <w:rsid w:val="00093242"/>
    <w:rsid w:val="000943D9"/>
    <w:rsid w:val="000945E0"/>
    <w:rsid w:val="00094967"/>
    <w:rsid w:val="00094B34"/>
    <w:rsid w:val="00094E1A"/>
    <w:rsid w:val="000954D4"/>
    <w:rsid w:val="00095B9E"/>
    <w:rsid w:val="00095CF3"/>
    <w:rsid w:val="000960F5"/>
    <w:rsid w:val="00096C00"/>
    <w:rsid w:val="00096D40"/>
    <w:rsid w:val="0009746A"/>
    <w:rsid w:val="0009752F"/>
    <w:rsid w:val="00097691"/>
    <w:rsid w:val="000978E1"/>
    <w:rsid w:val="00097B0E"/>
    <w:rsid w:val="00097E1A"/>
    <w:rsid w:val="00097E9E"/>
    <w:rsid w:val="000A008E"/>
    <w:rsid w:val="000A0152"/>
    <w:rsid w:val="000A03CC"/>
    <w:rsid w:val="000A07ED"/>
    <w:rsid w:val="000A0908"/>
    <w:rsid w:val="000A0BA5"/>
    <w:rsid w:val="000A0C52"/>
    <w:rsid w:val="000A0D1B"/>
    <w:rsid w:val="000A1517"/>
    <w:rsid w:val="000A16F7"/>
    <w:rsid w:val="000A1EFA"/>
    <w:rsid w:val="000A1FD9"/>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7AF"/>
    <w:rsid w:val="000A6940"/>
    <w:rsid w:val="000A6996"/>
    <w:rsid w:val="000A7EBC"/>
    <w:rsid w:val="000B0810"/>
    <w:rsid w:val="000B0AA0"/>
    <w:rsid w:val="000B163B"/>
    <w:rsid w:val="000B1854"/>
    <w:rsid w:val="000B1BF3"/>
    <w:rsid w:val="000B25C4"/>
    <w:rsid w:val="000B277A"/>
    <w:rsid w:val="000B2843"/>
    <w:rsid w:val="000B29CE"/>
    <w:rsid w:val="000B3E5D"/>
    <w:rsid w:val="000B4126"/>
    <w:rsid w:val="000B4ABC"/>
    <w:rsid w:val="000B50A9"/>
    <w:rsid w:val="000B51B8"/>
    <w:rsid w:val="000B54B4"/>
    <w:rsid w:val="000B56CD"/>
    <w:rsid w:val="000B5D5B"/>
    <w:rsid w:val="000B6601"/>
    <w:rsid w:val="000B6A6E"/>
    <w:rsid w:val="000B6D65"/>
    <w:rsid w:val="000B7553"/>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030A"/>
    <w:rsid w:val="000D0428"/>
    <w:rsid w:val="000D0B16"/>
    <w:rsid w:val="000D142B"/>
    <w:rsid w:val="000D168F"/>
    <w:rsid w:val="000D1E1B"/>
    <w:rsid w:val="000D2537"/>
    <w:rsid w:val="000D2541"/>
    <w:rsid w:val="000D2C43"/>
    <w:rsid w:val="000D2D69"/>
    <w:rsid w:val="000D3568"/>
    <w:rsid w:val="000D39DF"/>
    <w:rsid w:val="000D45F7"/>
    <w:rsid w:val="000D5194"/>
    <w:rsid w:val="000D5949"/>
    <w:rsid w:val="000D5C70"/>
    <w:rsid w:val="000D5CC4"/>
    <w:rsid w:val="000D5E33"/>
    <w:rsid w:val="000D6643"/>
    <w:rsid w:val="000D6E25"/>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D7D"/>
    <w:rsid w:val="000E4168"/>
    <w:rsid w:val="000E4402"/>
    <w:rsid w:val="000E506B"/>
    <w:rsid w:val="000E5283"/>
    <w:rsid w:val="000E582D"/>
    <w:rsid w:val="000E613A"/>
    <w:rsid w:val="000E6443"/>
    <w:rsid w:val="000E65EB"/>
    <w:rsid w:val="000E7098"/>
    <w:rsid w:val="000E73C6"/>
    <w:rsid w:val="000E7C79"/>
    <w:rsid w:val="000F06E6"/>
    <w:rsid w:val="000F074B"/>
    <w:rsid w:val="000F0D5B"/>
    <w:rsid w:val="000F1071"/>
    <w:rsid w:val="000F1262"/>
    <w:rsid w:val="000F1A0A"/>
    <w:rsid w:val="000F1FA9"/>
    <w:rsid w:val="000F25FD"/>
    <w:rsid w:val="000F277C"/>
    <w:rsid w:val="000F2BF9"/>
    <w:rsid w:val="000F2F40"/>
    <w:rsid w:val="000F3446"/>
    <w:rsid w:val="000F3795"/>
    <w:rsid w:val="000F38CA"/>
    <w:rsid w:val="000F4261"/>
    <w:rsid w:val="000F4806"/>
    <w:rsid w:val="000F5269"/>
    <w:rsid w:val="000F5571"/>
    <w:rsid w:val="000F5699"/>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5F5"/>
    <w:rsid w:val="00102957"/>
    <w:rsid w:val="00102A28"/>
    <w:rsid w:val="00102B95"/>
    <w:rsid w:val="00102D76"/>
    <w:rsid w:val="00103565"/>
    <w:rsid w:val="00103967"/>
    <w:rsid w:val="00103A5B"/>
    <w:rsid w:val="00103D57"/>
    <w:rsid w:val="00103DC7"/>
    <w:rsid w:val="0010419F"/>
    <w:rsid w:val="001045D2"/>
    <w:rsid w:val="001045E6"/>
    <w:rsid w:val="0010464A"/>
    <w:rsid w:val="001046E8"/>
    <w:rsid w:val="0010475D"/>
    <w:rsid w:val="001052B5"/>
    <w:rsid w:val="00106833"/>
    <w:rsid w:val="001070F2"/>
    <w:rsid w:val="0010720D"/>
    <w:rsid w:val="00107B06"/>
    <w:rsid w:val="00107FF7"/>
    <w:rsid w:val="00110AC5"/>
    <w:rsid w:val="00110E65"/>
    <w:rsid w:val="0011130A"/>
    <w:rsid w:val="0011158E"/>
    <w:rsid w:val="00111677"/>
    <w:rsid w:val="00111768"/>
    <w:rsid w:val="00111E67"/>
    <w:rsid w:val="00112119"/>
    <w:rsid w:val="001123E8"/>
    <w:rsid w:val="00113192"/>
    <w:rsid w:val="001133AC"/>
    <w:rsid w:val="001137BA"/>
    <w:rsid w:val="001137F4"/>
    <w:rsid w:val="001138C1"/>
    <w:rsid w:val="00113970"/>
    <w:rsid w:val="00113C97"/>
    <w:rsid w:val="00113FCC"/>
    <w:rsid w:val="00113FEA"/>
    <w:rsid w:val="00114008"/>
    <w:rsid w:val="001143B6"/>
    <w:rsid w:val="001146CB"/>
    <w:rsid w:val="00114AB1"/>
    <w:rsid w:val="0011514D"/>
    <w:rsid w:val="001152C4"/>
    <w:rsid w:val="001158C8"/>
    <w:rsid w:val="00115939"/>
    <w:rsid w:val="0011690F"/>
    <w:rsid w:val="00117513"/>
    <w:rsid w:val="001176BB"/>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725"/>
    <w:rsid w:val="00131B37"/>
    <w:rsid w:val="00131EC3"/>
    <w:rsid w:val="001323B4"/>
    <w:rsid w:val="0013256F"/>
    <w:rsid w:val="00132878"/>
    <w:rsid w:val="001337C2"/>
    <w:rsid w:val="00133930"/>
    <w:rsid w:val="00133AAB"/>
    <w:rsid w:val="00133C67"/>
    <w:rsid w:val="00133D18"/>
    <w:rsid w:val="00135178"/>
    <w:rsid w:val="00135355"/>
    <w:rsid w:val="001353FA"/>
    <w:rsid w:val="00135733"/>
    <w:rsid w:val="00135BB0"/>
    <w:rsid w:val="00135F56"/>
    <w:rsid w:val="001368C1"/>
    <w:rsid w:val="00137313"/>
    <w:rsid w:val="00137921"/>
    <w:rsid w:val="00137976"/>
    <w:rsid w:val="00137B1E"/>
    <w:rsid w:val="00137EB4"/>
    <w:rsid w:val="001401D1"/>
    <w:rsid w:val="0014079D"/>
    <w:rsid w:val="001407D3"/>
    <w:rsid w:val="001408FE"/>
    <w:rsid w:val="001414E4"/>
    <w:rsid w:val="0014164A"/>
    <w:rsid w:val="00141667"/>
    <w:rsid w:val="001416BC"/>
    <w:rsid w:val="001416E1"/>
    <w:rsid w:val="001417C4"/>
    <w:rsid w:val="001417CA"/>
    <w:rsid w:val="00141987"/>
    <w:rsid w:val="00141F3B"/>
    <w:rsid w:val="001423A3"/>
    <w:rsid w:val="00142C8E"/>
    <w:rsid w:val="00144BFB"/>
    <w:rsid w:val="00146C6A"/>
    <w:rsid w:val="00146FD7"/>
    <w:rsid w:val="00147138"/>
    <w:rsid w:val="001477D8"/>
    <w:rsid w:val="00150A40"/>
    <w:rsid w:val="00150AE2"/>
    <w:rsid w:val="00150BCC"/>
    <w:rsid w:val="00150F42"/>
    <w:rsid w:val="00150F59"/>
    <w:rsid w:val="001513E9"/>
    <w:rsid w:val="001514AB"/>
    <w:rsid w:val="00151E2A"/>
    <w:rsid w:val="001522C1"/>
    <w:rsid w:val="00152546"/>
    <w:rsid w:val="001525C8"/>
    <w:rsid w:val="001527BD"/>
    <w:rsid w:val="00152864"/>
    <w:rsid w:val="00152C32"/>
    <w:rsid w:val="00152C5E"/>
    <w:rsid w:val="00152E41"/>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6AA"/>
    <w:rsid w:val="001577DF"/>
    <w:rsid w:val="00157890"/>
    <w:rsid w:val="00157AF7"/>
    <w:rsid w:val="00160117"/>
    <w:rsid w:val="00160417"/>
    <w:rsid w:val="0016087B"/>
    <w:rsid w:val="00160EF6"/>
    <w:rsid w:val="00161358"/>
    <w:rsid w:val="001613CA"/>
    <w:rsid w:val="0016145B"/>
    <w:rsid w:val="00161735"/>
    <w:rsid w:val="00161BAA"/>
    <w:rsid w:val="00162945"/>
    <w:rsid w:val="00162D82"/>
    <w:rsid w:val="00162ED2"/>
    <w:rsid w:val="00163791"/>
    <w:rsid w:val="001639A0"/>
    <w:rsid w:val="00163A02"/>
    <w:rsid w:val="00164019"/>
    <w:rsid w:val="00164559"/>
    <w:rsid w:val="00164BA8"/>
    <w:rsid w:val="00164E21"/>
    <w:rsid w:val="001653E7"/>
    <w:rsid w:val="00165D4A"/>
    <w:rsid w:val="00165F8E"/>
    <w:rsid w:val="00165FA4"/>
    <w:rsid w:val="00166440"/>
    <w:rsid w:val="0016667A"/>
    <w:rsid w:val="0016677F"/>
    <w:rsid w:val="00166812"/>
    <w:rsid w:val="00166CDA"/>
    <w:rsid w:val="001672A6"/>
    <w:rsid w:val="001672C2"/>
    <w:rsid w:val="001674AB"/>
    <w:rsid w:val="00167752"/>
    <w:rsid w:val="0016798D"/>
    <w:rsid w:val="00167DE6"/>
    <w:rsid w:val="00167F1C"/>
    <w:rsid w:val="00170103"/>
    <w:rsid w:val="001707E9"/>
    <w:rsid w:val="00170B7B"/>
    <w:rsid w:val="00170D56"/>
    <w:rsid w:val="00171255"/>
    <w:rsid w:val="00171409"/>
    <w:rsid w:val="00171D83"/>
    <w:rsid w:val="00171ED1"/>
    <w:rsid w:val="001721F3"/>
    <w:rsid w:val="00172D2D"/>
    <w:rsid w:val="00172F63"/>
    <w:rsid w:val="00172F72"/>
    <w:rsid w:val="00173161"/>
    <w:rsid w:val="00173892"/>
    <w:rsid w:val="00173BB6"/>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927"/>
    <w:rsid w:val="00177B7E"/>
    <w:rsid w:val="001800D4"/>
    <w:rsid w:val="00180874"/>
    <w:rsid w:val="00180991"/>
    <w:rsid w:val="001809C9"/>
    <w:rsid w:val="001817C2"/>
    <w:rsid w:val="00181C93"/>
    <w:rsid w:val="00181F6C"/>
    <w:rsid w:val="00182383"/>
    <w:rsid w:val="001824BB"/>
    <w:rsid w:val="0018256C"/>
    <w:rsid w:val="00182983"/>
    <w:rsid w:val="00183282"/>
    <w:rsid w:val="00183490"/>
    <w:rsid w:val="00183959"/>
    <w:rsid w:val="00183AD5"/>
    <w:rsid w:val="00183B73"/>
    <w:rsid w:val="00183E26"/>
    <w:rsid w:val="00184348"/>
    <w:rsid w:val="00184690"/>
    <w:rsid w:val="00184702"/>
    <w:rsid w:val="00184967"/>
    <w:rsid w:val="00184BE1"/>
    <w:rsid w:val="00184C1D"/>
    <w:rsid w:val="00184CC5"/>
    <w:rsid w:val="001850F8"/>
    <w:rsid w:val="00185A55"/>
    <w:rsid w:val="00185A6B"/>
    <w:rsid w:val="00185E37"/>
    <w:rsid w:val="00185E46"/>
    <w:rsid w:val="001861FF"/>
    <w:rsid w:val="001865B3"/>
    <w:rsid w:val="001867DE"/>
    <w:rsid w:val="00186AA9"/>
    <w:rsid w:val="00186BF0"/>
    <w:rsid w:val="00186C53"/>
    <w:rsid w:val="00186F13"/>
    <w:rsid w:val="0018714D"/>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CB9"/>
    <w:rsid w:val="001951DE"/>
    <w:rsid w:val="0019537A"/>
    <w:rsid w:val="00195793"/>
    <w:rsid w:val="00196279"/>
    <w:rsid w:val="00196335"/>
    <w:rsid w:val="00196445"/>
    <w:rsid w:val="0019663F"/>
    <w:rsid w:val="0019699A"/>
    <w:rsid w:val="00196AA9"/>
    <w:rsid w:val="00196B02"/>
    <w:rsid w:val="001974E4"/>
    <w:rsid w:val="00197771"/>
    <w:rsid w:val="00197FC9"/>
    <w:rsid w:val="001A00F0"/>
    <w:rsid w:val="001A0514"/>
    <w:rsid w:val="001A1A99"/>
    <w:rsid w:val="001A238B"/>
    <w:rsid w:val="001A25B6"/>
    <w:rsid w:val="001A2BAE"/>
    <w:rsid w:val="001A2BD2"/>
    <w:rsid w:val="001A2C14"/>
    <w:rsid w:val="001A301E"/>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F3F"/>
    <w:rsid w:val="001B042B"/>
    <w:rsid w:val="001B0963"/>
    <w:rsid w:val="001B0A9D"/>
    <w:rsid w:val="001B1D4D"/>
    <w:rsid w:val="001B1E1B"/>
    <w:rsid w:val="001B20AC"/>
    <w:rsid w:val="001B234F"/>
    <w:rsid w:val="001B244F"/>
    <w:rsid w:val="001B27E8"/>
    <w:rsid w:val="001B3278"/>
    <w:rsid w:val="001B350F"/>
    <w:rsid w:val="001B379B"/>
    <w:rsid w:val="001B3E0C"/>
    <w:rsid w:val="001B4AFA"/>
    <w:rsid w:val="001B4BDF"/>
    <w:rsid w:val="001B4FCB"/>
    <w:rsid w:val="001B540F"/>
    <w:rsid w:val="001B6145"/>
    <w:rsid w:val="001B69E8"/>
    <w:rsid w:val="001B6D74"/>
    <w:rsid w:val="001B7044"/>
    <w:rsid w:val="001B71D6"/>
    <w:rsid w:val="001B778F"/>
    <w:rsid w:val="001B7BB9"/>
    <w:rsid w:val="001B7CEC"/>
    <w:rsid w:val="001C172B"/>
    <w:rsid w:val="001C196D"/>
    <w:rsid w:val="001C1C27"/>
    <w:rsid w:val="001C2072"/>
    <w:rsid w:val="001C253E"/>
    <w:rsid w:val="001C28C8"/>
    <w:rsid w:val="001C2B03"/>
    <w:rsid w:val="001C2BEF"/>
    <w:rsid w:val="001C3482"/>
    <w:rsid w:val="001C3558"/>
    <w:rsid w:val="001C37F9"/>
    <w:rsid w:val="001C38C9"/>
    <w:rsid w:val="001C3B7C"/>
    <w:rsid w:val="001C4467"/>
    <w:rsid w:val="001C4566"/>
    <w:rsid w:val="001C4B16"/>
    <w:rsid w:val="001C4E69"/>
    <w:rsid w:val="001C5620"/>
    <w:rsid w:val="001C59E2"/>
    <w:rsid w:val="001C5BFF"/>
    <w:rsid w:val="001C5DFC"/>
    <w:rsid w:val="001C61F7"/>
    <w:rsid w:val="001C6433"/>
    <w:rsid w:val="001C666E"/>
    <w:rsid w:val="001C6D8D"/>
    <w:rsid w:val="001C6EF8"/>
    <w:rsid w:val="001C7312"/>
    <w:rsid w:val="001C77D3"/>
    <w:rsid w:val="001C7CEE"/>
    <w:rsid w:val="001C7D50"/>
    <w:rsid w:val="001D0387"/>
    <w:rsid w:val="001D043C"/>
    <w:rsid w:val="001D0EEA"/>
    <w:rsid w:val="001D0F19"/>
    <w:rsid w:val="001D1310"/>
    <w:rsid w:val="001D24E8"/>
    <w:rsid w:val="001D264F"/>
    <w:rsid w:val="001D2CE4"/>
    <w:rsid w:val="001D314E"/>
    <w:rsid w:val="001D3909"/>
    <w:rsid w:val="001D3B16"/>
    <w:rsid w:val="001D3DE0"/>
    <w:rsid w:val="001D468E"/>
    <w:rsid w:val="001D4E1F"/>
    <w:rsid w:val="001D5048"/>
    <w:rsid w:val="001D507C"/>
    <w:rsid w:val="001D57B1"/>
    <w:rsid w:val="001D5800"/>
    <w:rsid w:val="001D636C"/>
    <w:rsid w:val="001D66B1"/>
    <w:rsid w:val="001D6A12"/>
    <w:rsid w:val="001D6A90"/>
    <w:rsid w:val="001D6B81"/>
    <w:rsid w:val="001D6F49"/>
    <w:rsid w:val="001D7283"/>
    <w:rsid w:val="001D7401"/>
    <w:rsid w:val="001D7B44"/>
    <w:rsid w:val="001D7BCB"/>
    <w:rsid w:val="001E067B"/>
    <w:rsid w:val="001E12E6"/>
    <w:rsid w:val="001E1594"/>
    <w:rsid w:val="001E207F"/>
    <w:rsid w:val="001E269C"/>
    <w:rsid w:val="001E2A25"/>
    <w:rsid w:val="001E2B22"/>
    <w:rsid w:val="001E2CA1"/>
    <w:rsid w:val="001E376E"/>
    <w:rsid w:val="001E37DD"/>
    <w:rsid w:val="001E442C"/>
    <w:rsid w:val="001E4640"/>
    <w:rsid w:val="001E466E"/>
    <w:rsid w:val="001E4A27"/>
    <w:rsid w:val="001E4FFB"/>
    <w:rsid w:val="001E506B"/>
    <w:rsid w:val="001E52C1"/>
    <w:rsid w:val="001E5CA8"/>
    <w:rsid w:val="001E5CB2"/>
    <w:rsid w:val="001E5D1C"/>
    <w:rsid w:val="001E6438"/>
    <w:rsid w:val="001E695F"/>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1A1"/>
    <w:rsid w:val="001F342C"/>
    <w:rsid w:val="001F3748"/>
    <w:rsid w:val="001F3CDA"/>
    <w:rsid w:val="001F41D5"/>
    <w:rsid w:val="001F4232"/>
    <w:rsid w:val="001F4F22"/>
    <w:rsid w:val="001F5160"/>
    <w:rsid w:val="001F526F"/>
    <w:rsid w:val="001F552B"/>
    <w:rsid w:val="001F5770"/>
    <w:rsid w:val="001F5897"/>
    <w:rsid w:val="001F65D4"/>
    <w:rsid w:val="001F692F"/>
    <w:rsid w:val="001F6A20"/>
    <w:rsid w:val="001F6B4A"/>
    <w:rsid w:val="001F6CB0"/>
    <w:rsid w:val="001F735E"/>
    <w:rsid w:val="001F75B6"/>
    <w:rsid w:val="001F79D5"/>
    <w:rsid w:val="001F7C31"/>
    <w:rsid w:val="001F7D97"/>
    <w:rsid w:val="002004BC"/>
    <w:rsid w:val="002005E1"/>
    <w:rsid w:val="002006E4"/>
    <w:rsid w:val="0020084D"/>
    <w:rsid w:val="00200D03"/>
    <w:rsid w:val="00200E6D"/>
    <w:rsid w:val="002010B6"/>
    <w:rsid w:val="0020124B"/>
    <w:rsid w:val="0020130A"/>
    <w:rsid w:val="00201657"/>
    <w:rsid w:val="00201717"/>
    <w:rsid w:val="00201947"/>
    <w:rsid w:val="00201C3C"/>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47F"/>
    <w:rsid w:val="00212661"/>
    <w:rsid w:val="002128E3"/>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36"/>
    <w:rsid w:val="00217D64"/>
    <w:rsid w:val="00217E15"/>
    <w:rsid w:val="00220318"/>
    <w:rsid w:val="002203B3"/>
    <w:rsid w:val="00220901"/>
    <w:rsid w:val="0022092E"/>
    <w:rsid w:val="00220ABC"/>
    <w:rsid w:val="00221760"/>
    <w:rsid w:val="00221B0E"/>
    <w:rsid w:val="00221CBF"/>
    <w:rsid w:val="00222ACC"/>
    <w:rsid w:val="00222B6E"/>
    <w:rsid w:val="0022336D"/>
    <w:rsid w:val="0022377D"/>
    <w:rsid w:val="00223785"/>
    <w:rsid w:val="00223CC8"/>
    <w:rsid w:val="00224170"/>
    <w:rsid w:val="00224699"/>
    <w:rsid w:val="002248FB"/>
    <w:rsid w:val="00224E51"/>
    <w:rsid w:val="0022559E"/>
    <w:rsid w:val="002259E2"/>
    <w:rsid w:val="00225C9D"/>
    <w:rsid w:val="00226073"/>
    <w:rsid w:val="002267B0"/>
    <w:rsid w:val="00226B84"/>
    <w:rsid w:val="0022705C"/>
    <w:rsid w:val="00227405"/>
    <w:rsid w:val="002274A6"/>
    <w:rsid w:val="00227596"/>
    <w:rsid w:val="00227A3B"/>
    <w:rsid w:val="00227A99"/>
    <w:rsid w:val="00227B70"/>
    <w:rsid w:val="00227F7F"/>
    <w:rsid w:val="0023015D"/>
    <w:rsid w:val="0023036C"/>
    <w:rsid w:val="0023065C"/>
    <w:rsid w:val="00230D2A"/>
    <w:rsid w:val="0023130F"/>
    <w:rsid w:val="00231431"/>
    <w:rsid w:val="0023197D"/>
    <w:rsid w:val="00231A5D"/>
    <w:rsid w:val="00231FA6"/>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64A2"/>
    <w:rsid w:val="002366B0"/>
    <w:rsid w:val="00236E4E"/>
    <w:rsid w:val="002371D0"/>
    <w:rsid w:val="00237F26"/>
    <w:rsid w:val="0024010F"/>
    <w:rsid w:val="0024039E"/>
    <w:rsid w:val="0024089A"/>
    <w:rsid w:val="002408DE"/>
    <w:rsid w:val="00241267"/>
    <w:rsid w:val="002414FF"/>
    <w:rsid w:val="002419C9"/>
    <w:rsid w:val="00241DC1"/>
    <w:rsid w:val="00242528"/>
    <w:rsid w:val="002427F8"/>
    <w:rsid w:val="00242D3A"/>
    <w:rsid w:val="00243039"/>
    <w:rsid w:val="00243358"/>
    <w:rsid w:val="00245529"/>
    <w:rsid w:val="00245ADC"/>
    <w:rsid w:val="00245D8A"/>
    <w:rsid w:val="0024622C"/>
    <w:rsid w:val="002469B9"/>
    <w:rsid w:val="0024715D"/>
    <w:rsid w:val="0024752E"/>
    <w:rsid w:val="00247F60"/>
    <w:rsid w:val="00250342"/>
    <w:rsid w:val="00250C6D"/>
    <w:rsid w:val="002511FD"/>
    <w:rsid w:val="002520C3"/>
    <w:rsid w:val="0025220D"/>
    <w:rsid w:val="00252314"/>
    <w:rsid w:val="00252885"/>
    <w:rsid w:val="00252AE6"/>
    <w:rsid w:val="00252C5D"/>
    <w:rsid w:val="002532F8"/>
    <w:rsid w:val="00253BEC"/>
    <w:rsid w:val="0025451F"/>
    <w:rsid w:val="00254D3E"/>
    <w:rsid w:val="002558E1"/>
    <w:rsid w:val="00255993"/>
    <w:rsid w:val="00255C35"/>
    <w:rsid w:val="00256474"/>
    <w:rsid w:val="0025647F"/>
    <w:rsid w:val="002565CB"/>
    <w:rsid w:val="002571FB"/>
    <w:rsid w:val="00257AFA"/>
    <w:rsid w:val="00257FC5"/>
    <w:rsid w:val="0026007E"/>
    <w:rsid w:val="0026016C"/>
    <w:rsid w:val="0026063A"/>
    <w:rsid w:val="00261747"/>
    <w:rsid w:val="00261FA0"/>
    <w:rsid w:val="00262014"/>
    <w:rsid w:val="0026227F"/>
    <w:rsid w:val="00262494"/>
    <w:rsid w:val="002627AA"/>
    <w:rsid w:val="002627B0"/>
    <w:rsid w:val="002629B1"/>
    <w:rsid w:val="00262B7A"/>
    <w:rsid w:val="00262E11"/>
    <w:rsid w:val="00262E4F"/>
    <w:rsid w:val="00262FA8"/>
    <w:rsid w:val="00262FB6"/>
    <w:rsid w:val="0026323E"/>
    <w:rsid w:val="002637A2"/>
    <w:rsid w:val="00263863"/>
    <w:rsid w:val="0026390D"/>
    <w:rsid w:val="00263EF6"/>
    <w:rsid w:val="002641AF"/>
    <w:rsid w:val="002641E2"/>
    <w:rsid w:val="002647EE"/>
    <w:rsid w:val="002648A1"/>
    <w:rsid w:val="00264A9E"/>
    <w:rsid w:val="00265CD8"/>
    <w:rsid w:val="00266831"/>
    <w:rsid w:val="0026721B"/>
    <w:rsid w:val="002678D5"/>
    <w:rsid w:val="00267995"/>
    <w:rsid w:val="00267F12"/>
    <w:rsid w:val="00270035"/>
    <w:rsid w:val="00270059"/>
    <w:rsid w:val="0027042B"/>
    <w:rsid w:val="002704B9"/>
    <w:rsid w:val="00270902"/>
    <w:rsid w:val="0027095D"/>
    <w:rsid w:val="00270B38"/>
    <w:rsid w:val="00270C57"/>
    <w:rsid w:val="00270EAA"/>
    <w:rsid w:val="00271423"/>
    <w:rsid w:val="002714FA"/>
    <w:rsid w:val="00271B79"/>
    <w:rsid w:val="00271D83"/>
    <w:rsid w:val="00271E50"/>
    <w:rsid w:val="00272009"/>
    <w:rsid w:val="00272061"/>
    <w:rsid w:val="00272353"/>
    <w:rsid w:val="00272456"/>
    <w:rsid w:val="002729E9"/>
    <w:rsid w:val="00272E94"/>
    <w:rsid w:val="00272FA5"/>
    <w:rsid w:val="00272FAB"/>
    <w:rsid w:val="00273370"/>
    <w:rsid w:val="00273D8F"/>
    <w:rsid w:val="0027433E"/>
    <w:rsid w:val="00274DB9"/>
    <w:rsid w:val="00275070"/>
    <w:rsid w:val="002753F9"/>
    <w:rsid w:val="00275659"/>
    <w:rsid w:val="00275902"/>
    <w:rsid w:val="00275958"/>
    <w:rsid w:val="00275D2D"/>
    <w:rsid w:val="00275E7A"/>
    <w:rsid w:val="00275FF9"/>
    <w:rsid w:val="00276A4E"/>
    <w:rsid w:val="002775C6"/>
    <w:rsid w:val="00277BA5"/>
    <w:rsid w:val="00277CC7"/>
    <w:rsid w:val="00277D6E"/>
    <w:rsid w:val="00280101"/>
    <w:rsid w:val="00280277"/>
    <w:rsid w:val="002803AC"/>
    <w:rsid w:val="0028060D"/>
    <w:rsid w:val="00281070"/>
    <w:rsid w:val="002810CE"/>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8F6"/>
    <w:rsid w:val="00285D9B"/>
    <w:rsid w:val="0028608F"/>
    <w:rsid w:val="002862FF"/>
    <w:rsid w:val="002866DA"/>
    <w:rsid w:val="0028681A"/>
    <w:rsid w:val="00286828"/>
    <w:rsid w:val="00286D31"/>
    <w:rsid w:val="0028700D"/>
    <w:rsid w:val="0028772B"/>
    <w:rsid w:val="00287FCB"/>
    <w:rsid w:val="00290544"/>
    <w:rsid w:val="002906D8"/>
    <w:rsid w:val="00290829"/>
    <w:rsid w:val="002908C3"/>
    <w:rsid w:val="00290D84"/>
    <w:rsid w:val="00290F76"/>
    <w:rsid w:val="00290FEA"/>
    <w:rsid w:val="0029154D"/>
    <w:rsid w:val="00291806"/>
    <w:rsid w:val="00292977"/>
    <w:rsid w:val="002930D3"/>
    <w:rsid w:val="0029341F"/>
    <w:rsid w:val="002934E4"/>
    <w:rsid w:val="00293A33"/>
    <w:rsid w:val="00293C0F"/>
    <w:rsid w:val="00293D10"/>
    <w:rsid w:val="00293D90"/>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8C8"/>
    <w:rsid w:val="00297416"/>
    <w:rsid w:val="002976A7"/>
    <w:rsid w:val="0029784E"/>
    <w:rsid w:val="002A03CB"/>
    <w:rsid w:val="002A0BC6"/>
    <w:rsid w:val="002A0FAF"/>
    <w:rsid w:val="002A1469"/>
    <w:rsid w:val="002A191C"/>
    <w:rsid w:val="002A20D1"/>
    <w:rsid w:val="002A2703"/>
    <w:rsid w:val="002A2854"/>
    <w:rsid w:val="002A2A1F"/>
    <w:rsid w:val="002A2F01"/>
    <w:rsid w:val="002A325F"/>
    <w:rsid w:val="002A3527"/>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BB4"/>
    <w:rsid w:val="002A7F0C"/>
    <w:rsid w:val="002B0372"/>
    <w:rsid w:val="002B09B0"/>
    <w:rsid w:val="002B0A0C"/>
    <w:rsid w:val="002B1310"/>
    <w:rsid w:val="002B1656"/>
    <w:rsid w:val="002B18A0"/>
    <w:rsid w:val="002B197F"/>
    <w:rsid w:val="002B203C"/>
    <w:rsid w:val="002B22BD"/>
    <w:rsid w:val="002B32A4"/>
    <w:rsid w:val="002B33AA"/>
    <w:rsid w:val="002B3681"/>
    <w:rsid w:val="002B399D"/>
    <w:rsid w:val="002B3E0E"/>
    <w:rsid w:val="002B3F4D"/>
    <w:rsid w:val="002B42A3"/>
    <w:rsid w:val="002B4457"/>
    <w:rsid w:val="002B4475"/>
    <w:rsid w:val="002B4933"/>
    <w:rsid w:val="002B54C1"/>
    <w:rsid w:val="002B5848"/>
    <w:rsid w:val="002B5C7B"/>
    <w:rsid w:val="002B5D46"/>
    <w:rsid w:val="002B6040"/>
    <w:rsid w:val="002B66B5"/>
    <w:rsid w:val="002B709E"/>
    <w:rsid w:val="002B7614"/>
    <w:rsid w:val="002B78C9"/>
    <w:rsid w:val="002C0194"/>
    <w:rsid w:val="002C0427"/>
    <w:rsid w:val="002C0698"/>
    <w:rsid w:val="002C0782"/>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AEA"/>
    <w:rsid w:val="002C4C1B"/>
    <w:rsid w:val="002C4C7D"/>
    <w:rsid w:val="002C4CC8"/>
    <w:rsid w:val="002C4D20"/>
    <w:rsid w:val="002C503B"/>
    <w:rsid w:val="002C5201"/>
    <w:rsid w:val="002C52F1"/>
    <w:rsid w:val="002C5613"/>
    <w:rsid w:val="002C5786"/>
    <w:rsid w:val="002C5BC3"/>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88D"/>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E05A6"/>
    <w:rsid w:val="002E0861"/>
    <w:rsid w:val="002E0F98"/>
    <w:rsid w:val="002E104A"/>
    <w:rsid w:val="002E14EE"/>
    <w:rsid w:val="002E1A56"/>
    <w:rsid w:val="002E2120"/>
    <w:rsid w:val="002E2229"/>
    <w:rsid w:val="002E24BC"/>
    <w:rsid w:val="002E2545"/>
    <w:rsid w:val="002E2D35"/>
    <w:rsid w:val="002E3484"/>
    <w:rsid w:val="002E4738"/>
    <w:rsid w:val="002E479E"/>
    <w:rsid w:val="002E4984"/>
    <w:rsid w:val="002E4DEB"/>
    <w:rsid w:val="002E4F1B"/>
    <w:rsid w:val="002E56C3"/>
    <w:rsid w:val="002E57D5"/>
    <w:rsid w:val="002E59E8"/>
    <w:rsid w:val="002E5A35"/>
    <w:rsid w:val="002E5BCC"/>
    <w:rsid w:val="002E6040"/>
    <w:rsid w:val="002E6552"/>
    <w:rsid w:val="002E6D0E"/>
    <w:rsid w:val="002E6DC1"/>
    <w:rsid w:val="002E6F50"/>
    <w:rsid w:val="002E72A5"/>
    <w:rsid w:val="002E7A2D"/>
    <w:rsid w:val="002E7D05"/>
    <w:rsid w:val="002E7D6E"/>
    <w:rsid w:val="002F0319"/>
    <w:rsid w:val="002F0AE4"/>
    <w:rsid w:val="002F1173"/>
    <w:rsid w:val="002F1385"/>
    <w:rsid w:val="002F1386"/>
    <w:rsid w:val="002F139E"/>
    <w:rsid w:val="002F1474"/>
    <w:rsid w:val="002F15D2"/>
    <w:rsid w:val="002F1D96"/>
    <w:rsid w:val="002F2308"/>
    <w:rsid w:val="002F2F84"/>
    <w:rsid w:val="002F33E4"/>
    <w:rsid w:val="002F3B92"/>
    <w:rsid w:val="002F3C85"/>
    <w:rsid w:val="002F3D9A"/>
    <w:rsid w:val="002F40D2"/>
    <w:rsid w:val="002F40E3"/>
    <w:rsid w:val="002F4232"/>
    <w:rsid w:val="002F4FAB"/>
    <w:rsid w:val="002F62EF"/>
    <w:rsid w:val="002F64C1"/>
    <w:rsid w:val="002F69BE"/>
    <w:rsid w:val="002F6C78"/>
    <w:rsid w:val="002F6F40"/>
    <w:rsid w:val="002F715C"/>
    <w:rsid w:val="002F77D7"/>
    <w:rsid w:val="002F7890"/>
    <w:rsid w:val="002F7A0B"/>
    <w:rsid w:val="002F7F0D"/>
    <w:rsid w:val="002F7FAE"/>
    <w:rsid w:val="00301063"/>
    <w:rsid w:val="0030148C"/>
    <w:rsid w:val="00301655"/>
    <w:rsid w:val="00302533"/>
    <w:rsid w:val="003027A4"/>
    <w:rsid w:val="003029A4"/>
    <w:rsid w:val="00302AEE"/>
    <w:rsid w:val="00302BFF"/>
    <w:rsid w:val="00302F58"/>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808"/>
    <w:rsid w:val="0031096D"/>
    <w:rsid w:val="0031125E"/>
    <w:rsid w:val="003113F1"/>
    <w:rsid w:val="003115DE"/>
    <w:rsid w:val="0031170D"/>
    <w:rsid w:val="0031201C"/>
    <w:rsid w:val="00312639"/>
    <w:rsid w:val="00312B46"/>
    <w:rsid w:val="003136A9"/>
    <w:rsid w:val="003138BE"/>
    <w:rsid w:val="00313D8F"/>
    <w:rsid w:val="00313E99"/>
    <w:rsid w:val="00313F14"/>
    <w:rsid w:val="00314153"/>
    <w:rsid w:val="00314356"/>
    <w:rsid w:val="00314661"/>
    <w:rsid w:val="003149A5"/>
    <w:rsid w:val="00314E1F"/>
    <w:rsid w:val="003156F2"/>
    <w:rsid w:val="00315ADA"/>
    <w:rsid w:val="00315C96"/>
    <w:rsid w:val="00315EE3"/>
    <w:rsid w:val="00316434"/>
    <w:rsid w:val="00316456"/>
    <w:rsid w:val="0031693E"/>
    <w:rsid w:val="00316EC4"/>
    <w:rsid w:val="003176BE"/>
    <w:rsid w:val="00317AC0"/>
    <w:rsid w:val="00317B28"/>
    <w:rsid w:val="00317B5D"/>
    <w:rsid w:val="00317FBE"/>
    <w:rsid w:val="00320746"/>
    <w:rsid w:val="00320A11"/>
    <w:rsid w:val="00320C8F"/>
    <w:rsid w:val="00320D73"/>
    <w:rsid w:val="003213CD"/>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85"/>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B37"/>
    <w:rsid w:val="00330B3A"/>
    <w:rsid w:val="00330C5F"/>
    <w:rsid w:val="00330E94"/>
    <w:rsid w:val="00331037"/>
    <w:rsid w:val="00332138"/>
    <w:rsid w:val="00332742"/>
    <w:rsid w:val="00332898"/>
    <w:rsid w:val="0033346D"/>
    <w:rsid w:val="0033360A"/>
    <w:rsid w:val="00333B40"/>
    <w:rsid w:val="00333EF1"/>
    <w:rsid w:val="003343C0"/>
    <w:rsid w:val="0033499E"/>
    <w:rsid w:val="00334EFC"/>
    <w:rsid w:val="0033533E"/>
    <w:rsid w:val="003355F2"/>
    <w:rsid w:val="00335611"/>
    <w:rsid w:val="003358C4"/>
    <w:rsid w:val="00335DB0"/>
    <w:rsid w:val="00335DD6"/>
    <w:rsid w:val="00335F86"/>
    <w:rsid w:val="0033694D"/>
    <w:rsid w:val="00336C95"/>
    <w:rsid w:val="00336F77"/>
    <w:rsid w:val="00337101"/>
    <w:rsid w:val="00337139"/>
    <w:rsid w:val="00337397"/>
    <w:rsid w:val="00337AB4"/>
    <w:rsid w:val="00337C01"/>
    <w:rsid w:val="003402FB"/>
    <w:rsid w:val="00340325"/>
    <w:rsid w:val="003403B8"/>
    <w:rsid w:val="003406A4"/>
    <w:rsid w:val="0034189D"/>
    <w:rsid w:val="00341AF1"/>
    <w:rsid w:val="00341B13"/>
    <w:rsid w:val="00341D63"/>
    <w:rsid w:val="00341DCE"/>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DC9"/>
    <w:rsid w:val="00347EEA"/>
    <w:rsid w:val="003504D0"/>
    <w:rsid w:val="00350712"/>
    <w:rsid w:val="00350A8C"/>
    <w:rsid w:val="00350C2B"/>
    <w:rsid w:val="00350C6C"/>
    <w:rsid w:val="00350F2E"/>
    <w:rsid w:val="0035107F"/>
    <w:rsid w:val="003516D3"/>
    <w:rsid w:val="00351A6C"/>
    <w:rsid w:val="00352A0E"/>
    <w:rsid w:val="00352A9D"/>
    <w:rsid w:val="00352AA3"/>
    <w:rsid w:val="00353447"/>
    <w:rsid w:val="0035356F"/>
    <w:rsid w:val="0035384B"/>
    <w:rsid w:val="0035434A"/>
    <w:rsid w:val="003549E8"/>
    <w:rsid w:val="00354A2C"/>
    <w:rsid w:val="00354CF6"/>
    <w:rsid w:val="00354DAB"/>
    <w:rsid w:val="00354E54"/>
    <w:rsid w:val="00355A37"/>
    <w:rsid w:val="00355C06"/>
    <w:rsid w:val="00355CF5"/>
    <w:rsid w:val="0035716F"/>
    <w:rsid w:val="00357A43"/>
    <w:rsid w:val="00357CB9"/>
    <w:rsid w:val="003600F6"/>
    <w:rsid w:val="003609E0"/>
    <w:rsid w:val="00360A39"/>
    <w:rsid w:val="00360ABC"/>
    <w:rsid w:val="00360C51"/>
    <w:rsid w:val="0036100D"/>
    <w:rsid w:val="0036150C"/>
    <w:rsid w:val="00361A70"/>
    <w:rsid w:val="00361B08"/>
    <w:rsid w:val="0036245E"/>
    <w:rsid w:val="00362A83"/>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67A"/>
    <w:rsid w:val="00367798"/>
    <w:rsid w:val="00367BDC"/>
    <w:rsid w:val="00367CC6"/>
    <w:rsid w:val="003705F3"/>
    <w:rsid w:val="00370719"/>
    <w:rsid w:val="003707E5"/>
    <w:rsid w:val="00370C47"/>
    <w:rsid w:val="00370CF4"/>
    <w:rsid w:val="00370D8A"/>
    <w:rsid w:val="0037105C"/>
    <w:rsid w:val="0037150D"/>
    <w:rsid w:val="00371834"/>
    <w:rsid w:val="00371C35"/>
    <w:rsid w:val="00371EBF"/>
    <w:rsid w:val="00372191"/>
    <w:rsid w:val="003722C2"/>
    <w:rsid w:val="003723A1"/>
    <w:rsid w:val="00372D2C"/>
    <w:rsid w:val="00372F34"/>
    <w:rsid w:val="003730F0"/>
    <w:rsid w:val="00373136"/>
    <w:rsid w:val="003736F0"/>
    <w:rsid w:val="00373A8C"/>
    <w:rsid w:val="00373AE2"/>
    <w:rsid w:val="00373E25"/>
    <w:rsid w:val="00373EBC"/>
    <w:rsid w:val="003741B5"/>
    <w:rsid w:val="00374927"/>
    <w:rsid w:val="003749C5"/>
    <w:rsid w:val="00374B70"/>
    <w:rsid w:val="0037558C"/>
    <w:rsid w:val="0037567B"/>
    <w:rsid w:val="00375B9E"/>
    <w:rsid w:val="00375C7A"/>
    <w:rsid w:val="00375D45"/>
    <w:rsid w:val="003763F0"/>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4F3"/>
    <w:rsid w:val="00383A1B"/>
    <w:rsid w:val="0038405D"/>
    <w:rsid w:val="00384249"/>
    <w:rsid w:val="00385B84"/>
    <w:rsid w:val="00386277"/>
    <w:rsid w:val="0038630A"/>
    <w:rsid w:val="0038680C"/>
    <w:rsid w:val="00386972"/>
    <w:rsid w:val="00387427"/>
    <w:rsid w:val="00387CAB"/>
    <w:rsid w:val="0039054B"/>
    <w:rsid w:val="00390E1B"/>
    <w:rsid w:val="00390E55"/>
    <w:rsid w:val="00390FAC"/>
    <w:rsid w:val="00390FBB"/>
    <w:rsid w:val="00391075"/>
    <w:rsid w:val="003911DE"/>
    <w:rsid w:val="0039163A"/>
    <w:rsid w:val="003916F8"/>
    <w:rsid w:val="00391E37"/>
    <w:rsid w:val="00391EAF"/>
    <w:rsid w:val="00392151"/>
    <w:rsid w:val="0039223E"/>
    <w:rsid w:val="0039228B"/>
    <w:rsid w:val="00392A00"/>
    <w:rsid w:val="00392C9F"/>
    <w:rsid w:val="003931C3"/>
    <w:rsid w:val="00393A60"/>
    <w:rsid w:val="00393B19"/>
    <w:rsid w:val="00393CF6"/>
    <w:rsid w:val="00393FD9"/>
    <w:rsid w:val="00394187"/>
    <w:rsid w:val="0039433E"/>
    <w:rsid w:val="00394514"/>
    <w:rsid w:val="00394AB3"/>
    <w:rsid w:val="00394BF8"/>
    <w:rsid w:val="0039529D"/>
    <w:rsid w:val="0039548D"/>
    <w:rsid w:val="00395798"/>
    <w:rsid w:val="00395BAB"/>
    <w:rsid w:val="00396BC9"/>
    <w:rsid w:val="00397BFB"/>
    <w:rsid w:val="003A0173"/>
    <w:rsid w:val="003A02A5"/>
    <w:rsid w:val="003A041B"/>
    <w:rsid w:val="003A0C0A"/>
    <w:rsid w:val="003A2753"/>
    <w:rsid w:val="003A28AC"/>
    <w:rsid w:val="003A2E5E"/>
    <w:rsid w:val="003A31AC"/>
    <w:rsid w:val="003A32C9"/>
    <w:rsid w:val="003A33D1"/>
    <w:rsid w:val="003A3FC9"/>
    <w:rsid w:val="003A42AB"/>
    <w:rsid w:val="003A4E1C"/>
    <w:rsid w:val="003A5047"/>
    <w:rsid w:val="003A508B"/>
    <w:rsid w:val="003A51D8"/>
    <w:rsid w:val="003A5227"/>
    <w:rsid w:val="003A5E8A"/>
    <w:rsid w:val="003A6158"/>
    <w:rsid w:val="003A6216"/>
    <w:rsid w:val="003A6432"/>
    <w:rsid w:val="003A67B3"/>
    <w:rsid w:val="003A7109"/>
    <w:rsid w:val="003A71A0"/>
    <w:rsid w:val="003A7721"/>
    <w:rsid w:val="003A7961"/>
    <w:rsid w:val="003A79D4"/>
    <w:rsid w:val="003B0246"/>
    <w:rsid w:val="003B0293"/>
    <w:rsid w:val="003B02D8"/>
    <w:rsid w:val="003B0924"/>
    <w:rsid w:val="003B0F9E"/>
    <w:rsid w:val="003B134E"/>
    <w:rsid w:val="003B13C2"/>
    <w:rsid w:val="003B13E2"/>
    <w:rsid w:val="003B14A7"/>
    <w:rsid w:val="003B1708"/>
    <w:rsid w:val="003B174A"/>
    <w:rsid w:val="003B1915"/>
    <w:rsid w:val="003B196D"/>
    <w:rsid w:val="003B1CBB"/>
    <w:rsid w:val="003B1E51"/>
    <w:rsid w:val="003B2508"/>
    <w:rsid w:val="003B274A"/>
    <w:rsid w:val="003B2779"/>
    <w:rsid w:val="003B29C6"/>
    <w:rsid w:val="003B2CED"/>
    <w:rsid w:val="003B2F4C"/>
    <w:rsid w:val="003B30C7"/>
    <w:rsid w:val="003B344E"/>
    <w:rsid w:val="003B4042"/>
    <w:rsid w:val="003B4183"/>
    <w:rsid w:val="003B4305"/>
    <w:rsid w:val="003B445B"/>
    <w:rsid w:val="003B4599"/>
    <w:rsid w:val="003B4AAA"/>
    <w:rsid w:val="003B5134"/>
    <w:rsid w:val="003B55C7"/>
    <w:rsid w:val="003B5666"/>
    <w:rsid w:val="003B5BDF"/>
    <w:rsid w:val="003B62D7"/>
    <w:rsid w:val="003B6B75"/>
    <w:rsid w:val="003B6C6A"/>
    <w:rsid w:val="003B6DB4"/>
    <w:rsid w:val="003B7554"/>
    <w:rsid w:val="003B7AD4"/>
    <w:rsid w:val="003C0809"/>
    <w:rsid w:val="003C099D"/>
    <w:rsid w:val="003C0ABA"/>
    <w:rsid w:val="003C0D1E"/>
    <w:rsid w:val="003C0D50"/>
    <w:rsid w:val="003C0F48"/>
    <w:rsid w:val="003C1006"/>
    <w:rsid w:val="003C160C"/>
    <w:rsid w:val="003C193C"/>
    <w:rsid w:val="003C1B0A"/>
    <w:rsid w:val="003C1CD2"/>
    <w:rsid w:val="003C23F0"/>
    <w:rsid w:val="003C2623"/>
    <w:rsid w:val="003C2972"/>
    <w:rsid w:val="003C2AF4"/>
    <w:rsid w:val="003C2D43"/>
    <w:rsid w:val="003C2E0D"/>
    <w:rsid w:val="003C30C8"/>
    <w:rsid w:val="003C31F8"/>
    <w:rsid w:val="003C360E"/>
    <w:rsid w:val="003C3E6B"/>
    <w:rsid w:val="003C405D"/>
    <w:rsid w:val="003C43F5"/>
    <w:rsid w:val="003C4A19"/>
    <w:rsid w:val="003C4A36"/>
    <w:rsid w:val="003C4FDE"/>
    <w:rsid w:val="003C51B3"/>
    <w:rsid w:val="003C54A3"/>
    <w:rsid w:val="003C6028"/>
    <w:rsid w:val="003C63C6"/>
    <w:rsid w:val="003C657E"/>
    <w:rsid w:val="003C6DDC"/>
    <w:rsid w:val="003C6EDB"/>
    <w:rsid w:val="003C79A1"/>
    <w:rsid w:val="003C79B4"/>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9F9"/>
    <w:rsid w:val="003D4179"/>
    <w:rsid w:val="003D4487"/>
    <w:rsid w:val="003D456C"/>
    <w:rsid w:val="003D4A53"/>
    <w:rsid w:val="003D4EE4"/>
    <w:rsid w:val="003D5950"/>
    <w:rsid w:val="003D6C2E"/>
    <w:rsid w:val="003D6FD1"/>
    <w:rsid w:val="003D7465"/>
    <w:rsid w:val="003D75FA"/>
    <w:rsid w:val="003D7AE2"/>
    <w:rsid w:val="003D7B94"/>
    <w:rsid w:val="003D7F75"/>
    <w:rsid w:val="003E10F4"/>
    <w:rsid w:val="003E145A"/>
    <w:rsid w:val="003E14A8"/>
    <w:rsid w:val="003E16CD"/>
    <w:rsid w:val="003E17BD"/>
    <w:rsid w:val="003E1C9D"/>
    <w:rsid w:val="003E1F1D"/>
    <w:rsid w:val="003E20EE"/>
    <w:rsid w:val="003E241D"/>
    <w:rsid w:val="003E26BA"/>
    <w:rsid w:val="003E276D"/>
    <w:rsid w:val="003E2A53"/>
    <w:rsid w:val="003E3039"/>
    <w:rsid w:val="003E3047"/>
    <w:rsid w:val="003E307B"/>
    <w:rsid w:val="003E30B6"/>
    <w:rsid w:val="003E3258"/>
    <w:rsid w:val="003E442B"/>
    <w:rsid w:val="003E4989"/>
    <w:rsid w:val="003E4A90"/>
    <w:rsid w:val="003E4F1C"/>
    <w:rsid w:val="003E4F62"/>
    <w:rsid w:val="003E55A8"/>
    <w:rsid w:val="003E596F"/>
    <w:rsid w:val="003E59B9"/>
    <w:rsid w:val="003E5AFA"/>
    <w:rsid w:val="003E5B07"/>
    <w:rsid w:val="003E67A2"/>
    <w:rsid w:val="003E6F7F"/>
    <w:rsid w:val="003E702B"/>
    <w:rsid w:val="003E73BA"/>
    <w:rsid w:val="003E7413"/>
    <w:rsid w:val="003E7B6C"/>
    <w:rsid w:val="003F06DC"/>
    <w:rsid w:val="003F0B3C"/>
    <w:rsid w:val="003F0D34"/>
    <w:rsid w:val="003F1200"/>
    <w:rsid w:val="003F182C"/>
    <w:rsid w:val="003F2126"/>
    <w:rsid w:val="003F23F3"/>
    <w:rsid w:val="003F27E4"/>
    <w:rsid w:val="003F29A7"/>
    <w:rsid w:val="003F2A31"/>
    <w:rsid w:val="003F2B1B"/>
    <w:rsid w:val="003F2DF7"/>
    <w:rsid w:val="003F313A"/>
    <w:rsid w:val="003F330C"/>
    <w:rsid w:val="003F3826"/>
    <w:rsid w:val="003F45A1"/>
    <w:rsid w:val="003F4869"/>
    <w:rsid w:val="003F4CFE"/>
    <w:rsid w:val="003F4EAA"/>
    <w:rsid w:val="003F57AC"/>
    <w:rsid w:val="003F5816"/>
    <w:rsid w:val="003F59C1"/>
    <w:rsid w:val="003F5E60"/>
    <w:rsid w:val="003F6286"/>
    <w:rsid w:val="003F6571"/>
    <w:rsid w:val="003F6977"/>
    <w:rsid w:val="003F6C37"/>
    <w:rsid w:val="003F6D8E"/>
    <w:rsid w:val="004001DB"/>
    <w:rsid w:val="004005C0"/>
    <w:rsid w:val="00401187"/>
    <w:rsid w:val="004011B9"/>
    <w:rsid w:val="004014A7"/>
    <w:rsid w:val="00401523"/>
    <w:rsid w:val="004019C3"/>
    <w:rsid w:val="004019DC"/>
    <w:rsid w:val="004021D1"/>
    <w:rsid w:val="00402270"/>
    <w:rsid w:val="004025EE"/>
    <w:rsid w:val="0040270A"/>
    <w:rsid w:val="0040275B"/>
    <w:rsid w:val="00402894"/>
    <w:rsid w:val="00402B36"/>
    <w:rsid w:val="00403613"/>
    <w:rsid w:val="0040364F"/>
    <w:rsid w:val="004037F4"/>
    <w:rsid w:val="00403B50"/>
    <w:rsid w:val="00404400"/>
    <w:rsid w:val="004047B7"/>
    <w:rsid w:val="00404E94"/>
    <w:rsid w:val="00405067"/>
    <w:rsid w:val="004057C0"/>
    <w:rsid w:val="00405B49"/>
    <w:rsid w:val="00405DA8"/>
    <w:rsid w:val="00405EA0"/>
    <w:rsid w:val="004066F1"/>
    <w:rsid w:val="004067EF"/>
    <w:rsid w:val="00407034"/>
    <w:rsid w:val="004070E6"/>
    <w:rsid w:val="004071CA"/>
    <w:rsid w:val="004076FD"/>
    <w:rsid w:val="00407D4D"/>
    <w:rsid w:val="00407EB9"/>
    <w:rsid w:val="00411195"/>
    <w:rsid w:val="00411320"/>
    <w:rsid w:val="004115B3"/>
    <w:rsid w:val="004115B9"/>
    <w:rsid w:val="00411AE3"/>
    <w:rsid w:val="00411B0B"/>
    <w:rsid w:val="004120BA"/>
    <w:rsid w:val="004121E9"/>
    <w:rsid w:val="00412CC6"/>
    <w:rsid w:val="00412FC7"/>
    <w:rsid w:val="004134B3"/>
    <w:rsid w:val="00413585"/>
    <w:rsid w:val="004135CD"/>
    <w:rsid w:val="004136CB"/>
    <w:rsid w:val="00413753"/>
    <w:rsid w:val="004140D7"/>
    <w:rsid w:val="00414429"/>
    <w:rsid w:val="00414BAD"/>
    <w:rsid w:val="004153BD"/>
    <w:rsid w:val="004155EF"/>
    <w:rsid w:val="0041579A"/>
    <w:rsid w:val="004160F3"/>
    <w:rsid w:val="00416537"/>
    <w:rsid w:val="004165F5"/>
    <w:rsid w:val="004165FF"/>
    <w:rsid w:val="00416821"/>
    <w:rsid w:val="0041687F"/>
    <w:rsid w:val="004168B6"/>
    <w:rsid w:val="004172CD"/>
    <w:rsid w:val="0041791F"/>
    <w:rsid w:val="00417A5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625"/>
    <w:rsid w:val="00422951"/>
    <w:rsid w:val="00422CA7"/>
    <w:rsid w:val="00423417"/>
    <w:rsid w:val="0042341F"/>
    <w:rsid w:val="0042355B"/>
    <w:rsid w:val="004239A6"/>
    <w:rsid w:val="00423C1F"/>
    <w:rsid w:val="0042423F"/>
    <w:rsid w:val="004242FE"/>
    <w:rsid w:val="00424544"/>
    <w:rsid w:val="004246A0"/>
    <w:rsid w:val="00424903"/>
    <w:rsid w:val="00424921"/>
    <w:rsid w:val="00424B4B"/>
    <w:rsid w:val="00424D05"/>
    <w:rsid w:val="0042557C"/>
    <w:rsid w:val="004266F5"/>
    <w:rsid w:val="0042699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C65"/>
    <w:rsid w:val="00434EB5"/>
    <w:rsid w:val="004353E6"/>
    <w:rsid w:val="00435B0F"/>
    <w:rsid w:val="00435BD4"/>
    <w:rsid w:val="00436BAD"/>
    <w:rsid w:val="004374DB"/>
    <w:rsid w:val="004379B2"/>
    <w:rsid w:val="00437BE1"/>
    <w:rsid w:val="00437CFC"/>
    <w:rsid w:val="00437D5D"/>
    <w:rsid w:val="00440067"/>
    <w:rsid w:val="00440193"/>
    <w:rsid w:val="00440FDB"/>
    <w:rsid w:val="00440FE5"/>
    <w:rsid w:val="004410D6"/>
    <w:rsid w:val="0044111C"/>
    <w:rsid w:val="00441CB9"/>
    <w:rsid w:val="00441F68"/>
    <w:rsid w:val="0044217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579"/>
    <w:rsid w:val="004467BE"/>
    <w:rsid w:val="00446F0E"/>
    <w:rsid w:val="00447412"/>
    <w:rsid w:val="00447767"/>
    <w:rsid w:val="00447B32"/>
    <w:rsid w:val="0045068D"/>
    <w:rsid w:val="00450E6F"/>
    <w:rsid w:val="00451061"/>
    <w:rsid w:val="0045139B"/>
    <w:rsid w:val="004513D6"/>
    <w:rsid w:val="0045181E"/>
    <w:rsid w:val="004519AD"/>
    <w:rsid w:val="00451E01"/>
    <w:rsid w:val="00451F3E"/>
    <w:rsid w:val="0045257B"/>
    <w:rsid w:val="00452A63"/>
    <w:rsid w:val="00452C1D"/>
    <w:rsid w:val="004530B8"/>
    <w:rsid w:val="00453232"/>
    <w:rsid w:val="00453B2B"/>
    <w:rsid w:val="00453BCF"/>
    <w:rsid w:val="00453EEF"/>
    <w:rsid w:val="0045525A"/>
    <w:rsid w:val="004558F6"/>
    <w:rsid w:val="00456272"/>
    <w:rsid w:val="00456D48"/>
    <w:rsid w:val="004573AA"/>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3EF"/>
    <w:rsid w:val="0046274B"/>
    <w:rsid w:val="00462966"/>
    <w:rsid w:val="00463988"/>
    <w:rsid w:val="00463D52"/>
    <w:rsid w:val="00463E65"/>
    <w:rsid w:val="00464182"/>
    <w:rsid w:val="00464C90"/>
    <w:rsid w:val="00464EC6"/>
    <w:rsid w:val="00465841"/>
    <w:rsid w:val="0046661C"/>
    <w:rsid w:val="00466A32"/>
    <w:rsid w:val="00466B1E"/>
    <w:rsid w:val="00466C2E"/>
    <w:rsid w:val="00466EEE"/>
    <w:rsid w:val="00466F89"/>
    <w:rsid w:val="0046734D"/>
    <w:rsid w:val="00467803"/>
    <w:rsid w:val="00470037"/>
    <w:rsid w:val="004701DE"/>
    <w:rsid w:val="00470305"/>
    <w:rsid w:val="004704B0"/>
    <w:rsid w:val="0047054B"/>
    <w:rsid w:val="004705C3"/>
    <w:rsid w:val="00470682"/>
    <w:rsid w:val="00470C9A"/>
    <w:rsid w:val="00470FAE"/>
    <w:rsid w:val="0047105C"/>
    <w:rsid w:val="004716BA"/>
    <w:rsid w:val="00471DE7"/>
    <w:rsid w:val="00471DFE"/>
    <w:rsid w:val="00472B8C"/>
    <w:rsid w:val="00472FD0"/>
    <w:rsid w:val="004731D0"/>
    <w:rsid w:val="00473BF6"/>
    <w:rsid w:val="00473BF9"/>
    <w:rsid w:val="00473C87"/>
    <w:rsid w:val="0047440C"/>
    <w:rsid w:val="004749CC"/>
    <w:rsid w:val="004752CD"/>
    <w:rsid w:val="00475923"/>
    <w:rsid w:val="00475EF8"/>
    <w:rsid w:val="00475F05"/>
    <w:rsid w:val="00476767"/>
    <w:rsid w:val="004767C6"/>
    <w:rsid w:val="00477675"/>
    <w:rsid w:val="0047770B"/>
    <w:rsid w:val="00477992"/>
    <w:rsid w:val="00477A20"/>
    <w:rsid w:val="00477C6A"/>
    <w:rsid w:val="00477D87"/>
    <w:rsid w:val="00477EF0"/>
    <w:rsid w:val="00477FE4"/>
    <w:rsid w:val="00480152"/>
    <w:rsid w:val="00480317"/>
    <w:rsid w:val="00480415"/>
    <w:rsid w:val="00480488"/>
    <w:rsid w:val="0048148A"/>
    <w:rsid w:val="004817A6"/>
    <w:rsid w:val="00481A25"/>
    <w:rsid w:val="0048202A"/>
    <w:rsid w:val="00482393"/>
    <w:rsid w:val="00482BF6"/>
    <w:rsid w:val="0048392E"/>
    <w:rsid w:val="00483B47"/>
    <w:rsid w:val="0048431F"/>
    <w:rsid w:val="004848E6"/>
    <w:rsid w:val="00484C7E"/>
    <w:rsid w:val="00484CD8"/>
    <w:rsid w:val="00484F6F"/>
    <w:rsid w:val="004855FD"/>
    <w:rsid w:val="00485674"/>
    <w:rsid w:val="0048613C"/>
    <w:rsid w:val="00486392"/>
    <w:rsid w:val="00486438"/>
    <w:rsid w:val="004864A9"/>
    <w:rsid w:val="004866A4"/>
    <w:rsid w:val="00486700"/>
    <w:rsid w:val="00486AC7"/>
    <w:rsid w:val="00486E5F"/>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5"/>
    <w:rsid w:val="00492AA6"/>
    <w:rsid w:val="00492B27"/>
    <w:rsid w:val="00492B5F"/>
    <w:rsid w:val="00493133"/>
    <w:rsid w:val="004934D6"/>
    <w:rsid w:val="00493618"/>
    <w:rsid w:val="004937A2"/>
    <w:rsid w:val="0049404D"/>
    <w:rsid w:val="00494C3A"/>
    <w:rsid w:val="00494EAC"/>
    <w:rsid w:val="004952E5"/>
    <w:rsid w:val="00495BA0"/>
    <w:rsid w:val="00496669"/>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72D"/>
    <w:rsid w:val="004A7EBF"/>
    <w:rsid w:val="004B0AFE"/>
    <w:rsid w:val="004B0DA6"/>
    <w:rsid w:val="004B1421"/>
    <w:rsid w:val="004B1524"/>
    <w:rsid w:val="004B1605"/>
    <w:rsid w:val="004B1B5A"/>
    <w:rsid w:val="004B1CC8"/>
    <w:rsid w:val="004B1DDA"/>
    <w:rsid w:val="004B1F7D"/>
    <w:rsid w:val="004B2082"/>
    <w:rsid w:val="004B20E8"/>
    <w:rsid w:val="004B29E5"/>
    <w:rsid w:val="004B2E16"/>
    <w:rsid w:val="004B3027"/>
    <w:rsid w:val="004B353C"/>
    <w:rsid w:val="004B3B26"/>
    <w:rsid w:val="004B4244"/>
    <w:rsid w:val="004B4736"/>
    <w:rsid w:val="004B478D"/>
    <w:rsid w:val="004B4BC7"/>
    <w:rsid w:val="004B548C"/>
    <w:rsid w:val="004B54E2"/>
    <w:rsid w:val="004B584F"/>
    <w:rsid w:val="004B5A0E"/>
    <w:rsid w:val="004B5CBC"/>
    <w:rsid w:val="004B5CF4"/>
    <w:rsid w:val="004B6058"/>
    <w:rsid w:val="004B60A3"/>
    <w:rsid w:val="004B6482"/>
    <w:rsid w:val="004B66D3"/>
    <w:rsid w:val="004B690C"/>
    <w:rsid w:val="004B6983"/>
    <w:rsid w:val="004B6A71"/>
    <w:rsid w:val="004B7041"/>
    <w:rsid w:val="004B7B2D"/>
    <w:rsid w:val="004C0464"/>
    <w:rsid w:val="004C08AA"/>
    <w:rsid w:val="004C0929"/>
    <w:rsid w:val="004C0D04"/>
    <w:rsid w:val="004C1301"/>
    <w:rsid w:val="004C1426"/>
    <w:rsid w:val="004C22D9"/>
    <w:rsid w:val="004C283A"/>
    <w:rsid w:val="004C28A1"/>
    <w:rsid w:val="004C2CD8"/>
    <w:rsid w:val="004C346D"/>
    <w:rsid w:val="004C36B0"/>
    <w:rsid w:val="004C37A1"/>
    <w:rsid w:val="004C41E3"/>
    <w:rsid w:val="004C4496"/>
    <w:rsid w:val="004C458E"/>
    <w:rsid w:val="004C462F"/>
    <w:rsid w:val="004C4853"/>
    <w:rsid w:val="004C4AFA"/>
    <w:rsid w:val="004C4DA0"/>
    <w:rsid w:val="004C4E17"/>
    <w:rsid w:val="004C4FBF"/>
    <w:rsid w:val="004C5AB8"/>
    <w:rsid w:val="004C5ECD"/>
    <w:rsid w:val="004C64EE"/>
    <w:rsid w:val="004C69DB"/>
    <w:rsid w:val="004C6AF9"/>
    <w:rsid w:val="004C6DB6"/>
    <w:rsid w:val="004C707F"/>
    <w:rsid w:val="004C7DF1"/>
    <w:rsid w:val="004D114C"/>
    <w:rsid w:val="004D1311"/>
    <w:rsid w:val="004D1461"/>
    <w:rsid w:val="004D16A4"/>
    <w:rsid w:val="004D180B"/>
    <w:rsid w:val="004D1982"/>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2B93"/>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58C"/>
    <w:rsid w:val="004E57C7"/>
    <w:rsid w:val="004E5B43"/>
    <w:rsid w:val="004E5C7B"/>
    <w:rsid w:val="004E7181"/>
    <w:rsid w:val="004E798A"/>
    <w:rsid w:val="004E7995"/>
    <w:rsid w:val="004E7A01"/>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994"/>
    <w:rsid w:val="004F6E49"/>
    <w:rsid w:val="004F71E2"/>
    <w:rsid w:val="004F7890"/>
    <w:rsid w:val="004F7EFA"/>
    <w:rsid w:val="004F7FA1"/>
    <w:rsid w:val="004F7FE9"/>
    <w:rsid w:val="0050063B"/>
    <w:rsid w:val="00501410"/>
    <w:rsid w:val="0050171D"/>
    <w:rsid w:val="00501DF6"/>
    <w:rsid w:val="0050228C"/>
    <w:rsid w:val="00502609"/>
    <w:rsid w:val="0050276D"/>
    <w:rsid w:val="00502F91"/>
    <w:rsid w:val="00502FBD"/>
    <w:rsid w:val="00503F30"/>
    <w:rsid w:val="00504AD2"/>
    <w:rsid w:val="00504F78"/>
    <w:rsid w:val="00505240"/>
    <w:rsid w:val="00505255"/>
    <w:rsid w:val="00505379"/>
    <w:rsid w:val="00505457"/>
    <w:rsid w:val="0050588D"/>
    <w:rsid w:val="00505B23"/>
    <w:rsid w:val="00505B6B"/>
    <w:rsid w:val="00505EFF"/>
    <w:rsid w:val="00505FA8"/>
    <w:rsid w:val="005064BF"/>
    <w:rsid w:val="00506868"/>
    <w:rsid w:val="00506D83"/>
    <w:rsid w:val="00507045"/>
    <w:rsid w:val="00507537"/>
    <w:rsid w:val="00507DD9"/>
    <w:rsid w:val="00510D51"/>
    <w:rsid w:val="00510E23"/>
    <w:rsid w:val="005115A5"/>
    <w:rsid w:val="00512012"/>
    <w:rsid w:val="005120AB"/>
    <w:rsid w:val="00512130"/>
    <w:rsid w:val="005121B0"/>
    <w:rsid w:val="005123B3"/>
    <w:rsid w:val="0051271C"/>
    <w:rsid w:val="00512AAA"/>
    <w:rsid w:val="005133B4"/>
    <w:rsid w:val="005134CA"/>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5E63"/>
    <w:rsid w:val="00516C54"/>
    <w:rsid w:val="00516D1A"/>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643"/>
    <w:rsid w:val="00523B96"/>
    <w:rsid w:val="005241B8"/>
    <w:rsid w:val="005244BB"/>
    <w:rsid w:val="00524702"/>
    <w:rsid w:val="005249AC"/>
    <w:rsid w:val="00524E75"/>
    <w:rsid w:val="00524FDA"/>
    <w:rsid w:val="0052507B"/>
    <w:rsid w:val="005258D5"/>
    <w:rsid w:val="00525DC0"/>
    <w:rsid w:val="005261DA"/>
    <w:rsid w:val="005266EB"/>
    <w:rsid w:val="00526CC8"/>
    <w:rsid w:val="005272AB"/>
    <w:rsid w:val="0052753B"/>
    <w:rsid w:val="005278D8"/>
    <w:rsid w:val="00527D51"/>
    <w:rsid w:val="00530576"/>
    <w:rsid w:val="005305F4"/>
    <w:rsid w:val="00530D10"/>
    <w:rsid w:val="00531548"/>
    <w:rsid w:val="00531B75"/>
    <w:rsid w:val="00532179"/>
    <w:rsid w:val="005325BD"/>
    <w:rsid w:val="0053260D"/>
    <w:rsid w:val="005326A8"/>
    <w:rsid w:val="00532D04"/>
    <w:rsid w:val="00533294"/>
    <w:rsid w:val="00533308"/>
    <w:rsid w:val="0053345E"/>
    <w:rsid w:val="00533921"/>
    <w:rsid w:val="005343AD"/>
    <w:rsid w:val="005347C5"/>
    <w:rsid w:val="005347D5"/>
    <w:rsid w:val="0053480C"/>
    <w:rsid w:val="00534B53"/>
    <w:rsid w:val="0053519A"/>
    <w:rsid w:val="00536038"/>
    <w:rsid w:val="0053633A"/>
    <w:rsid w:val="00536419"/>
    <w:rsid w:val="00536DC6"/>
    <w:rsid w:val="00537366"/>
    <w:rsid w:val="0053760C"/>
    <w:rsid w:val="00537629"/>
    <w:rsid w:val="0053786E"/>
    <w:rsid w:val="00537CC5"/>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0C"/>
    <w:rsid w:val="00544BFC"/>
    <w:rsid w:val="00544E5F"/>
    <w:rsid w:val="005454D0"/>
    <w:rsid w:val="00545784"/>
    <w:rsid w:val="00545871"/>
    <w:rsid w:val="005462A0"/>
    <w:rsid w:val="005464C1"/>
    <w:rsid w:val="00546727"/>
    <w:rsid w:val="00547834"/>
    <w:rsid w:val="00547ADA"/>
    <w:rsid w:val="00547C12"/>
    <w:rsid w:val="00547E61"/>
    <w:rsid w:val="0055013E"/>
    <w:rsid w:val="005504C9"/>
    <w:rsid w:val="005505DB"/>
    <w:rsid w:val="005507E9"/>
    <w:rsid w:val="00550A33"/>
    <w:rsid w:val="00550EFD"/>
    <w:rsid w:val="0055182F"/>
    <w:rsid w:val="00551B57"/>
    <w:rsid w:val="00551E35"/>
    <w:rsid w:val="00551E8C"/>
    <w:rsid w:val="0055266A"/>
    <w:rsid w:val="00552A69"/>
    <w:rsid w:val="00552E5D"/>
    <w:rsid w:val="005532D6"/>
    <w:rsid w:val="00553831"/>
    <w:rsid w:val="00553B4D"/>
    <w:rsid w:val="00553CC4"/>
    <w:rsid w:val="00554400"/>
    <w:rsid w:val="005547E9"/>
    <w:rsid w:val="00554887"/>
    <w:rsid w:val="00554BB9"/>
    <w:rsid w:val="005554E2"/>
    <w:rsid w:val="0055561A"/>
    <w:rsid w:val="005557E2"/>
    <w:rsid w:val="00555A4E"/>
    <w:rsid w:val="00555C65"/>
    <w:rsid w:val="00555DCB"/>
    <w:rsid w:val="00555EB3"/>
    <w:rsid w:val="00555FEB"/>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933"/>
    <w:rsid w:val="00561CD1"/>
    <w:rsid w:val="00561D0A"/>
    <w:rsid w:val="005623C3"/>
    <w:rsid w:val="00562771"/>
    <w:rsid w:val="00562BEF"/>
    <w:rsid w:val="00563A67"/>
    <w:rsid w:val="00563A91"/>
    <w:rsid w:val="00564564"/>
    <w:rsid w:val="00564775"/>
    <w:rsid w:val="00565188"/>
    <w:rsid w:val="00565195"/>
    <w:rsid w:val="0056522D"/>
    <w:rsid w:val="005655C1"/>
    <w:rsid w:val="00565678"/>
    <w:rsid w:val="0056575F"/>
    <w:rsid w:val="005659DB"/>
    <w:rsid w:val="00565AD8"/>
    <w:rsid w:val="00565D43"/>
    <w:rsid w:val="00565F0A"/>
    <w:rsid w:val="00567373"/>
    <w:rsid w:val="00567AAC"/>
    <w:rsid w:val="005701BB"/>
    <w:rsid w:val="005708F4"/>
    <w:rsid w:val="00570AC9"/>
    <w:rsid w:val="00570B3E"/>
    <w:rsid w:val="00570E14"/>
    <w:rsid w:val="005712B8"/>
    <w:rsid w:val="00571503"/>
    <w:rsid w:val="00571969"/>
    <w:rsid w:val="00571BFB"/>
    <w:rsid w:val="00571CAC"/>
    <w:rsid w:val="00571CD5"/>
    <w:rsid w:val="00572047"/>
    <w:rsid w:val="0057244F"/>
    <w:rsid w:val="005727B2"/>
    <w:rsid w:val="00572B19"/>
    <w:rsid w:val="00572F00"/>
    <w:rsid w:val="005732E4"/>
    <w:rsid w:val="0057350C"/>
    <w:rsid w:val="0057351C"/>
    <w:rsid w:val="0057419E"/>
    <w:rsid w:val="00574457"/>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3AA"/>
    <w:rsid w:val="0058248D"/>
    <w:rsid w:val="005826E9"/>
    <w:rsid w:val="00582863"/>
    <w:rsid w:val="00582F8A"/>
    <w:rsid w:val="00583123"/>
    <w:rsid w:val="00583ACA"/>
    <w:rsid w:val="00584362"/>
    <w:rsid w:val="00584760"/>
    <w:rsid w:val="00585105"/>
    <w:rsid w:val="005851C4"/>
    <w:rsid w:val="005854A3"/>
    <w:rsid w:val="00585A89"/>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5ED"/>
    <w:rsid w:val="00592769"/>
    <w:rsid w:val="0059283A"/>
    <w:rsid w:val="00592DDF"/>
    <w:rsid w:val="00593124"/>
    <w:rsid w:val="005932DD"/>
    <w:rsid w:val="00593992"/>
    <w:rsid w:val="00593B5F"/>
    <w:rsid w:val="005942F9"/>
    <w:rsid w:val="00594BC9"/>
    <w:rsid w:val="00595A73"/>
    <w:rsid w:val="00595C2B"/>
    <w:rsid w:val="00596D9E"/>
    <w:rsid w:val="00596EE1"/>
    <w:rsid w:val="00596FF9"/>
    <w:rsid w:val="00597084"/>
    <w:rsid w:val="005974E0"/>
    <w:rsid w:val="00597B4C"/>
    <w:rsid w:val="005A003B"/>
    <w:rsid w:val="005A0098"/>
    <w:rsid w:val="005A021C"/>
    <w:rsid w:val="005A02EA"/>
    <w:rsid w:val="005A03C7"/>
    <w:rsid w:val="005A1016"/>
    <w:rsid w:val="005A1151"/>
    <w:rsid w:val="005A1226"/>
    <w:rsid w:val="005A1857"/>
    <w:rsid w:val="005A1980"/>
    <w:rsid w:val="005A2355"/>
    <w:rsid w:val="005A3281"/>
    <w:rsid w:val="005A36B3"/>
    <w:rsid w:val="005A3918"/>
    <w:rsid w:val="005A3B32"/>
    <w:rsid w:val="005A3BD1"/>
    <w:rsid w:val="005A3F90"/>
    <w:rsid w:val="005A4263"/>
    <w:rsid w:val="005A4C7D"/>
    <w:rsid w:val="005A4CE2"/>
    <w:rsid w:val="005A5655"/>
    <w:rsid w:val="005A5747"/>
    <w:rsid w:val="005A5CB1"/>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7A4"/>
    <w:rsid w:val="005B3807"/>
    <w:rsid w:val="005B3AD3"/>
    <w:rsid w:val="005B3F21"/>
    <w:rsid w:val="005B4441"/>
    <w:rsid w:val="005B44F6"/>
    <w:rsid w:val="005B4561"/>
    <w:rsid w:val="005B4EE9"/>
    <w:rsid w:val="005B50B9"/>
    <w:rsid w:val="005B5305"/>
    <w:rsid w:val="005B5394"/>
    <w:rsid w:val="005B557A"/>
    <w:rsid w:val="005B5AC3"/>
    <w:rsid w:val="005B5D19"/>
    <w:rsid w:val="005B5DC4"/>
    <w:rsid w:val="005B65A0"/>
    <w:rsid w:val="005B680E"/>
    <w:rsid w:val="005B6882"/>
    <w:rsid w:val="005B7C92"/>
    <w:rsid w:val="005B7D4D"/>
    <w:rsid w:val="005C059E"/>
    <w:rsid w:val="005C060D"/>
    <w:rsid w:val="005C08D3"/>
    <w:rsid w:val="005C0DBB"/>
    <w:rsid w:val="005C13BF"/>
    <w:rsid w:val="005C16F6"/>
    <w:rsid w:val="005C1AA9"/>
    <w:rsid w:val="005C2057"/>
    <w:rsid w:val="005C22C4"/>
    <w:rsid w:val="005C2384"/>
    <w:rsid w:val="005C2451"/>
    <w:rsid w:val="005C28EC"/>
    <w:rsid w:val="005C3497"/>
    <w:rsid w:val="005C356E"/>
    <w:rsid w:val="005C3C17"/>
    <w:rsid w:val="005C3D82"/>
    <w:rsid w:val="005C463A"/>
    <w:rsid w:val="005C4B3D"/>
    <w:rsid w:val="005C4C1D"/>
    <w:rsid w:val="005C5718"/>
    <w:rsid w:val="005C577F"/>
    <w:rsid w:val="005C5999"/>
    <w:rsid w:val="005C5B3F"/>
    <w:rsid w:val="005C5E85"/>
    <w:rsid w:val="005C5EB3"/>
    <w:rsid w:val="005C6085"/>
    <w:rsid w:val="005C6629"/>
    <w:rsid w:val="005C6C8B"/>
    <w:rsid w:val="005C6C90"/>
    <w:rsid w:val="005C77E6"/>
    <w:rsid w:val="005C7945"/>
    <w:rsid w:val="005C7ABF"/>
    <w:rsid w:val="005C7BFE"/>
    <w:rsid w:val="005C7D7E"/>
    <w:rsid w:val="005C7E16"/>
    <w:rsid w:val="005D07D2"/>
    <w:rsid w:val="005D09E3"/>
    <w:rsid w:val="005D0B2E"/>
    <w:rsid w:val="005D1411"/>
    <w:rsid w:val="005D16C0"/>
    <w:rsid w:val="005D17E5"/>
    <w:rsid w:val="005D18AA"/>
    <w:rsid w:val="005D1C86"/>
    <w:rsid w:val="005D2113"/>
    <w:rsid w:val="005D23DE"/>
    <w:rsid w:val="005D248A"/>
    <w:rsid w:val="005D257C"/>
    <w:rsid w:val="005D25D6"/>
    <w:rsid w:val="005D282E"/>
    <w:rsid w:val="005D32DF"/>
    <w:rsid w:val="005D34B1"/>
    <w:rsid w:val="005D37EB"/>
    <w:rsid w:val="005D39A8"/>
    <w:rsid w:val="005D3F86"/>
    <w:rsid w:val="005D43D0"/>
    <w:rsid w:val="005D4EE1"/>
    <w:rsid w:val="005D5B94"/>
    <w:rsid w:val="005D61CC"/>
    <w:rsid w:val="005D62DC"/>
    <w:rsid w:val="005D6A59"/>
    <w:rsid w:val="005D73E5"/>
    <w:rsid w:val="005D7B8A"/>
    <w:rsid w:val="005E08AC"/>
    <w:rsid w:val="005E08E2"/>
    <w:rsid w:val="005E0ADA"/>
    <w:rsid w:val="005E0B33"/>
    <w:rsid w:val="005E0C17"/>
    <w:rsid w:val="005E0D01"/>
    <w:rsid w:val="005E18EC"/>
    <w:rsid w:val="005E1904"/>
    <w:rsid w:val="005E1979"/>
    <w:rsid w:val="005E1C02"/>
    <w:rsid w:val="005E2479"/>
    <w:rsid w:val="005E2535"/>
    <w:rsid w:val="005E28A1"/>
    <w:rsid w:val="005E28BC"/>
    <w:rsid w:val="005E296E"/>
    <w:rsid w:val="005E29B1"/>
    <w:rsid w:val="005E336D"/>
    <w:rsid w:val="005E37DA"/>
    <w:rsid w:val="005E396C"/>
    <w:rsid w:val="005E3A0E"/>
    <w:rsid w:val="005E3DEB"/>
    <w:rsid w:val="005E43AD"/>
    <w:rsid w:val="005E4DA3"/>
    <w:rsid w:val="005E53C4"/>
    <w:rsid w:val="005E5492"/>
    <w:rsid w:val="005E599D"/>
    <w:rsid w:val="005E5CE2"/>
    <w:rsid w:val="005E6299"/>
    <w:rsid w:val="005E6332"/>
    <w:rsid w:val="005E6586"/>
    <w:rsid w:val="005E6598"/>
    <w:rsid w:val="005E69A1"/>
    <w:rsid w:val="005E6F97"/>
    <w:rsid w:val="005E6FA7"/>
    <w:rsid w:val="005E7046"/>
    <w:rsid w:val="005E7061"/>
    <w:rsid w:val="005E71B8"/>
    <w:rsid w:val="005E7EC0"/>
    <w:rsid w:val="005F01EB"/>
    <w:rsid w:val="005F0687"/>
    <w:rsid w:val="005F0D17"/>
    <w:rsid w:val="005F11B5"/>
    <w:rsid w:val="005F1226"/>
    <w:rsid w:val="005F144B"/>
    <w:rsid w:val="005F274F"/>
    <w:rsid w:val="005F2AFE"/>
    <w:rsid w:val="005F39C9"/>
    <w:rsid w:val="005F417A"/>
    <w:rsid w:val="005F4563"/>
    <w:rsid w:val="005F5005"/>
    <w:rsid w:val="005F5364"/>
    <w:rsid w:val="005F56A0"/>
    <w:rsid w:val="005F58BC"/>
    <w:rsid w:val="005F630F"/>
    <w:rsid w:val="005F6988"/>
    <w:rsid w:val="005F6D9C"/>
    <w:rsid w:val="005F6FD4"/>
    <w:rsid w:val="005F7288"/>
    <w:rsid w:val="005F7BE8"/>
    <w:rsid w:val="00600914"/>
    <w:rsid w:val="00600C76"/>
    <w:rsid w:val="00600F50"/>
    <w:rsid w:val="0060108C"/>
    <w:rsid w:val="006013D3"/>
    <w:rsid w:val="00601D9F"/>
    <w:rsid w:val="00602317"/>
    <w:rsid w:val="00602C09"/>
    <w:rsid w:val="006030FB"/>
    <w:rsid w:val="006034EF"/>
    <w:rsid w:val="00603B7E"/>
    <w:rsid w:val="00603CDA"/>
    <w:rsid w:val="00603E3F"/>
    <w:rsid w:val="006044D3"/>
    <w:rsid w:val="00604D5B"/>
    <w:rsid w:val="006053C8"/>
    <w:rsid w:val="00605B1E"/>
    <w:rsid w:val="00605C8A"/>
    <w:rsid w:val="00605D4D"/>
    <w:rsid w:val="00605F3A"/>
    <w:rsid w:val="00606272"/>
    <w:rsid w:val="00606367"/>
    <w:rsid w:val="00606E44"/>
    <w:rsid w:val="00607407"/>
    <w:rsid w:val="00610641"/>
    <w:rsid w:val="006117AB"/>
    <w:rsid w:val="006117B7"/>
    <w:rsid w:val="00611B6C"/>
    <w:rsid w:val="00611C7E"/>
    <w:rsid w:val="0061236A"/>
    <w:rsid w:val="006126EF"/>
    <w:rsid w:val="00612CFE"/>
    <w:rsid w:val="00612F0A"/>
    <w:rsid w:val="00613664"/>
    <w:rsid w:val="0061388F"/>
    <w:rsid w:val="00613C0F"/>
    <w:rsid w:val="006140E1"/>
    <w:rsid w:val="00614290"/>
    <w:rsid w:val="00614527"/>
    <w:rsid w:val="006147FD"/>
    <w:rsid w:val="006150D7"/>
    <w:rsid w:val="0061519B"/>
    <w:rsid w:val="0061555C"/>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13BF"/>
    <w:rsid w:val="006216E0"/>
    <w:rsid w:val="006216ED"/>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606E"/>
    <w:rsid w:val="006260E5"/>
    <w:rsid w:val="006263EF"/>
    <w:rsid w:val="00626428"/>
    <w:rsid w:val="006264F5"/>
    <w:rsid w:val="006265C9"/>
    <w:rsid w:val="00626F10"/>
    <w:rsid w:val="006270A5"/>
    <w:rsid w:val="0062724E"/>
    <w:rsid w:val="006272A0"/>
    <w:rsid w:val="00627309"/>
    <w:rsid w:val="006278C6"/>
    <w:rsid w:val="00627FD2"/>
    <w:rsid w:val="00627FE9"/>
    <w:rsid w:val="00630238"/>
    <w:rsid w:val="00630387"/>
    <w:rsid w:val="006304E9"/>
    <w:rsid w:val="006305D4"/>
    <w:rsid w:val="006306B1"/>
    <w:rsid w:val="006306E3"/>
    <w:rsid w:val="00630C6F"/>
    <w:rsid w:val="00631200"/>
    <w:rsid w:val="0063137B"/>
    <w:rsid w:val="00631670"/>
    <w:rsid w:val="00631701"/>
    <w:rsid w:val="00631A49"/>
    <w:rsid w:val="00631DD6"/>
    <w:rsid w:val="00632072"/>
    <w:rsid w:val="0063216D"/>
    <w:rsid w:val="00632953"/>
    <w:rsid w:val="00633159"/>
    <w:rsid w:val="00633263"/>
    <w:rsid w:val="006336F3"/>
    <w:rsid w:val="006338EF"/>
    <w:rsid w:val="00633919"/>
    <w:rsid w:val="00633BCD"/>
    <w:rsid w:val="00633C6D"/>
    <w:rsid w:val="00634710"/>
    <w:rsid w:val="006349BE"/>
    <w:rsid w:val="00634E08"/>
    <w:rsid w:val="00635567"/>
    <w:rsid w:val="00635675"/>
    <w:rsid w:val="0063598F"/>
    <w:rsid w:val="00635F72"/>
    <w:rsid w:val="006371A7"/>
    <w:rsid w:val="006372DC"/>
    <w:rsid w:val="006377FC"/>
    <w:rsid w:val="00637FBE"/>
    <w:rsid w:val="00640056"/>
    <w:rsid w:val="00640128"/>
    <w:rsid w:val="00640221"/>
    <w:rsid w:val="00640841"/>
    <w:rsid w:val="00640B50"/>
    <w:rsid w:val="00641237"/>
    <w:rsid w:val="006412AF"/>
    <w:rsid w:val="0064160D"/>
    <w:rsid w:val="006416CD"/>
    <w:rsid w:val="00641FDB"/>
    <w:rsid w:val="00642241"/>
    <w:rsid w:val="00642716"/>
    <w:rsid w:val="00642B78"/>
    <w:rsid w:val="00643022"/>
    <w:rsid w:val="00643074"/>
    <w:rsid w:val="00643383"/>
    <w:rsid w:val="00643796"/>
    <w:rsid w:val="00643905"/>
    <w:rsid w:val="00643996"/>
    <w:rsid w:val="006446ED"/>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478"/>
    <w:rsid w:val="006504F1"/>
    <w:rsid w:val="00650E2D"/>
    <w:rsid w:val="00650FD2"/>
    <w:rsid w:val="0065118F"/>
    <w:rsid w:val="00651237"/>
    <w:rsid w:val="00651AAF"/>
    <w:rsid w:val="00651DD6"/>
    <w:rsid w:val="00651F32"/>
    <w:rsid w:val="00651FE1"/>
    <w:rsid w:val="006520F6"/>
    <w:rsid w:val="006522CA"/>
    <w:rsid w:val="00652423"/>
    <w:rsid w:val="006524A4"/>
    <w:rsid w:val="006528E8"/>
    <w:rsid w:val="00652980"/>
    <w:rsid w:val="00652D14"/>
    <w:rsid w:val="00653350"/>
    <w:rsid w:val="00653612"/>
    <w:rsid w:val="00653690"/>
    <w:rsid w:val="00654318"/>
    <w:rsid w:val="00654629"/>
    <w:rsid w:val="00654868"/>
    <w:rsid w:val="0065487E"/>
    <w:rsid w:val="0065489B"/>
    <w:rsid w:val="0065591F"/>
    <w:rsid w:val="00655D66"/>
    <w:rsid w:val="00655E90"/>
    <w:rsid w:val="0065605C"/>
    <w:rsid w:val="006560F9"/>
    <w:rsid w:val="006567EE"/>
    <w:rsid w:val="006571C2"/>
    <w:rsid w:val="00657379"/>
    <w:rsid w:val="00657438"/>
    <w:rsid w:val="00657D5D"/>
    <w:rsid w:val="00660266"/>
    <w:rsid w:val="006606A9"/>
    <w:rsid w:val="00660760"/>
    <w:rsid w:val="00661348"/>
    <w:rsid w:val="00662085"/>
    <w:rsid w:val="006620AE"/>
    <w:rsid w:val="0066300A"/>
    <w:rsid w:val="006639A8"/>
    <w:rsid w:val="00663BF2"/>
    <w:rsid w:val="00663CBD"/>
    <w:rsid w:val="00663CC6"/>
    <w:rsid w:val="00663D2E"/>
    <w:rsid w:val="00664356"/>
    <w:rsid w:val="00664A9B"/>
    <w:rsid w:val="00664D11"/>
    <w:rsid w:val="00665719"/>
    <w:rsid w:val="00665825"/>
    <w:rsid w:val="00665DD8"/>
    <w:rsid w:val="00666BBA"/>
    <w:rsid w:val="0066704C"/>
    <w:rsid w:val="006678A8"/>
    <w:rsid w:val="00667C64"/>
    <w:rsid w:val="00670377"/>
    <w:rsid w:val="00670569"/>
    <w:rsid w:val="00670679"/>
    <w:rsid w:val="006707CF"/>
    <w:rsid w:val="006707F9"/>
    <w:rsid w:val="00670F67"/>
    <w:rsid w:val="006716E9"/>
    <w:rsid w:val="00671AB3"/>
    <w:rsid w:val="00671B9C"/>
    <w:rsid w:val="00671E38"/>
    <w:rsid w:val="00671F71"/>
    <w:rsid w:val="006721AA"/>
    <w:rsid w:val="006721C4"/>
    <w:rsid w:val="00672969"/>
    <w:rsid w:val="00672EC6"/>
    <w:rsid w:val="0067342B"/>
    <w:rsid w:val="0067366F"/>
    <w:rsid w:val="00673830"/>
    <w:rsid w:val="00673DFF"/>
    <w:rsid w:val="006742A6"/>
    <w:rsid w:val="00674843"/>
    <w:rsid w:val="00674AC8"/>
    <w:rsid w:val="00675188"/>
    <w:rsid w:val="0067559C"/>
    <w:rsid w:val="006758F9"/>
    <w:rsid w:val="006760A6"/>
    <w:rsid w:val="00676578"/>
    <w:rsid w:val="00676874"/>
    <w:rsid w:val="006768D9"/>
    <w:rsid w:val="00676B6A"/>
    <w:rsid w:val="006771DB"/>
    <w:rsid w:val="006778BA"/>
    <w:rsid w:val="0067797F"/>
    <w:rsid w:val="00680234"/>
    <w:rsid w:val="006807BD"/>
    <w:rsid w:val="0068096A"/>
    <w:rsid w:val="006812DC"/>
    <w:rsid w:val="006813B2"/>
    <w:rsid w:val="0068177F"/>
    <w:rsid w:val="006823F0"/>
    <w:rsid w:val="0068275E"/>
    <w:rsid w:val="006828DB"/>
    <w:rsid w:val="00682DB6"/>
    <w:rsid w:val="00682EC3"/>
    <w:rsid w:val="00683400"/>
    <w:rsid w:val="006837A8"/>
    <w:rsid w:val="006837F1"/>
    <w:rsid w:val="00683B93"/>
    <w:rsid w:val="00683C82"/>
    <w:rsid w:val="00683D14"/>
    <w:rsid w:val="0068421A"/>
    <w:rsid w:val="0068446B"/>
    <w:rsid w:val="006846A9"/>
    <w:rsid w:val="00684BBD"/>
    <w:rsid w:val="00684FAC"/>
    <w:rsid w:val="00685D4F"/>
    <w:rsid w:val="00685E18"/>
    <w:rsid w:val="00686156"/>
    <w:rsid w:val="006861AF"/>
    <w:rsid w:val="00686B3E"/>
    <w:rsid w:val="00686C5A"/>
    <w:rsid w:val="00686ECE"/>
    <w:rsid w:val="00686ED9"/>
    <w:rsid w:val="00686FE5"/>
    <w:rsid w:val="0068720C"/>
    <w:rsid w:val="00687874"/>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270"/>
    <w:rsid w:val="006936D9"/>
    <w:rsid w:val="00693A1E"/>
    <w:rsid w:val="00693A8E"/>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BF5"/>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15"/>
    <w:rsid w:val="006A25FB"/>
    <w:rsid w:val="006A2C3C"/>
    <w:rsid w:val="006A2D5F"/>
    <w:rsid w:val="006A37AF"/>
    <w:rsid w:val="006A3B65"/>
    <w:rsid w:val="006A4D37"/>
    <w:rsid w:val="006A4D68"/>
    <w:rsid w:val="006A4DC4"/>
    <w:rsid w:val="006A4DE3"/>
    <w:rsid w:val="006A5777"/>
    <w:rsid w:val="006A5CBA"/>
    <w:rsid w:val="006A5D18"/>
    <w:rsid w:val="006A5DA9"/>
    <w:rsid w:val="006A61A2"/>
    <w:rsid w:val="006A61C0"/>
    <w:rsid w:val="006A6562"/>
    <w:rsid w:val="006A6606"/>
    <w:rsid w:val="006A6C40"/>
    <w:rsid w:val="006A6E80"/>
    <w:rsid w:val="006A7E43"/>
    <w:rsid w:val="006A7F10"/>
    <w:rsid w:val="006B048C"/>
    <w:rsid w:val="006B0679"/>
    <w:rsid w:val="006B0875"/>
    <w:rsid w:val="006B1B88"/>
    <w:rsid w:val="006B1C18"/>
    <w:rsid w:val="006B1F32"/>
    <w:rsid w:val="006B25CC"/>
    <w:rsid w:val="006B2FC7"/>
    <w:rsid w:val="006B35B6"/>
    <w:rsid w:val="006B36BE"/>
    <w:rsid w:val="006B3DA8"/>
    <w:rsid w:val="006B40EC"/>
    <w:rsid w:val="006B42BB"/>
    <w:rsid w:val="006B447C"/>
    <w:rsid w:val="006B460C"/>
    <w:rsid w:val="006B4B3F"/>
    <w:rsid w:val="006B5679"/>
    <w:rsid w:val="006B5955"/>
    <w:rsid w:val="006B5C3F"/>
    <w:rsid w:val="006B684F"/>
    <w:rsid w:val="006B713B"/>
    <w:rsid w:val="006B71E1"/>
    <w:rsid w:val="006B7A69"/>
    <w:rsid w:val="006B7ADD"/>
    <w:rsid w:val="006B7AEE"/>
    <w:rsid w:val="006B7D9F"/>
    <w:rsid w:val="006C020C"/>
    <w:rsid w:val="006C04CE"/>
    <w:rsid w:val="006C1371"/>
    <w:rsid w:val="006C17E3"/>
    <w:rsid w:val="006C18C8"/>
    <w:rsid w:val="006C2155"/>
    <w:rsid w:val="006C25F1"/>
    <w:rsid w:val="006C2D63"/>
    <w:rsid w:val="006C2E43"/>
    <w:rsid w:val="006C3457"/>
    <w:rsid w:val="006C36FA"/>
    <w:rsid w:val="006C3A3A"/>
    <w:rsid w:val="006C49CF"/>
    <w:rsid w:val="006C4FB5"/>
    <w:rsid w:val="006C532D"/>
    <w:rsid w:val="006C5773"/>
    <w:rsid w:val="006C583E"/>
    <w:rsid w:val="006C5BB3"/>
    <w:rsid w:val="006C5E01"/>
    <w:rsid w:val="006C619A"/>
    <w:rsid w:val="006C6201"/>
    <w:rsid w:val="006C63FB"/>
    <w:rsid w:val="006C688C"/>
    <w:rsid w:val="006C6D05"/>
    <w:rsid w:val="006C70C1"/>
    <w:rsid w:val="006C735F"/>
    <w:rsid w:val="006C79E5"/>
    <w:rsid w:val="006C7C04"/>
    <w:rsid w:val="006C7EA1"/>
    <w:rsid w:val="006D055B"/>
    <w:rsid w:val="006D080F"/>
    <w:rsid w:val="006D0992"/>
    <w:rsid w:val="006D1053"/>
    <w:rsid w:val="006D21C0"/>
    <w:rsid w:val="006D28AD"/>
    <w:rsid w:val="006D2EAC"/>
    <w:rsid w:val="006D326F"/>
    <w:rsid w:val="006D32FA"/>
    <w:rsid w:val="006D3ACB"/>
    <w:rsid w:val="006D43ED"/>
    <w:rsid w:val="006D4898"/>
    <w:rsid w:val="006D4EC6"/>
    <w:rsid w:val="006D5281"/>
    <w:rsid w:val="006D56EE"/>
    <w:rsid w:val="006D582C"/>
    <w:rsid w:val="006D5B95"/>
    <w:rsid w:val="006D69C5"/>
    <w:rsid w:val="006D6D29"/>
    <w:rsid w:val="006D6FAB"/>
    <w:rsid w:val="006D7611"/>
    <w:rsid w:val="006D7814"/>
    <w:rsid w:val="006D7C99"/>
    <w:rsid w:val="006E0A59"/>
    <w:rsid w:val="006E11BA"/>
    <w:rsid w:val="006E1897"/>
    <w:rsid w:val="006E200B"/>
    <w:rsid w:val="006E22EE"/>
    <w:rsid w:val="006E2C04"/>
    <w:rsid w:val="006E2C6D"/>
    <w:rsid w:val="006E38C7"/>
    <w:rsid w:val="006E3CBB"/>
    <w:rsid w:val="006E3F86"/>
    <w:rsid w:val="006E416E"/>
    <w:rsid w:val="006E496E"/>
    <w:rsid w:val="006E4B64"/>
    <w:rsid w:val="006E50AD"/>
    <w:rsid w:val="006E50F8"/>
    <w:rsid w:val="006E5640"/>
    <w:rsid w:val="006E564B"/>
    <w:rsid w:val="006E5869"/>
    <w:rsid w:val="006E5B50"/>
    <w:rsid w:val="006E6B2E"/>
    <w:rsid w:val="006E7319"/>
    <w:rsid w:val="006E73B5"/>
    <w:rsid w:val="006E7711"/>
    <w:rsid w:val="006E7775"/>
    <w:rsid w:val="006E796F"/>
    <w:rsid w:val="006E7A4A"/>
    <w:rsid w:val="006E7A7D"/>
    <w:rsid w:val="006F0410"/>
    <w:rsid w:val="006F0D2B"/>
    <w:rsid w:val="006F0FA8"/>
    <w:rsid w:val="006F138A"/>
    <w:rsid w:val="006F189A"/>
    <w:rsid w:val="006F1A7B"/>
    <w:rsid w:val="006F1B74"/>
    <w:rsid w:val="006F2E78"/>
    <w:rsid w:val="006F3624"/>
    <w:rsid w:val="006F37CB"/>
    <w:rsid w:val="006F4700"/>
    <w:rsid w:val="006F4C77"/>
    <w:rsid w:val="006F53EF"/>
    <w:rsid w:val="006F5806"/>
    <w:rsid w:val="006F5A43"/>
    <w:rsid w:val="006F5EDB"/>
    <w:rsid w:val="006F60E7"/>
    <w:rsid w:val="006F61E3"/>
    <w:rsid w:val="006F65E9"/>
    <w:rsid w:val="006F6647"/>
    <w:rsid w:val="006F713E"/>
    <w:rsid w:val="006F718F"/>
    <w:rsid w:val="006F72B0"/>
    <w:rsid w:val="007005F6"/>
    <w:rsid w:val="00700707"/>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833"/>
    <w:rsid w:val="007040D2"/>
    <w:rsid w:val="0070428F"/>
    <w:rsid w:val="007043D7"/>
    <w:rsid w:val="00704744"/>
    <w:rsid w:val="00704B1B"/>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DFD"/>
    <w:rsid w:val="00710D86"/>
    <w:rsid w:val="00711022"/>
    <w:rsid w:val="0071107C"/>
    <w:rsid w:val="0071150F"/>
    <w:rsid w:val="007116DF"/>
    <w:rsid w:val="007118E1"/>
    <w:rsid w:val="00711980"/>
    <w:rsid w:val="00712547"/>
    <w:rsid w:val="0071321D"/>
    <w:rsid w:val="00713308"/>
    <w:rsid w:val="00714107"/>
    <w:rsid w:val="007149A5"/>
    <w:rsid w:val="00714C61"/>
    <w:rsid w:val="00715011"/>
    <w:rsid w:val="0071567E"/>
    <w:rsid w:val="00715E0C"/>
    <w:rsid w:val="007163B4"/>
    <w:rsid w:val="007167C0"/>
    <w:rsid w:val="00716BDB"/>
    <w:rsid w:val="00716F22"/>
    <w:rsid w:val="0071725E"/>
    <w:rsid w:val="00717282"/>
    <w:rsid w:val="007175C4"/>
    <w:rsid w:val="007177E8"/>
    <w:rsid w:val="007178C7"/>
    <w:rsid w:val="00717F54"/>
    <w:rsid w:val="00720229"/>
    <w:rsid w:val="00720425"/>
    <w:rsid w:val="007205B4"/>
    <w:rsid w:val="00720968"/>
    <w:rsid w:val="00720CD0"/>
    <w:rsid w:val="00720E18"/>
    <w:rsid w:val="0072172C"/>
    <w:rsid w:val="00721E8C"/>
    <w:rsid w:val="007226C8"/>
    <w:rsid w:val="00722B30"/>
    <w:rsid w:val="00722C81"/>
    <w:rsid w:val="007230AA"/>
    <w:rsid w:val="00723868"/>
    <w:rsid w:val="00723C09"/>
    <w:rsid w:val="00723DDB"/>
    <w:rsid w:val="00724295"/>
    <w:rsid w:val="0072455B"/>
    <w:rsid w:val="00724932"/>
    <w:rsid w:val="00724A08"/>
    <w:rsid w:val="00725000"/>
    <w:rsid w:val="007250BA"/>
    <w:rsid w:val="007254F7"/>
    <w:rsid w:val="0072566E"/>
    <w:rsid w:val="00725AA0"/>
    <w:rsid w:val="00725D3F"/>
    <w:rsid w:val="00726B42"/>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13"/>
    <w:rsid w:val="00733D53"/>
    <w:rsid w:val="00733FFA"/>
    <w:rsid w:val="0073413C"/>
    <w:rsid w:val="007342DD"/>
    <w:rsid w:val="0073448D"/>
    <w:rsid w:val="0073463E"/>
    <w:rsid w:val="00734977"/>
    <w:rsid w:val="00734BC4"/>
    <w:rsid w:val="00734C66"/>
    <w:rsid w:val="00734D2F"/>
    <w:rsid w:val="00735251"/>
    <w:rsid w:val="007353CA"/>
    <w:rsid w:val="00735415"/>
    <w:rsid w:val="0073544D"/>
    <w:rsid w:val="00735CF1"/>
    <w:rsid w:val="00735DDC"/>
    <w:rsid w:val="00736782"/>
    <w:rsid w:val="00736933"/>
    <w:rsid w:val="007371AA"/>
    <w:rsid w:val="00737456"/>
    <w:rsid w:val="00737765"/>
    <w:rsid w:val="00737DA5"/>
    <w:rsid w:val="00737E64"/>
    <w:rsid w:val="007400E1"/>
    <w:rsid w:val="00740470"/>
    <w:rsid w:val="00740B4B"/>
    <w:rsid w:val="00741A11"/>
    <w:rsid w:val="00741C79"/>
    <w:rsid w:val="00741EF8"/>
    <w:rsid w:val="0074205F"/>
    <w:rsid w:val="007426E2"/>
    <w:rsid w:val="00742DF1"/>
    <w:rsid w:val="007430BF"/>
    <w:rsid w:val="00743139"/>
    <w:rsid w:val="007433CF"/>
    <w:rsid w:val="00743714"/>
    <w:rsid w:val="0074471E"/>
    <w:rsid w:val="00744808"/>
    <w:rsid w:val="007448D6"/>
    <w:rsid w:val="007452E2"/>
    <w:rsid w:val="00745378"/>
    <w:rsid w:val="007453F6"/>
    <w:rsid w:val="00745610"/>
    <w:rsid w:val="00745B74"/>
    <w:rsid w:val="00745E5D"/>
    <w:rsid w:val="00745F33"/>
    <w:rsid w:val="00747125"/>
    <w:rsid w:val="0074742D"/>
    <w:rsid w:val="007476E5"/>
    <w:rsid w:val="007476E6"/>
    <w:rsid w:val="007477A8"/>
    <w:rsid w:val="00747EB8"/>
    <w:rsid w:val="00747F63"/>
    <w:rsid w:val="00750630"/>
    <w:rsid w:val="007507A9"/>
    <w:rsid w:val="0075102F"/>
    <w:rsid w:val="0075124D"/>
    <w:rsid w:val="00751537"/>
    <w:rsid w:val="0075183E"/>
    <w:rsid w:val="00751D7B"/>
    <w:rsid w:val="007521EE"/>
    <w:rsid w:val="00752314"/>
    <w:rsid w:val="00752634"/>
    <w:rsid w:val="00752C9C"/>
    <w:rsid w:val="00752E3D"/>
    <w:rsid w:val="00753215"/>
    <w:rsid w:val="007532CA"/>
    <w:rsid w:val="00753557"/>
    <w:rsid w:val="007539D3"/>
    <w:rsid w:val="00753AFD"/>
    <w:rsid w:val="00753B70"/>
    <w:rsid w:val="00753C31"/>
    <w:rsid w:val="007545CF"/>
    <w:rsid w:val="00754757"/>
    <w:rsid w:val="007547CC"/>
    <w:rsid w:val="007547D8"/>
    <w:rsid w:val="00754BFE"/>
    <w:rsid w:val="00755004"/>
    <w:rsid w:val="0075541C"/>
    <w:rsid w:val="007557A1"/>
    <w:rsid w:val="00755929"/>
    <w:rsid w:val="00755DD5"/>
    <w:rsid w:val="00756824"/>
    <w:rsid w:val="00756845"/>
    <w:rsid w:val="00756D83"/>
    <w:rsid w:val="007570D8"/>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167"/>
    <w:rsid w:val="00764462"/>
    <w:rsid w:val="007648D1"/>
    <w:rsid w:val="0076493D"/>
    <w:rsid w:val="00764B1E"/>
    <w:rsid w:val="00765253"/>
    <w:rsid w:val="007653D7"/>
    <w:rsid w:val="007654EF"/>
    <w:rsid w:val="00765B92"/>
    <w:rsid w:val="00765CEB"/>
    <w:rsid w:val="00766062"/>
    <w:rsid w:val="00766219"/>
    <w:rsid w:val="007667B7"/>
    <w:rsid w:val="00767502"/>
    <w:rsid w:val="0076761A"/>
    <w:rsid w:val="007679BF"/>
    <w:rsid w:val="00767DE7"/>
    <w:rsid w:val="00770A48"/>
    <w:rsid w:val="00770DC9"/>
    <w:rsid w:val="00771523"/>
    <w:rsid w:val="00771562"/>
    <w:rsid w:val="00771727"/>
    <w:rsid w:val="00771A36"/>
    <w:rsid w:val="00771DAA"/>
    <w:rsid w:val="00771DB8"/>
    <w:rsid w:val="00772392"/>
    <w:rsid w:val="00772751"/>
    <w:rsid w:val="00773266"/>
    <w:rsid w:val="0077369C"/>
    <w:rsid w:val="00773905"/>
    <w:rsid w:val="00773FD2"/>
    <w:rsid w:val="00773FE0"/>
    <w:rsid w:val="007742AC"/>
    <w:rsid w:val="00774C7F"/>
    <w:rsid w:val="00775210"/>
    <w:rsid w:val="00775AD9"/>
    <w:rsid w:val="00775F66"/>
    <w:rsid w:val="00776657"/>
    <w:rsid w:val="007766F6"/>
    <w:rsid w:val="007767BA"/>
    <w:rsid w:val="007768E7"/>
    <w:rsid w:val="00776B20"/>
    <w:rsid w:val="00777571"/>
    <w:rsid w:val="00777B74"/>
    <w:rsid w:val="00777C67"/>
    <w:rsid w:val="00777D10"/>
    <w:rsid w:val="00777E9D"/>
    <w:rsid w:val="007800B7"/>
    <w:rsid w:val="007800B8"/>
    <w:rsid w:val="0078010E"/>
    <w:rsid w:val="00780578"/>
    <w:rsid w:val="007807D7"/>
    <w:rsid w:val="0078084D"/>
    <w:rsid w:val="007808B8"/>
    <w:rsid w:val="00780E6D"/>
    <w:rsid w:val="0078137C"/>
    <w:rsid w:val="00781397"/>
    <w:rsid w:val="0078159C"/>
    <w:rsid w:val="0078186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FED"/>
    <w:rsid w:val="007854F3"/>
    <w:rsid w:val="0078584B"/>
    <w:rsid w:val="0078585A"/>
    <w:rsid w:val="00785B5A"/>
    <w:rsid w:val="00785CF2"/>
    <w:rsid w:val="007865C6"/>
    <w:rsid w:val="00786B88"/>
    <w:rsid w:val="00786E87"/>
    <w:rsid w:val="0078704D"/>
    <w:rsid w:val="007877D1"/>
    <w:rsid w:val="00787AA5"/>
    <w:rsid w:val="00787CA2"/>
    <w:rsid w:val="00790A07"/>
    <w:rsid w:val="0079225D"/>
    <w:rsid w:val="00792268"/>
    <w:rsid w:val="0079299C"/>
    <w:rsid w:val="00792BAF"/>
    <w:rsid w:val="00793855"/>
    <w:rsid w:val="00793928"/>
    <w:rsid w:val="00793B1D"/>
    <w:rsid w:val="00794C2E"/>
    <w:rsid w:val="00795047"/>
    <w:rsid w:val="007955BA"/>
    <w:rsid w:val="007957F4"/>
    <w:rsid w:val="007958E9"/>
    <w:rsid w:val="00795A21"/>
    <w:rsid w:val="007961E9"/>
    <w:rsid w:val="007963B6"/>
    <w:rsid w:val="007967EE"/>
    <w:rsid w:val="007968FD"/>
    <w:rsid w:val="00796F68"/>
    <w:rsid w:val="00797859"/>
    <w:rsid w:val="00797BF6"/>
    <w:rsid w:val="007A023F"/>
    <w:rsid w:val="007A02F8"/>
    <w:rsid w:val="007A0B13"/>
    <w:rsid w:val="007A1B3E"/>
    <w:rsid w:val="007A2494"/>
    <w:rsid w:val="007A2655"/>
    <w:rsid w:val="007A279C"/>
    <w:rsid w:val="007A27BD"/>
    <w:rsid w:val="007A2C42"/>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9D9"/>
    <w:rsid w:val="007B1BB3"/>
    <w:rsid w:val="007B1BF8"/>
    <w:rsid w:val="007B1D70"/>
    <w:rsid w:val="007B1DDC"/>
    <w:rsid w:val="007B1F5F"/>
    <w:rsid w:val="007B2B2F"/>
    <w:rsid w:val="007B2C0A"/>
    <w:rsid w:val="007B2CE6"/>
    <w:rsid w:val="007B2E66"/>
    <w:rsid w:val="007B30EF"/>
    <w:rsid w:val="007B3304"/>
    <w:rsid w:val="007B33F9"/>
    <w:rsid w:val="007B3713"/>
    <w:rsid w:val="007B3934"/>
    <w:rsid w:val="007B3B25"/>
    <w:rsid w:val="007B3D93"/>
    <w:rsid w:val="007B4327"/>
    <w:rsid w:val="007B52D4"/>
    <w:rsid w:val="007B5E3B"/>
    <w:rsid w:val="007B6317"/>
    <w:rsid w:val="007B6A8A"/>
    <w:rsid w:val="007B6ADA"/>
    <w:rsid w:val="007B6E5D"/>
    <w:rsid w:val="007B711B"/>
    <w:rsid w:val="007B7536"/>
    <w:rsid w:val="007B757B"/>
    <w:rsid w:val="007B75B4"/>
    <w:rsid w:val="007B768F"/>
    <w:rsid w:val="007B7C61"/>
    <w:rsid w:val="007C0901"/>
    <w:rsid w:val="007C11CA"/>
    <w:rsid w:val="007C16C1"/>
    <w:rsid w:val="007C204F"/>
    <w:rsid w:val="007C218A"/>
    <w:rsid w:val="007C224A"/>
    <w:rsid w:val="007C238F"/>
    <w:rsid w:val="007C2513"/>
    <w:rsid w:val="007C2BB5"/>
    <w:rsid w:val="007C35F0"/>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73B"/>
    <w:rsid w:val="007C7982"/>
    <w:rsid w:val="007C7D05"/>
    <w:rsid w:val="007C7EDC"/>
    <w:rsid w:val="007D02F7"/>
    <w:rsid w:val="007D0426"/>
    <w:rsid w:val="007D04E3"/>
    <w:rsid w:val="007D1106"/>
    <w:rsid w:val="007D118A"/>
    <w:rsid w:val="007D16FC"/>
    <w:rsid w:val="007D185C"/>
    <w:rsid w:val="007D1B96"/>
    <w:rsid w:val="007D1D6E"/>
    <w:rsid w:val="007D1DF9"/>
    <w:rsid w:val="007D1E3E"/>
    <w:rsid w:val="007D21E1"/>
    <w:rsid w:val="007D308C"/>
    <w:rsid w:val="007D3190"/>
    <w:rsid w:val="007D3518"/>
    <w:rsid w:val="007D3A8F"/>
    <w:rsid w:val="007D3D4F"/>
    <w:rsid w:val="007D486B"/>
    <w:rsid w:val="007D4E20"/>
    <w:rsid w:val="007D4E29"/>
    <w:rsid w:val="007D5B41"/>
    <w:rsid w:val="007D6364"/>
    <w:rsid w:val="007D6543"/>
    <w:rsid w:val="007D66EB"/>
    <w:rsid w:val="007D671F"/>
    <w:rsid w:val="007D6B6A"/>
    <w:rsid w:val="007D7028"/>
    <w:rsid w:val="007D7362"/>
    <w:rsid w:val="007D78AD"/>
    <w:rsid w:val="007D79A9"/>
    <w:rsid w:val="007D7B33"/>
    <w:rsid w:val="007D7EF4"/>
    <w:rsid w:val="007D7F24"/>
    <w:rsid w:val="007D7F5A"/>
    <w:rsid w:val="007E0008"/>
    <w:rsid w:val="007E054E"/>
    <w:rsid w:val="007E05FB"/>
    <w:rsid w:val="007E1440"/>
    <w:rsid w:val="007E17C1"/>
    <w:rsid w:val="007E1892"/>
    <w:rsid w:val="007E1E8C"/>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5E0F"/>
    <w:rsid w:val="007E5EBD"/>
    <w:rsid w:val="007E6151"/>
    <w:rsid w:val="007E785C"/>
    <w:rsid w:val="007E7988"/>
    <w:rsid w:val="007E7FC9"/>
    <w:rsid w:val="007F009E"/>
    <w:rsid w:val="007F02FE"/>
    <w:rsid w:val="007F0EB2"/>
    <w:rsid w:val="007F1473"/>
    <w:rsid w:val="007F16CA"/>
    <w:rsid w:val="007F18E1"/>
    <w:rsid w:val="007F1E39"/>
    <w:rsid w:val="007F2430"/>
    <w:rsid w:val="007F288B"/>
    <w:rsid w:val="007F2A35"/>
    <w:rsid w:val="007F2D79"/>
    <w:rsid w:val="007F3661"/>
    <w:rsid w:val="007F4649"/>
    <w:rsid w:val="007F4A72"/>
    <w:rsid w:val="007F542C"/>
    <w:rsid w:val="007F59CE"/>
    <w:rsid w:val="007F6815"/>
    <w:rsid w:val="007F699F"/>
    <w:rsid w:val="007F6B59"/>
    <w:rsid w:val="007F6FE7"/>
    <w:rsid w:val="007F7390"/>
    <w:rsid w:val="007F7602"/>
    <w:rsid w:val="007F7A47"/>
    <w:rsid w:val="008014D7"/>
    <w:rsid w:val="008017B5"/>
    <w:rsid w:val="008017ED"/>
    <w:rsid w:val="00801931"/>
    <w:rsid w:val="0080211A"/>
    <w:rsid w:val="00802291"/>
    <w:rsid w:val="0080285F"/>
    <w:rsid w:val="00802F5A"/>
    <w:rsid w:val="00803002"/>
    <w:rsid w:val="00803C64"/>
    <w:rsid w:val="00803FBF"/>
    <w:rsid w:val="0080464D"/>
    <w:rsid w:val="008052D7"/>
    <w:rsid w:val="00805785"/>
    <w:rsid w:val="00805F73"/>
    <w:rsid w:val="008063B1"/>
    <w:rsid w:val="008066D5"/>
    <w:rsid w:val="0080779B"/>
    <w:rsid w:val="008077FE"/>
    <w:rsid w:val="00807887"/>
    <w:rsid w:val="00807E4F"/>
    <w:rsid w:val="008102FF"/>
    <w:rsid w:val="008109AE"/>
    <w:rsid w:val="00810A9E"/>
    <w:rsid w:val="00810CA0"/>
    <w:rsid w:val="00810CEC"/>
    <w:rsid w:val="00810CF9"/>
    <w:rsid w:val="0081163D"/>
    <w:rsid w:val="00811656"/>
    <w:rsid w:val="00811EFA"/>
    <w:rsid w:val="0081250E"/>
    <w:rsid w:val="00813180"/>
    <w:rsid w:val="008132A0"/>
    <w:rsid w:val="00813870"/>
    <w:rsid w:val="00814004"/>
    <w:rsid w:val="00814193"/>
    <w:rsid w:val="008147C5"/>
    <w:rsid w:val="008150FC"/>
    <w:rsid w:val="0081532C"/>
    <w:rsid w:val="00815405"/>
    <w:rsid w:val="0081578B"/>
    <w:rsid w:val="00815A6E"/>
    <w:rsid w:val="00815F5B"/>
    <w:rsid w:val="008163FA"/>
    <w:rsid w:val="00816E08"/>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2861"/>
    <w:rsid w:val="00822C2F"/>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D7C"/>
    <w:rsid w:val="00826FE5"/>
    <w:rsid w:val="00827AF1"/>
    <w:rsid w:val="00827E26"/>
    <w:rsid w:val="00830242"/>
    <w:rsid w:val="0083048C"/>
    <w:rsid w:val="0083051A"/>
    <w:rsid w:val="00830768"/>
    <w:rsid w:val="00830A3E"/>
    <w:rsid w:val="00830FE3"/>
    <w:rsid w:val="008319BB"/>
    <w:rsid w:val="00831B56"/>
    <w:rsid w:val="00832289"/>
    <w:rsid w:val="008334F6"/>
    <w:rsid w:val="00833890"/>
    <w:rsid w:val="00833958"/>
    <w:rsid w:val="00834249"/>
    <w:rsid w:val="00834615"/>
    <w:rsid w:val="00834888"/>
    <w:rsid w:val="00835655"/>
    <w:rsid w:val="00835844"/>
    <w:rsid w:val="008360A0"/>
    <w:rsid w:val="008363E1"/>
    <w:rsid w:val="00836AC5"/>
    <w:rsid w:val="008371AA"/>
    <w:rsid w:val="0083723E"/>
    <w:rsid w:val="008378AE"/>
    <w:rsid w:val="008400F0"/>
    <w:rsid w:val="00840333"/>
    <w:rsid w:val="0084040C"/>
    <w:rsid w:val="008411E1"/>
    <w:rsid w:val="008420EA"/>
    <w:rsid w:val="00842153"/>
    <w:rsid w:val="008428DF"/>
    <w:rsid w:val="00842FE9"/>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6FE6"/>
    <w:rsid w:val="00847B6D"/>
    <w:rsid w:val="00847CD6"/>
    <w:rsid w:val="00847EE8"/>
    <w:rsid w:val="008503F0"/>
    <w:rsid w:val="008505F4"/>
    <w:rsid w:val="00851A6B"/>
    <w:rsid w:val="00851AE2"/>
    <w:rsid w:val="00851B29"/>
    <w:rsid w:val="00851C82"/>
    <w:rsid w:val="00852459"/>
    <w:rsid w:val="00853D37"/>
    <w:rsid w:val="008543DF"/>
    <w:rsid w:val="0085455B"/>
    <w:rsid w:val="00854B29"/>
    <w:rsid w:val="008556AD"/>
    <w:rsid w:val="00855AC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BB0"/>
    <w:rsid w:val="008622D4"/>
    <w:rsid w:val="00862C46"/>
    <w:rsid w:val="0086338F"/>
    <w:rsid w:val="00863564"/>
    <w:rsid w:val="00863983"/>
    <w:rsid w:val="00863C4C"/>
    <w:rsid w:val="00864295"/>
    <w:rsid w:val="008643B4"/>
    <w:rsid w:val="008646D6"/>
    <w:rsid w:val="008647E2"/>
    <w:rsid w:val="00865367"/>
    <w:rsid w:val="008656C8"/>
    <w:rsid w:val="00865822"/>
    <w:rsid w:val="0086613D"/>
    <w:rsid w:val="008661EB"/>
    <w:rsid w:val="00866260"/>
    <w:rsid w:val="00866C1B"/>
    <w:rsid w:val="00870025"/>
    <w:rsid w:val="0087045A"/>
    <w:rsid w:val="00870D58"/>
    <w:rsid w:val="008715F7"/>
    <w:rsid w:val="00871788"/>
    <w:rsid w:val="008718E3"/>
    <w:rsid w:val="00871D8F"/>
    <w:rsid w:val="00871E17"/>
    <w:rsid w:val="00872A28"/>
    <w:rsid w:val="00873029"/>
    <w:rsid w:val="00873768"/>
    <w:rsid w:val="0087394F"/>
    <w:rsid w:val="008739E2"/>
    <w:rsid w:val="008739FD"/>
    <w:rsid w:val="00874312"/>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49A"/>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63C"/>
    <w:rsid w:val="008836FB"/>
    <w:rsid w:val="00883882"/>
    <w:rsid w:val="00883950"/>
    <w:rsid w:val="00883BEB"/>
    <w:rsid w:val="00883D67"/>
    <w:rsid w:val="00884077"/>
    <w:rsid w:val="00884207"/>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0D4"/>
    <w:rsid w:val="008871ED"/>
    <w:rsid w:val="00887260"/>
    <w:rsid w:val="00887F75"/>
    <w:rsid w:val="00890203"/>
    <w:rsid w:val="008903F5"/>
    <w:rsid w:val="0089097E"/>
    <w:rsid w:val="00890A92"/>
    <w:rsid w:val="00890D1E"/>
    <w:rsid w:val="00890EFA"/>
    <w:rsid w:val="00890FA6"/>
    <w:rsid w:val="008911B9"/>
    <w:rsid w:val="00891410"/>
    <w:rsid w:val="00891432"/>
    <w:rsid w:val="0089153D"/>
    <w:rsid w:val="00891A8E"/>
    <w:rsid w:val="008934D9"/>
    <w:rsid w:val="00893550"/>
    <w:rsid w:val="00893832"/>
    <w:rsid w:val="00893E66"/>
    <w:rsid w:val="00893F8E"/>
    <w:rsid w:val="0089431B"/>
    <w:rsid w:val="008943F0"/>
    <w:rsid w:val="00895020"/>
    <w:rsid w:val="00895973"/>
    <w:rsid w:val="00895D78"/>
    <w:rsid w:val="00895F60"/>
    <w:rsid w:val="0089667C"/>
    <w:rsid w:val="00896763"/>
    <w:rsid w:val="00896825"/>
    <w:rsid w:val="00896A06"/>
    <w:rsid w:val="00896A23"/>
    <w:rsid w:val="008972B8"/>
    <w:rsid w:val="008973ED"/>
    <w:rsid w:val="008973F8"/>
    <w:rsid w:val="00897E56"/>
    <w:rsid w:val="008A00D5"/>
    <w:rsid w:val="008A01C2"/>
    <w:rsid w:val="008A02A7"/>
    <w:rsid w:val="008A030E"/>
    <w:rsid w:val="008A0AB1"/>
    <w:rsid w:val="008A17D6"/>
    <w:rsid w:val="008A17D7"/>
    <w:rsid w:val="008A1D5D"/>
    <w:rsid w:val="008A1E96"/>
    <w:rsid w:val="008A2050"/>
    <w:rsid w:val="008A21FE"/>
    <w:rsid w:val="008A24F2"/>
    <w:rsid w:val="008A278F"/>
    <w:rsid w:val="008A27C9"/>
    <w:rsid w:val="008A2AC1"/>
    <w:rsid w:val="008A3A52"/>
    <w:rsid w:val="008A4083"/>
    <w:rsid w:val="008A408B"/>
    <w:rsid w:val="008A4618"/>
    <w:rsid w:val="008A4984"/>
    <w:rsid w:val="008A4F4A"/>
    <w:rsid w:val="008A5178"/>
    <w:rsid w:val="008A517D"/>
    <w:rsid w:val="008A5443"/>
    <w:rsid w:val="008A5838"/>
    <w:rsid w:val="008A5DFC"/>
    <w:rsid w:val="008A633B"/>
    <w:rsid w:val="008A6340"/>
    <w:rsid w:val="008A6384"/>
    <w:rsid w:val="008A6A0D"/>
    <w:rsid w:val="008A72E0"/>
    <w:rsid w:val="008A73C8"/>
    <w:rsid w:val="008A7B10"/>
    <w:rsid w:val="008A7B13"/>
    <w:rsid w:val="008B06B5"/>
    <w:rsid w:val="008B0705"/>
    <w:rsid w:val="008B08BC"/>
    <w:rsid w:val="008B0B37"/>
    <w:rsid w:val="008B0CC2"/>
    <w:rsid w:val="008B1737"/>
    <w:rsid w:val="008B1A5E"/>
    <w:rsid w:val="008B1C3E"/>
    <w:rsid w:val="008B20E9"/>
    <w:rsid w:val="008B2103"/>
    <w:rsid w:val="008B24AA"/>
    <w:rsid w:val="008B2DD3"/>
    <w:rsid w:val="008B2E13"/>
    <w:rsid w:val="008B3382"/>
    <w:rsid w:val="008B3425"/>
    <w:rsid w:val="008B3493"/>
    <w:rsid w:val="008B359B"/>
    <w:rsid w:val="008B3673"/>
    <w:rsid w:val="008B3717"/>
    <w:rsid w:val="008B3FB8"/>
    <w:rsid w:val="008B405B"/>
    <w:rsid w:val="008B412A"/>
    <w:rsid w:val="008B44D3"/>
    <w:rsid w:val="008B55E4"/>
    <w:rsid w:val="008B5623"/>
    <w:rsid w:val="008B56E2"/>
    <w:rsid w:val="008B5B6D"/>
    <w:rsid w:val="008B5BFF"/>
    <w:rsid w:val="008B5DEB"/>
    <w:rsid w:val="008B5E9E"/>
    <w:rsid w:val="008B5FCF"/>
    <w:rsid w:val="008B6631"/>
    <w:rsid w:val="008B6F10"/>
    <w:rsid w:val="008B765A"/>
    <w:rsid w:val="008B7B6B"/>
    <w:rsid w:val="008B7EEF"/>
    <w:rsid w:val="008B7F72"/>
    <w:rsid w:val="008C02CA"/>
    <w:rsid w:val="008C0322"/>
    <w:rsid w:val="008C0E9C"/>
    <w:rsid w:val="008C1D49"/>
    <w:rsid w:val="008C1DAD"/>
    <w:rsid w:val="008C20F0"/>
    <w:rsid w:val="008C21AD"/>
    <w:rsid w:val="008C2352"/>
    <w:rsid w:val="008C25AC"/>
    <w:rsid w:val="008C2629"/>
    <w:rsid w:val="008C2A79"/>
    <w:rsid w:val="008C2B2B"/>
    <w:rsid w:val="008C37D7"/>
    <w:rsid w:val="008C3BBF"/>
    <w:rsid w:val="008C3EC1"/>
    <w:rsid w:val="008C3F79"/>
    <w:rsid w:val="008C3FAA"/>
    <w:rsid w:val="008C41E0"/>
    <w:rsid w:val="008C43DB"/>
    <w:rsid w:val="008C45BA"/>
    <w:rsid w:val="008C491E"/>
    <w:rsid w:val="008C495C"/>
    <w:rsid w:val="008C4995"/>
    <w:rsid w:val="008C4C17"/>
    <w:rsid w:val="008C508C"/>
    <w:rsid w:val="008C55B1"/>
    <w:rsid w:val="008C5904"/>
    <w:rsid w:val="008C5A6F"/>
    <w:rsid w:val="008C5FC4"/>
    <w:rsid w:val="008C60AD"/>
    <w:rsid w:val="008C6E01"/>
    <w:rsid w:val="008C7116"/>
    <w:rsid w:val="008C7433"/>
    <w:rsid w:val="008D00D5"/>
    <w:rsid w:val="008D05A4"/>
    <w:rsid w:val="008D0C27"/>
    <w:rsid w:val="008D0D63"/>
    <w:rsid w:val="008D11C6"/>
    <w:rsid w:val="008D1546"/>
    <w:rsid w:val="008D1930"/>
    <w:rsid w:val="008D19B6"/>
    <w:rsid w:val="008D22C1"/>
    <w:rsid w:val="008D28B9"/>
    <w:rsid w:val="008D3011"/>
    <w:rsid w:val="008D329E"/>
    <w:rsid w:val="008D36A0"/>
    <w:rsid w:val="008D3750"/>
    <w:rsid w:val="008D3943"/>
    <w:rsid w:val="008D3DD4"/>
    <w:rsid w:val="008D4142"/>
    <w:rsid w:val="008D476D"/>
    <w:rsid w:val="008D4DC9"/>
    <w:rsid w:val="008D62C4"/>
    <w:rsid w:val="008D6501"/>
    <w:rsid w:val="008D65FC"/>
    <w:rsid w:val="008D6939"/>
    <w:rsid w:val="008D6B33"/>
    <w:rsid w:val="008D6C8E"/>
    <w:rsid w:val="008D6F0E"/>
    <w:rsid w:val="008D7575"/>
    <w:rsid w:val="008D7942"/>
    <w:rsid w:val="008D7E85"/>
    <w:rsid w:val="008E02AC"/>
    <w:rsid w:val="008E03D6"/>
    <w:rsid w:val="008E09F5"/>
    <w:rsid w:val="008E0C15"/>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C0E"/>
    <w:rsid w:val="008E4FEB"/>
    <w:rsid w:val="008E5560"/>
    <w:rsid w:val="008E5A52"/>
    <w:rsid w:val="008E5B6E"/>
    <w:rsid w:val="008E5B9A"/>
    <w:rsid w:val="008E5D94"/>
    <w:rsid w:val="008E5E0F"/>
    <w:rsid w:val="008E60AC"/>
    <w:rsid w:val="008E6164"/>
    <w:rsid w:val="008E65E8"/>
    <w:rsid w:val="008E6657"/>
    <w:rsid w:val="008E6ACB"/>
    <w:rsid w:val="008E7312"/>
    <w:rsid w:val="008E79B6"/>
    <w:rsid w:val="008E79CB"/>
    <w:rsid w:val="008F0056"/>
    <w:rsid w:val="008F00DF"/>
    <w:rsid w:val="008F041F"/>
    <w:rsid w:val="008F06F6"/>
    <w:rsid w:val="008F073B"/>
    <w:rsid w:val="008F0BD9"/>
    <w:rsid w:val="008F1756"/>
    <w:rsid w:val="008F1CD3"/>
    <w:rsid w:val="008F1FA7"/>
    <w:rsid w:val="008F2140"/>
    <w:rsid w:val="008F2465"/>
    <w:rsid w:val="008F2704"/>
    <w:rsid w:val="008F3247"/>
    <w:rsid w:val="008F3C5F"/>
    <w:rsid w:val="008F4192"/>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900C3D"/>
    <w:rsid w:val="00900EA4"/>
    <w:rsid w:val="00901CC4"/>
    <w:rsid w:val="009024B2"/>
    <w:rsid w:val="00902B38"/>
    <w:rsid w:val="009031DD"/>
    <w:rsid w:val="00903237"/>
    <w:rsid w:val="009033CE"/>
    <w:rsid w:val="009034ED"/>
    <w:rsid w:val="00903519"/>
    <w:rsid w:val="0090377D"/>
    <w:rsid w:val="00903C5A"/>
    <w:rsid w:val="00903E9F"/>
    <w:rsid w:val="0090444B"/>
    <w:rsid w:val="00904786"/>
    <w:rsid w:val="0090480E"/>
    <w:rsid w:val="0090503B"/>
    <w:rsid w:val="009050E5"/>
    <w:rsid w:val="0090538D"/>
    <w:rsid w:val="0090593E"/>
    <w:rsid w:val="00905F3B"/>
    <w:rsid w:val="0090635D"/>
    <w:rsid w:val="00906C93"/>
    <w:rsid w:val="00907AE6"/>
    <w:rsid w:val="00907EDD"/>
    <w:rsid w:val="0091009C"/>
    <w:rsid w:val="00910121"/>
    <w:rsid w:val="0091050B"/>
    <w:rsid w:val="00910846"/>
    <w:rsid w:val="0091126F"/>
    <w:rsid w:val="0091131D"/>
    <w:rsid w:val="00911337"/>
    <w:rsid w:val="0091137E"/>
    <w:rsid w:val="00911BA8"/>
    <w:rsid w:val="00911C35"/>
    <w:rsid w:val="0091228B"/>
    <w:rsid w:val="009122D5"/>
    <w:rsid w:val="0091271A"/>
    <w:rsid w:val="009131C9"/>
    <w:rsid w:val="009134AE"/>
    <w:rsid w:val="009135ED"/>
    <w:rsid w:val="00913EBC"/>
    <w:rsid w:val="009143C7"/>
    <w:rsid w:val="00914C56"/>
    <w:rsid w:val="00914D39"/>
    <w:rsid w:val="00914D8E"/>
    <w:rsid w:val="00914E2A"/>
    <w:rsid w:val="0091511B"/>
    <w:rsid w:val="0091573F"/>
    <w:rsid w:val="00915835"/>
    <w:rsid w:val="00915881"/>
    <w:rsid w:val="0091590C"/>
    <w:rsid w:val="009159C9"/>
    <w:rsid w:val="00915C31"/>
    <w:rsid w:val="009167B0"/>
    <w:rsid w:val="00916836"/>
    <w:rsid w:val="00916B3C"/>
    <w:rsid w:val="00917B9C"/>
    <w:rsid w:val="00917DEC"/>
    <w:rsid w:val="00917E36"/>
    <w:rsid w:val="0092017C"/>
    <w:rsid w:val="00920535"/>
    <w:rsid w:val="00920A8B"/>
    <w:rsid w:val="00920AAB"/>
    <w:rsid w:val="00920AE3"/>
    <w:rsid w:val="009212FF"/>
    <w:rsid w:val="009213C8"/>
    <w:rsid w:val="00921645"/>
    <w:rsid w:val="009219E6"/>
    <w:rsid w:val="00921CD4"/>
    <w:rsid w:val="0092279C"/>
    <w:rsid w:val="009228B6"/>
    <w:rsid w:val="00922CA7"/>
    <w:rsid w:val="00922DAD"/>
    <w:rsid w:val="00922EAF"/>
    <w:rsid w:val="00923840"/>
    <w:rsid w:val="00923F6C"/>
    <w:rsid w:val="00924005"/>
    <w:rsid w:val="0092475C"/>
    <w:rsid w:val="00924BB3"/>
    <w:rsid w:val="009250EA"/>
    <w:rsid w:val="0092515B"/>
    <w:rsid w:val="0092527A"/>
    <w:rsid w:val="0092579F"/>
    <w:rsid w:val="00925BF3"/>
    <w:rsid w:val="00926ACF"/>
    <w:rsid w:val="00926BDA"/>
    <w:rsid w:val="0092744C"/>
    <w:rsid w:val="00927667"/>
    <w:rsid w:val="009276BF"/>
    <w:rsid w:val="0092792D"/>
    <w:rsid w:val="00927B53"/>
    <w:rsid w:val="00927B9B"/>
    <w:rsid w:val="00930330"/>
    <w:rsid w:val="0093078E"/>
    <w:rsid w:val="00930B14"/>
    <w:rsid w:val="00930B41"/>
    <w:rsid w:val="0093105A"/>
    <w:rsid w:val="009310D3"/>
    <w:rsid w:val="009315DF"/>
    <w:rsid w:val="00931657"/>
    <w:rsid w:val="00931BF5"/>
    <w:rsid w:val="00931DF8"/>
    <w:rsid w:val="00931E41"/>
    <w:rsid w:val="009325CB"/>
    <w:rsid w:val="00932718"/>
    <w:rsid w:val="00932DB9"/>
    <w:rsid w:val="009330B8"/>
    <w:rsid w:val="009331FA"/>
    <w:rsid w:val="009334E7"/>
    <w:rsid w:val="00933B03"/>
    <w:rsid w:val="00933D42"/>
    <w:rsid w:val="0093497C"/>
    <w:rsid w:val="009350CC"/>
    <w:rsid w:val="00935266"/>
    <w:rsid w:val="009352D9"/>
    <w:rsid w:val="00935A1C"/>
    <w:rsid w:val="00935E09"/>
    <w:rsid w:val="009362E1"/>
    <w:rsid w:val="009363ED"/>
    <w:rsid w:val="00936B98"/>
    <w:rsid w:val="0093761D"/>
    <w:rsid w:val="0094010F"/>
    <w:rsid w:val="009403DE"/>
    <w:rsid w:val="00940946"/>
    <w:rsid w:val="00940D0A"/>
    <w:rsid w:val="00940EF7"/>
    <w:rsid w:val="0094223B"/>
    <w:rsid w:val="00942400"/>
    <w:rsid w:val="009425A3"/>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241"/>
    <w:rsid w:val="0094737F"/>
    <w:rsid w:val="00947C9E"/>
    <w:rsid w:val="009501A2"/>
    <w:rsid w:val="009503AD"/>
    <w:rsid w:val="00950633"/>
    <w:rsid w:val="00950729"/>
    <w:rsid w:val="00950E48"/>
    <w:rsid w:val="00950F37"/>
    <w:rsid w:val="009516BF"/>
    <w:rsid w:val="00951ECC"/>
    <w:rsid w:val="00952171"/>
    <w:rsid w:val="0095221F"/>
    <w:rsid w:val="009526AC"/>
    <w:rsid w:val="00952BD9"/>
    <w:rsid w:val="00952C76"/>
    <w:rsid w:val="00952FE8"/>
    <w:rsid w:val="00953036"/>
    <w:rsid w:val="00953253"/>
    <w:rsid w:val="00953405"/>
    <w:rsid w:val="0095466B"/>
    <w:rsid w:val="009548FF"/>
    <w:rsid w:val="00954B36"/>
    <w:rsid w:val="00954D17"/>
    <w:rsid w:val="00955100"/>
    <w:rsid w:val="00955BB3"/>
    <w:rsid w:val="009563FE"/>
    <w:rsid w:val="00956CCF"/>
    <w:rsid w:val="00956E8C"/>
    <w:rsid w:val="00956F65"/>
    <w:rsid w:val="009577EA"/>
    <w:rsid w:val="00957E0C"/>
    <w:rsid w:val="00957FD4"/>
    <w:rsid w:val="009601F4"/>
    <w:rsid w:val="00960914"/>
    <w:rsid w:val="009609D9"/>
    <w:rsid w:val="00961380"/>
    <w:rsid w:val="009616DC"/>
    <w:rsid w:val="00961942"/>
    <w:rsid w:val="00961F4B"/>
    <w:rsid w:val="009623A9"/>
    <w:rsid w:val="00962718"/>
    <w:rsid w:val="009627F7"/>
    <w:rsid w:val="00962844"/>
    <w:rsid w:val="00962988"/>
    <w:rsid w:val="009629A5"/>
    <w:rsid w:val="009632E2"/>
    <w:rsid w:val="00963D93"/>
    <w:rsid w:val="00964B57"/>
    <w:rsid w:val="00965308"/>
    <w:rsid w:val="00965839"/>
    <w:rsid w:val="00965A64"/>
    <w:rsid w:val="00965D71"/>
    <w:rsid w:val="00965E48"/>
    <w:rsid w:val="0096626E"/>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7D"/>
    <w:rsid w:val="009715B9"/>
    <w:rsid w:val="0097181B"/>
    <w:rsid w:val="00971D66"/>
    <w:rsid w:val="0097241B"/>
    <w:rsid w:val="009724F1"/>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D56"/>
    <w:rsid w:val="00975EE7"/>
    <w:rsid w:val="00976ACD"/>
    <w:rsid w:val="00976BCB"/>
    <w:rsid w:val="00976C0C"/>
    <w:rsid w:val="00976CBD"/>
    <w:rsid w:val="00977015"/>
    <w:rsid w:val="00977063"/>
    <w:rsid w:val="009778A2"/>
    <w:rsid w:val="009779CE"/>
    <w:rsid w:val="00977A41"/>
    <w:rsid w:val="00977B3F"/>
    <w:rsid w:val="00980125"/>
    <w:rsid w:val="00980193"/>
    <w:rsid w:val="0098073A"/>
    <w:rsid w:val="00980E4F"/>
    <w:rsid w:val="009817F5"/>
    <w:rsid w:val="009819FA"/>
    <w:rsid w:val="00981C3F"/>
    <w:rsid w:val="00981D8D"/>
    <w:rsid w:val="00981F94"/>
    <w:rsid w:val="0098208D"/>
    <w:rsid w:val="00982883"/>
    <w:rsid w:val="00982FA7"/>
    <w:rsid w:val="00983E1F"/>
    <w:rsid w:val="00984187"/>
    <w:rsid w:val="00984699"/>
    <w:rsid w:val="009846DC"/>
    <w:rsid w:val="0098496D"/>
    <w:rsid w:val="00985D3E"/>
    <w:rsid w:val="00985D5B"/>
    <w:rsid w:val="00985D91"/>
    <w:rsid w:val="00985F6C"/>
    <w:rsid w:val="009869D1"/>
    <w:rsid w:val="00987074"/>
    <w:rsid w:val="009874A9"/>
    <w:rsid w:val="00987501"/>
    <w:rsid w:val="009901B9"/>
    <w:rsid w:val="009913F2"/>
    <w:rsid w:val="00991832"/>
    <w:rsid w:val="0099183B"/>
    <w:rsid w:val="009918D5"/>
    <w:rsid w:val="009924CC"/>
    <w:rsid w:val="00992905"/>
    <w:rsid w:val="0099299F"/>
    <w:rsid w:val="00992B50"/>
    <w:rsid w:val="00992E5C"/>
    <w:rsid w:val="0099355A"/>
    <w:rsid w:val="00994367"/>
    <w:rsid w:val="00994464"/>
    <w:rsid w:val="00994B8A"/>
    <w:rsid w:val="00994F24"/>
    <w:rsid w:val="009951FB"/>
    <w:rsid w:val="009952BA"/>
    <w:rsid w:val="009959ED"/>
    <w:rsid w:val="009960B0"/>
    <w:rsid w:val="009960D8"/>
    <w:rsid w:val="00996112"/>
    <w:rsid w:val="00996594"/>
    <w:rsid w:val="0099666F"/>
    <w:rsid w:val="009966FF"/>
    <w:rsid w:val="00996708"/>
    <w:rsid w:val="00996A69"/>
    <w:rsid w:val="00997E58"/>
    <w:rsid w:val="00997ED5"/>
    <w:rsid w:val="009A074F"/>
    <w:rsid w:val="009A0B35"/>
    <w:rsid w:val="009A0B8F"/>
    <w:rsid w:val="009A0E9C"/>
    <w:rsid w:val="009A0EA9"/>
    <w:rsid w:val="009A2152"/>
    <w:rsid w:val="009A332C"/>
    <w:rsid w:val="009A44F6"/>
    <w:rsid w:val="009A45D9"/>
    <w:rsid w:val="009A4706"/>
    <w:rsid w:val="009A4939"/>
    <w:rsid w:val="009A4FAD"/>
    <w:rsid w:val="009A517B"/>
    <w:rsid w:val="009A548C"/>
    <w:rsid w:val="009A5BA4"/>
    <w:rsid w:val="009A60C2"/>
    <w:rsid w:val="009A663E"/>
    <w:rsid w:val="009A67A7"/>
    <w:rsid w:val="009A695A"/>
    <w:rsid w:val="009A6B9C"/>
    <w:rsid w:val="009A6C2E"/>
    <w:rsid w:val="009A6F00"/>
    <w:rsid w:val="009A6FA1"/>
    <w:rsid w:val="009A7049"/>
    <w:rsid w:val="009A7100"/>
    <w:rsid w:val="009A748E"/>
    <w:rsid w:val="009A7A6D"/>
    <w:rsid w:val="009A7AEF"/>
    <w:rsid w:val="009B06E5"/>
    <w:rsid w:val="009B0830"/>
    <w:rsid w:val="009B0859"/>
    <w:rsid w:val="009B0FF8"/>
    <w:rsid w:val="009B1FEA"/>
    <w:rsid w:val="009B291C"/>
    <w:rsid w:val="009B2A7C"/>
    <w:rsid w:val="009B3F2B"/>
    <w:rsid w:val="009B44D7"/>
    <w:rsid w:val="009B491B"/>
    <w:rsid w:val="009B50C1"/>
    <w:rsid w:val="009B55C8"/>
    <w:rsid w:val="009B5877"/>
    <w:rsid w:val="009B590B"/>
    <w:rsid w:val="009B6157"/>
    <w:rsid w:val="009B6345"/>
    <w:rsid w:val="009B6781"/>
    <w:rsid w:val="009B67AE"/>
    <w:rsid w:val="009B68A8"/>
    <w:rsid w:val="009B692C"/>
    <w:rsid w:val="009B6B43"/>
    <w:rsid w:val="009B6B86"/>
    <w:rsid w:val="009B6F4E"/>
    <w:rsid w:val="009B7451"/>
    <w:rsid w:val="009B7636"/>
    <w:rsid w:val="009B78BD"/>
    <w:rsid w:val="009C05DD"/>
    <w:rsid w:val="009C05E3"/>
    <w:rsid w:val="009C0C3A"/>
    <w:rsid w:val="009C1651"/>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32B"/>
    <w:rsid w:val="009C6C54"/>
    <w:rsid w:val="009C709D"/>
    <w:rsid w:val="009C7644"/>
    <w:rsid w:val="009C7B0B"/>
    <w:rsid w:val="009C7FD6"/>
    <w:rsid w:val="009D020B"/>
    <w:rsid w:val="009D0244"/>
    <w:rsid w:val="009D096F"/>
    <w:rsid w:val="009D0A9A"/>
    <w:rsid w:val="009D152E"/>
    <w:rsid w:val="009D16DA"/>
    <w:rsid w:val="009D1766"/>
    <w:rsid w:val="009D19C7"/>
    <w:rsid w:val="009D1AAF"/>
    <w:rsid w:val="009D1D06"/>
    <w:rsid w:val="009D25EC"/>
    <w:rsid w:val="009D26A7"/>
    <w:rsid w:val="009D28E2"/>
    <w:rsid w:val="009D28E7"/>
    <w:rsid w:val="009D2949"/>
    <w:rsid w:val="009D2B90"/>
    <w:rsid w:val="009D2C0E"/>
    <w:rsid w:val="009D2C20"/>
    <w:rsid w:val="009D2C3A"/>
    <w:rsid w:val="009D3F89"/>
    <w:rsid w:val="009D455E"/>
    <w:rsid w:val="009D4969"/>
    <w:rsid w:val="009D4F42"/>
    <w:rsid w:val="009D565D"/>
    <w:rsid w:val="009D593F"/>
    <w:rsid w:val="009D5EB6"/>
    <w:rsid w:val="009D62A1"/>
    <w:rsid w:val="009D62EF"/>
    <w:rsid w:val="009D6478"/>
    <w:rsid w:val="009D68C0"/>
    <w:rsid w:val="009D698F"/>
    <w:rsid w:val="009D6B92"/>
    <w:rsid w:val="009D73CF"/>
    <w:rsid w:val="009D7C9F"/>
    <w:rsid w:val="009D7E92"/>
    <w:rsid w:val="009E04E2"/>
    <w:rsid w:val="009E08E8"/>
    <w:rsid w:val="009E09F0"/>
    <w:rsid w:val="009E0B7E"/>
    <w:rsid w:val="009E0DC6"/>
    <w:rsid w:val="009E158A"/>
    <w:rsid w:val="009E1623"/>
    <w:rsid w:val="009E1DC9"/>
    <w:rsid w:val="009E1F52"/>
    <w:rsid w:val="009E288B"/>
    <w:rsid w:val="009E2D8E"/>
    <w:rsid w:val="009E2F46"/>
    <w:rsid w:val="009E3571"/>
    <w:rsid w:val="009E38D6"/>
    <w:rsid w:val="009E397C"/>
    <w:rsid w:val="009E3A69"/>
    <w:rsid w:val="009E3ACB"/>
    <w:rsid w:val="009E3D7E"/>
    <w:rsid w:val="009E3EDB"/>
    <w:rsid w:val="009E406D"/>
    <w:rsid w:val="009E4397"/>
    <w:rsid w:val="009E460C"/>
    <w:rsid w:val="009E5399"/>
    <w:rsid w:val="009E568F"/>
    <w:rsid w:val="009E5740"/>
    <w:rsid w:val="009E5A07"/>
    <w:rsid w:val="009E5D8B"/>
    <w:rsid w:val="009E5DB6"/>
    <w:rsid w:val="009E5E5E"/>
    <w:rsid w:val="009E65CC"/>
    <w:rsid w:val="009E6884"/>
    <w:rsid w:val="009E68D0"/>
    <w:rsid w:val="009E68D2"/>
    <w:rsid w:val="009E68FF"/>
    <w:rsid w:val="009E6EE8"/>
    <w:rsid w:val="009E7189"/>
    <w:rsid w:val="009E74E4"/>
    <w:rsid w:val="009E7AAF"/>
    <w:rsid w:val="009E7C8A"/>
    <w:rsid w:val="009F0184"/>
    <w:rsid w:val="009F0238"/>
    <w:rsid w:val="009F09FD"/>
    <w:rsid w:val="009F0A10"/>
    <w:rsid w:val="009F0AAF"/>
    <w:rsid w:val="009F0B23"/>
    <w:rsid w:val="009F0CB1"/>
    <w:rsid w:val="009F1029"/>
    <w:rsid w:val="009F1067"/>
    <w:rsid w:val="009F145D"/>
    <w:rsid w:val="009F19D6"/>
    <w:rsid w:val="009F1CC4"/>
    <w:rsid w:val="009F227C"/>
    <w:rsid w:val="009F2349"/>
    <w:rsid w:val="009F2CAC"/>
    <w:rsid w:val="009F2D97"/>
    <w:rsid w:val="009F2DAD"/>
    <w:rsid w:val="009F3353"/>
    <w:rsid w:val="009F3517"/>
    <w:rsid w:val="009F4E17"/>
    <w:rsid w:val="009F5185"/>
    <w:rsid w:val="009F5EDB"/>
    <w:rsid w:val="009F617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5B7"/>
    <w:rsid w:val="00A04B1A"/>
    <w:rsid w:val="00A04C52"/>
    <w:rsid w:val="00A04D82"/>
    <w:rsid w:val="00A04F4D"/>
    <w:rsid w:val="00A05059"/>
    <w:rsid w:val="00A0513C"/>
    <w:rsid w:val="00A05ACF"/>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192"/>
    <w:rsid w:val="00A1223D"/>
    <w:rsid w:val="00A128EF"/>
    <w:rsid w:val="00A12C95"/>
    <w:rsid w:val="00A13005"/>
    <w:rsid w:val="00A13645"/>
    <w:rsid w:val="00A136FA"/>
    <w:rsid w:val="00A13DDB"/>
    <w:rsid w:val="00A13E45"/>
    <w:rsid w:val="00A1421B"/>
    <w:rsid w:val="00A14426"/>
    <w:rsid w:val="00A1459E"/>
    <w:rsid w:val="00A14863"/>
    <w:rsid w:val="00A149DD"/>
    <w:rsid w:val="00A14A88"/>
    <w:rsid w:val="00A14C5E"/>
    <w:rsid w:val="00A150D0"/>
    <w:rsid w:val="00A150D8"/>
    <w:rsid w:val="00A15858"/>
    <w:rsid w:val="00A15CC0"/>
    <w:rsid w:val="00A15D38"/>
    <w:rsid w:val="00A15FD2"/>
    <w:rsid w:val="00A162CF"/>
    <w:rsid w:val="00A166FF"/>
    <w:rsid w:val="00A168EC"/>
    <w:rsid w:val="00A16DBC"/>
    <w:rsid w:val="00A17EEB"/>
    <w:rsid w:val="00A20093"/>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9E4"/>
    <w:rsid w:val="00A27E90"/>
    <w:rsid w:val="00A3073D"/>
    <w:rsid w:val="00A30B5E"/>
    <w:rsid w:val="00A30E97"/>
    <w:rsid w:val="00A3166A"/>
    <w:rsid w:val="00A32069"/>
    <w:rsid w:val="00A3211D"/>
    <w:rsid w:val="00A3214A"/>
    <w:rsid w:val="00A32222"/>
    <w:rsid w:val="00A3228C"/>
    <w:rsid w:val="00A32617"/>
    <w:rsid w:val="00A331BE"/>
    <w:rsid w:val="00A33501"/>
    <w:rsid w:val="00A33646"/>
    <w:rsid w:val="00A337FA"/>
    <w:rsid w:val="00A3389E"/>
    <w:rsid w:val="00A33C3D"/>
    <w:rsid w:val="00A33F48"/>
    <w:rsid w:val="00A33F53"/>
    <w:rsid w:val="00A33F76"/>
    <w:rsid w:val="00A34330"/>
    <w:rsid w:val="00A3459D"/>
    <w:rsid w:val="00A345F4"/>
    <w:rsid w:val="00A34879"/>
    <w:rsid w:val="00A34E84"/>
    <w:rsid w:val="00A34FBB"/>
    <w:rsid w:val="00A355A0"/>
    <w:rsid w:val="00A35CA1"/>
    <w:rsid w:val="00A3662A"/>
    <w:rsid w:val="00A36E75"/>
    <w:rsid w:val="00A36F1A"/>
    <w:rsid w:val="00A37292"/>
    <w:rsid w:val="00A37673"/>
    <w:rsid w:val="00A37831"/>
    <w:rsid w:val="00A3797C"/>
    <w:rsid w:val="00A4029F"/>
    <w:rsid w:val="00A4062E"/>
    <w:rsid w:val="00A40A1C"/>
    <w:rsid w:val="00A40A22"/>
    <w:rsid w:val="00A40BD7"/>
    <w:rsid w:val="00A40E79"/>
    <w:rsid w:val="00A41A82"/>
    <w:rsid w:val="00A423D5"/>
    <w:rsid w:val="00A4266A"/>
    <w:rsid w:val="00A42AD1"/>
    <w:rsid w:val="00A42DDF"/>
    <w:rsid w:val="00A43544"/>
    <w:rsid w:val="00A43B2C"/>
    <w:rsid w:val="00A43BDC"/>
    <w:rsid w:val="00A43FB7"/>
    <w:rsid w:val="00A4415E"/>
    <w:rsid w:val="00A443A1"/>
    <w:rsid w:val="00A44A4D"/>
    <w:rsid w:val="00A45386"/>
    <w:rsid w:val="00A4538A"/>
    <w:rsid w:val="00A45A7D"/>
    <w:rsid w:val="00A46104"/>
    <w:rsid w:val="00A46149"/>
    <w:rsid w:val="00A4624A"/>
    <w:rsid w:val="00A4627B"/>
    <w:rsid w:val="00A465ED"/>
    <w:rsid w:val="00A46D02"/>
    <w:rsid w:val="00A46D85"/>
    <w:rsid w:val="00A46F6E"/>
    <w:rsid w:val="00A472FC"/>
    <w:rsid w:val="00A47413"/>
    <w:rsid w:val="00A4772E"/>
    <w:rsid w:val="00A47DF2"/>
    <w:rsid w:val="00A47DF7"/>
    <w:rsid w:val="00A507B6"/>
    <w:rsid w:val="00A5087A"/>
    <w:rsid w:val="00A509BC"/>
    <w:rsid w:val="00A509C2"/>
    <w:rsid w:val="00A50F86"/>
    <w:rsid w:val="00A510ED"/>
    <w:rsid w:val="00A5128D"/>
    <w:rsid w:val="00A513DD"/>
    <w:rsid w:val="00A514A8"/>
    <w:rsid w:val="00A514C4"/>
    <w:rsid w:val="00A514FF"/>
    <w:rsid w:val="00A516DC"/>
    <w:rsid w:val="00A5175E"/>
    <w:rsid w:val="00A517CD"/>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5CF0"/>
    <w:rsid w:val="00A560BD"/>
    <w:rsid w:val="00A563F2"/>
    <w:rsid w:val="00A5666F"/>
    <w:rsid w:val="00A566F8"/>
    <w:rsid w:val="00A569DB"/>
    <w:rsid w:val="00A56A52"/>
    <w:rsid w:val="00A56C8E"/>
    <w:rsid w:val="00A56E78"/>
    <w:rsid w:val="00A57161"/>
    <w:rsid w:val="00A57265"/>
    <w:rsid w:val="00A5739A"/>
    <w:rsid w:val="00A57458"/>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3356"/>
    <w:rsid w:val="00A63931"/>
    <w:rsid w:val="00A63A64"/>
    <w:rsid w:val="00A63E65"/>
    <w:rsid w:val="00A643D1"/>
    <w:rsid w:val="00A6495A"/>
    <w:rsid w:val="00A65B35"/>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B55"/>
    <w:rsid w:val="00A71D38"/>
    <w:rsid w:val="00A72274"/>
    <w:rsid w:val="00A7234A"/>
    <w:rsid w:val="00A724D8"/>
    <w:rsid w:val="00A72548"/>
    <w:rsid w:val="00A72A09"/>
    <w:rsid w:val="00A7304A"/>
    <w:rsid w:val="00A73055"/>
    <w:rsid w:val="00A73153"/>
    <w:rsid w:val="00A74775"/>
    <w:rsid w:val="00A748B4"/>
    <w:rsid w:val="00A74981"/>
    <w:rsid w:val="00A753BE"/>
    <w:rsid w:val="00A75642"/>
    <w:rsid w:val="00A7564B"/>
    <w:rsid w:val="00A7577D"/>
    <w:rsid w:val="00A759A3"/>
    <w:rsid w:val="00A75E4F"/>
    <w:rsid w:val="00A764B9"/>
    <w:rsid w:val="00A768EE"/>
    <w:rsid w:val="00A76C12"/>
    <w:rsid w:val="00A76D07"/>
    <w:rsid w:val="00A77033"/>
    <w:rsid w:val="00A770DA"/>
    <w:rsid w:val="00A77115"/>
    <w:rsid w:val="00A773F2"/>
    <w:rsid w:val="00A7758F"/>
    <w:rsid w:val="00A77C91"/>
    <w:rsid w:val="00A77D73"/>
    <w:rsid w:val="00A8102D"/>
    <w:rsid w:val="00A814D9"/>
    <w:rsid w:val="00A81577"/>
    <w:rsid w:val="00A835B3"/>
    <w:rsid w:val="00A8362D"/>
    <w:rsid w:val="00A8375D"/>
    <w:rsid w:val="00A83CC7"/>
    <w:rsid w:val="00A83F61"/>
    <w:rsid w:val="00A8416F"/>
    <w:rsid w:val="00A842CE"/>
    <w:rsid w:val="00A8516D"/>
    <w:rsid w:val="00A8531E"/>
    <w:rsid w:val="00A86682"/>
    <w:rsid w:val="00A868CB"/>
    <w:rsid w:val="00A86E44"/>
    <w:rsid w:val="00A86F88"/>
    <w:rsid w:val="00A87326"/>
    <w:rsid w:val="00A875C8"/>
    <w:rsid w:val="00A87614"/>
    <w:rsid w:val="00A8779A"/>
    <w:rsid w:val="00A878BB"/>
    <w:rsid w:val="00A87C1B"/>
    <w:rsid w:val="00A907D9"/>
    <w:rsid w:val="00A90C17"/>
    <w:rsid w:val="00A91095"/>
    <w:rsid w:val="00A9160E"/>
    <w:rsid w:val="00A9165D"/>
    <w:rsid w:val="00A91B77"/>
    <w:rsid w:val="00A9240F"/>
    <w:rsid w:val="00A92602"/>
    <w:rsid w:val="00A92636"/>
    <w:rsid w:val="00A92A6E"/>
    <w:rsid w:val="00A92C68"/>
    <w:rsid w:val="00A93091"/>
    <w:rsid w:val="00A932EE"/>
    <w:rsid w:val="00A9359C"/>
    <w:rsid w:val="00A936C7"/>
    <w:rsid w:val="00A93E5F"/>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A6D"/>
    <w:rsid w:val="00AA0C59"/>
    <w:rsid w:val="00AA11BC"/>
    <w:rsid w:val="00AA150F"/>
    <w:rsid w:val="00AA1855"/>
    <w:rsid w:val="00AA1B89"/>
    <w:rsid w:val="00AA211E"/>
    <w:rsid w:val="00AA21C4"/>
    <w:rsid w:val="00AA29D2"/>
    <w:rsid w:val="00AA2E8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8FC"/>
    <w:rsid w:val="00AA6AA1"/>
    <w:rsid w:val="00AA7B8F"/>
    <w:rsid w:val="00AA7EA8"/>
    <w:rsid w:val="00AB043B"/>
    <w:rsid w:val="00AB04FD"/>
    <w:rsid w:val="00AB0A45"/>
    <w:rsid w:val="00AB0E93"/>
    <w:rsid w:val="00AB10E5"/>
    <w:rsid w:val="00AB1B40"/>
    <w:rsid w:val="00AB1FAA"/>
    <w:rsid w:val="00AB1FED"/>
    <w:rsid w:val="00AB256F"/>
    <w:rsid w:val="00AB2AF5"/>
    <w:rsid w:val="00AB2D21"/>
    <w:rsid w:val="00AB3071"/>
    <w:rsid w:val="00AB3425"/>
    <w:rsid w:val="00AB42D9"/>
    <w:rsid w:val="00AB43F8"/>
    <w:rsid w:val="00AB4E27"/>
    <w:rsid w:val="00AB4E40"/>
    <w:rsid w:val="00AB4EE8"/>
    <w:rsid w:val="00AB5021"/>
    <w:rsid w:val="00AB6B3B"/>
    <w:rsid w:val="00AB70B5"/>
    <w:rsid w:val="00AB7441"/>
    <w:rsid w:val="00AB75AC"/>
    <w:rsid w:val="00AB76AB"/>
    <w:rsid w:val="00AB776D"/>
    <w:rsid w:val="00AC00CA"/>
    <w:rsid w:val="00AC0148"/>
    <w:rsid w:val="00AC01B4"/>
    <w:rsid w:val="00AC0603"/>
    <w:rsid w:val="00AC06B2"/>
    <w:rsid w:val="00AC0C54"/>
    <w:rsid w:val="00AC0FD4"/>
    <w:rsid w:val="00AC14EB"/>
    <w:rsid w:val="00AC1554"/>
    <w:rsid w:val="00AC15B2"/>
    <w:rsid w:val="00AC1E6D"/>
    <w:rsid w:val="00AC1EAB"/>
    <w:rsid w:val="00AC3B75"/>
    <w:rsid w:val="00AC3BD4"/>
    <w:rsid w:val="00AC3CFF"/>
    <w:rsid w:val="00AC3FA5"/>
    <w:rsid w:val="00AC47FA"/>
    <w:rsid w:val="00AC4C6F"/>
    <w:rsid w:val="00AC4D13"/>
    <w:rsid w:val="00AC534C"/>
    <w:rsid w:val="00AC53EF"/>
    <w:rsid w:val="00AC5929"/>
    <w:rsid w:val="00AC5BF0"/>
    <w:rsid w:val="00AC5DA3"/>
    <w:rsid w:val="00AC5F8C"/>
    <w:rsid w:val="00AC5FAA"/>
    <w:rsid w:val="00AC65A4"/>
    <w:rsid w:val="00AC66CB"/>
    <w:rsid w:val="00AC6E89"/>
    <w:rsid w:val="00AC6F48"/>
    <w:rsid w:val="00AC72D6"/>
    <w:rsid w:val="00AC7CCC"/>
    <w:rsid w:val="00AC7CE8"/>
    <w:rsid w:val="00AD05A3"/>
    <w:rsid w:val="00AD081A"/>
    <w:rsid w:val="00AD0854"/>
    <w:rsid w:val="00AD1E7E"/>
    <w:rsid w:val="00AD1F7E"/>
    <w:rsid w:val="00AD2247"/>
    <w:rsid w:val="00AD2437"/>
    <w:rsid w:val="00AD3477"/>
    <w:rsid w:val="00AD3482"/>
    <w:rsid w:val="00AD34FD"/>
    <w:rsid w:val="00AD3712"/>
    <w:rsid w:val="00AD3DF3"/>
    <w:rsid w:val="00AD4103"/>
    <w:rsid w:val="00AD49E6"/>
    <w:rsid w:val="00AD4B00"/>
    <w:rsid w:val="00AD59D5"/>
    <w:rsid w:val="00AD5AE9"/>
    <w:rsid w:val="00AD5B85"/>
    <w:rsid w:val="00AD5C3E"/>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8E2"/>
    <w:rsid w:val="00AE6D3A"/>
    <w:rsid w:val="00AE7043"/>
    <w:rsid w:val="00AE71B3"/>
    <w:rsid w:val="00AE71C1"/>
    <w:rsid w:val="00AE71DD"/>
    <w:rsid w:val="00AE7354"/>
    <w:rsid w:val="00AE7A30"/>
    <w:rsid w:val="00AE7B61"/>
    <w:rsid w:val="00AE7B93"/>
    <w:rsid w:val="00AF0076"/>
    <w:rsid w:val="00AF0166"/>
    <w:rsid w:val="00AF0360"/>
    <w:rsid w:val="00AF05E8"/>
    <w:rsid w:val="00AF07A0"/>
    <w:rsid w:val="00AF0A21"/>
    <w:rsid w:val="00AF1301"/>
    <w:rsid w:val="00AF1631"/>
    <w:rsid w:val="00AF16C5"/>
    <w:rsid w:val="00AF1C33"/>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8DB"/>
    <w:rsid w:val="00AF5271"/>
    <w:rsid w:val="00AF557F"/>
    <w:rsid w:val="00AF68AC"/>
    <w:rsid w:val="00AF70CE"/>
    <w:rsid w:val="00AF723E"/>
    <w:rsid w:val="00AF73E2"/>
    <w:rsid w:val="00AF746E"/>
    <w:rsid w:val="00AF7763"/>
    <w:rsid w:val="00B002F7"/>
    <w:rsid w:val="00B0040F"/>
    <w:rsid w:val="00B0076F"/>
    <w:rsid w:val="00B00AD2"/>
    <w:rsid w:val="00B00AFB"/>
    <w:rsid w:val="00B0173E"/>
    <w:rsid w:val="00B018E6"/>
    <w:rsid w:val="00B01E51"/>
    <w:rsid w:val="00B02181"/>
    <w:rsid w:val="00B021B9"/>
    <w:rsid w:val="00B021C3"/>
    <w:rsid w:val="00B02284"/>
    <w:rsid w:val="00B024AA"/>
    <w:rsid w:val="00B02EBD"/>
    <w:rsid w:val="00B0339A"/>
    <w:rsid w:val="00B0395C"/>
    <w:rsid w:val="00B03B46"/>
    <w:rsid w:val="00B0454F"/>
    <w:rsid w:val="00B04809"/>
    <w:rsid w:val="00B04A39"/>
    <w:rsid w:val="00B04A7F"/>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409"/>
    <w:rsid w:val="00B11958"/>
    <w:rsid w:val="00B1196B"/>
    <w:rsid w:val="00B119AB"/>
    <w:rsid w:val="00B11DF2"/>
    <w:rsid w:val="00B11E27"/>
    <w:rsid w:val="00B11EC0"/>
    <w:rsid w:val="00B11F6C"/>
    <w:rsid w:val="00B1203D"/>
    <w:rsid w:val="00B12A36"/>
    <w:rsid w:val="00B12A76"/>
    <w:rsid w:val="00B12B67"/>
    <w:rsid w:val="00B12C33"/>
    <w:rsid w:val="00B12E2B"/>
    <w:rsid w:val="00B1325B"/>
    <w:rsid w:val="00B1448B"/>
    <w:rsid w:val="00B14810"/>
    <w:rsid w:val="00B14CA0"/>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C93"/>
    <w:rsid w:val="00B22557"/>
    <w:rsid w:val="00B2275E"/>
    <w:rsid w:val="00B23351"/>
    <w:rsid w:val="00B2364E"/>
    <w:rsid w:val="00B237C8"/>
    <w:rsid w:val="00B23ACC"/>
    <w:rsid w:val="00B23D65"/>
    <w:rsid w:val="00B242C9"/>
    <w:rsid w:val="00B246E1"/>
    <w:rsid w:val="00B24990"/>
    <w:rsid w:val="00B24FB9"/>
    <w:rsid w:val="00B25507"/>
    <w:rsid w:val="00B25B51"/>
    <w:rsid w:val="00B26064"/>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3CD"/>
    <w:rsid w:val="00B34533"/>
    <w:rsid w:val="00B34D8E"/>
    <w:rsid w:val="00B34F47"/>
    <w:rsid w:val="00B35523"/>
    <w:rsid w:val="00B3553B"/>
    <w:rsid w:val="00B355E0"/>
    <w:rsid w:val="00B35809"/>
    <w:rsid w:val="00B361BD"/>
    <w:rsid w:val="00B36728"/>
    <w:rsid w:val="00B367A9"/>
    <w:rsid w:val="00B369C3"/>
    <w:rsid w:val="00B369C5"/>
    <w:rsid w:val="00B37AF0"/>
    <w:rsid w:val="00B37D08"/>
    <w:rsid w:val="00B37E82"/>
    <w:rsid w:val="00B4042E"/>
    <w:rsid w:val="00B406B7"/>
    <w:rsid w:val="00B40BB7"/>
    <w:rsid w:val="00B40D3E"/>
    <w:rsid w:val="00B410C0"/>
    <w:rsid w:val="00B41B4C"/>
    <w:rsid w:val="00B41DBD"/>
    <w:rsid w:val="00B4206B"/>
    <w:rsid w:val="00B420B5"/>
    <w:rsid w:val="00B42574"/>
    <w:rsid w:val="00B42590"/>
    <w:rsid w:val="00B42CA2"/>
    <w:rsid w:val="00B43483"/>
    <w:rsid w:val="00B44C0C"/>
    <w:rsid w:val="00B44C37"/>
    <w:rsid w:val="00B45858"/>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17A3"/>
    <w:rsid w:val="00B5229F"/>
    <w:rsid w:val="00B52563"/>
    <w:rsid w:val="00B52808"/>
    <w:rsid w:val="00B52B0A"/>
    <w:rsid w:val="00B52EE1"/>
    <w:rsid w:val="00B53085"/>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6735"/>
    <w:rsid w:val="00B66758"/>
    <w:rsid w:val="00B67664"/>
    <w:rsid w:val="00B6792D"/>
    <w:rsid w:val="00B67BD1"/>
    <w:rsid w:val="00B67C06"/>
    <w:rsid w:val="00B67EF4"/>
    <w:rsid w:val="00B701B0"/>
    <w:rsid w:val="00B70457"/>
    <w:rsid w:val="00B70569"/>
    <w:rsid w:val="00B705D0"/>
    <w:rsid w:val="00B70664"/>
    <w:rsid w:val="00B707F2"/>
    <w:rsid w:val="00B7085B"/>
    <w:rsid w:val="00B709AA"/>
    <w:rsid w:val="00B711F5"/>
    <w:rsid w:val="00B71565"/>
    <w:rsid w:val="00B722CD"/>
    <w:rsid w:val="00B72829"/>
    <w:rsid w:val="00B72B60"/>
    <w:rsid w:val="00B72DF0"/>
    <w:rsid w:val="00B72E37"/>
    <w:rsid w:val="00B73263"/>
    <w:rsid w:val="00B73776"/>
    <w:rsid w:val="00B7389B"/>
    <w:rsid w:val="00B73C52"/>
    <w:rsid w:val="00B748CB"/>
    <w:rsid w:val="00B74A62"/>
    <w:rsid w:val="00B74A6B"/>
    <w:rsid w:val="00B74EA7"/>
    <w:rsid w:val="00B750FB"/>
    <w:rsid w:val="00B7577E"/>
    <w:rsid w:val="00B75921"/>
    <w:rsid w:val="00B75AE1"/>
    <w:rsid w:val="00B75B9A"/>
    <w:rsid w:val="00B75EF2"/>
    <w:rsid w:val="00B76152"/>
    <w:rsid w:val="00B76554"/>
    <w:rsid w:val="00B767CB"/>
    <w:rsid w:val="00B76992"/>
    <w:rsid w:val="00B769A5"/>
    <w:rsid w:val="00B774F5"/>
    <w:rsid w:val="00B77ACA"/>
    <w:rsid w:val="00B80134"/>
    <w:rsid w:val="00B80393"/>
    <w:rsid w:val="00B806C8"/>
    <w:rsid w:val="00B80DA7"/>
    <w:rsid w:val="00B80F5A"/>
    <w:rsid w:val="00B81135"/>
    <w:rsid w:val="00B81958"/>
    <w:rsid w:val="00B81A43"/>
    <w:rsid w:val="00B823FA"/>
    <w:rsid w:val="00B82998"/>
    <w:rsid w:val="00B82B31"/>
    <w:rsid w:val="00B830B0"/>
    <w:rsid w:val="00B83579"/>
    <w:rsid w:val="00B83A07"/>
    <w:rsid w:val="00B83A6F"/>
    <w:rsid w:val="00B83A91"/>
    <w:rsid w:val="00B83D1C"/>
    <w:rsid w:val="00B84228"/>
    <w:rsid w:val="00B843A2"/>
    <w:rsid w:val="00B844DC"/>
    <w:rsid w:val="00B84573"/>
    <w:rsid w:val="00B849C6"/>
    <w:rsid w:val="00B84DDD"/>
    <w:rsid w:val="00B84FBB"/>
    <w:rsid w:val="00B85829"/>
    <w:rsid w:val="00B85B99"/>
    <w:rsid w:val="00B85D09"/>
    <w:rsid w:val="00B85D6F"/>
    <w:rsid w:val="00B86A22"/>
    <w:rsid w:val="00B86BAF"/>
    <w:rsid w:val="00B86DFA"/>
    <w:rsid w:val="00B8707A"/>
    <w:rsid w:val="00B87849"/>
    <w:rsid w:val="00B9071B"/>
    <w:rsid w:val="00B90BA4"/>
    <w:rsid w:val="00B90ED8"/>
    <w:rsid w:val="00B91061"/>
    <w:rsid w:val="00B91195"/>
    <w:rsid w:val="00B91DA9"/>
    <w:rsid w:val="00B92402"/>
    <w:rsid w:val="00B924FD"/>
    <w:rsid w:val="00B9250E"/>
    <w:rsid w:val="00B92808"/>
    <w:rsid w:val="00B92DA9"/>
    <w:rsid w:val="00B92DBB"/>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B41"/>
    <w:rsid w:val="00B96D7D"/>
    <w:rsid w:val="00B96E45"/>
    <w:rsid w:val="00B971E8"/>
    <w:rsid w:val="00B97299"/>
    <w:rsid w:val="00B97390"/>
    <w:rsid w:val="00B9747D"/>
    <w:rsid w:val="00B97494"/>
    <w:rsid w:val="00B975B5"/>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25AD"/>
    <w:rsid w:val="00BA282B"/>
    <w:rsid w:val="00BA2E63"/>
    <w:rsid w:val="00BA2EC4"/>
    <w:rsid w:val="00BA3126"/>
    <w:rsid w:val="00BA363D"/>
    <w:rsid w:val="00BA3684"/>
    <w:rsid w:val="00BA39F5"/>
    <w:rsid w:val="00BA3BB6"/>
    <w:rsid w:val="00BA3F41"/>
    <w:rsid w:val="00BA3F6C"/>
    <w:rsid w:val="00BA45F6"/>
    <w:rsid w:val="00BA502F"/>
    <w:rsid w:val="00BA645B"/>
    <w:rsid w:val="00BA6903"/>
    <w:rsid w:val="00BA6FB5"/>
    <w:rsid w:val="00BA716E"/>
    <w:rsid w:val="00BA74C0"/>
    <w:rsid w:val="00BB0335"/>
    <w:rsid w:val="00BB056D"/>
    <w:rsid w:val="00BB0B1F"/>
    <w:rsid w:val="00BB0E3B"/>
    <w:rsid w:val="00BB0FB0"/>
    <w:rsid w:val="00BB1196"/>
    <w:rsid w:val="00BB1371"/>
    <w:rsid w:val="00BB15AF"/>
    <w:rsid w:val="00BB17EA"/>
    <w:rsid w:val="00BB1849"/>
    <w:rsid w:val="00BB1D76"/>
    <w:rsid w:val="00BB1E6F"/>
    <w:rsid w:val="00BB1E95"/>
    <w:rsid w:val="00BB2015"/>
    <w:rsid w:val="00BB2114"/>
    <w:rsid w:val="00BB291B"/>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6CF"/>
    <w:rsid w:val="00BC2F4A"/>
    <w:rsid w:val="00BC3234"/>
    <w:rsid w:val="00BC389A"/>
    <w:rsid w:val="00BC38D6"/>
    <w:rsid w:val="00BC3B72"/>
    <w:rsid w:val="00BC4278"/>
    <w:rsid w:val="00BC455A"/>
    <w:rsid w:val="00BC49E9"/>
    <w:rsid w:val="00BC4E57"/>
    <w:rsid w:val="00BC50D7"/>
    <w:rsid w:val="00BC5262"/>
    <w:rsid w:val="00BC5336"/>
    <w:rsid w:val="00BC5640"/>
    <w:rsid w:val="00BC56A5"/>
    <w:rsid w:val="00BC56B5"/>
    <w:rsid w:val="00BC58B6"/>
    <w:rsid w:val="00BC5DA5"/>
    <w:rsid w:val="00BC645F"/>
    <w:rsid w:val="00BC6B3A"/>
    <w:rsid w:val="00BC6F2E"/>
    <w:rsid w:val="00BC7074"/>
    <w:rsid w:val="00BC7111"/>
    <w:rsid w:val="00BC79E7"/>
    <w:rsid w:val="00BD006D"/>
    <w:rsid w:val="00BD01D9"/>
    <w:rsid w:val="00BD0D68"/>
    <w:rsid w:val="00BD18C7"/>
    <w:rsid w:val="00BD1BA8"/>
    <w:rsid w:val="00BD205B"/>
    <w:rsid w:val="00BD2162"/>
    <w:rsid w:val="00BD23B6"/>
    <w:rsid w:val="00BD285A"/>
    <w:rsid w:val="00BD298C"/>
    <w:rsid w:val="00BD29DB"/>
    <w:rsid w:val="00BD2E8B"/>
    <w:rsid w:val="00BD2F29"/>
    <w:rsid w:val="00BD2F2D"/>
    <w:rsid w:val="00BD3173"/>
    <w:rsid w:val="00BD379C"/>
    <w:rsid w:val="00BD42B5"/>
    <w:rsid w:val="00BD4667"/>
    <w:rsid w:val="00BD4BA0"/>
    <w:rsid w:val="00BD4E23"/>
    <w:rsid w:val="00BD56A9"/>
    <w:rsid w:val="00BD5818"/>
    <w:rsid w:val="00BD729E"/>
    <w:rsid w:val="00BD73F5"/>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508F"/>
    <w:rsid w:val="00BE5226"/>
    <w:rsid w:val="00BE55C7"/>
    <w:rsid w:val="00BE5912"/>
    <w:rsid w:val="00BE5E0E"/>
    <w:rsid w:val="00BE62D7"/>
    <w:rsid w:val="00BE69A9"/>
    <w:rsid w:val="00BE69F6"/>
    <w:rsid w:val="00BE6B03"/>
    <w:rsid w:val="00BE6B3A"/>
    <w:rsid w:val="00BE6C24"/>
    <w:rsid w:val="00BE72B1"/>
    <w:rsid w:val="00BE76E7"/>
    <w:rsid w:val="00BE78CE"/>
    <w:rsid w:val="00BE7C04"/>
    <w:rsid w:val="00BE7CD9"/>
    <w:rsid w:val="00BE7E39"/>
    <w:rsid w:val="00BE7E3C"/>
    <w:rsid w:val="00BF18BD"/>
    <w:rsid w:val="00BF1A2A"/>
    <w:rsid w:val="00BF1B00"/>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5D8C"/>
    <w:rsid w:val="00BF61D8"/>
    <w:rsid w:val="00BF712B"/>
    <w:rsid w:val="00BF71C4"/>
    <w:rsid w:val="00BF72F9"/>
    <w:rsid w:val="00BF7466"/>
    <w:rsid w:val="00BF7AEC"/>
    <w:rsid w:val="00BF7B22"/>
    <w:rsid w:val="00BF7B47"/>
    <w:rsid w:val="00C000E2"/>
    <w:rsid w:val="00C0020A"/>
    <w:rsid w:val="00C005DD"/>
    <w:rsid w:val="00C00691"/>
    <w:rsid w:val="00C013AC"/>
    <w:rsid w:val="00C01652"/>
    <w:rsid w:val="00C0166A"/>
    <w:rsid w:val="00C01851"/>
    <w:rsid w:val="00C02018"/>
    <w:rsid w:val="00C0272F"/>
    <w:rsid w:val="00C0299C"/>
    <w:rsid w:val="00C02A90"/>
    <w:rsid w:val="00C02B16"/>
    <w:rsid w:val="00C02D96"/>
    <w:rsid w:val="00C02F66"/>
    <w:rsid w:val="00C03610"/>
    <w:rsid w:val="00C037E3"/>
    <w:rsid w:val="00C041C5"/>
    <w:rsid w:val="00C04722"/>
    <w:rsid w:val="00C0494D"/>
    <w:rsid w:val="00C05450"/>
    <w:rsid w:val="00C05455"/>
    <w:rsid w:val="00C05A47"/>
    <w:rsid w:val="00C05B1E"/>
    <w:rsid w:val="00C05E04"/>
    <w:rsid w:val="00C068C4"/>
    <w:rsid w:val="00C06979"/>
    <w:rsid w:val="00C069DF"/>
    <w:rsid w:val="00C0776D"/>
    <w:rsid w:val="00C10048"/>
    <w:rsid w:val="00C10258"/>
    <w:rsid w:val="00C1044A"/>
    <w:rsid w:val="00C106DB"/>
    <w:rsid w:val="00C108D4"/>
    <w:rsid w:val="00C10AFB"/>
    <w:rsid w:val="00C11B5E"/>
    <w:rsid w:val="00C11C4D"/>
    <w:rsid w:val="00C121FA"/>
    <w:rsid w:val="00C1278A"/>
    <w:rsid w:val="00C12793"/>
    <w:rsid w:val="00C127E6"/>
    <w:rsid w:val="00C12F79"/>
    <w:rsid w:val="00C13A5F"/>
    <w:rsid w:val="00C13B00"/>
    <w:rsid w:val="00C13E2B"/>
    <w:rsid w:val="00C14378"/>
    <w:rsid w:val="00C14E86"/>
    <w:rsid w:val="00C15CFC"/>
    <w:rsid w:val="00C15FF9"/>
    <w:rsid w:val="00C160B8"/>
    <w:rsid w:val="00C16136"/>
    <w:rsid w:val="00C1641B"/>
    <w:rsid w:val="00C16505"/>
    <w:rsid w:val="00C16982"/>
    <w:rsid w:val="00C16C82"/>
    <w:rsid w:val="00C1742D"/>
    <w:rsid w:val="00C179A8"/>
    <w:rsid w:val="00C17B0E"/>
    <w:rsid w:val="00C17B79"/>
    <w:rsid w:val="00C17D40"/>
    <w:rsid w:val="00C209D7"/>
    <w:rsid w:val="00C20D16"/>
    <w:rsid w:val="00C2145A"/>
    <w:rsid w:val="00C214FF"/>
    <w:rsid w:val="00C21C50"/>
    <w:rsid w:val="00C225FE"/>
    <w:rsid w:val="00C2266B"/>
    <w:rsid w:val="00C22B26"/>
    <w:rsid w:val="00C22C7F"/>
    <w:rsid w:val="00C230AF"/>
    <w:rsid w:val="00C238C9"/>
    <w:rsid w:val="00C23A97"/>
    <w:rsid w:val="00C23CE7"/>
    <w:rsid w:val="00C23E99"/>
    <w:rsid w:val="00C245EE"/>
    <w:rsid w:val="00C2465C"/>
    <w:rsid w:val="00C2509D"/>
    <w:rsid w:val="00C252B7"/>
    <w:rsid w:val="00C25434"/>
    <w:rsid w:val="00C25A42"/>
    <w:rsid w:val="00C25D1F"/>
    <w:rsid w:val="00C25DA6"/>
    <w:rsid w:val="00C25F2C"/>
    <w:rsid w:val="00C260AF"/>
    <w:rsid w:val="00C2673D"/>
    <w:rsid w:val="00C2693A"/>
    <w:rsid w:val="00C26A50"/>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432"/>
    <w:rsid w:val="00C325BC"/>
    <w:rsid w:val="00C327FA"/>
    <w:rsid w:val="00C32AF6"/>
    <w:rsid w:val="00C32C6C"/>
    <w:rsid w:val="00C3304E"/>
    <w:rsid w:val="00C339AE"/>
    <w:rsid w:val="00C33C80"/>
    <w:rsid w:val="00C33FEA"/>
    <w:rsid w:val="00C3425D"/>
    <w:rsid w:val="00C34F54"/>
    <w:rsid w:val="00C3626D"/>
    <w:rsid w:val="00C3642A"/>
    <w:rsid w:val="00C36A76"/>
    <w:rsid w:val="00C36B6A"/>
    <w:rsid w:val="00C36CBC"/>
    <w:rsid w:val="00C36E65"/>
    <w:rsid w:val="00C36EDB"/>
    <w:rsid w:val="00C37141"/>
    <w:rsid w:val="00C379DF"/>
    <w:rsid w:val="00C37F1D"/>
    <w:rsid w:val="00C40030"/>
    <w:rsid w:val="00C40137"/>
    <w:rsid w:val="00C4069A"/>
    <w:rsid w:val="00C40D9A"/>
    <w:rsid w:val="00C41179"/>
    <w:rsid w:val="00C414DE"/>
    <w:rsid w:val="00C416C6"/>
    <w:rsid w:val="00C417D9"/>
    <w:rsid w:val="00C41881"/>
    <w:rsid w:val="00C4198E"/>
    <w:rsid w:val="00C41B2F"/>
    <w:rsid w:val="00C41E94"/>
    <w:rsid w:val="00C420E1"/>
    <w:rsid w:val="00C425DF"/>
    <w:rsid w:val="00C42B42"/>
    <w:rsid w:val="00C42B8C"/>
    <w:rsid w:val="00C42BC3"/>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5A6"/>
    <w:rsid w:val="00C458A7"/>
    <w:rsid w:val="00C4594E"/>
    <w:rsid w:val="00C4625F"/>
    <w:rsid w:val="00C46B46"/>
    <w:rsid w:val="00C4773F"/>
    <w:rsid w:val="00C478DF"/>
    <w:rsid w:val="00C47EC0"/>
    <w:rsid w:val="00C504B7"/>
    <w:rsid w:val="00C5085D"/>
    <w:rsid w:val="00C50E99"/>
    <w:rsid w:val="00C50EEC"/>
    <w:rsid w:val="00C5120C"/>
    <w:rsid w:val="00C5141A"/>
    <w:rsid w:val="00C517CD"/>
    <w:rsid w:val="00C51848"/>
    <w:rsid w:val="00C51D03"/>
    <w:rsid w:val="00C51D1F"/>
    <w:rsid w:val="00C52053"/>
    <w:rsid w:val="00C521E2"/>
    <w:rsid w:val="00C524AC"/>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74D"/>
    <w:rsid w:val="00C55858"/>
    <w:rsid w:val="00C55B41"/>
    <w:rsid w:val="00C55C6D"/>
    <w:rsid w:val="00C56143"/>
    <w:rsid w:val="00C569F6"/>
    <w:rsid w:val="00C570ED"/>
    <w:rsid w:val="00C576B6"/>
    <w:rsid w:val="00C5797D"/>
    <w:rsid w:val="00C57EC9"/>
    <w:rsid w:val="00C6033A"/>
    <w:rsid w:val="00C60BCF"/>
    <w:rsid w:val="00C6124A"/>
    <w:rsid w:val="00C61D3D"/>
    <w:rsid w:val="00C61DE7"/>
    <w:rsid w:val="00C61E21"/>
    <w:rsid w:val="00C6241A"/>
    <w:rsid w:val="00C6248B"/>
    <w:rsid w:val="00C6299A"/>
    <w:rsid w:val="00C62B06"/>
    <w:rsid w:val="00C62D07"/>
    <w:rsid w:val="00C62F46"/>
    <w:rsid w:val="00C6343E"/>
    <w:rsid w:val="00C634B5"/>
    <w:rsid w:val="00C644FA"/>
    <w:rsid w:val="00C648F7"/>
    <w:rsid w:val="00C65574"/>
    <w:rsid w:val="00C65B03"/>
    <w:rsid w:val="00C66A45"/>
    <w:rsid w:val="00C66BFF"/>
    <w:rsid w:val="00C66CA4"/>
    <w:rsid w:val="00C677AB"/>
    <w:rsid w:val="00C67936"/>
    <w:rsid w:val="00C67D4F"/>
    <w:rsid w:val="00C7077C"/>
    <w:rsid w:val="00C70D66"/>
    <w:rsid w:val="00C71151"/>
    <w:rsid w:val="00C713C4"/>
    <w:rsid w:val="00C713E9"/>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6EAE"/>
    <w:rsid w:val="00C772E8"/>
    <w:rsid w:val="00C77512"/>
    <w:rsid w:val="00C77579"/>
    <w:rsid w:val="00C77669"/>
    <w:rsid w:val="00C80910"/>
    <w:rsid w:val="00C80A44"/>
    <w:rsid w:val="00C81432"/>
    <w:rsid w:val="00C819E4"/>
    <w:rsid w:val="00C81BBB"/>
    <w:rsid w:val="00C81C17"/>
    <w:rsid w:val="00C81CD7"/>
    <w:rsid w:val="00C8207E"/>
    <w:rsid w:val="00C822D2"/>
    <w:rsid w:val="00C8237B"/>
    <w:rsid w:val="00C82465"/>
    <w:rsid w:val="00C828A5"/>
    <w:rsid w:val="00C83BF3"/>
    <w:rsid w:val="00C83F5E"/>
    <w:rsid w:val="00C848A6"/>
    <w:rsid w:val="00C848CA"/>
    <w:rsid w:val="00C84B8B"/>
    <w:rsid w:val="00C84BC5"/>
    <w:rsid w:val="00C84EAC"/>
    <w:rsid w:val="00C85047"/>
    <w:rsid w:val="00C85550"/>
    <w:rsid w:val="00C8691C"/>
    <w:rsid w:val="00C86A55"/>
    <w:rsid w:val="00C86AE6"/>
    <w:rsid w:val="00C86B59"/>
    <w:rsid w:val="00C86F5B"/>
    <w:rsid w:val="00C8729D"/>
    <w:rsid w:val="00C87541"/>
    <w:rsid w:val="00C87D7A"/>
    <w:rsid w:val="00C87DDD"/>
    <w:rsid w:val="00C90201"/>
    <w:rsid w:val="00C9080F"/>
    <w:rsid w:val="00C90861"/>
    <w:rsid w:val="00C9162B"/>
    <w:rsid w:val="00C917C4"/>
    <w:rsid w:val="00C917D4"/>
    <w:rsid w:val="00C91A18"/>
    <w:rsid w:val="00C920C1"/>
    <w:rsid w:val="00C925B7"/>
    <w:rsid w:val="00C926BC"/>
    <w:rsid w:val="00C928D0"/>
    <w:rsid w:val="00C92949"/>
    <w:rsid w:val="00C92C03"/>
    <w:rsid w:val="00C92C40"/>
    <w:rsid w:val="00C939E7"/>
    <w:rsid w:val="00C94723"/>
    <w:rsid w:val="00C94799"/>
    <w:rsid w:val="00C9487D"/>
    <w:rsid w:val="00C94AD1"/>
    <w:rsid w:val="00C94C09"/>
    <w:rsid w:val="00C95314"/>
    <w:rsid w:val="00C95B39"/>
    <w:rsid w:val="00C964E3"/>
    <w:rsid w:val="00C9660D"/>
    <w:rsid w:val="00C9675D"/>
    <w:rsid w:val="00C969D9"/>
    <w:rsid w:val="00C96D34"/>
    <w:rsid w:val="00C96D54"/>
    <w:rsid w:val="00C96E6D"/>
    <w:rsid w:val="00C96F57"/>
    <w:rsid w:val="00C97131"/>
    <w:rsid w:val="00C9799A"/>
    <w:rsid w:val="00C97AF8"/>
    <w:rsid w:val="00C97CCC"/>
    <w:rsid w:val="00CA0785"/>
    <w:rsid w:val="00CA09A1"/>
    <w:rsid w:val="00CA12DC"/>
    <w:rsid w:val="00CA13BF"/>
    <w:rsid w:val="00CA1627"/>
    <w:rsid w:val="00CA169A"/>
    <w:rsid w:val="00CA24E4"/>
    <w:rsid w:val="00CA262A"/>
    <w:rsid w:val="00CA276C"/>
    <w:rsid w:val="00CA33AE"/>
    <w:rsid w:val="00CA3A30"/>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F26"/>
    <w:rsid w:val="00CC0378"/>
    <w:rsid w:val="00CC06CD"/>
    <w:rsid w:val="00CC07B3"/>
    <w:rsid w:val="00CC0816"/>
    <w:rsid w:val="00CC0B31"/>
    <w:rsid w:val="00CC0F71"/>
    <w:rsid w:val="00CC10DF"/>
    <w:rsid w:val="00CC18E7"/>
    <w:rsid w:val="00CC18ED"/>
    <w:rsid w:val="00CC1913"/>
    <w:rsid w:val="00CC1ACA"/>
    <w:rsid w:val="00CC212F"/>
    <w:rsid w:val="00CC284C"/>
    <w:rsid w:val="00CC2A7E"/>
    <w:rsid w:val="00CC2E72"/>
    <w:rsid w:val="00CC325D"/>
    <w:rsid w:val="00CC33E2"/>
    <w:rsid w:val="00CC41A4"/>
    <w:rsid w:val="00CC44BA"/>
    <w:rsid w:val="00CC4534"/>
    <w:rsid w:val="00CC4A3D"/>
    <w:rsid w:val="00CC5034"/>
    <w:rsid w:val="00CC53C2"/>
    <w:rsid w:val="00CC5474"/>
    <w:rsid w:val="00CC5D53"/>
    <w:rsid w:val="00CC5DAE"/>
    <w:rsid w:val="00CC62EC"/>
    <w:rsid w:val="00CC64D4"/>
    <w:rsid w:val="00CC65A9"/>
    <w:rsid w:val="00CC678E"/>
    <w:rsid w:val="00CC6E47"/>
    <w:rsid w:val="00CC735F"/>
    <w:rsid w:val="00CC7458"/>
    <w:rsid w:val="00CC7716"/>
    <w:rsid w:val="00CC7A7E"/>
    <w:rsid w:val="00CC7E0A"/>
    <w:rsid w:val="00CC7FB5"/>
    <w:rsid w:val="00CD0618"/>
    <w:rsid w:val="00CD07DC"/>
    <w:rsid w:val="00CD0DE5"/>
    <w:rsid w:val="00CD163E"/>
    <w:rsid w:val="00CD174B"/>
    <w:rsid w:val="00CD1AEE"/>
    <w:rsid w:val="00CD1BC2"/>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4C43"/>
    <w:rsid w:val="00CD649D"/>
    <w:rsid w:val="00CD6A0D"/>
    <w:rsid w:val="00CD6DE4"/>
    <w:rsid w:val="00CD721B"/>
    <w:rsid w:val="00CD7247"/>
    <w:rsid w:val="00CD72A1"/>
    <w:rsid w:val="00CD7309"/>
    <w:rsid w:val="00CD73D0"/>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6F2"/>
    <w:rsid w:val="00CE39E3"/>
    <w:rsid w:val="00CE3DC0"/>
    <w:rsid w:val="00CE548E"/>
    <w:rsid w:val="00CE54F4"/>
    <w:rsid w:val="00CE5AF7"/>
    <w:rsid w:val="00CE5DE6"/>
    <w:rsid w:val="00CE5E8C"/>
    <w:rsid w:val="00CE6252"/>
    <w:rsid w:val="00CE6A2A"/>
    <w:rsid w:val="00CE6AE2"/>
    <w:rsid w:val="00CE6BA8"/>
    <w:rsid w:val="00CE6D61"/>
    <w:rsid w:val="00CE6FB5"/>
    <w:rsid w:val="00CE73E4"/>
    <w:rsid w:val="00CE75A3"/>
    <w:rsid w:val="00CE75C7"/>
    <w:rsid w:val="00CE77FB"/>
    <w:rsid w:val="00CE7D8B"/>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540"/>
    <w:rsid w:val="00CF7BE5"/>
    <w:rsid w:val="00CF7BFE"/>
    <w:rsid w:val="00D00ADB"/>
    <w:rsid w:val="00D00C9B"/>
    <w:rsid w:val="00D00FCD"/>
    <w:rsid w:val="00D0153D"/>
    <w:rsid w:val="00D01A03"/>
    <w:rsid w:val="00D02186"/>
    <w:rsid w:val="00D021F4"/>
    <w:rsid w:val="00D026D5"/>
    <w:rsid w:val="00D0293E"/>
    <w:rsid w:val="00D02D19"/>
    <w:rsid w:val="00D030FE"/>
    <w:rsid w:val="00D0318D"/>
    <w:rsid w:val="00D03475"/>
    <w:rsid w:val="00D03D70"/>
    <w:rsid w:val="00D049FE"/>
    <w:rsid w:val="00D05419"/>
    <w:rsid w:val="00D058A9"/>
    <w:rsid w:val="00D058FB"/>
    <w:rsid w:val="00D05949"/>
    <w:rsid w:val="00D05ACE"/>
    <w:rsid w:val="00D05F09"/>
    <w:rsid w:val="00D060F9"/>
    <w:rsid w:val="00D06AAD"/>
    <w:rsid w:val="00D06C3D"/>
    <w:rsid w:val="00D06C61"/>
    <w:rsid w:val="00D072F6"/>
    <w:rsid w:val="00D075DD"/>
    <w:rsid w:val="00D07CC5"/>
    <w:rsid w:val="00D07E55"/>
    <w:rsid w:val="00D102E8"/>
    <w:rsid w:val="00D105E9"/>
    <w:rsid w:val="00D10670"/>
    <w:rsid w:val="00D10BDB"/>
    <w:rsid w:val="00D10F2B"/>
    <w:rsid w:val="00D11AE0"/>
    <w:rsid w:val="00D12958"/>
    <w:rsid w:val="00D12A80"/>
    <w:rsid w:val="00D12CD0"/>
    <w:rsid w:val="00D12D34"/>
    <w:rsid w:val="00D132C5"/>
    <w:rsid w:val="00D1352C"/>
    <w:rsid w:val="00D13947"/>
    <w:rsid w:val="00D13AAA"/>
    <w:rsid w:val="00D13D8D"/>
    <w:rsid w:val="00D13EB7"/>
    <w:rsid w:val="00D13FF8"/>
    <w:rsid w:val="00D14187"/>
    <w:rsid w:val="00D14C86"/>
    <w:rsid w:val="00D151D0"/>
    <w:rsid w:val="00D1563B"/>
    <w:rsid w:val="00D15698"/>
    <w:rsid w:val="00D164AB"/>
    <w:rsid w:val="00D16575"/>
    <w:rsid w:val="00D17303"/>
    <w:rsid w:val="00D174EB"/>
    <w:rsid w:val="00D1757D"/>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2D0"/>
    <w:rsid w:val="00D245F5"/>
    <w:rsid w:val="00D2486A"/>
    <w:rsid w:val="00D24874"/>
    <w:rsid w:val="00D24D24"/>
    <w:rsid w:val="00D2513F"/>
    <w:rsid w:val="00D25655"/>
    <w:rsid w:val="00D25A95"/>
    <w:rsid w:val="00D26003"/>
    <w:rsid w:val="00D260D9"/>
    <w:rsid w:val="00D2617E"/>
    <w:rsid w:val="00D261A1"/>
    <w:rsid w:val="00D26617"/>
    <w:rsid w:val="00D26786"/>
    <w:rsid w:val="00D26DC0"/>
    <w:rsid w:val="00D26ED5"/>
    <w:rsid w:val="00D26FA0"/>
    <w:rsid w:val="00D27400"/>
    <w:rsid w:val="00D27E1D"/>
    <w:rsid w:val="00D30352"/>
    <w:rsid w:val="00D305D1"/>
    <w:rsid w:val="00D307D3"/>
    <w:rsid w:val="00D308F3"/>
    <w:rsid w:val="00D309B8"/>
    <w:rsid w:val="00D309BA"/>
    <w:rsid w:val="00D31486"/>
    <w:rsid w:val="00D318D9"/>
    <w:rsid w:val="00D31F48"/>
    <w:rsid w:val="00D323B3"/>
    <w:rsid w:val="00D324C5"/>
    <w:rsid w:val="00D3305D"/>
    <w:rsid w:val="00D330D5"/>
    <w:rsid w:val="00D33185"/>
    <w:rsid w:val="00D33465"/>
    <w:rsid w:val="00D33481"/>
    <w:rsid w:val="00D33AED"/>
    <w:rsid w:val="00D33EC2"/>
    <w:rsid w:val="00D3409E"/>
    <w:rsid w:val="00D340F9"/>
    <w:rsid w:val="00D342CA"/>
    <w:rsid w:val="00D34756"/>
    <w:rsid w:val="00D34773"/>
    <w:rsid w:val="00D34849"/>
    <w:rsid w:val="00D349F7"/>
    <w:rsid w:val="00D34CD3"/>
    <w:rsid w:val="00D34DAD"/>
    <w:rsid w:val="00D34EEC"/>
    <w:rsid w:val="00D353F1"/>
    <w:rsid w:val="00D354DF"/>
    <w:rsid w:val="00D355AE"/>
    <w:rsid w:val="00D35E72"/>
    <w:rsid w:val="00D36501"/>
    <w:rsid w:val="00D36508"/>
    <w:rsid w:val="00D369C9"/>
    <w:rsid w:val="00D3737A"/>
    <w:rsid w:val="00D40198"/>
    <w:rsid w:val="00D4084C"/>
    <w:rsid w:val="00D409A0"/>
    <w:rsid w:val="00D40EDB"/>
    <w:rsid w:val="00D40EFB"/>
    <w:rsid w:val="00D421F0"/>
    <w:rsid w:val="00D4289A"/>
    <w:rsid w:val="00D430F6"/>
    <w:rsid w:val="00D43440"/>
    <w:rsid w:val="00D43462"/>
    <w:rsid w:val="00D43EC6"/>
    <w:rsid w:val="00D4446F"/>
    <w:rsid w:val="00D44A8B"/>
    <w:rsid w:val="00D44CAC"/>
    <w:rsid w:val="00D44DC9"/>
    <w:rsid w:val="00D44DCE"/>
    <w:rsid w:val="00D45111"/>
    <w:rsid w:val="00D45148"/>
    <w:rsid w:val="00D45807"/>
    <w:rsid w:val="00D45942"/>
    <w:rsid w:val="00D45D4E"/>
    <w:rsid w:val="00D463F0"/>
    <w:rsid w:val="00D465F5"/>
    <w:rsid w:val="00D47333"/>
    <w:rsid w:val="00D4734F"/>
    <w:rsid w:val="00D47372"/>
    <w:rsid w:val="00D47615"/>
    <w:rsid w:val="00D47A6A"/>
    <w:rsid w:val="00D5011F"/>
    <w:rsid w:val="00D503FE"/>
    <w:rsid w:val="00D5082A"/>
    <w:rsid w:val="00D50C6A"/>
    <w:rsid w:val="00D50E3B"/>
    <w:rsid w:val="00D5109E"/>
    <w:rsid w:val="00D51579"/>
    <w:rsid w:val="00D51956"/>
    <w:rsid w:val="00D51FFD"/>
    <w:rsid w:val="00D52351"/>
    <w:rsid w:val="00D5265B"/>
    <w:rsid w:val="00D528FC"/>
    <w:rsid w:val="00D52F8D"/>
    <w:rsid w:val="00D53392"/>
    <w:rsid w:val="00D53886"/>
    <w:rsid w:val="00D541A1"/>
    <w:rsid w:val="00D5425F"/>
    <w:rsid w:val="00D545ED"/>
    <w:rsid w:val="00D5485A"/>
    <w:rsid w:val="00D54B5D"/>
    <w:rsid w:val="00D54DC1"/>
    <w:rsid w:val="00D54E34"/>
    <w:rsid w:val="00D55719"/>
    <w:rsid w:val="00D55B8D"/>
    <w:rsid w:val="00D55CEC"/>
    <w:rsid w:val="00D568E0"/>
    <w:rsid w:val="00D60416"/>
    <w:rsid w:val="00D60682"/>
    <w:rsid w:val="00D60770"/>
    <w:rsid w:val="00D60BB8"/>
    <w:rsid w:val="00D62186"/>
    <w:rsid w:val="00D6226A"/>
    <w:rsid w:val="00D625A8"/>
    <w:rsid w:val="00D633D6"/>
    <w:rsid w:val="00D63756"/>
    <w:rsid w:val="00D63934"/>
    <w:rsid w:val="00D63D5B"/>
    <w:rsid w:val="00D642F0"/>
    <w:rsid w:val="00D643C4"/>
    <w:rsid w:val="00D647A2"/>
    <w:rsid w:val="00D65667"/>
    <w:rsid w:val="00D6579B"/>
    <w:rsid w:val="00D65CC9"/>
    <w:rsid w:val="00D662AD"/>
    <w:rsid w:val="00D66EEB"/>
    <w:rsid w:val="00D70019"/>
    <w:rsid w:val="00D70120"/>
    <w:rsid w:val="00D708C8"/>
    <w:rsid w:val="00D7100C"/>
    <w:rsid w:val="00D71188"/>
    <w:rsid w:val="00D71361"/>
    <w:rsid w:val="00D71896"/>
    <w:rsid w:val="00D71B4C"/>
    <w:rsid w:val="00D71C14"/>
    <w:rsid w:val="00D71D48"/>
    <w:rsid w:val="00D723FD"/>
    <w:rsid w:val="00D72D91"/>
    <w:rsid w:val="00D72F91"/>
    <w:rsid w:val="00D7360E"/>
    <w:rsid w:val="00D73C7A"/>
    <w:rsid w:val="00D73E5E"/>
    <w:rsid w:val="00D73F67"/>
    <w:rsid w:val="00D74317"/>
    <w:rsid w:val="00D7484A"/>
    <w:rsid w:val="00D74B37"/>
    <w:rsid w:val="00D75207"/>
    <w:rsid w:val="00D7539B"/>
    <w:rsid w:val="00D75504"/>
    <w:rsid w:val="00D75684"/>
    <w:rsid w:val="00D757A6"/>
    <w:rsid w:val="00D75972"/>
    <w:rsid w:val="00D75B96"/>
    <w:rsid w:val="00D75F08"/>
    <w:rsid w:val="00D7610F"/>
    <w:rsid w:val="00D76FF4"/>
    <w:rsid w:val="00D77193"/>
    <w:rsid w:val="00D7719D"/>
    <w:rsid w:val="00D771DD"/>
    <w:rsid w:val="00D7760B"/>
    <w:rsid w:val="00D779D1"/>
    <w:rsid w:val="00D77D5F"/>
    <w:rsid w:val="00D800DC"/>
    <w:rsid w:val="00D80625"/>
    <w:rsid w:val="00D80EE4"/>
    <w:rsid w:val="00D81464"/>
    <w:rsid w:val="00D8158A"/>
    <w:rsid w:val="00D81B9B"/>
    <w:rsid w:val="00D81E09"/>
    <w:rsid w:val="00D820E9"/>
    <w:rsid w:val="00D834DB"/>
    <w:rsid w:val="00D835E1"/>
    <w:rsid w:val="00D83713"/>
    <w:rsid w:val="00D83AF6"/>
    <w:rsid w:val="00D840A2"/>
    <w:rsid w:val="00D842D0"/>
    <w:rsid w:val="00D84FC2"/>
    <w:rsid w:val="00D85030"/>
    <w:rsid w:val="00D850C9"/>
    <w:rsid w:val="00D852FC"/>
    <w:rsid w:val="00D85467"/>
    <w:rsid w:val="00D85610"/>
    <w:rsid w:val="00D85ADA"/>
    <w:rsid w:val="00D85BD1"/>
    <w:rsid w:val="00D85DE6"/>
    <w:rsid w:val="00D864E4"/>
    <w:rsid w:val="00D865E2"/>
    <w:rsid w:val="00D867A0"/>
    <w:rsid w:val="00D86A1D"/>
    <w:rsid w:val="00D86A2C"/>
    <w:rsid w:val="00D86EF3"/>
    <w:rsid w:val="00D8792C"/>
    <w:rsid w:val="00D87945"/>
    <w:rsid w:val="00D87B5E"/>
    <w:rsid w:val="00D87D95"/>
    <w:rsid w:val="00D903F1"/>
    <w:rsid w:val="00D90B76"/>
    <w:rsid w:val="00D90D77"/>
    <w:rsid w:val="00D90FF8"/>
    <w:rsid w:val="00D9107E"/>
    <w:rsid w:val="00D91226"/>
    <w:rsid w:val="00D913E8"/>
    <w:rsid w:val="00D91421"/>
    <w:rsid w:val="00D918DA"/>
    <w:rsid w:val="00D91B14"/>
    <w:rsid w:val="00D91B49"/>
    <w:rsid w:val="00D91F29"/>
    <w:rsid w:val="00D92649"/>
    <w:rsid w:val="00D92738"/>
    <w:rsid w:val="00D92FC1"/>
    <w:rsid w:val="00D92FE5"/>
    <w:rsid w:val="00D92FE9"/>
    <w:rsid w:val="00D9385E"/>
    <w:rsid w:val="00D9386C"/>
    <w:rsid w:val="00D93CBF"/>
    <w:rsid w:val="00D93D5C"/>
    <w:rsid w:val="00D94654"/>
    <w:rsid w:val="00D9476F"/>
    <w:rsid w:val="00D94E8B"/>
    <w:rsid w:val="00D94ED2"/>
    <w:rsid w:val="00D95045"/>
    <w:rsid w:val="00D953F0"/>
    <w:rsid w:val="00D953F2"/>
    <w:rsid w:val="00D95580"/>
    <w:rsid w:val="00D962F3"/>
    <w:rsid w:val="00D96639"/>
    <w:rsid w:val="00D96F3A"/>
    <w:rsid w:val="00D9700B"/>
    <w:rsid w:val="00D97717"/>
    <w:rsid w:val="00D97A3F"/>
    <w:rsid w:val="00D97B03"/>
    <w:rsid w:val="00D97D57"/>
    <w:rsid w:val="00D97F58"/>
    <w:rsid w:val="00DA0377"/>
    <w:rsid w:val="00DA0A58"/>
    <w:rsid w:val="00DA0AED"/>
    <w:rsid w:val="00DA1F54"/>
    <w:rsid w:val="00DA2128"/>
    <w:rsid w:val="00DA23BC"/>
    <w:rsid w:val="00DA26F1"/>
    <w:rsid w:val="00DA28EF"/>
    <w:rsid w:val="00DA2C17"/>
    <w:rsid w:val="00DA2D6B"/>
    <w:rsid w:val="00DA307C"/>
    <w:rsid w:val="00DA311F"/>
    <w:rsid w:val="00DA4269"/>
    <w:rsid w:val="00DA449F"/>
    <w:rsid w:val="00DA4706"/>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D00"/>
    <w:rsid w:val="00DB218F"/>
    <w:rsid w:val="00DB23D7"/>
    <w:rsid w:val="00DB2648"/>
    <w:rsid w:val="00DB269E"/>
    <w:rsid w:val="00DB325E"/>
    <w:rsid w:val="00DB343A"/>
    <w:rsid w:val="00DB387A"/>
    <w:rsid w:val="00DB4686"/>
    <w:rsid w:val="00DB4F57"/>
    <w:rsid w:val="00DB553B"/>
    <w:rsid w:val="00DB5750"/>
    <w:rsid w:val="00DB5771"/>
    <w:rsid w:val="00DB5DC2"/>
    <w:rsid w:val="00DB63F6"/>
    <w:rsid w:val="00DB64CB"/>
    <w:rsid w:val="00DB66C0"/>
    <w:rsid w:val="00DB6EF1"/>
    <w:rsid w:val="00DB714C"/>
    <w:rsid w:val="00DB7594"/>
    <w:rsid w:val="00DB787F"/>
    <w:rsid w:val="00DC012B"/>
    <w:rsid w:val="00DC0214"/>
    <w:rsid w:val="00DC071E"/>
    <w:rsid w:val="00DC1423"/>
    <w:rsid w:val="00DC1A57"/>
    <w:rsid w:val="00DC1AF8"/>
    <w:rsid w:val="00DC1B29"/>
    <w:rsid w:val="00DC1C6D"/>
    <w:rsid w:val="00DC1D64"/>
    <w:rsid w:val="00DC271C"/>
    <w:rsid w:val="00DC2812"/>
    <w:rsid w:val="00DC2AF2"/>
    <w:rsid w:val="00DC2B4A"/>
    <w:rsid w:val="00DC3669"/>
    <w:rsid w:val="00DC3A82"/>
    <w:rsid w:val="00DC3A89"/>
    <w:rsid w:val="00DC3B8D"/>
    <w:rsid w:val="00DC3EDD"/>
    <w:rsid w:val="00DC422C"/>
    <w:rsid w:val="00DC4481"/>
    <w:rsid w:val="00DC5417"/>
    <w:rsid w:val="00DC541B"/>
    <w:rsid w:val="00DC54D6"/>
    <w:rsid w:val="00DC581D"/>
    <w:rsid w:val="00DC5EF0"/>
    <w:rsid w:val="00DC607C"/>
    <w:rsid w:val="00DC6104"/>
    <w:rsid w:val="00DC6B1E"/>
    <w:rsid w:val="00DC6B70"/>
    <w:rsid w:val="00DC6EA9"/>
    <w:rsid w:val="00DC755D"/>
    <w:rsid w:val="00DC7725"/>
    <w:rsid w:val="00DC7A6C"/>
    <w:rsid w:val="00DC7B28"/>
    <w:rsid w:val="00DC7C9E"/>
    <w:rsid w:val="00DD0431"/>
    <w:rsid w:val="00DD0714"/>
    <w:rsid w:val="00DD08DB"/>
    <w:rsid w:val="00DD0C4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32F2"/>
    <w:rsid w:val="00DD32FD"/>
    <w:rsid w:val="00DD3D97"/>
    <w:rsid w:val="00DD4045"/>
    <w:rsid w:val="00DD42BB"/>
    <w:rsid w:val="00DD49A6"/>
    <w:rsid w:val="00DD4B77"/>
    <w:rsid w:val="00DD5D48"/>
    <w:rsid w:val="00DD5EF3"/>
    <w:rsid w:val="00DD69B5"/>
    <w:rsid w:val="00DD69C5"/>
    <w:rsid w:val="00DD6AB7"/>
    <w:rsid w:val="00DD7219"/>
    <w:rsid w:val="00DD77FD"/>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0B80"/>
    <w:rsid w:val="00DF10EE"/>
    <w:rsid w:val="00DF1D21"/>
    <w:rsid w:val="00DF1FFC"/>
    <w:rsid w:val="00DF20F0"/>
    <w:rsid w:val="00DF252C"/>
    <w:rsid w:val="00DF2561"/>
    <w:rsid w:val="00DF28C7"/>
    <w:rsid w:val="00DF2970"/>
    <w:rsid w:val="00DF2977"/>
    <w:rsid w:val="00DF2F9C"/>
    <w:rsid w:val="00DF36F9"/>
    <w:rsid w:val="00DF39D7"/>
    <w:rsid w:val="00DF4FCC"/>
    <w:rsid w:val="00DF5068"/>
    <w:rsid w:val="00DF5399"/>
    <w:rsid w:val="00DF573C"/>
    <w:rsid w:val="00DF599E"/>
    <w:rsid w:val="00DF5B86"/>
    <w:rsid w:val="00DF5E7F"/>
    <w:rsid w:val="00DF5F7C"/>
    <w:rsid w:val="00DF6097"/>
    <w:rsid w:val="00DF61C6"/>
    <w:rsid w:val="00DF74D0"/>
    <w:rsid w:val="00DF752D"/>
    <w:rsid w:val="00DF7908"/>
    <w:rsid w:val="00DF7E14"/>
    <w:rsid w:val="00E0025F"/>
    <w:rsid w:val="00E003D5"/>
    <w:rsid w:val="00E009E9"/>
    <w:rsid w:val="00E00DB7"/>
    <w:rsid w:val="00E00E70"/>
    <w:rsid w:val="00E010D7"/>
    <w:rsid w:val="00E020A0"/>
    <w:rsid w:val="00E02305"/>
    <w:rsid w:val="00E023A6"/>
    <w:rsid w:val="00E0303A"/>
    <w:rsid w:val="00E0369C"/>
    <w:rsid w:val="00E03762"/>
    <w:rsid w:val="00E03F89"/>
    <w:rsid w:val="00E048DB"/>
    <w:rsid w:val="00E04DBC"/>
    <w:rsid w:val="00E04DCF"/>
    <w:rsid w:val="00E05231"/>
    <w:rsid w:val="00E052C8"/>
    <w:rsid w:val="00E05A98"/>
    <w:rsid w:val="00E0672A"/>
    <w:rsid w:val="00E068B5"/>
    <w:rsid w:val="00E06A43"/>
    <w:rsid w:val="00E071DC"/>
    <w:rsid w:val="00E07749"/>
    <w:rsid w:val="00E07984"/>
    <w:rsid w:val="00E07B47"/>
    <w:rsid w:val="00E07E72"/>
    <w:rsid w:val="00E104F1"/>
    <w:rsid w:val="00E10DB0"/>
    <w:rsid w:val="00E11A69"/>
    <w:rsid w:val="00E11C9D"/>
    <w:rsid w:val="00E11FC6"/>
    <w:rsid w:val="00E125DF"/>
    <w:rsid w:val="00E12B0A"/>
    <w:rsid w:val="00E12E25"/>
    <w:rsid w:val="00E12F64"/>
    <w:rsid w:val="00E12FA7"/>
    <w:rsid w:val="00E13BBB"/>
    <w:rsid w:val="00E14337"/>
    <w:rsid w:val="00E145B3"/>
    <w:rsid w:val="00E15004"/>
    <w:rsid w:val="00E153BA"/>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0D5"/>
    <w:rsid w:val="00E23629"/>
    <w:rsid w:val="00E2375D"/>
    <w:rsid w:val="00E2390B"/>
    <w:rsid w:val="00E239AC"/>
    <w:rsid w:val="00E23BAE"/>
    <w:rsid w:val="00E23E26"/>
    <w:rsid w:val="00E24452"/>
    <w:rsid w:val="00E24C57"/>
    <w:rsid w:val="00E24FA8"/>
    <w:rsid w:val="00E253D5"/>
    <w:rsid w:val="00E253E4"/>
    <w:rsid w:val="00E2572A"/>
    <w:rsid w:val="00E25B10"/>
    <w:rsid w:val="00E25BD8"/>
    <w:rsid w:val="00E25C2E"/>
    <w:rsid w:val="00E25C48"/>
    <w:rsid w:val="00E25CDC"/>
    <w:rsid w:val="00E265C5"/>
    <w:rsid w:val="00E26A81"/>
    <w:rsid w:val="00E27027"/>
    <w:rsid w:val="00E27DB4"/>
    <w:rsid w:val="00E30608"/>
    <w:rsid w:val="00E30733"/>
    <w:rsid w:val="00E3078B"/>
    <w:rsid w:val="00E307B2"/>
    <w:rsid w:val="00E30C43"/>
    <w:rsid w:val="00E30CFB"/>
    <w:rsid w:val="00E30CFE"/>
    <w:rsid w:val="00E3147B"/>
    <w:rsid w:val="00E3198D"/>
    <w:rsid w:val="00E3222C"/>
    <w:rsid w:val="00E32566"/>
    <w:rsid w:val="00E3281B"/>
    <w:rsid w:val="00E32B3A"/>
    <w:rsid w:val="00E32F67"/>
    <w:rsid w:val="00E33B89"/>
    <w:rsid w:val="00E33DBE"/>
    <w:rsid w:val="00E34049"/>
    <w:rsid w:val="00E34215"/>
    <w:rsid w:val="00E34275"/>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404E9"/>
    <w:rsid w:val="00E405AD"/>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4FE"/>
    <w:rsid w:val="00E448EE"/>
    <w:rsid w:val="00E45577"/>
    <w:rsid w:val="00E45910"/>
    <w:rsid w:val="00E459E1"/>
    <w:rsid w:val="00E45B1C"/>
    <w:rsid w:val="00E45BCD"/>
    <w:rsid w:val="00E46040"/>
    <w:rsid w:val="00E463E1"/>
    <w:rsid w:val="00E464D9"/>
    <w:rsid w:val="00E46582"/>
    <w:rsid w:val="00E46973"/>
    <w:rsid w:val="00E46E54"/>
    <w:rsid w:val="00E4724E"/>
    <w:rsid w:val="00E505E0"/>
    <w:rsid w:val="00E50A69"/>
    <w:rsid w:val="00E50A7F"/>
    <w:rsid w:val="00E50BD9"/>
    <w:rsid w:val="00E50C15"/>
    <w:rsid w:val="00E50F57"/>
    <w:rsid w:val="00E51121"/>
    <w:rsid w:val="00E5116D"/>
    <w:rsid w:val="00E51661"/>
    <w:rsid w:val="00E51888"/>
    <w:rsid w:val="00E5202D"/>
    <w:rsid w:val="00E52BB2"/>
    <w:rsid w:val="00E52C08"/>
    <w:rsid w:val="00E52FA5"/>
    <w:rsid w:val="00E533BB"/>
    <w:rsid w:val="00E533CB"/>
    <w:rsid w:val="00E535BD"/>
    <w:rsid w:val="00E5386C"/>
    <w:rsid w:val="00E53AC8"/>
    <w:rsid w:val="00E53B5C"/>
    <w:rsid w:val="00E53D51"/>
    <w:rsid w:val="00E54196"/>
    <w:rsid w:val="00E541AE"/>
    <w:rsid w:val="00E54308"/>
    <w:rsid w:val="00E54385"/>
    <w:rsid w:val="00E54BA4"/>
    <w:rsid w:val="00E54D76"/>
    <w:rsid w:val="00E551ED"/>
    <w:rsid w:val="00E55823"/>
    <w:rsid w:val="00E559BE"/>
    <w:rsid w:val="00E55E2F"/>
    <w:rsid w:val="00E55EC1"/>
    <w:rsid w:val="00E55F83"/>
    <w:rsid w:val="00E563A8"/>
    <w:rsid w:val="00E563E2"/>
    <w:rsid w:val="00E564F2"/>
    <w:rsid w:val="00E567DB"/>
    <w:rsid w:val="00E56AAA"/>
    <w:rsid w:val="00E5792C"/>
    <w:rsid w:val="00E57E98"/>
    <w:rsid w:val="00E604DB"/>
    <w:rsid w:val="00E60794"/>
    <w:rsid w:val="00E60F7C"/>
    <w:rsid w:val="00E611DE"/>
    <w:rsid w:val="00E61417"/>
    <w:rsid w:val="00E61536"/>
    <w:rsid w:val="00E61EAC"/>
    <w:rsid w:val="00E62294"/>
    <w:rsid w:val="00E6286A"/>
    <w:rsid w:val="00E6293C"/>
    <w:rsid w:val="00E62A11"/>
    <w:rsid w:val="00E62DED"/>
    <w:rsid w:val="00E62E74"/>
    <w:rsid w:val="00E630E6"/>
    <w:rsid w:val="00E6336E"/>
    <w:rsid w:val="00E634CF"/>
    <w:rsid w:val="00E638A7"/>
    <w:rsid w:val="00E63D0F"/>
    <w:rsid w:val="00E6410D"/>
    <w:rsid w:val="00E641C5"/>
    <w:rsid w:val="00E64A8F"/>
    <w:rsid w:val="00E6563E"/>
    <w:rsid w:val="00E65837"/>
    <w:rsid w:val="00E65F0E"/>
    <w:rsid w:val="00E66586"/>
    <w:rsid w:val="00E666ED"/>
    <w:rsid w:val="00E669C3"/>
    <w:rsid w:val="00E66E4F"/>
    <w:rsid w:val="00E66F7E"/>
    <w:rsid w:val="00E67C09"/>
    <w:rsid w:val="00E70391"/>
    <w:rsid w:val="00E7043A"/>
    <w:rsid w:val="00E705C5"/>
    <w:rsid w:val="00E70A8F"/>
    <w:rsid w:val="00E70E0E"/>
    <w:rsid w:val="00E713EC"/>
    <w:rsid w:val="00E714C5"/>
    <w:rsid w:val="00E716ED"/>
    <w:rsid w:val="00E71EE4"/>
    <w:rsid w:val="00E722CD"/>
    <w:rsid w:val="00E7277F"/>
    <w:rsid w:val="00E72BD1"/>
    <w:rsid w:val="00E72F01"/>
    <w:rsid w:val="00E7337B"/>
    <w:rsid w:val="00E736E3"/>
    <w:rsid w:val="00E745E3"/>
    <w:rsid w:val="00E74C47"/>
    <w:rsid w:val="00E74C76"/>
    <w:rsid w:val="00E75528"/>
    <w:rsid w:val="00E756B9"/>
    <w:rsid w:val="00E75CBB"/>
    <w:rsid w:val="00E75EE8"/>
    <w:rsid w:val="00E76225"/>
    <w:rsid w:val="00E7678C"/>
    <w:rsid w:val="00E77C27"/>
    <w:rsid w:val="00E8033E"/>
    <w:rsid w:val="00E805B7"/>
    <w:rsid w:val="00E81688"/>
    <w:rsid w:val="00E8168C"/>
    <w:rsid w:val="00E81A38"/>
    <w:rsid w:val="00E81B6D"/>
    <w:rsid w:val="00E820CA"/>
    <w:rsid w:val="00E8228E"/>
    <w:rsid w:val="00E824A4"/>
    <w:rsid w:val="00E826B8"/>
    <w:rsid w:val="00E828E1"/>
    <w:rsid w:val="00E82B2A"/>
    <w:rsid w:val="00E82F32"/>
    <w:rsid w:val="00E835F1"/>
    <w:rsid w:val="00E83DE1"/>
    <w:rsid w:val="00E84298"/>
    <w:rsid w:val="00E84306"/>
    <w:rsid w:val="00E844D4"/>
    <w:rsid w:val="00E84A4C"/>
    <w:rsid w:val="00E84A9D"/>
    <w:rsid w:val="00E84CDF"/>
    <w:rsid w:val="00E84D23"/>
    <w:rsid w:val="00E85878"/>
    <w:rsid w:val="00E858B0"/>
    <w:rsid w:val="00E85BE9"/>
    <w:rsid w:val="00E8649A"/>
    <w:rsid w:val="00E86A63"/>
    <w:rsid w:val="00E86B49"/>
    <w:rsid w:val="00E873DD"/>
    <w:rsid w:val="00E87631"/>
    <w:rsid w:val="00E87DD9"/>
    <w:rsid w:val="00E87E4B"/>
    <w:rsid w:val="00E90E47"/>
    <w:rsid w:val="00E910E5"/>
    <w:rsid w:val="00E91730"/>
    <w:rsid w:val="00E9188A"/>
    <w:rsid w:val="00E91D0D"/>
    <w:rsid w:val="00E91EC4"/>
    <w:rsid w:val="00E91F09"/>
    <w:rsid w:val="00E92102"/>
    <w:rsid w:val="00E92A70"/>
    <w:rsid w:val="00E92E3B"/>
    <w:rsid w:val="00E93175"/>
    <w:rsid w:val="00E934E9"/>
    <w:rsid w:val="00E93706"/>
    <w:rsid w:val="00E93ADA"/>
    <w:rsid w:val="00E93DBE"/>
    <w:rsid w:val="00E93EF0"/>
    <w:rsid w:val="00E9421E"/>
    <w:rsid w:val="00E944B9"/>
    <w:rsid w:val="00E948A0"/>
    <w:rsid w:val="00E949BD"/>
    <w:rsid w:val="00E94C55"/>
    <w:rsid w:val="00E94EEA"/>
    <w:rsid w:val="00E95F94"/>
    <w:rsid w:val="00E96055"/>
    <w:rsid w:val="00E961CA"/>
    <w:rsid w:val="00E97184"/>
    <w:rsid w:val="00E97219"/>
    <w:rsid w:val="00E9783B"/>
    <w:rsid w:val="00E9786B"/>
    <w:rsid w:val="00EA0EBB"/>
    <w:rsid w:val="00EA0F89"/>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5AD"/>
    <w:rsid w:val="00EA473B"/>
    <w:rsid w:val="00EA49EA"/>
    <w:rsid w:val="00EA4CEB"/>
    <w:rsid w:val="00EA4D52"/>
    <w:rsid w:val="00EA4DEC"/>
    <w:rsid w:val="00EA4F45"/>
    <w:rsid w:val="00EA52A2"/>
    <w:rsid w:val="00EA53BD"/>
    <w:rsid w:val="00EA5517"/>
    <w:rsid w:val="00EA60A6"/>
    <w:rsid w:val="00EA6260"/>
    <w:rsid w:val="00EA7486"/>
    <w:rsid w:val="00EB013E"/>
    <w:rsid w:val="00EB0281"/>
    <w:rsid w:val="00EB0ED4"/>
    <w:rsid w:val="00EB10B1"/>
    <w:rsid w:val="00EB1203"/>
    <w:rsid w:val="00EB14F1"/>
    <w:rsid w:val="00EB1678"/>
    <w:rsid w:val="00EB16A0"/>
    <w:rsid w:val="00EB1C48"/>
    <w:rsid w:val="00EB28DA"/>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31CD"/>
    <w:rsid w:val="00EC3685"/>
    <w:rsid w:val="00EC3D97"/>
    <w:rsid w:val="00EC3F55"/>
    <w:rsid w:val="00EC4B27"/>
    <w:rsid w:val="00EC5001"/>
    <w:rsid w:val="00EC57D0"/>
    <w:rsid w:val="00EC5930"/>
    <w:rsid w:val="00EC5EA0"/>
    <w:rsid w:val="00EC5EC0"/>
    <w:rsid w:val="00EC6836"/>
    <w:rsid w:val="00EC6CA4"/>
    <w:rsid w:val="00EC6E00"/>
    <w:rsid w:val="00EC7368"/>
    <w:rsid w:val="00EC7718"/>
    <w:rsid w:val="00EC7D54"/>
    <w:rsid w:val="00ED0458"/>
    <w:rsid w:val="00ED132B"/>
    <w:rsid w:val="00ED16EC"/>
    <w:rsid w:val="00ED1BF4"/>
    <w:rsid w:val="00ED2244"/>
    <w:rsid w:val="00ED3240"/>
    <w:rsid w:val="00ED3473"/>
    <w:rsid w:val="00ED37F3"/>
    <w:rsid w:val="00ED38BD"/>
    <w:rsid w:val="00ED3C84"/>
    <w:rsid w:val="00ED3E99"/>
    <w:rsid w:val="00ED4039"/>
    <w:rsid w:val="00ED410E"/>
    <w:rsid w:val="00ED4F6D"/>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E002E"/>
    <w:rsid w:val="00EE05C1"/>
    <w:rsid w:val="00EE08E4"/>
    <w:rsid w:val="00EE0D1F"/>
    <w:rsid w:val="00EE1196"/>
    <w:rsid w:val="00EE151B"/>
    <w:rsid w:val="00EE1EF2"/>
    <w:rsid w:val="00EE257B"/>
    <w:rsid w:val="00EE26D3"/>
    <w:rsid w:val="00EE2E5D"/>
    <w:rsid w:val="00EE2EC9"/>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3DF1"/>
    <w:rsid w:val="00EF4145"/>
    <w:rsid w:val="00EF4470"/>
    <w:rsid w:val="00EF44B5"/>
    <w:rsid w:val="00EF4979"/>
    <w:rsid w:val="00EF4AFD"/>
    <w:rsid w:val="00EF4E7F"/>
    <w:rsid w:val="00EF51E3"/>
    <w:rsid w:val="00EF5269"/>
    <w:rsid w:val="00EF5A93"/>
    <w:rsid w:val="00EF5E3A"/>
    <w:rsid w:val="00EF5FB1"/>
    <w:rsid w:val="00EF6033"/>
    <w:rsid w:val="00EF60D1"/>
    <w:rsid w:val="00EF6AE6"/>
    <w:rsid w:val="00EF6E7B"/>
    <w:rsid w:val="00EF719C"/>
    <w:rsid w:val="00EF77CC"/>
    <w:rsid w:val="00EF7E9D"/>
    <w:rsid w:val="00F006EB"/>
    <w:rsid w:val="00F007E0"/>
    <w:rsid w:val="00F00BBB"/>
    <w:rsid w:val="00F01010"/>
    <w:rsid w:val="00F01744"/>
    <w:rsid w:val="00F01B33"/>
    <w:rsid w:val="00F0252E"/>
    <w:rsid w:val="00F02C83"/>
    <w:rsid w:val="00F02CDF"/>
    <w:rsid w:val="00F0382C"/>
    <w:rsid w:val="00F0385F"/>
    <w:rsid w:val="00F04D91"/>
    <w:rsid w:val="00F0546B"/>
    <w:rsid w:val="00F05562"/>
    <w:rsid w:val="00F056CE"/>
    <w:rsid w:val="00F06039"/>
    <w:rsid w:val="00F06218"/>
    <w:rsid w:val="00F062CF"/>
    <w:rsid w:val="00F06629"/>
    <w:rsid w:val="00F070C3"/>
    <w:rsid w:val="00F0748F"/>
    <w:rsid w:val="00F077F8"/>
    <w:rsid w:val="00F07849"/>
    <w:rsid w:val="00F07ACC"/>
    <w:rsid w:val="00F07C26"/>
    <w:rsid w:val="00F07EA4"/>
    <w:rsid w:val="00F100C7"/>
    <w:rsid w:val="00F10451"/>
    <w:rsid w:val="00F1049B"/>
    <w:rsid w:val="00F1061F"/>
    <w:rsid w:val="00F10994"/>
    <w:rsid w:val="00F10C2F"/>
    <w:rsid w:val="00F10F2E"/>
    <w:rsid w:val="00F110C2"/>
    <w:rsid w:val="00F11133"/>
    <w:rsid w:val="00F112C7"/>
    <w:rsid w:val="00F11408"/>
    <w:rsid w:val="00F119D8"/>
    <w:rsid w:val="00F11F86"/>
    <w:rsid w:val="00F120F2"/>
    <w:rsid w:val="00F1221A"/>
    <w:rsid w:val="00F124A7"/>
    <w:rsid w:val="00F124CA"/>
    <w:rsid w:val="00F129BC"/>
    <w:rsid w:val="00F129EE"/>
    <w:rsid w:val="00F12ADC"/>
    <w:rsid w:val="00F12B08"/>
    <w:rsid w:val="00F12C0E"/>
    <w:rsid w:val="00F1301B"/>
    <w:rsid w:val="00F137C1"/>
    <w:rsid w:val="00F13810"/>
    <w:rsid w:val="00F1386D"/>
    <w:rsid w:val="00F13FF3"/>
    <w:rsid w:val="00F1408D"/>
    <w:rsid w:val="00F145F2"/>
    <w:rsid w:val="00F14731"/>
    <w:rsid w:val="00F149B0"/>
    <w:rsid w:val="00F14C16"/>
    <w:rsid w:val="00F14FE4"/>
    <w:rsid w:val="00F1516A"/>
    <w:rsid w:val="00F151FC"/>
    <w:rsid w:val="00F15675"/>
    <w:rsid w:val="00F167CA"/>
    <w:rsid w:val="00F169F5"/>
    <w:rsid w:val="00F16AB6"/>
    <w:rsid w:val="00F17739"/>
    <w:rsid w:val="00F177A5"/>
    <w:rsid w:val="00F17927"/>
    <w:rsid w:val="00F2006D"/>
    <w:rsid w:val="00F205D9"/>
    <w:rsid w:val="00F209AE"/>
    <w:rsid w:val="00F209CC"/>
    <w:rsid w:val="00F209F3"/>
    <w:rsid w:val="00F20BC5"/>
    <w:rsid w:val="00F20BEC"/>
    <w:rsid w:val="00F21930"/>
    <w:rsid w:val="00F233C3"/>
    <w:rsid w:val="00F243F6"/>
    <w:rsid w:val="00F24589"/>
    <w:rsid w:val="00F249DF"/>
    <w:rsid w:val="00F24C9C"/>
    <w:rsid w:val="00F24CEE"/>
    <w:rsid w:val="00F25033"/>
    <w:rsid w:val="00F253B0"/>
    <w:rsid w:val="00F254C9"/>
    <w:rsid w:val="00F2607C"/>
    <w:rsid w:val="00F260A1"/>
    <w:rsid w:val="00F2648D"/>
    <w:rsid w:val="00F2667F"/>
    <w:rsid w:val="00F268C4"/>
    <w:rsid w:val="00F27657"/>
    <w:rsid w:val="00F278DF"/>
    <w:rsid w:val="00F27BFC"/>
    <w:rsid w:val="00F27C72"/>
    <w:rsid w:val="00F27F58"/>
    <w:rsid w:val="00F27FB4"/>
    <w:rsid w:val="00F30700"/>
    <w:rsid w:val="00F3079B"/>
    <w:rsid w:val="00F30D32"/>
    <w:rsid w:val="00F311F5"/>
    <w:rsid w:val="00F31240"/>
    <w:rsid w:val="00F31C39"/>
    <w:rsid w:val="00F32C40"/>
    <w:rsid w:val="00F33137"/>
    <w:rsid w:val="00F333C6"/>
    <w:rsid w:val="00F334E9"/>
    <w:rsid w:val="00F33D08"/>
    <w:rsid w:val="00F3410F"/>
    <w:rsid w:val="00F34222"/>
    <w:rsid w:val="00F34326"/>
    <w:rsid w:val="00F34626"/>
    <w:rsid w:val="00F34B5E"/>
    <w:rsid w:val="00F34BB6"/>
    <w:rsid w:val="00F34D16"/>
    <w:rsid w:val="00F35067"/>
    <w:rsid w:val="00F353F5"/>
    <w:rsid w:val="00F35ADD"/>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7D6"/>
    <w:rsid w:val="00F41BDC"/>
    <w:rsid w:val="00F41C4D"/>
    <w:rsid w:val="00F41DD1"/>
    <w:rsid w:val="00F425DA"/>
    <w:rsid w:val="00F42919"/>
    <w:rsid w:val="00F42BC0"/>
    <w:rsid w:val="00F43435"/>
    <w:rsid w:val="00F434AF"/>
    <w:rsid w:val="00F44B5D"/>
    <w:rsid w:val="00F44EA6"/>
    <w:rsid w:val="00F454D3"/>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B39"/>
    <w:rsid w:val="00F50B91"/>
    <w:rsid w:val="00F51167"/>
    <w:rsid w:val="00F515CA"/>
    <w:rsid w:val="00F51BE4"/>
    <w:rsid w:val="00F51C42"/>
    <w:rsid w:val="00F522AF"/>
    <w:rsid w:val="00F52B97"/>
    <w:rsid w:val="00F52FDB"/>
    <w:rsid w:val="00F53114"/>
    <w:rsid w:val="00F53368"/>
    <w:rsid w:val="00F53499"/>
    <w:rsid w:val="00F534E4"/>
    <w:rsid w:val="00F537F8"/>
    <w:rsid w:val="00F53984"/>
    <w:rsid w:val="00F539A3"/>
    <w:rsid w:val="00F53DA7"/>
    <w:rsid w:val="00F54110"/>
    <w:rsid w:val="00F542B1"/>
    <w:rsid w:val="00F54CAD"/>
    <w:rsid w:val="00F552E0"/>
    <w:rsid w:val="00F5546D"/>
    <w:rsid w:val="00F55ACB"/>
    <w:rsid w:val="00F55C4D"/>
    <w:rsid w:val="00F55D58"/>
    <w:rsid w:val="00F560C1"/>
    <w:rsid w:val="00F56374"/>
    <w:rsid w:val="00F568C6"/>
    <w:rsid w:val="00F56B26"/>
    <w:rsid w:val="00F56BDF"/>
    <w:rsid w:val="00F5732D"/>
    <w:rsid w:val="00F575C8"/>
    <w:rsid w:val="00F576E5"/>
    <w:rsid w:val="00F57CE5"/>
    <w:rsid w:val="00F601F9"/>
    <w:rsid w:val="00F609B3"/>
    <w:rsid w:val="00F60A9E"/>
    <w:rsid w:val="00F60FCD"/>
    <w:rsid w:val="00F61582"/>
    <w:rsid w:val="00F6183E"/>
    <w:rsid w:val="00F62414"/>
    <w:rsid w:val="00F6242E"/>
    <w:rsid w:val="00F62692"/>
    <w:rsid w:val="00F6275D"/>
    <w:rsid w:val="00F62D93"/>
    <w:rsid w:val="00F63056"/>
    <w:rsid w:val="00F63179"/>
    <w:rsid w:val="00F631CE"/>
    <w:rsid w:val="00F63870"/>
    <w:rsid w:val="00F63B6D"/>
    <w:rsid w:val="00F63C84"/>
    <w:rsid w:val="00F64493"/>
    <w:rsid w:val="00F645ED"/>
    <w:rsid w:val="00F64AB3"/>
    <w:rsid w:val="00F65342"/>
    <w:rsid w:val="00F65509"/>
    <w:rsid w:val="00F659C2"/>
    <w:rsid w:val="00F65E61"/>
    <w:rsid w:val="00F6603D"/>
    <w:rsid w:val="00F66333"/>
    <w:rsid w:val="00F66D2C"/>
    <w:rsid w:val="00F66E55"/>
    <w:rsid w:val="00F67565"/>
    <w:rsid w:val="00F675CB"/>
    <w:rsid w:val="00F67E4E"/>
    <w:rsid w:val="00F67FA6"/>
    <w:rsid w:val="00F7098B"/>
    <w:rsid w:val="00F710CD"/>
    <w:rsid w:val="00F71403"/>
    <w:rsid w:val="00F71D96"/>
    <w:rsid w:val="00F71F8C"/>
    <w:rsid w:val="00F71FEA"/>
    <w:rsid w:val="00F733EC"/>
    <w:rsid w:val="00F734B5"/>
    <w:rsid w:val="00F73583"/>
    <w:rsid w:val="00F73707"/>
    <w:rsid w:val="00F7390E"/>
    <w:rsid w:val="00F73CE1"/>
    <w:rsid w:val="00F740DF"/>
    <w:rsid w:val="00F74222"/>
    <w:rsid w:val="00F7443B"/>
    <w:rsid w:val="00F753B6"/>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A12"/>
    <w:rsid w:val="00F77CD5"/>
    <w:rsid w:val="00F77CE3"/>
    <w:rsid w:val="00F80589"/>
    <w:rsid w:val="00F809E3"/>
    <w:rsid w:val="00F817BF"/>
    <w:rsid w:val="00F82827"/>
    <w:rsid w:val="00F82D94"/>
    <w:rsid w:val="00F83552"/>
    <w:rsid w:val="00F83598"/>
    <w:rsid w:val="00F837E0"/>
    <w:rsid w:val="00F839F2"/>
    <w:rsid w:val="00F83BA4"/>
    <w:rsid w:val="00F84333"/>
    <w:rsid w:val="00F8441E"/>
    <w:rsid w:val="00F84743"/>
    <w:rsid w:val="00F84C84"/>
    <w:rsid w:val="00F8522A"/>
    <w:rsid w:val="00F856FA"/>
    <w:rsid w:val="00F85976"/>
    <w:rsid w:val="00F85BD1"/>
    <w:rsid w:val="00F85C76"/>
    <w:rsid w:val="00F8604A"/>
    <w:rsid w:val="00F861DB"/>
    <w:rsid w:val="00F862CC"/>
    <w:rsid w:val="00F8641B"/>
    <w:rsid w:val="00F86543"/>
    <w:rsid w:val="00F865BB"/>
    <w:rsid w:val="00F867D8"/>
    <w:rsid w:val="00F869ED"/>
    <w:rsid w:val="00F875DA"/>
    <w:rsid w:val="00F8761E"/>
    <w:rsid w:val="00F87712"/>
    <w:rsid w:val="00F9014A"/>
    <w:rsid w:val="00F90189"/>
    <w:rsid w:val="00F9019E"/>
    <w:rsid w:val="00F9025E"/>
    <w:rsid w:val="00F90732"/>
    <w:rsid w:val="00F91476"/>
    <w:rsid w:val="00F922F7"/>
    <w:rsid w:val="00F92308"/>
    <w:rsid w:val="00F92353"/>
    <w:rsid w:val="00F92499"/>
    <w:rsid w:val="00F925FC"/>
    <w:rsid w:val="00F9279B"/>
    <w:rsid w:val="00F929B3"/>
    <w:rsid w:val="00F92A31"/>
    <w:rsid w:val="00F92B73"/>
    <w:rsid w:val="00F92D47"/>
    <w:rsid w:val="00F93500"/>
    <w:rsid w:val="00F93756"/>
    <w:rsid w:val="00F93C48"/>
    <w:rsid w:val="00F93EB5"/>
    <w:rsid w:val="00F9432F"/>
    <w:rsid w:val="00F947B1"/>
    <w:rsid w:val="00F94BE9"/>
    <w:rsid w:val="00F95413"/>
    <w:rsid w:val="00F96077"/>
    <w:rsid w:val="00F96427"/>
    <w:rsid w:val="00F96606"/>
    <w:rsid w:val="00F96A82"/>
    <w:rsid w:val="00F970DC"/>
    <w:rsid w:val="00F97193"/>
    <w:rsid w:val="00F9760F"/>
    <w:rsid w:val="00F97D34"/>
    <w:rsid w:val="00F97D38"/>
    <w:rsid w:val="00FA0430"/>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409E"/>
    <w:rsid w:val="00FA4400"/>
    <w:rsid w:val="00FA444E"/>
    <w:rsid w:val="00FA4B24"/>
    <w:rsid w:val="00FA4DA3"/>
    <w:rsid w:val="00FA4E5F"/>
    <w:rsid w:val="00FA5C73"/>
    <w:rsid w:val="00FA6237"/>
    <w:rsid w:val="00FA62B4"/>
    <w:rsid w:val="00FA65EE"/>
    <w:rsid w:val="00FA668C"/>
    <w:rsid w:val="00FA683E"/>
    <w:rsid w:val="00FA6940"/>
    <w:rsid w:val="00FA6E74"/>
    <w:rsid w:val="00FA777F"/>
    <w:rsid w:val="00FA7926"/>
    <w:rsid w:val="00FB0886"/>
    <w:rsid w:val="00FB0C7F"/>
    <w:rsid w:val="00FB0E02"/>
    <w:rsid w:val="00FB1338"/>
    <w:rsid w:val="00FB157A"/>
    <w:rsid w:val="00FB182D"/>
    <w:rsid w:val="00FB2F9B"/>
    <w:rsid w:val="00FB30B3"/>
    <w:rsid w:val="00FB3218"/>
    <w:rsid w:val="00FB36D4"/>
    <w:rsid w:val="00FB37D0"/>
    <w:rsid w:val="00FB461C"/>
    <w:rsid w:val="00FB49CB"/>
    <w:rsid w:val="00FB4AC9"/>
    <w:rsid w:val="00FB5056"/>
    <w:rsid w:val="00FB50AF"/>
    <w:rsid w:val="00FB5568"/>
    <w:rsid w:val="00FB56E7"/>
    <w:rsid w:val="00FB577A"/>
    <w:rsid w:val="00FB59BE"/>
    <w:rsid w:val="00FB5D5C"/>
    <w:rsid w:val="00FB5D9D"/>
    <w:rsid w:val="00FB61BA"/>
    <w:rsid w:val="00FB62DF"/>
    <w:rsid w:val="00FB6BEB"/>
    <w:rsid w:val="00FB6C04"/>
    <w:rsid w:val="00FB6C66"/>
    <w:rsid w:val="00FB7574"/>
    <w:rsid w:val="00FB7AF2"/>
    <w:rsid w:val="00FB7AF3"/>
    <w:rsid w:val="00FC031A"/>
    <w:rsid w:val="00FC069E"/>
    <w:rsid w:val="00FC08C0"/>
    <w:rsid w:val="00FC1448"/>
    <w:rsid w:val="00FC1554"/>
    <w:rsid w:val="00FC1DE6"/>
    <w:rsid w:val="00FC20B2"/>
    <w:rsid w:val="00FC2687"/>
    <w:rsid w:val="00FC2893"/>
    <w:rsid w:val="00FC294A"/>
    <w:rsid w:val="00FC2C95"/>
    <w:rsid w:val="00FC3879"/>
    <w:rsid w:val="00FC50D2"/>
    <w:rsid w:val="00FC5323"/>
    <w:rsid w:val="00FC5503"/>
    <w:rsid w:val="00FC551F"/>
    <w:rsid w:val="00FC58D2"/>
    <w:rsid w:val="00FC5A40"/>
    <w:rsid w:val="00FC6301"/>
    <w:rsid w:val="00FC6441"/>
    <w:rsid w:val="00FC65C9"/>
    <w:rsid w:val="00FC6B65"/>
    <w:rsid w:val="00FC6C33"/>
    <w:rsid w:val="00FC6FCE"/>
    <w:rsid w:val="00FC7138"/>
    <w:rsid w:val="00FC79D5"/>
    <w:rsid w:val="00FD05F5"/>
    <w:rsid w:val="00FD0855"/>
    <w:rsid w:val="00FD096D"/>
    <w:rsid w:val="00FD0D01"/>
    <w:rsid w:val="00FD1162"/>
    <w:rsid w:val="00FD1431"/>
    <w:rsid w:val="00FD1B3C"/>
    <w:rsid w:val="00FD1F32"/>
    <w:rsid w:val="00FD23EB"/>
    <w:rsid w:val="00FD2514"/>
    <w:rsid w:val="00FD25DE"/>
    <w:rsid w:val="00FD2CA7"/>
    <w:rsid w:val="00FD2CB4"/>
    <w:rsid w:val="00FD2F3C"/>
    <w:rsid w:val="00FD2FEE"/>
    <w:rsid w:val="00FD3210"/>
    <w:rsid w:val="00FD3372"/>
    <w:rsid w:val="00FD3639"/>
    <w:rsid w:val="00FD3911"/>
    <w:rsid w:val="00FD3B4A"/>
    <w:rsid w:val="00FD40AA"/>
    <w:rsid w:val="00FD4E5C"/>
    <w:rsid w:val="00FD4F3C"/>
    <w:rsid w:val="00FD4FC0"/>
    <w:rsid w:val="00FD52EF"/>
    <w:rsid w:val="00FD560E"/>
    <w:rsid w:val="00FD563D"/>
    <w:rsid w:val="00FD5642"/>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75B"/>
    <w:rsid w:val="00FE0A40"/>
    <w:rsid w:val="00FE0D8A"/>
    <w:rsid w:val="00FE10BA"/>
    <w:rsid w:val="00FE1648"/>
    <w:rsid w:val="00FE192A"/>
    <w:rsid w:val="00FE1A89"/>
    <w:rsid w:val="00FE1A9F"/>
    <w:rsid w:val="00FE1B78"/>
    <w:rsid w:val="00FE1BAB"/>
    <w:rsid w:val="00FE2499"/>
    <w:rsid w:val="00FE26E1"/>
    <w:rsid w:val="00FE287E"/>
    <w:rsid w:val="00FE2908"/>
    <w:rsid w:val="00FE2A81"/>
    <w:rsid w:val="00FE2BF3"/>
    <w:rsid w:val="00FE2E43"/>
    <w:rsid w:val="00FE35BC"/>
    <w:rsid w:val="00FE382A"/>
    <w:rsid w:val="00FE3C5D"/>
    <w:rsid w:val="00FE3E1A"/>
    <w:rsid w:val="00FE3FA0"/>
    <w:rsid w:val="00FE401B"/>
    <w:rsid w:val="00FE462A"/>
    <w:rsid w:val="00FE480D"/>
    <w:rsid w:val="00FE48F0"/>
    <w:rsid w:val="00FE4A6C"/>
    <w:rsid w:val="00FE4EF9"/>
    <w:rsid w:val="00FE57CA"/>
    <w:rsid w:val="00FE58AD"/>
    <w:rsid w:val="00FE5F40"/>
    <w:rsid w:val="00FE5FB0"/>
    <w:rsid w:val="00FE6478"/>
    <w:rsid w:val="00FE6754"/>
    <w:rsid w:val="00FE6BEE"/>
    <w:rsid w:val="00FE7003"/>
    <w:rsid w:val="00FE7900"/>
    <w:rsid w:val="00FE7942"/>
    <w:rsid w:val="00FE7F84"/>
    <w:rsid w:val="00FF037F"/>
    <w:rsid w:val="00FF04D1"/>
    <w:rsid w:val="00FF08A1"/>
    <w:rsid w:val="00FF0D94"/>
    <w:rsid w:val="00FF0E7C"/>
    <w:rsid w:val="00FF0F2D"/>
    <w:rsid w:val="00FF1706"/>
    <w:rsid w:val="00FF1D06"/>
    <w:rsid w:val="00FF20B7"/>
    <w:rsid w:val="00FF2E2F"/>
    <w:rsid w:val="00FF2E8B"/>
    <w:rsid w:val="00FF31BE"/>
    <w:rsid w:val="00FF36CF"/>
    <w:rsid w:val="00FF41BA"/>
    <w:rsid w:val="00FF4553"/>
    <w:rsid w:val="00FF4599"/>
    <w:rsid w:val="00FF498C"/>
    <w:rsid w:val="00FF4F60"/>
    <w:rsid w:val="00FF5C23"/>
    <w:rsid w:val="00FF5D44"/>
    <w:rsid w:val="00FF5DE5"/>
    <w:rsid w:val="00FF5EA9"/>
    <w:rsid w:val="00FF5F33"/>
    <w:rsid w:val="00FF624A"/>
    <w:rsid w:val="00FF6BC9"/>
    <w:rsid w:val="00FF6CDA"/>
    <w:rsid w:val="00FF6CF1"/>
    <w:rsid w:val="00FF7240"/>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Batang" w:hAnsi="CG Times (W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footnote reference"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Char"/>
    <w:qFormat/>
    <w:rsid w:val="008A3A52"/>
    <w:pPr>
      <w:spacing w:before="120"/>
      <w:outlineLvl w:val="2"/>
    </w:pPr>
    <w:rPr>
      <w:b w:val="0"/>
      <w:sz w:val="22"/>
    </w:rPr>
  </w:style>
  <w:style w:type="paragraph" w:styleId="4">
    <w:name w:val="heading 4"/>
    <w:aliases w:val="H4,h4,H41,h41,H42,h42,H43,h43,H411,h411,H421,h421,H44,h44,H412,h412,H422,h422,H431,h431,H45,h45,H413,h413,H423,h423,H432,h432,H46,h46,H47,h47,Memo Heading 4"/>
    <w:basedOn w:val="3"/>
    <w:next w:val="a0"/>
    <w:link w:val="4Char"/>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2">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0"/>
    <w:semiHidden/>
    <w:rsid w:val="006451E5"/>
    <w:pPr>
      <w:ind w:left="1985" w:hanging="1985"/>
    </w:pPr>
  </w:style>
  <w:style w:type="paragraph" w:styleId="70">
    <w:name w:val="toc 7"/>
    <w:basedOn w:val="60"/>
    <w:next w:val="a0"/>
    <w:semiHidden/>
    <w:rsid w:val="006451E5"/>
    <w:pPr>
      <w:ind w:left="2268" w:hanging="2268"/>
    </w:pPr>
  </w:style>
  <w:style w:type="paragraph" w:styleId="23">
    <w:name w:val="List Bullet 2"/>
    <w:basedOn w:val="a8"/>
    <w:semiHidden/>
    <w:rsid w:val="006451E5"/>
    <w:pPr>
      <w:ind w:left="851"/>
    </w:pPr>
  </w:style>
  <w:style w:type="paragraph" w:styleId="31">
    <w:name w:val="List Bullet 3"/>
    <w:basedOn w:val="23"/>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9"/>
    <w:rsid w:val="006451E5"/>
  </w:style>
  <w:style w:type="paragraph" w:customStyle="1" w:styleId="B2">
    <w:name w:val="B2"/>
    <w:basedOn w:val="24"/>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a">
    <w:name w:val="footer"/>
    <w:basedOn w:val="a5"/>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0"/>
    <w:next w:val="a0"/>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标题 Char"/>
    <w:link w:val="ac"/>
    <w:uiPriority w:val="10"/>
    <w:rsid w:val="00F52FDB"/>
    <w:rPr>
      <w:rFonts w:ascii="Calibri Light" w:eastAsia="Times New Roman" w:hAnsi="Calibri Light" w:cs="Times New Roman"/>
      <w:b/>
      <w:bCs/>
      <w:kern w:val="28"/>
      <w:sz w:val="32"/>
      <w:szCs w:val="32"/>
    </w:rPr>
  </w:style>
  <w:style w:type="paragraph" w:styleId="ad">
    <w:name w:val="Subtitle"/>
    <w:basedOn w:val="a0"/>
    <w:next w:val="a0"/>
    <w:link w:val="Char1"/>
    <w:uiPriority w:val="11"/>
    <w:qFormat/>
    <w:rsid w:val="00F52FDB"/>
    <w:pPr>
      <w:spacing w:after="60"/>
      <w:jc w:val="center"/>
      <w:outlineLvl w:val="1"/>
    </w:pPr>
    <w:rPr>
      <w:rFonts w:ascii="Calibri Light" w:hAnsi="Calibri Light"/>
      <w:sz w:val="24"/>
      <w:szCs w:val="24"/>
    </w:rPr>
  </w:style>
  <w:style w:type="character" w:customStyle="1" w:styleId="Char1">
    <w:name w:val="副标题 Char"/>
    <w:link w:val="ad"/>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e">
    <w:name w:val="Table Grid"/>
    <w:basedOn w:val="a2"/>
    <w:uiPriority w:val="59"/>
    <w:qFormat/>
    <w:rsid w:val="001525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uiPriority w:val="99"/>
    <w:semiHidden/>
    <w:unhideWhenUsed/>
    <w:rsid w:val="000E24EF"/>
    <w:rPr>
      <w:sz w:val="16"/>
      <w:szCs w:val="16"/>
    </w:rPr>
  </w:style>
  <w:style w:type="paragraph" w:styleId="af0">
    <w:name w:val="annotation text"/>
    <w:basedOn w:val="a0"/>
    <w:link w:val="Char2"/>
    <w:uiPriority w:val="99"/>
    <w:unhideWhenUsed/>
    <w:rsid w:val="000E24EF"/>
  </w:style>
  <w:style w:type="character" w:customStyle="1" w:styleId="Char2">
    <w:name w:val="批注文字 Char"/>
    <w:link w:val="af0"/>
    <w:uiPriority w:val="99"/>
    <w:rsid w:val="000E24EF"/>
    <w:rPr>
      <w:rFonts w:ascii="Times New Roman" w:hAnsi="Times New Roman"/>
    </w:rPr>
  </w:style>
  <w:style w:type="paragraph" w:styleId="af1">
    <w:name w:val="annotation subject"/>
    <w:basedOn w:val="af0"/>
    <w:next w:val="af0"/>
    <w:link w:val="Char3"/>
    <w:uiPriority w:val="99"/>
    <w:semiHidden/>
    <w:unhideWhenUsed/>
    <w:rsid w:val="000E24EF"/>
    <w:rPr>
      <w:b/>
      <w:bCs/>
    </w:rPr>
  </w:style>
  <w:style w:type="character" w:customStyle="1" w:styleId="Char3">
    <w:name w:val="批注主题 Char"/>
    <w:link w:val="af1"/>
    <w:uiPriority w:val="99"/>
    <w:semiHidden/>
    <w:rsid w:val="000E24EF"/>
    <w:rPr>
      <w:rFonts w:ascii="Times New Roman" w:hAnsi="Times New Roman"/>
      <w:b/>
      <w:bCs/>
    </w:rPr>
  </w:style>
  <w:style w:type="paragraph" w:styleId="af2">
    <w:name w:val="Balloon Text"/>
    <w:basedOn w:val="a0"/>
    <w:link w:val="Char4"/>
    <w:uiPriority w:val="99"/>
    <w:semiHidden/>
    <w:unhideWhenUsed/>
    <w:rsid w:val="000E24EF"/>
    <w:pPr>
      <w:spacing w:after="0"/>
    </w:pPr>
    <w:rPr>
      <w:rFonts w:ascii="Segoe UI" w:hAnsi="Segoe UI" w:cs="Segoe UI"/>
      <w:sz w:val="18"/>
      <w:szCs w:val="18"/>
    </w:rPr>
  </w:style>
  <w:style w:type="character" w:customStyle="1" w:styleId="Char4">
    <w:name w:val="批注框文本 Char"/>
    <w:link w:val="af2"/>
    <w:uiPriority w:val="99"/>
    <w:semiHidden/>
    <w:rsid w:val="000E24EF"/>
    <w:rPr>
      <w:rFonts w:ascii="Segoe UI" w:hAnsi="Segoe UI" w:cs="Segoe UI"/>
      <w:sz w:val="18"/>
      <w:szCs w:val="18"/>
    </w:rPr>
  </w:style>
  <w:style w:type="character" w:styleId="af3">
    <w:name w:val="Subtle Emphasis"/>
    <w:uiPriority w:val="19"/>
    <w:qFormat/>
    <w:rsid w:val="008A517D"/>
    <w:rPr>
      <w:i/>
      <w:iCs/>
      <w:color w:val="404040"/>
    </w:rPr>
  </w:style>
  <w:style w:type="paragraph" w:styleId="af4">
    <w:name w:val="Revision"/>
    <w:hidden/>
    <w:uiPriority w:val="99"/>
    <w:semiHidden/>
    <w:rsid w:val="003E241D"/>
    <w:rPr>
      <w:rFonts w:ascii="Times New Roman" w:hAnsi="Times New Roman"/>
      <w:lang w:val="en-GB" w:eastAsia="en-GB"/>
    </w:rPr>
  </w:style>
  <w:style w:type="character" w:styleId="af5">
    <w:name w:val="FollowedHyperlink"/>
    <w:uiPriority w:val="99"/>
    <w:semiHidden/>
    <w:unhideWhenUsed/>
    <w:rsid w:val="005E2479"/>
    <w:rPr>
      <w:color w:val="800080"/>
      <w:u w:val="single"/>
    </w:rPr>
  </w:style>
  <w:style w:type="paragraph" w:styleId="af6">
    <w:name w:val="Date"/>
    <w:basedOn w:val="a0"/>
    <w:next w:val="a0"/>
    <w:link w:val="Char5"/>
    <w:uiPriority w:val="99"/>
    <w:semiHidden/>
    <w:unhideWhenUsed/>
    <w:rsid w:val="008D1546"/>
  </w:style>
  <w:style w:type="character" w:customStyle="1" w:styleId="Char5">
    <w:name w:val="日期 Char"/>
    <w:link w:val="af6"/>
    <w:uiPriority w:val="99"/>
    <w:semiHidden/>
    <w:rsid w:val="008D1546"/>
    <w:rPr>
      <w:rFonts w:ascii="Times New Roman" w:hAnsi="Times New Roman"/>
      <w:lang w:eastAsia="en-GB"/>
    </w:rPr>
  </w:style>
  <w:style w:type="character" w:customStyle="1" w:styleId="Char">
    <w:name w:val="页脚 Char"/>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リスト段落,목록 단락"/>
    <w:basedOn w:val="a0"/>
    <w:link w:val="Char6"/>
    <w:uiPriority w:val="34"/>
    <w:qFormat/>
    <w:rsid w:val="00F85976"/>
    <w:pPr>
      <w:numPr>
        <w:numId w:val="2"/>
      </w:numPr>
      <w:spacing w:after="120"/>
    </w:pPr>
  </w:style>
  <w:style w:type="character" w:styleId="af7">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1"/>
    <w:link w:val="a"/>
    <w:uiPriority w:val="34"/>
    <w:qFormat/>
    <w:rsid w:val="00AF2A50"/>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标题 3 Char"/>
    <w:basedOn w:val="a1"/>
    <w:link w:val="3"/>
    <w:rsid w:val="008A3A52"/>
    <w:rPr>
      <w:rFonts w:ascii="Arial" w:hAnsi="Arial"/>
      <w:sz w:val="22"/>
      <w:lang w:val="en-GB" w:eastAsia="en-GB"/>
    </w:rPr>
  </w:style>
  <w:style w:type="table" w:customStyle="1" w:styleId="TableGrid1">
    <w:name w:val="Table Grid1"/>
    <w:basedOn w:val="a2"/>
    <w:next w:val="ae"/>
    <w:uiPriority w:val="59"/>
    <w:qFormat/>
    <w:rsid w:val="00390FB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2"/>
    <w:next w:val="ae"/>
    <w:rsid w:val="00F90189"/>
    <w:pPr>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7"/>
    <w:rsid w:val="007967EE"/>
    <w:pPr>
      <w:overflowPunct/>
      <w:autoSpaceDE/>
      <w:autoSpaceDN/>
      <w:adjustRightInd/>
      <w:spacing w:after="120"/>
      <w:jc w:val="both"/>
      <w:textAlignment w:val="auto"/>
    </w:pPr>
    <w:rPr>
      <w:rFonts w:eastAsia="MS Mincho"/>
      <w:szCs w:val="24"/>
      <w:lang w:val="en-US" w:eastAsia="en-US"/>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f8"/>
    <w:rsid w:val="007967EE"/>
    <w:rPr>
      <w:rFonts w:ascii="Times New Roman" w:eastAsia="MS Mincho" w:hAnsi="Times New Roman"/>
      <w:szCs w:val="24"/>
      <w:lang w:val="en-US" w:eastAsia="en-US"/>
    </w:rPr>
  </w:style>
  <w:style w:type="character" w:styleId="af9">
    <w:name w:val="Book Title"/>
    <w:basedOn w:val="a1"/>
    <w:uiPriority w:val="33"/>
    <w:qFormat/>
    <w:rsid w:val="00F87712"/>
    <w:rPr>
      <w:b/>
      <w:bCs/>
      <w:i/>
      <w:iCs/>
      <w:spacing w:val="5"/>
    </w:rPr>
  </w:style>
  <w:style w:type="paragraph" w:customStyle="1" w:styleId="Proposal">
    <w:name w:val="Proposal"/>
    <w:basedOn w:val="af8"/>
    <w:link w:val="ProposalChar"/>
    <w:qFormat/>
    <w:rsid w:val="00CC5034"/>
    <w:pPr>
      <w:numPr>
        <w:numId w:val="57"/>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1"/>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0"/>
    <w:qFormat/>
    <w:rsid w:val="00FB37D0"/>
    <w:pPr>
      <w:spacing w:before="100" w:beforeAutospacing="1" w:after="100" w:afterAutospacing="1"/>
    </w:pPr>
    <w:rPr>
      <w:rFonts w:eastAsia="Times New Roman"/>
      <w:sz w:val="24"/>
      <w:szCs w:val="24"/>
      <w:lang w:val="en-US" w:eastAsia="ja-JP"/>
    </w:rPr>
  </w:style>
  <w:style w:type="table" w:customStyle="1" w:styleId="12">
    <w:name w:val="网格型1"/>
    <w:basedOn w:val="a2"/>
    <w:next w:val="ae"/>
    <w:uiPriority w:val="59"/>
    <w:qFormat/>
    <w:rsid w:val="00F740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网格型2"/>
    <w:basedOn w:val="a2"/>
    <w:next w:val="ae"/>
    <w:uiPriority w:val="59"/>
    <w:qFormat/>
    <w:rsid w:val="00F740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Agreements">
    <w:name w:val="3GPP Agreements"/>
    <w:basedOn w:val="a0"/>
    <w:qFormat/>
    <w:rsid w:val="00A40E79"/>
    <w:pPr>
      <w:numPr>
        <w:numId w:val="85"/>
      </w:numPr>
      <w:overflowPunct/>
      <w:autoSpaceDE/>
      <w:autoSpaceDN/>
      <w:adjustRightInd/>
      <w:spacing w:before="60" w:after="60" w:line="256" w:lineRule="auto"/>
      <w:jc w:val="both"/>
      <w:textAlignment w:val="auto"/>
    </w:pPr>
    <w:rPr>
      <w:rFonts w:asciiTheme="minorHAnsi" w:eastAsia="宋体" w:hAnsiTheme="minorHAnsi" w:cstheme="minorBidi"/>
      <w:sz w:val="22"/>
      <w:szCs w:val="22"/>
      <w:lang w:val="en-US"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1"/>
    <w:link w:val="4"/>
    <w:rsid w:val="00D94654"/>
    <w:rPr>
      <w:rFonts w:ascii="Arial" w:hAnsi="Arial"/>
      <w:sz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Batang" w:hAnsi="CG Times (W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footnote reference"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Char"/>
    <w:qFormat/>
    <w:rsid w:val="008A3A52"/>
    <w:pPr>
      <w:spacing w:before="120"/>
      <w:outlineLvl w:val="2"/>
    </w:pPr>
    <w:rPr>
      <w:b w:val="0"/>
      <w:sz w:val="22"/>
    </w:rPr>
  </w:style>
  <w:style w:type="paragraph" w:styleId="4">
    <w:name w:val="heading 4"/>
    <w:aliases w:val="H4,h4,H41,h41,H42,h42,H43,h43,H411,h411,H421,h421,H44,h44,H412,h412,H422,h422,H431,h431,H45,h45,H413,h413,H423,h423,H432,h432,H46,h46,H47,h47,Memo Heading 4"/>
    <w:basedOn w:val="3"/>
    <w:next w:val="a0"/>
    <w:link w:val="4Char"/>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2">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0"/>
    <w:semiHidden/>
    <w:rsid w:val="006451E5"/>
    <w:pPr>
      <w:ind w:left="1985" w:hanging="1985"/>
    </w:pPr>
  </w:style>
  <w:style w:type="paragraph" w:styleId="70">
    <w:name w:val="toc 7"/>
    <w:basedOn w:val="60"/>
    <w:next w:val="a0"/>
    <w:semiHidden/>
    <w:rsid w:val="006451E5"/>
    <w:pPr>
      <w:ind w:left="2268" w:hanging="2268"/>
    </w:pPr>
  </w:style>
  <w:style w:type="paragraph" w:styleId="23">
    <w:name w:val="List Bullet 2"/>
    <w:basedOn w:val="a8"/>
    <w:semiHidden/>
    <w:rsid w:val="006451E5"/>
    <w:pPr>
      <w:ind w:left="851"/>
    </w:pPr>
  </w:style>
  <w:style w:type="paragraph" w:styleId="31">
    <w:name w:val="List Bullet 3"/>
    <w:basedOn w:val="23"/>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9"/>
    <w:rsid w:val="006451E5"/>
  </w:style>
  <w:style w:type="paragraph" w:customStyle="1" w:styleId="B2">
    <w:name w:val="B2"/>
    <w:basedOn w:val="24"/>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a">
    <w:name w:val="footer"/>
    <w:basedOn w:val="a5"/>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0"/>
    <w:next w:val="a0"/>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标题 Char"/>
    <w:link w:val="ac"/>
    <w:uiPriority w:val="10"/>
    <w:rsid w:val="00F52FDB"/>
    <w:rPr>
      <w:rFonts w:ascii="Calibri Light" w:eastAsia="Times New Roman" w:hAnsi="Calibri Light" w:cs="Times New Roman"/>
      <w:b/>
      <w:bCs/>
      <w:kern w:val="28"/>
      <w:sz w:val="32"/>
      <w:szCs w:val="32"/>
    </w:rPr>
  </w:style>
  <w:style w:type="paragraph" w:styleId="ad">
    <w:name w:val="Subtitle"/>
    <w:basedOn w:val="a0"/>
    <w:next w:val="a0"/>
    <w:link w:val="Char1"/>
    <w:uiPriority w:val="11"/>
    <w:qFormat/>
    <w:rsid w:val="00F52FDB"/>
    <w:pPr>
      <w:spacing w:after="60"/>
      <w:jc w:val="center"/>
      <w:outlineLvl w:val="1"/>
    </w:pPr>
    <w:rPr>
      <w:rFonts w:ascii="Calibri Light" w:hAnsi="Calibri Light"/>
      <w:sz w:val="24"/>
      <w:szCs w:val="24"/>
    </w:rPr>
  </w:style>
  <w:style w:type="character" w:customStyle="1" w:styleId="Char1">
    <w:name w:val="副标题 Char"/>
    <w:link w:val="ad"/>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e">
    <w:name w:val="Table Grid"/>
    <w:basedOn w:val="a2"/>
    <w:uiPriority w:val="59"/>
    <w:qFormat/>
    <w:rsid w:val="001525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uiPriority w:val="99"/>
    <w:semiHidden/>
    <w:unhideWhenUsed/>
    <w:rsid w:val="000E24EF"/>
    <w:rPr>
      <w:sz w:val="16"/>
      <w:szCs w:val="16"/>
    </w:rPr>
  </w:style>
  <w:style w:type="paragraph" w:styleId="af0">
    <w:name w:val="annotation text"/>
    <w:basedOn w:val="a0"/>
    <w:link w:val="Char2"/>
    <w:uiPriority w:val="99"/>
    <w:unhideWhenUsed/>
    <w:rsid w:val="000E24EF"/>
  </w:style>
  <w:style w:type="character" w:customStyle="1" w:styleId="Char2">
    <w:name w:val="批注文字 Char"/>
    <w:link w:val="af0"/>
    <w:uiPriority w:val="99"/>
    <w:rsid w:val="000E24EF"/>
    <w:rPr>
      <w:rFonts w:ascii="Times New Roman" w:hAnsi="Times New Roman"/>
    </w:rPr>
  </w:style>
  <w:style w:type="paragraph" w:styleId="af1">
    <w:name w:val="annotation subject"/>
    <w:basedOn w:val="af0"/>
    <w:next w:val="af0"/>
    <w:link w:val="Char3"/>
    <w:uiPriority w:val="99"/>
    <w:semiHidden/>
    <w:unhideWhenUsed/>
    <w:rsid w:val="000E24EF"/>
    <w:rPr>
      <w:b/>
      <w:bCs/>
    </w:rPr>
  </w:style>
  <w:style w:type="character" w:customStyle="1" w:styleId="Char3">
    <w:name w:val="批注主题 Char"/>
    <w:link w:val="af1"/>
    <w:uiPriority w:val="99"/>
    <w:semiHidden/>
    <w:rsid w:val="000E24EF"/>
    <w:rPr>
      <w:rFonts w:ascii="Times New Roman" w:hAnsi="Times New Roman"/>
      <w:b/>
      <w:bCs/>
    </w:rPr>
  </w:style>
  <w:style w:type="paragraph" w:styleId="af2">
    <w:name w:val="Balloon Text"/>
    <w:basedOn w:val="a0"/>
    <w:link w:val="Char4"/>
    <w:uiPriority w:val="99"/>
    <w:semiHidden/>
    <w:unhideWhenUsed/>
    <w:rsid w:val="000E24EF"/>
    <w:pPr>
      <w:spacing w:after="0"/>
    </w:pPr>
    <w:rPr>
      <w:rFonts w:ascii="Segoe UI" w:hAnsi="Segoe UI" w:cs="Segoe UI"/>
      <w:sz w:val="18"/>
      <w:szCs w:val="18"/>
    </w:rPr>
  </w:style>
  <w:style w:type="character" w:customStyle="1" w:styleId="Char4">
    <w:name w:val="批注框文本 Char"/>
    <w:link w:val="af2"/>
    <w:uiPriority w:val="99"/>
    <w:semiHidden/>
    <w:rsid w:val="000E24EF"/>
    <w:rPr>
      <w:rFonts w:ascii="Segoe UI" w:hAnsi="Segoe UI" w:cs="Segoe UI"/>
      <w:sz w:val="18"/>
      <w:szCs w:val="18"/>
    </w:rPr>
  </w:style>
  <w:style w:type="character" w:styleId="af3">
    <w:name w:val="Subtle Emphasis"/>
    <w:uiPriority w:val="19"/>
    <w:qFormat/>
    <w:rsid w:val="008A517D"/>
    <w:rPr>
      <w:i/>
      <w:iCs/>
      <w:color w:val="404040"/>
    </w:rPr>
  </w:style>
  <w:style w:type="paragraph" w:styleId="af4">
    <w:name w:val="Revision"/>
    <w:hidden/>
    <w:uiPriority w:val="99"/>
    <w:semiHidden/>
    <w:rsid w:val="003E241D"/>
    <w:rPr>
      <w:rFonts w:ascii="Times New Roman" w:hAnsi="Times New Roman"/>
      <w:lang w:val="en-GB" w:eastAsia="en-GB"/>
    </w:rPr>
  </w:style>
  <w:style w:type="character" w:styleId="af5">
    <w:name w:val="FollowedHyperlink"/>
    <w:uiPriority w:val="99"/>
    <w:semiHidden/>
    <w:unhideWhenUsed/>
    <w:rsid w:val="005E2479"/>
    <w:rPr>
      <w:color w:val="800080"/>
      <w:u w:val="single"/>
    </w:rPr>
  </w:style>
  <w:style w:type="paragraph" w:styleId="af6">
    <w:name w:val="Date"/>
    <w:basedOn w:val="a0"/>
    <w:next w:val="a0"/>
    <w:link w:val="Char5"/>
    <w:uiPriority w:val="99"/>
    <w:semiHidden/>
    <w:unhideWhenUsed/>
    <w:rsid w:val="008D1546"/>
  </w:style>
  <w:style w:type="character" w:customStyle="1" w:styleId="Char5">
    <w:name w:val="日期 Char"/>
    <w:link w:val="af6"/>
    <w:uiPriority w:val="99"/>
    <w:semiHidden/>
    <w:rsid w:val="008D1546"/>
    <w:rPr>
      <w:rFonts w:ascii="Times New Roman" w:hAnsi="Times New Roman"/>
      <w:lang w:eastAsia="en-GB"/>
    </w:rPr>
  </w:style>
  <w:style w:type="character" w:customStyle="1" w:styleId="Char">
    <w:name w:val="页脚 Char"/>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リスト段落,목록 단락"/>
    <w:basedOn w:val="a0"/>
    <w:link w:val="Char6"/>
    <w:uiPriority w:val="34"/>
    <w:qFormat/>
    <w:rsid w:val="00F85976"/>
    <w:pPr>
      <w:numPr>
        <w:numId w:val="2"/>
      </w:numPr>
      <w:spacing w:after="120"/>
    </w:pPr>
  </w:style>
  <w:style w:type="character" w:styleId="af7">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1"/>
    <w:link w:val="a"/>
    <w:uiPriority w:val="34"/>
    <w:qFormat/>
    <w:rsid w:val="00AF2A50"/>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标题 3 Char"/>
    <w:basedOn w:val="a1"/>
    <w:link w:val="3"/>
    <w:rsid w:val="008A3A52"/>
    <w:rPr>
      <w:rFonts w:ascii="Arial" w:hAnsi="Arial"/>
      <w:sz w:val="22"/>
      <w:lang w:val="en-GB" w:eastAsia="en-GB"/>
    </w:rPr>
  </w:style>
  <w:style w:type="table" w:customStyle="1" w:styleId="TableGrid1">
    <w:name w:val="Table Grid1"/>
    <w:basedOn w:val="a2"/>
    <w:next w:val="ae"/>
    <w:uiPriority w:val="59"/>
    <w:qFormat/>
    <w:rsid w:val="00390FB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2"/>
    <w:next w:val="ae"/>
    <w:rsid w:val="00F90189"/>
    <w:pPr>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7"/>
    <w:rsid w:val="007967EE"/>
    <w:pPr>
      <w:overflowPunct/>
      <w:autoSpaceDE/>
      <w:autoSpaceDN/>
      <w:adjustRightInd/>
      <w:spacing w:after="120"/>
      <w:jc w:val="both"/>
      <w:textAlignment w:val="auto"/>
    </w:pPr>
    <w:rPr>
      <w:rFonts w:eastAsia="MS Mincho"/>
      <w:szCs w:val="24"/>
      <w:lang w:val="en-US" w:eastAsia="en-US"/>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f8"/>
    <w:rsid w:val="007967EE"/>
    <w:rPr>
      <w:rFonts w:ascii="Times New Roman" w:eastAsia="MS Mincho" w:hAnsi="Times New Roman"/>
      <w:szCs w:val="24"/>
      <w:lang w:val="en-US" w:eastAsia="en-US"/>
    </w:rPr>
  </w:style>
  <w:style w:type="character" w:styleId="af9">
    <w:name w:val="Book Title"/>
    <w:basedOn w:val="a1"/>
    <w:uiPriority w:val="33"/>
    <w:qFormat/>
    <w:rsid w:val="00F87712"/>
    <w:rPr>
      <w:b/>
      <w:bCs/>
      <w:i/>
      <w:iCs/>
      <w:spacing w:val="5"/>
    </w:rPr>
  </w:style>
  <w:style w:type="paragraph" w:customStyle="1" w:styleId="Proposal">
    <w:name w:val="Proposal"/>
    <w:basedOn w:val="af8"/>
    <w:link w:val="ProposalChar"/>
    <w:qFormat/>
    <w:rsid w:val="00CC5034"/>
    <w:pPr>
      <w:numPr>
        <w:numId w:val="57"/>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1"/>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0"/>
    <w:qFormat/>
    <w:rsid w:val="00FB37D0"/>
    <w:pPr>
      <w:spacing w:before="100" w:beforeAutospacing="1" w:after="100" w:afterAutospacing="1"/>
    </w:pPr>
    <w:rPr>
      <w:rFonts w:eastAsia="Times New Roman"/>
      <w:sz w:val="24"/>
      <w:szCs w:val="24"/>
      <w:lang w:val="en-US" w:eastAsia="ja-JP"/>
    </w:rPr>
  </w:style>
  <w:style w:type="table" w:customStyle="1" w:styleId="12">
    <w:name w:val="网格型1"/>
    <w:basedOn w:val="a2"/>
    <w:next w:val="ae"/>
    <w:uiPriority w:val="59"/>
    <w:qFormat/>
    <w:rsid w:val="00F740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网格型2"/>
    <w:basedOn w:val="a2"/>
    <w:next w:val="ae"/>
    <w:uiPriority w:val="59"/>
    <w:qFormat/>
    <w:rsid w:val="00F740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Agreements">
    <w:name w:val="3GPP Agreements"/>
    <w:basedOn w:val="a0"/>
    <w:qFormat/>
    <w:rsid w:val="00A40E79"/>
    <w:pPr>
      <w:numPr>
        <w:numId w:val="85"/>
      </w:numPr>
      <w:overflowPunct/>
      <w:autoSpaceDE/>
      <w:autoSpaceDN/>
      <w:adjustRightInd/>
      <w:spacing w:before="60" w:after="60" w:line="256" w:lineRule="auto"/>
      <w:jc w:val="both"/>
      <w:textAlignment w:val="auto"/>
    </w:pPr>
    <w:rPr>
      <w:rFonts w:asciiTheme="minorHAnsi" w:eastAsia="宋体" w:hAnsiTheme="minorHAnsi" w:cstheme="minorBidi"/>
      <w:sz w:val="22"/>
      <w:szCs w:val="22"/>
      <w:lang w:val="en-US"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1"/>
    <w:link w:val="4"/>
    <w:rsid w:val="00D94654"/>
    <w:rPr>
      <w:rFonts w:ascii="Arial" w:hAnsi="Arial"/>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image" Target="media/image5.wmf"/><Relationship Id="rId26" Type="http://schemas.openxmlformats.org/officeDocument/2006/relationships/image" Target="media/image9.wmf"/><Relationship Id="rId3" Type="http://schemas.openxmlformats.org/officeDocument/2006/relationships/styles" Target="styles.xml"/><Relationship Id="rId21" Type="http://schemas.openxmlformats.org/officeDocument/2006/relationships/oleObject" Target="embeddings/oleObject6.bin"/><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image" Target="media/image6.wmf"/><Relationship Id="rId29"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Visio_Drawing1.vsdx"/><Relationship Id="rId24" Type="http://schemas.openxmlformats.org/officeDocument/2006/relationships/image" Target="media/image8.wmf"/><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oleObject" Target="embeddings/oleObject7.bin"/><Relationship Id="rId28" Type="http://schemas.openxmlformats.org/officeDocument/2006/relationships/image" Target="media/image11.wmf"/><Relationship Id="rId10" Type="http://schemas.openxmlformats.org/officeDocument/2006/relationships/image" Target="media/image2.emf"/><Relationship Id="rId19" Type="http://schemas.openxmlformats.org/officeDocument/2006/relationships/oleObject" Target="embeddings/oleObject5.bin"/><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wmf"/><Relationship Id="rId22" Type="http://schemas.openxmlformats.org/officeDocument/2006/relationships/image" Target="media/image7.wmf"/><Relationship Id="rId27" Type="http://schemas.openxmlformats.org/officeDocument/2006/relationships/image" Target="media/image10.wmf"/><Relationship Id="rId30" Type="http://schemas.openxmlformats.org/officeDocument/2006/relationships/hyperlink" Target="mailto:3GPPLiaison@etsi.org" TargetMode="External"/><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60A86-1DC8-4D55-B563-741382D98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109</Pages>
  <Words>47871</Words>
  <Characters>272867</Characters>
  <Application>Microsoft Office Word</Application>
  <DocSecurity>0</DocSecurity>
  <Lines>2273</Lines>
  <Paragraphs>640</Paragraphs>
  <ScaleCrop>false</ScaleCrop>
  <HeadingPairs>
    <vt:vector size="8" baseType="variant">
      <vt:variant>
        <vt:lpstr>제목</vt:lpstr>
      </vt:variant>
      <vt:variant>
        <vt:i4>1</vt:i4>
      </vt:variant>
      <vt:variant>
        <vt:lpstr>Title</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320098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刘苗苗</cp:lastModifiedBy>
  <cp:revision>3</cp:revision>
  <cp:lastPrinted>2019-08-16T08:11:00Z</cp:lastPrinted>
  <dcterms:created xsi:type="dcterms:W3CDTF">2021-10-14T10:34:00Z</dcterms:created>
  <dcterms:modified xsi:type="dcterms:W3CDTF">2021-10-14T10:40:00Z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CWM77d8a03fe5ed4dc489e9facbb065be89">
    <vt:lpwstr>CWM9T2TZGyEM6Hi2AMwohsUwVtMlxAKMLD/nx7SsZcCQZIV3bWIt3LT9P8ez83OGsIt0XeatPlhYURAm8t95dgCFw==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1634092902</vt:lpwstr>
  </property>
</Properties>
</file>