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2852C29F"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 xml:space="preserve">From a network operation flexibility point of view, support of both Case D and E would be preferred. However, Case E would result in a CFR that is not bounded in any way since it is entirely based on a configured BWP. In </w:t>
      </w:r>
      <w:proofErr w:type="gramStart"/>
      <w:r w:rsidR="00AA21C4" w:rsidRPr="00AA21C4">
        <w:t>a</w:t>
      </w:r>
      <w:proofErr w:type="gramEnd"/>
      <w:r w:rsidR="00AA21C4" w:rsidRPr="00AA21C4">
        <w:t xml:space="preserve">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r>
              <w:rPr>
                <w:lang w:eastAsia="ko-KR"/>
              </w:rPr>
              <w:t>;</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等线"/>
                <w:lang w:eastAsia="zh-CN"/>
              </w:rPr>
              <w:t>a</w:t>
            </w:r>
            <w:proofErr w:type="gramEnd"/>
            <w:r>
              <w:rPr>
                <w:rFonts w:eastAsia="等线"/>
                <w:lang w:eastAsia="zh-CN"/>
              </w:rPr>
              <w:t xml:space="preserve">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ii:Yes</w:t>
            </w:r>
            <w:proofErr w:type="spellEnd"/>
            <w:proofErr w:type="gram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iv:Yes</w:t>
            </w:r>
            <w:proofErr w:type="spellEnd"/>
            <w:proofErr w:type="gram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what is the prior information for </w:t>
            </w:r>
            <w:proofErr w:type="spellStart"/>
            <w:r>
              <w:rPr>
                <w:rFonts w:eastAsia="等线"/>
                <w:lang w:eastAsia="zh-CN"/>
              </w:rPr>
              <w:t>gNB</w:t>
            </w:r>
            <w:proofErr w:type="spellEnd"/>
            <w:r>
              <w:rPr>
                <w:rFonts w:eastAsia="等线"/>
                <w:lang w:eastAsia="zh-CN"/>
              </w:rPr>
              <w:t xml:space="preserve"> setting the active BWP with the same as or larger </w:t>
            </w:r>
            <w:r w:rsidRPr="006A57A3">
              <w:rPr>
                <w:rFonts w:eastAsia="等线"/>
                <w:lang w:eastAsia="zh-CN"/>
              </w:rPr>
              <w:t>frequency resources than the CFR</w:t>
            </w:r>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f1"/>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w:t>
            </w:r>
            <w:proofErr w:type="gramStart"/>
            <w:r>
              <w:rPr>
                <w:rFonts w:eastAsia="等线"/>
                <w:lang w:eastAsia="zh-CN"/>
              </w:rPr>
              <w:t>Thus</w:t>
            </w:r>
            <w:proofErr w:type="gramEnd"/>
            <w:r>
              <w:rPr>
                <w:rFonts w:eastAsia="等线"/>
                <w:lang w:eastAsia="zh-CN"/>
              </w:rPr>
              <w:t xml:space="preserve">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w:t>
            </w:r>
            <w:proofErr w:type="gramStart"/>
            <w:r w:rsidRPr="00EF414D">
              <w:rPr>
                <w:rFonts w:eastAsia="等线"/>
                <w:color w:val="ED7D31" w:themeColor="accent2"/>
                <w:lang w:eastAsia="zh-CN"/>
              </w:rPr>
              <w:t>depends</w:t>
            </w:r>
            <w:proofErr w:type="gramEnd"/>
            <w:r w:rsidRPr="00EF414D">
              <w:rPr>
                <w:rFonts w:eastAsia="等线"/>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88.4pt" o:ole="">
                  <v:imagedata r:id="rId9" o:title=""/>
                </v:shape>
                <o:OLEObject Type="Embed" ProgID="Visio.Drawing.15" ShapeID="_x0000_i1025" DrawAspect="Content" ObjectID="_1695740033"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4E93C5D3" w14:textId="4FC4C23B" w:rsidR="002A2703" w:rsidRP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10AFFAE9" w14:textId="03CEE5AD"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rPr>
          <w:ins w:id="6" w:author="QuXin(vivo)" w:date="2021-10-14T18:03:00Z"/>
        </w:trPr>
        <w:tc>
          <w:tcPr>
            <w:tcW w:w="1276" w:type="dxa"/>
          </w:tcPr>
          <w:p w14:paraId="64040D24" w14:textId="77777777" w:rsidR="00683400" w:rsidRDefault="00683400" w:rsidP="00ED4561">
            <w:pPr>
              <w:rPr>
                <w:ins w:id="7" w:author="QuXin(vivo)" w:date="2021-10-14T18:03:00Z"/>
                <w:rFonts w:eastAsia="等线"/>
                <w:lang w:eastAsia="zh-CN"/>
              </w:rPr>
            </w:pPr>
            <w:ins w:id="8" w:author="QuXin(vivo)" w:date="2021-10-14T18:03:00Z">
              <w:r>
                <w:rPr>
                  <w:rFonts w:eastAsia="等线"/>
                  <w:lang w:eastAsia="zh-CN"/>
                </w:rPr>
                <w:t>vivo 4</w:t>
              </w:r>
            </w:ins>
          </w:p>
        </w:tc>
        <w:tc>
          <w:tcPr>
            <w:tcW w:w="8353" w:type="dxa"/>
          </w:tcPr>
          <w:p w14:paraId="0A7901F6" w14:textId="77777777" w:rsidR="00683400" w:rsidRDefault="00683400" w:rsidP="00ED4561">
            <w:pPr>
              <w:rPr>
                <w:ins w:id="9" w:author="QuXin(vivo)" w:date="2021-10-14T18:03:00Z"/>
                <w:rFonts w:eastAsia="等线"/>
                <w:lang w:eastAsia="zh-CN"/>
              </w:rPr>
            </w:pPr>
            <w:ins w:id="10" w:author="QuXin(vivo)" w:date="2021-10-14T18:03:00Z">
              <w:r>
                <w:rPr>
                  <w:rFonts w:eastAsia="等线" w:hint="eastAsia"/>
                  <w:lang w:eastAsia="zh-CN"/>
                </w:rPr>
                <w:t>@</w:t>
              </w:r>
              <w:r>
                <w:rPr>
                  <w:rFonts w:eastAsia="等线"/>
                  <w:lang w:eastAsia="zh-CN"/>
                </w:rPr>
                <w:t xml:space="preserve"> Xiaomi</w:t>
              </w:r>
            </w:ins>
          </w:p>
          <w:p w14:paraId="5F4CF2B6" w14:textId="77777777" w:rsidR="00683400" w:rsidRDefault="00683400" w:rsidP="00ED4561">
            <w:pPr>
              <w:rPr>
                <w:ins w:id="11" w:author="QuXin(vivo)" w:date="2021-10-14T18:03:00Z"/>
                <w:rFonts w:eastAsia="等线"/>
                <w:lang w:eastAsia="zh-CN"/>
              </w:rPr>
            </w:pPr>
            <w:ins w:id="12" w:author="QuXin(vivo)" w:date="2021-10-14T18:03:00Z">
              <w:r>
                <w:rPr>
                  <w:rFonts w:eastAsia="等线" w:hint="eastAsia"/>
                  <w:lang w:eastAsia="zh-CN"/>
                </w:rPr>
                <w:lastRenderedPageBreak/>
                <w:t>W</w:t>
              </w:r>
              <w:r>
                <w:rPr>
                  <w:rFonts w:eastAsia="等线"/>
                  <w:lang w:eastAsia="zh-CN"/>
                </w:rPr>
                <w:t xml:space="preserve">e understand that the CFR to be configured here serves for R17 broadcast services and we don’t expect it impacts legacy UE, which will cause poor backward compatibility. </w:t>
              </w:r>
            </w:ins>
          </w:p>
          <w:p w14:paraId="260820BC" w14:textId="77777777" w:rsidR="00683400" w:rsidRDefault="00683400" w:rsidP="00ED4561">
            <w:pPr>
              <w:rPr>
                <w:ins w:id="13" w:author="QuXin(vivo)" w:date="2021-10-14T18:03:00Z"/>
                <w:rFonts w:eastAsia="等线"/>
                <w:lang w:eastAsia="zh-CN"/>
              </w:rPr>
            </w:pPr>
            <w:ins w:id="14" w:author="QuXin(vivo)" w:date="2021-10-14T18:03:00Z">
              <w:r>
                <w:rPr>
                  <w:rFonts w:eastAsia="等线"/>
                  <w:lang w:eastAsia="zh-CN"/>
                </w:rPr>
                <w:t>We agree that network/operator can configure CFR and initial downlink BWP based its rule.</w:t>
              </w:r>
            </w:ins>
          </w:p>
          <w:p w14:paraId="20DCA65D" w14:textId="77777777" w:rsidR="00683400" w:rsidRDefault="00683400" w:rsidP="00ED4561">
            <w:pPr>
              <w:rPr>
                <w:ins w:id="15" w:author="QuXin(vivo)" w:date="2021-10-14T18:03:00Z"/>
                <w:rFonts w:eastAsia="等线"/>
                <w:lang w:eastAsia="zh-CN"/>
              </w:rPr>
            </w:pPr>
            <w:ins w:id="16" w:author="QuXin(vivo)" w:date="2021-10-14T18:03:00Z">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ins>
          </w:p>
          <w:p w14:paraId="4BE6FE00" w14:textId="77777777" w:rsidR="00683400" w:rsidRPr="000042AE" w:rsidRDefault="00683400" w:rsidP="00ED4561">
            <w:pPr>
              <w:rPr>
                <w:ins w:id="17" w:author="QuXin(vivo)" w:date="2021-10-14T18:03:00Z"/>
                <w:rFonts w:eastAsia="等线"/>
                <w:lang w:eastAsia="zh-CN"/>
              </w:rPr>
            </w:pPr>
            <w:ins w:id="18" w:author="QuXin(vivo)" w:date="2021-10-14T18:03:00Z">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ins>
          </w:p>
          <w:p w14:paraId="77AB1306" w14:textId="77777777" w:rsidR="00683400" w:rsidRDefault="00683400" w:rsidP="00ED4561">
            <w:pPr>
              <w:rPr>
                <w:ins w:id="19" w:author="QuXin(vivo)" w:date="2021-10-14T18:03:00Z"/>
                <w:rFonts w:eastAsia="等线"/>
                <w:lang w:eastAsia="zh-CN"/>
              </w:rPr>
            </w:pPr>
            <w:ins w:id="20" w:author="QuXin(vivo)" w:date="2021-10-14T18:03:00Z">
              <w:r>
                <w:rPr>
                  <w:rFonts w:eastAsia="等线" w:hint="eastAsia"/>
                  <w:lang w:eastAsia="zh-CN"/>
                </w:rPr>
                <w:t>@</w:t>
              </w:r>
              <w:r>
                <w:rPr>
                  <w:rFonts w:eastAsia="等线"/>
                  <w:lang w:eastAsia="zh-CN"/>
                </w:rPr>
                <w:t>OPPO</w:t>
              </w:r>
            </w:ins>
          </w:p>
          <w:p w14:paraId="7905C2E4" w14:textId="77777777" w:rsidR="00683400" w:rsidRDefault="00683400" w:rsidP="00ED4561">
            <w:pPr>
              <w:rPr>
                <w:ins w:id="21" w:author="QuXin(vivo)" w:date="2021-10-14T18:03:00Z"/>
                <w:rFonts w:eastAsia="等线"/>
                <w:lang w:eastAsia="zh-CN"/>
              </w:rPr>
            </w:pPr>
            <w:ins w:id="22" w:author="QuXin(vivo)" w:date="2021-10-14T18:03:00Z">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ins>
          </w:p>
          <w:p w14:paraId="6D128C74" w14:textId="77777777" w:rsidR="00683400" w:rsidRPr="00E908A7" w:rsidRDefault="00683400" w:rsidP="00ED4561">
            <w:pPr>
              <w:rPr>
                <w:ins w:id="23" w:author="QuXin(vivo)" w:date="2021-10-14T18:03:00Z"/>
                <w:rFonts w:eastAsia="等线" w:hint="eastAsia"/>
                <w:lang w:eastAsia="zh-CN"/>
              </w:rPr>
            </w:pPr>
            <w:ins w:id="24" w:author="QuXin(vivo)" w:date="2021-10-14T18:03:00Z">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ins>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lastRenderedPageBreak/>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lastRenderedPageBreak/>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lastRenderedPageBreak/>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lastRenderedPageBreak/>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lastRenderedPageBreak/>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lastRenderedPageBreak/>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lastRenderedPageBreak/>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 xml:space="preserve">Even with a single CFR, most part of the power saving is expected to come from the time domain DRX and change notification mechanism, which allows the UE to receive MCCH change notification using a very small percentage of all slots, once the cyclic MCCH as such as has been </w:t>
      </w:r>
      <w:r w:rsidRPr="001C6433">
        <w:lastRenderedPageBreak/>
        <w:t>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 xml:space="preserve">only support that MCCH and MTCH have the same bandwidth configuration. In particular [CATT] argue that different bandwidths for MCCH and MTCH may increase specification impact, [MediaTek] argue that monitoring two CFRs would increase processing complexity and regarding power saving </w:t>
      </w:r>
      <w:r w:rsidR="00E50F57">
        <w:lastRenderedPageBreak/>
        <w:t>[Ericsson]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w:t>
            </w:r>
            <w:r>
              <w:rPr>
                <w:lang w:eastAsia="ko-KR"/>
              </w:rPr>
              <w:lastRenderedPageBreak/>
              <w:t>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lastRenderedPageBreak/>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lastRenderedPageBreak/>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lastRenderedPageBreak/>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lastRenderedPageBreak/>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w:t>
            </w:r>
            <w:r>
              <w:lastRenderedPageBreak/>
              <w:t>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lastRenderedPageBreak/>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25" w:author="David Vargas" w:date="2021-10-13T16:34:00Z"/>
        </w:rPr>
      </w:pPr>
      <w:r w:rsidRPr="003D5C64">
        <w:rPr>
          <w:b/>
          <w:bCs/>
        </w:rPr>
        <w:lastRenderedPageBreak/>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26" w:author="David Vargas" w:date="2021-10-13T16:34:00Z">
        <w:r>
          <w:t>FFS: de</w:t>
        </w:r>
      </w:ins>
      <w:ins w:id="2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28" w:author="David Vargas" w:date="2021-10-13T16:14:00Z">
        <w:r>
          <w:rPr>
            <w:b/>
            <w:bCs/>
          </w:rPr>
          <w:t>rev1</w:t>
        </w:r>
      </w:ins>
      <w:r w:rsidRPr="00B84C0B">
        <w:rPr>
          <w:b/>
          <w:bCs/>
        </w:rPr>
        <w:t xml:space="preserve">: </w:t>
      </w:r>
      <w:r w:rsidRPr="00B84C0B">
        <w:t>For broadcast reception with RRC_IDLE/RRC_INACTIVE UEs,</w:t>
      </w:r>
      <w:ins w:id="29" w:author="David Vargas" w:date="2021-10-13T16:11:00Z">
        <w:r w:rsidRPr="00B84C0B">
          <w:t xml:space="preserve"> 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3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36" w:author="David Vargas" w:date="2021-10-13T16:10:00Z">
        <w:r w:rsidRPr="00F87876">
          <w:t>C</w:t>
        </w:r>
      </w:ins>
      <w:del w:id="3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3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39" w:author="David Vargas" w:date="2021-10-13T17:22:00Z">
        <w:r>
          <w:t>C</w:t>
        </w:r>
      </w:ins>
      <w:del w:id="4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等线"/>
                <w:b/>
                <w:lang w:eastAsia="zh-CN"/>
              </w:rPr>
              <w:lastRenderedPageBreak/>
              <w:t>Proposal 2.3-2rev1</w:t>
            </w:r>
            <w:r>
              <w:rPr>
                <w:lang w:eastAsia="ko-KR"/>
              </w:rPr>
              <w:t>: We don’t see the necessity of newly added wording. Look into the newly added condition, i.e. ‘</w:t>
            </w:r>
            <w:ins w:id="41" w:author="David Vargas" w:date="2021-10-13T16:11:00Z">
              <w:r w:rsidRPr="00B84C0B">
                <w:t xml:space="preserve">for case </w:t>
              </w:r>
            </w:ins>
            <w:ins w:id="42" w:author="David Vargas" w:date="2021-10-13T16:12:00Z">
              <w:r w:rsidRPr="00B84C0B">
                <w:t>D</w:t>
              </w:r>
            </w:ins>
            <w:ins w:id="43" w:author="David Vargas" w:date="2021-10-13T16:11:00Z">
              <w:r w:rsidRPr="00B84C0B">
                <w:t xml:space="preserve"> (if supported)</w:t>
              </w:r>
            </w:ins>
            <w:ins w:id="44" w:author="David Vargas" w:date="2021-10-13T16:12:00Z">
              <w:r w:rsidRPr="00B84C0B">
                <w:t xml:space="preserve"> </w:t>
              </w:r>
            </w:ins>
            <w:ins w:id="45" w:author="David Vargas" w:date="2021-10-13T16:57:00Z">
              <w:r>
                <w:t xml:space="preserve">and </w:t>
              </w:r>
            </w:ins>
            <w:ins w:id="46"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47"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lastRenderedPageBreak/>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lastRenderedPageBreak/>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lastRenderedPageBreak/>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lastRenderedPageBreak/>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lastRenderedPageBreak/>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lastRenderedPageBreak/>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lastRenderedPageBreak/>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8"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8"/>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w:t>
      </w:r>
      <w:r>
        <w:lastRenderedPageBreak/>
        <w:t xml:space="preserve">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lastRenderedPageBreak/>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 xml:space="preserve">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w:t>
      </w:r>
      <w:r w:rsidRPr="007A694F">
        <w:lastRenderedPageBreak/>
        <w:t>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49"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lastRenderedPageBreak/>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9"/>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w:t>
            </w:r>
            <w:r w:rsidRPr="00712547">
              <w:rPr>
                <w:lang w:eastAsia="ko-KR"/>
              </w:rPr>
              <w:lastRenderedPageBreak/>
              <w:t xml:space="preserve">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lastRenderedPageBreak/>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0" w:author="TD Tech - Weilimei" w:date="2021-10-13T15:00:00Z">
              <w:r>
                <w:rPr>
                  <w:rFonts w:ascii="Times" w:hAnsi="Times"/>
                  <w:lang w:eastAsia="x-none"/>
                </w:rPr>
                <w:t>(</w:t>
              </w:r>
            </w:ins>
            <w:ins w:id="51" w:author="TD Tech - Weilimei" w:date="2021-10-13T15:01:00Z">
              <w:r>
                <w:rPr>
                  <w:rFonts w:ascii="Times" w:hAnsi="Times"/>
                  <w:lang w:eastAsia="x-none"/>
                </w:rPr>
                <w:t xml:space="preserve">generally </w:t>
              </w:r>
            </w:ins>
            <w:ins w:id="52" w:author="TD Tech - Weilimei" w:date="2021-10-13T15:00:00Z">
              <w:r>
                <w:rPr>
                  <w:rFonts w:ascii="Times" w:hAnsi="Times"/>
                  <w:lang w:eastAsia="x-none"/>
                </w:rPr>
                <w:t xml:space="preserve">more than 10 </w:t>
              </w:r>
            </w:ins>
            <w:ins w:id="53" w:author="TD Tech - Weilimei" w:date="2021-10-13T15:01:00Z">
              <w:r>
                <w:rPr>
                  <w:rFonts w:ascii="Times" w:hAnsi="Times"/>
                  <w:lang w:eastAsia="x-none"/>
                </w:rPr>
                <w:t xml:space="preserve">idle </w:t>
              </w:r>
            </w:ins>
            <w:ins w:id="54" w:author="TD Tech - Weilimei" w:date="2021-10-13T15:00:00Z">
              <w:r>
                <w:rPr>
                  <w:rFonts w:ascii="Times" w:hAnsi="Times"/>
                  <w:lang w:eastAsia="x-none"/>
                </w:rPr>
                <w:t>b</w:t>
              </w:r>
            </w:ins>
            <w:ins w:id="55"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lastRenderedPageBreak/>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lastRenderedPageBreak/>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lastRenderedPageBreak/>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lastRenderedPageBreak/>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lastRenderedPageBreak/>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lastRenderedPageBreak/>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lastRenderedPageBreak/>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6" w:author="Haipeng HP1 Lei" w:date="2021-10-14T11:46:00Z"/>
        </w:trPr>
        <w:tc>
          <w:tcPr>
            <w:tcW w:w="1650" w:type="dxa"/>
          </w:tcPr>
          <w:p w14:paraId="510B1C56" w14:textId="39708614" w:rsidR="00803C64" w:rsidRDefault="00803C64" w:rsidP="009D26A7">
            <w:pPr>
              <w:rPr>
                <w:ins w:id="57"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8"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bl>
    <w:p w14:paraId="4FEED2B0" w14:textId="77777777" w:rsidR="00013E7A" w:rsidRDefault="00013E7A" w:rsidP="000654CA"/>
    <w:p w14:paraId="4AEF0C02" w14:textId="386A0F61" w:rsidR="008E5B6E" w:rsidRPr="0084370F" w:rsidRDefault="008E5B6E" w:rsidP="008E5B6E">
      <w:pPr>
        <w:pStyle w:val="2"/>
        <w:numPr>
          <w:ilvl w:val="1"/>
          <w:numId w:val="1"/>
        </w:numPr>
      </w:pPr>
      <w:r w:rsidRPr="0084370F">
        <w:lastRenderedPageBreak/>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lastRenderedPageBreak/>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2"/>
        <w:numPr>
          <w:ilvl w:val="1"/>
          <w:numId w:val="1"/>
        </w:numPr>
      </w:pPr>
      <w:r>
        <w:lastRenderedPageBreak/>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lastRenderedPageBreak/>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lastRenderedPageBreak/>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lastRenderedPageBreak/>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AC6F48">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5B5394">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lastRenderedPageBreak/>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5B5394">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BC645F">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BC645F">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5B5394">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5B5394">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lastRenderedPageBreak/>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765FA9D" w:rsidR="00B32F4C" w:rsidRPr="00AB2AF5" w:rsidRDefault="00F14FE4" w:rsidP="00AC6F48">
      <w:pPr>
        <w:pStyle w:val="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lastRenderedPageBreak/>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59"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lastRenderedPageBreak/>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9"/>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60"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0"/>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1" w:name="_Toc79185457"/>
      <w:bookmarkStart w:id="62"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1"/>
      <w:bookmarkEnd w:id="62"/>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w:t>
      </w:r>
      <w:r w:rsidR="008E6657">
        <w:lastRenderedPageBreak/>
        <w:t xml:space="preserve">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3"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3"/>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lastRenderedPageBreak/>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lastRenderedPageBreak/>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4"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5" w:author="xiajinhuan" w:date="2021-10-12T22:03:00Z">
              <w:r w:rsidRPr="00800567" w:rsidDel="00800567">
                <w:rPr>
                  <w:rFonts w:eastAsia="等线"/>
                  <w:b/>
                  <w:bCs/>
                  <w:lang w:eastAsia="zh-CN"/>
                </w:rPr>
                <w:delText>T</w:delText>
              </w:r>
            </w:del>
            <w:ins w:id="66"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lastRenderedPageBreak/>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lastRenderedPageBreak/>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7"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9"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0" w:author="David Vargas" w:date="2021-10-13T20:16:00Z">
        <w:r w:rsidR="000600D4">
          <w:rPr>
            <w:bCs/>
            <w:i/>
            <w:lang w:eastAsia="zh-CN"/>
          </w:rPr>
          <w:t>MTCH</w:t>
        </w:r>
      </w:ins>
      <w:del w:id="71"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72" w:author="David Vargas" w:date="2021-10-13T20:14:00Z">
        <w:r w:rsidRPr="007539D3">
          <w:rPr>
            <w:rFonts w:eastAsia="等线"/>
            <w:lang w:eastAsia="zh-CN"/>
            <w:rPrChange w:id="73"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4" w:author="David Vargas" w:date="2021-10-13T20:14:00Z">
        <w:r w:rsidR="00846FE6" w:rsidRPr="00383278" w:rsidDel="007539D3">
          <w:rPr>
            <w:bCs/>
            <w:iCs/>
            <w:lang w:eastAsia="zh-CN"/>
          </w:rPr>
          <w:delText>T</w:delText>
        </w:r>
      </w:del>
      <w:ins w:id="75"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lastRenderedPageBreak/>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6"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7"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8" w:author="QuXin(vivo)" w:date="2021-10-14T18:05:00Z"/>
        </w:trPr>
        <w:tc>
          <w:tcPr>
            <w:tcW w:w="1644" w:type="dxa"/>
          </w:tcPr>
          <w:p w14:paraId="516CD9CE" w14:textId="77777777" w:rsidR="00683400" w:rsidRDefault="00683400" w:rsidP="00ED4561">
            <w:pPr>
              <w:rPr>
                <w:ins w:id="79" w:author="QuXin(vivo)" w:date="2021-10-14T18:05:00Z"/>
                <w:rFonts w:eastAsia="等线" w:hint="eastAsia"/>
                <w:lang w:eastAsia="zh-CN"/>
              </w:rPr>
            </w:pPr>
            <w:ins w:id="80"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ED4561">
            <w:pPr>
              <w:rPr>
                <w:ins w:id="81" w:author="QuXin(vivo)" w:date="2021-10-14T18:05:00Z"/>
                <w:bCs/>
                <w:rPrChange w:id="82" w:author="QuXin(vivo)" w:date="2021-10-14T18:05:00Z">
                  <w:rPr>
                    <w:ins w:id="83" w:author="QuXin(vivo)" w:date="2021-10-14T18:05:00Z"/>
                    <w:b/>
                    <w:bCs/>
                  </w:rPr>
                </w:rPrChange>
              </w:rPr>
            </w:pPr>
            <w:ins w:id="84" w:author="QuXin(vivo)" w:date="2021-10-14T18:05:00Z">
              <w:r w:rsidRPr="00683400">
                <w:rPr>
                  <w:bCs/>
                  <w:rPrChange w:id="85" w:author="QuXin(vivo)" w:date="2021-10-14T18:05:00Z">
                    <w:rPr>
                      <w:b/>
                      <w:bCs/>
                    </w:rPr>
                  </w:rPrChange>
                </w:rPr>
                <w:t>Proposal 2.10-2 rev1: Not support to include MCCH</w:t>
              </w:r>
            </w:ins>
          </w:p>
        </w:tc>
      </w:tr>
    </w:tbl>
    <w:p w14:paraId="6782B7CC" w14:textId="77777777" w:rsidR="00F77A12" w:rsidRDefault="00F77A12" w:rsidP="00B32F4C"/>
    <w:p w14:paraId="6E6B69F2" w14:textId="78F37AA7" w:rsidR="00A57C1A" w:rsidRPr="002862FF" w:rsidRDefault="00A57C1A" w:rsidP="00AC6F48">
      <w:pPr>
        <w:pStyle w:val="2"/>
        <w:numPr>
          <w:ilvl w:val="1"/>
          <w:numId w:val="1"/>
        </w:numPr>
      </w:pPr>
      <w:r w:rsidRPr="002862FF">
        <w:t xml:space="preserve">Issue 11: </w:t>
      </w:r>
      <w:r w:rsidR="008C1DAD" w:rsidRPr="002862FF">
        <w:t>TRS as QLC source</w:t>
      </w:r>
    </w:p>
    <w:p w14:paraId="46366982" w14:textId="79D27896" w:rsidR="00E7678C" w:rsidRDefault="00E7678C" w:rsidP="00AC6F48">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86"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86"/>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lastRenderedPageBreak/>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lastRenderedPageBreak/>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 xml:space="preserve">Moreover, how to understand the TRS could be the same as for connected state? Does it assume the same TRS configuration for all the connected UEs in a cell, or there can also different TRS configurations for different UEs with respect to different BWP </w:t>
            </w:r>
            <w:r>
              <w:lastRenderedPageBreak/>
              <w:t>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2"/>
        <w:numPr>
          <w:ilvl w:val="1"/>
          <w:numId w:val="1"/>
        </w:numPr>
      </w:pPr>
      <w:bookmarkStart w:id="87" w:name="_GoBack"/>
      <w:bookmarkEnd w:id="87"/>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E51121"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E51121"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E51121"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E51121"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lastRenderedPageBreak/>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8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 id="_x0000_i1026" type="#_x0000_t75" alt="" style="width:12.6pt;height:21.95pt;mso-width-percent:0;mso-height-percent:0;mso-width-percent:0;mso-height-percent:0" o:ole="">
            <v:imagedata r:id="rId11" o:title=""/>
          </v:shape>
          <o:OLEObject Type="Embed" ProgID="Equation.DSMT4" ShapeID="_x0000_i1026" DrawAspect="Content" ObjectID="_1695740034"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7" type="#_x0000_t75" alt="" style="width:27.6pt;height:21.95pt;mso-width-percent:0;mso-height-percent:0;mso-width-percent:0;mso-height-percent:0" o:ole="">
            <v:imagedata r:id="rId13" o:title=""/>
          </v:shape>
          <o:OLEObject Type="Embed" ProgID="Equation.DSMT4" ShapeID="_x0000_i1027" DrawAspect="Content" ObjectID="_1695740035"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8" type="#_x0000_t75" alt="" style="width:12.6pt;height:21.95pt;mso-width-percent:0;mso-height-percent:0;mso-width-percent:0;mso-height-percent:0" o:ole="">
            <v:imagedata r:id="rId11" o:title=""/>
          </v:shape>
          <o:OLEObject Type="Embed" ProgID="Equation.DSMT4" ShapeID="_x0000_i1028" DrawAspect="Content" ObjectID="_1695740036"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9" type="#_x0000_t75" alt="" style="width:27.6pt;height:21.95pt;mso-width-percent:0;mso-height-percent:0;mso-width-percent:0;mso-height-percent:0" o:ole="">
            <v:imagedata r:id="rId13" o:title=""/>
          </v:shape>
          <o:OLEObject Type="Embed" ProgID="Equation.DSMT4" ShapeID="_x0000_i1029" DrawAspect="Content" ObjectID="_1695740037"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30" type="#_x0000_t75" alt="" style="width:21.95pt;height:21.95pt;mso-width-percent:0;mso-height-percent:0;mso-width-percent:0;mso-height-percent:0" o:ole="">
            <v:imagedata r:id="rId17" o:title=""/>
          </v:shape>
          <o:OLEObject Type="Embed" ProgID="Equation.DSMT4" ShapeID="_x0000_i1030" DrawAspect="Content" ObjectID="_1695740038"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1.9pt;height:21.95pt;mso-width-percent:0;mso-height-percent:0;mso-width-percent:0;mso-height-percent:0" o:ole="">
            <v:imagedata r:id="rId19" o:title=""/>
          </v:shape>
          <o:OLEObject Type="Embed" ProgID="Equation.DSMT4" ShapeID="_x0000_i1031" DrawAspect="Content" ObjectID="_1695740039"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2" type="#_x0000_t75" alt="" style="width:21.95pt;height:21.95pt;mso-width-percent:0;mso-height-percent:0;mso-width-percent:0;mso-height-percent:0" o:ole="">
            <v:imagedata r:id="rId21" o:title=""/>
          </v:shape>
          <o:OLEObject Type="Embed" ProgID="Equation.DSMT4" ShapeID="_x0000_i1032" DrawAspect="Content" ObjectID="_1695740040"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1.9pt;height:21.95pt;mso-width-percent:0;mso-height-percent:0;mso-width-percent:0;mso-height-percent:0" o:ole="">
            <v:imagedata r:id="rId23" o:title=""/>
          </v:shape>
          <o:OLEObject Type="Embed" ProgID="Equation.DSMT4" ShapeID="_x0000_i1033" DrawAspect="Content" ObjectID="_1695740041" r:id="rId24"/>
        </w:object>
      </w:r>
      <w:r w:rsidR="00E07984" w:rsidRPr="00E07984">
        <w:rPr>
          <w:bCs/>
        </w:rPr>
        <w:t>if not configured.</w:t>
      </w:r>
      <w:bookmarkEnd w:id="88"/>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E51121"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E51121"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E51121"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E51121"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E51121"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E51121"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E51121"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E51121"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E51121"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E51121"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E51121"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E51121"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E51121"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E51121"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E51121"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E51121"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lastRenderedPageBreak/>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E51121"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E51121" w:rsidP="0018714D">
      <w:pPr>
        <w:pStyle w:val="a"/>
        <w:widowControl w:val="0"/>
        <w:numPr>
          <w:ilvl w:val="0"/>
          <w:numId w:val="69"/>
        </w:numPr>
        <w:overflowPunct/>
        <w:autoSpaceDE/>
        <w:autoSpaceDN/>
        <w:adjustRightInd/>
        <w:spacing w:after="0"/>
        <w:jc w:val="both"/>
        <w:textAlignment w:val="auto"/>
        <w:rPr>
          <w:ins w:id="89" w:author="David Vargas" w:date="2021-10-12T23:07:00Z"/>
          <w:bCs/>
          <w:lang w:eastAsia="zh-CN"/>
        </w:rPr>
      </w:pPr>
      <m:oMath>
        <m:sSub>
          <m:sSubPr>
            <m:ctrlPr>
              <w:del w:id="90" w:author="David Vargas" w:date="2021-10-12T23:07:00Z">
                <w:rPr>
                  <w:rFonts w:ascii="Cambria Math" w:hAnsi="Cambria Math"/>
                  <w:bCs/>
                  <w:i/>
                </w:rPr>
              </w:del>
            </m:ctrlPr>
          </m:sSubPr>
          <m:e>
            <m:r>
              <w:del w:id="91" w:author="David Vargas" w:date="2021-10-12T23:07:00Z">
                <w:rPr>
                  <w:rFonts w:ascii="Cambria Math" w:hAnsi="Cambria Math"/>
                </w:rPr>
                <m:t>n</m:t>
              </w:del>
            </m:r>
          </m:e>
          <m:sub>
            <m:r>
              <w:del w:id="92" w:author="David Vargas" w:date="2021-10-12T23:07:00Z">
                <m:rPr>
                  <m:sty m:val="p"/>
                </m:rPr>
                <w:rPr>
                  <w:rFonts w:ascii="Cambria Math" w:hAnsi="Cambria Math"/>
                </w:rPr>
                <m:t>RNTI</m:t>
              </w:del>
            </m:r>
          </m:sub>
        </m:sSub>
        <m:r>
          <w:del w:id="93" w:author="David Vargas" w:date="2021-10-12T23:07:00Z">
            <m:rPr>
              <m:sty m:val="p"/>
            </m:rPr>
            <w:rPr>
              <w:rFonts w:ascii="Cambria Math" w:hAnsi="Cambria Math"/>
            </w:rPr>
            <m:t xml:space="preserve"> is given by the G-RNTI or MCCH-RNTI for a PDCCH if the higher-layer parameter </m:t>
          </w:del>
        </m:r>
        <m:r>
          <w:del w:id="94" w:author="David Vargas" w:date="2021-10-12T23:07:00Z">
            <w:rPr>
              <w:rFonts w:ascii="Cambria Math" w:hAnsi="Cambria Math"/>
            </w:rPr>
            <m:t>pdcch-DMRS-ScramblingID</m:t>
          </w:del>
        </m:r>
        <m:r>
          <w:del w:id="9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96"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9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E51121"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E51121"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E51121"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E51121"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E51121"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E51121"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E51121"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98"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E51121"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E51121"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547834">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9" w:author="David Vargas" w:date="2021-10-14T10:27:00Z">
        <w:r>
          <w:t xml:space="preserve"> </w:t>
        </w:r>
        <w:r w:rsidRPr="0081163D">
          <w:rPr>
            <w:color w:val="FF0000"/>
            <w:rPrChange w:id="100" w:author="David Vargas" w:date="2021-10-14T10:27:00Z">
              <w:rPr/>
            </w:rPrChange>
          </w:rPr>
          <w:t>for broadcas</w:t>
        </w:r>
        <w:r w:rsidRPr="00022A49">
          <w:rPr>
            <w:color w:val="FF0000"/>
            <w:rPrChange w:id="101" w:author="David Vargas" w:date="2021-10-14T10:49:00Z">
              <w:rPr/>
            </w:rPrChange>
          </w:rPr>
          <w:t>t</w:t>
        </w:r>
      </w:ins>
      <w:r w:rsidRPr="00FB37D0">
        <w:t xml:space="preserve">, </w:t>
      </w:r>
    </w:p>
    <w:p w14:paraId="174294E2" w14:textId="77777777" w:rsidR="0081163D" w:rsidRPr="00FB37D0" w:rsidRDefault="00E51121"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E51121"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02" w:author="David Vargas" w:date="2021-10-14T10:28:00Z">
        <w:r>
          <w:t xml:space="preserve"> </w:t>
        </w:r>
      </w:ins>
      <w:ins w:id="103" w:author="David Vargas" w:date="2021-10-14T10:27:00Z">
        <w:r w:rsidRPr="009B7C33">
          <w:rPr>
            <w:color w:val="FF0000"/>
          </w:rPr>
          <w:t>for broadcas</w:t>
        </w:r>
      </w:ins>
      <w:ins w:id="104" w:author="David Vargas" w:date="2021-10-14T10:48:00Z">
        <w:r w:rsidR="00022A49">
          <w:rPr>
            <w:color w:val="FF0000"/>
          </w:rPr>
          <w:t>t</w:t>
        </w:r>
      </w:ins>
      <w:r w:rsidRPr="00FB37D0">
        <w:t>,</w:t>
      </w:r>
    </w:p>
    <w:p w14:paraId="763D4E51" w14:textId="77777777" w:rsidR="0081163D" w:rsidRPr="00056CAD" w:rsidRDefault="00E51121"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05" w:author="David Vargas" w:date="2021-10-14T10:28:00Z">
        <w:r>
          <w:t xml:space="preserve"> </w:t>
        </w:r>
      </w:ins>
      <w:ins w:id="106" w:author="David Vargas" w:date="2021-10-14T10:27:00Z">
        <w:r w:rsidRPr="009B7C33">
          <w:rPr>
            <w:color w:val="FF0000"/>
          </w:rPr>
          <w:t>for broadcas</w:t>
        </w:r>
      </w:ins>
      <w:ins w:id="107" w:author="David Vargas" w:date="2021-10-14T10:48:00Z">
        <w:r w:rsidR="00022A49">
          <w:rPr>
            <w:color w:val="FF0000"/>
          </w:rPr>
          <w:t>t</w:t>
        </w:r>
      </w:ins>
      <w:r w:rsidRPr="00FB37D0">
        <w:t>,</w:t>
      </w:r>
    </w:p>
    <w:p w14:paraId="188F7306" w14:textId="77777777" w:rsidR="0081163D" w:rsidRPr="00FF5DE5" w:rsidRDefault="00E51121"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9B7C33">
        <w:tc>
          <w:tcPr>
            <w:tcW w:w="1644" w:type="dxa"/>
            <w:vAlign w:val="center"/>
          </w:tcPr>
          <w:p w14:paraId="3EC46A90" w14:textId="77777777" w:rsidR="00547834" w:rsidRPr="00E6336E" w:rsidRDefault="00547834" w:rsidP="009B7C33">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9B7C33">
            <w:pPr>
              <w:jc w:val="center"/>
              <w:rPr>
                <w:b/>
                <w:bCs/>
                <w:sz w:val="22"/>
                <w:szCs w:val="22"/>
              </w:rPr>
            </w:pPr>
            <w:r w:rsidRPr="00E6336E">
              <w:rPr>
                <w:b/>
                <w:bCs/>
                <w:sz w:val="22"/>
                <w:szCs w:val="22"/>
              </w:rPr>
              <w:t>comments</w:t>
            </w:r>
          </w:p>
        </w:tc>
      </w:tr>
      <w:tr w:rsidR="00547834" w14:paraId="78CE130F" w14:textId="77777777" w:rsidTr="009B7C33">
        <w:tc>
          <w:tcPr>
            <w:tcW w:w="1644" w:type="dxa"/>
          </w:tcPr>
          <w:p w14:paraId="3F921C15" w14:textId="77777777" w:rsidR="00547834" w:rsidRPr="008A21FE" w:rsidRDefault="00547834" w:rsidP="009B7C33">
            <w:pPr>
              <w:rPr>
                <w:rFonts w:eastAsia="等线"/>
                <w:lang w:eastAsia="zh-CN"/>
              </w:rPr>
            </w:pPr>
          </w:p>
        </w:tc>
        <w:tc>
          <w:tcPr>
            <w:tcW w:w="7985" w:type="dxa"/>
          </w:tcPr>
          <w:p w14:paraId="634C14FD" w14:textId="77777777" w:rsidR="00547834" w:rsidRPr="008A21FE" w:rsidRDefault="00547834" w:rsidP="009B7C33">
            <w:pPr>
              <w:rPr>
                <w:rFonts w:eastAsia="等线"/>
                <w:lang w:eastAsia="zh-CN"/>
              </w:rPr>
            </w:pPr>
          </w:p>
        </w:tc>
      </w:tr>
    </w:tbl>
    <w:p w14:paraId="2EC42FC2" w14:textId="77777777" w:rsidR="00547834" w:rsidRDefault="00547834" w:rsidP="00557203"/>
    <w:p w14:paraId="4CE40329" w14:textId="117E1B7E" w:rsidR="008D3DD4" w:rsidRPr="00AE0312" w:rsidRDefault="008D3DD4" w:rsidP="00AC6F48">
      <w:pPr>
        <w:pStyle w:val="2"/>
        <w:numPr>
          <w:ilvl w:val="1"/>
          <w:numId w:val="1"/>
        </w:numPr>
      </w:pPr>
      <w:r w:rsidRPr="00AE0312">
        <w:lastRenderedPageBreak/>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AC6F48">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AC6F48">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AC6F48">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AC6F48">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3"/>
        <w:numPr>
          <w:ilvl w:val="2"/>
          <w:numId w:val="1"/>
        </w:numPr>
        <w:rPr>
          <w:b/>
          <w:bCs/>
        </w:rPr>
      </w:pPr>
      <w:r w:rsidRPr="00D25A95">
        <w:rPr>
          <w:b/>
          <w:bCs/>
        </w:rPr>
        <w:lastRenderedPageBreak/>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8"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09" w:author="David Vargas" w:date="2021-10-13T16:34:00Z">
        <w:r>
          <w:t>FFS: de</w:t>
        </w:r>
      </w:ins>
      <w:ins w:id="110"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11" w:author="David Vargas" w:date="2021-10-13T16:11:00Z">
        <w:r w:rsidRPr="00B84C0B">
          <w:t xml:space="preserve"> for case </w:t>
        </w:r>
      </w:ins>
      <w:ins w:id="112" w:author="David Vargas" w:date="2021-10-13T16:12:00Z">
        <w:r w:rsidRPr="00B84C0B">
          <w:t>D</w:t>
        </w:r>
      </w:ins>
      <w:ins w:id="113" w:author="David Vargas" w:date="2021-10-13T16:11:00Z">
        <w:r w:rsidRPr="00B84C0B">
          <w:t xml:space="preserve"> (if supported)</w:t>
        </w:r>
      </w:ins>
      <w:ins w:id="114" w:author="David Vargas" w:date="2021-10-13T16:12:00Z">
        <w:r w:rsidRPr="00B84C0B">
          <w:t xml:space="preserve"> </w:t>
        </w:r>
      </w:ins>
      <w:ins w:id="115" w:author="David Vargas" w:date="2021-10-13T16:57:00Z">
        <w:r>
          <w:t xml:space="preserve">and </w:t>
        </w:r>
      </w:ins>
      <w:ins w:id="116"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E51121"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E51121" w:rsidP="002D488D">
      <w:pPr>
        <w:pStyle w:val="a"/>
        <w:widowControl w:val="0"/>
        <w:numPr>
          <w:ilvl w:val="0"/>
          <w:numId w:val="69"/>
        </w:numPr>
        <w:overflowPunct/>
        <w:autoSpaceDE/>
        <w:autoSpaceDN/>
        <w:adjustRightInd/>
        <w:spacing w:after="0"/>
        <w:jc w:val="both"/>
        <w:textAlignment w:val="auto"/>
        <w:rPr>
          <w:ins w:id="117" w:author="David Vargas" w:date="2021-10-12T23:07:00Z"/>
          <w:bCs/>
          <w:lang w:eastAsia="zh-CN"/>
        </w:rPr>
      </w:pPr>
      <m:oMath>
        <m:sSub>
          <m:sSubPr>
            <m:ctrlPr>
              <w:del w:id="118" w:author="David Vargas" w:date="2021-10-12T23:07:00Z">
                <w:rPr>
                  <w:rFonts w:ascii="Cambria Math" w:hAnsi="Cambria Math"/>
                  <w:bCs/>
                  <w:i/>
                </w:rPr>
              </w:del>
            </m:ctrlPr>
          </m:sSubPr>
          <m:e>
            <m:r>
              <w:del w:id="119" w:author="David Vargas" w:date="2021-10-12T23:07:00Z">
                <w:rPr>
                  <w:rFonts w:ascii="Cambria Math" w:hAnsi="Cambria Math"/>
                </w:rPr>
                <m:t>n</m:t>
              </w:del>
            </m:r>
          </m:e>
          <m:sub>
            <m:r>
              <w:del w:id="120" w:author="David Vargas" w:date="2021-10-12T23:07:00Z">
                <m:rPr>
                  <m:sty m:val="p"/>
                </m:rPr>
                <w:rPr>
                  <w:rFonts w:ascii="Cambria Math" w:hAnsi="Cambria Math"/>
                </w:rPr>
                <m:t>RNTI</m:t>
              </w:del>
            </m:r>
          </m:sub>
        </m:sSub>
        <m:r>
          <w:del w:id="121" w:author="David Vargas" w:date="2021-10-12T23:07:00Z">
            <m:rPr>
              <m:sty m:val="p"/>
            </m:rPr>
            <w:rPr>
              <w:rFonts w:ascii="Cambria Math" w:hAnsi="Cambria Math"/>
            </w:rPr>
            <m:t xml:space="preserve"> is given by the G-RNTI or MCCH-RNTI for a PDCCH if the higher-layer parameter </m:t>
          </w:del>
        </m:r>
        <m:r>
          <w:del w:id="122" w:author="David Vargas" w:date="2021-10-12T23:07:00Z">
            <w:rPr>
              <w:rFonts w:ascii="Cambria Math" w:hAnsi="Cambria Math"/>
            </w:rPr>
            <m:t>pdcch-DMRS-ScramblingID</m:t>
          </w:del>
        </m:r>
        <m:r>
          <w:del w:id="123"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24"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25"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lastRenderedPageBreak/>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E51121"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E51121"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E51121"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E51121"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6" w:name="OLE_LINK57"/>
            <w:bookmarkStart w:id="12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28" w:name="OLE_LINK61"/>
            <w:bookmarkStart w:id="129" w:name="OLE_LINK60"/>
            <w:bookmarkStart w:id="130" w:name="OLE_LINK59"/>
            <w:bookmarkEnd w:id="126"/>
            <w:bookmarkEnd w:id="12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28"/>
          <w:bookmarkEnd w:id="129"/>
          <w:bookmarkEnd w:id="13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31" w:name="OLE_LINK4"/>
            <w:bookmarkStart w:id="132" w:name="OLE_LINK3"/>
            <w:bookmarkStart w:id="133" w:name="OLE_LINK2"/>
            <w:bookmarkStart w:id="1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31"/>
            <w:bookmarkEnd w:id="13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33"/>
          <w:bookmarkEnd w:id="13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AAA2D" w14:textId="77777777" w:rsidR="00E51121" w:rsidRDefault="00E51121">
      <w:pPr>
        <w:spacing w:after="0"/>
      </w:pPr>
      <w:r>
        <w:separator/>
      </w:r>
    </w:p>
  </w:endnote>
  <w:endnote w:type="continuationSeparator" w:id="0">
    <w:p w14:paraId="56BB4102" w14:textId="77777777" w:rsidR="00E51121" w:rsidRDefault="00E511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46CA088" w:rsidR="00BC645F" w:rsidRDefault="00BC645F">
    <w:pPr>
      <w:pStyle w:val="aa"/>
    </w:pPr>
    <w:r>
      <w:rPr>
        <w:noProof w:val="0"/>
      </w:rPr>
      <w:fldChar w:fldCharType="begin"/>
    </w:r>
    <w:r>
      <w:instrText xml:space="preserve"> PAGE   \* MERGEFORMAT </w:instrText>
    </w:r>
    <w:r>
      <w:rPr>
        <w:noProof w:val="0"/>
      </w:rPr>
      <w:fldChar w:fldCharType="separate"/>
    </w:r>
    <w:r>
      <w:t>65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63699" w14:textId="77777777" w:rsidR="00E51121" w:rsidRDefault="00E51121">
      <w:pPr>
        <w:spacing w:after="0"/>
      </w:pPr>
      <w:r>
        <w:separator/>
      </w:r>
    </w:p>
  </w:footnote>
  <w:footnote w:type="continuationSeparator" w:id="0">
    <w:p w14:paraId="1208A57E" w14:textId="77777777" w:rsidR="00E51121" w:rsidRDefault="00E511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BC645F" w:rsidRDefault="00BC645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9"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7"/>
  </w:num>
  <w:num w:numId="2">
    <w:abstractNumId w:val="65"/>
  </w:num>
  <w:num w:numId="3">
    <w:abstractNumId w:val="29"/>
  </w:num>
  <w:num w:numId="4">
    <w:abstractNumId w:val="62"/>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5"/>
  </w:num>
  <w:num w:numId="13">
    <w:abstractNumId w:val="63"/>
  </w:num>
  <w:num w:numId="14">
    <w:abstractNumId w:val="76"/>
  </w:num>
  <w:num w:numId="15">
    <w:abstractNumId w:val="60"/>
  </w:num>
  <w:num w:numId="16">
    <w:abstractNumId w:val="63"/>
  </w:num>
  <w:num w:numId="17">
    <w:abstractNumId w:val="50"/>
  </w:num>
  <w:num w:numId="18">
    <w:abstractNumId w:val="16"/>
  </w:num>
  <w:num w:numId="19">
    <w:abstractNumId w:val="61"/>
  </w:num>
  <w:num w:numId="20">
    <w:abstractNumId w:val="79"/>
  </w:num>
  <w:num w:numId="21">
    <w:abstractNumId w:val="80"/>
  </w:num>
  <w:num w:numId="22">
    <w:abstractNumId w:val="95"/>
  </w:num>
  <w:num w:numId="23">
    <w:abstractNumId w:val="77"/>
  </w:num>
  <w:num w:numId="24">
    <w:abstractNumId w:val="92"/>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8"/>
  </w:num>
  <w:num w:numId="32">
    <w:abstractNumId w:val="99"/>
  </w:num>
  <w:num w:numId="33">
    <w:abstractNumId w:val="38"/>
  </w:num>
  <w:num w:numId="34">
    <w:abstractNumId w:val="5"/>
  </w:num>
  <w:num w:numId="35">
    <w:abstractNumId w:val="32"/>
  </w:num>
  <w:num w:numId="36">
    <w:abstractNumId w:val="55"/>
  </w:num>
  <w:num w:numId="37">
    <w:abstractNumId w:val="59"/>
  </w:num>
  <w:num w:numId="38">
    <w:abstractNumId w:val="25"/>
  </w:num>
  <w:num w:numId="39">
    <w:abstractNumId w:val="17"/>
  </w:num>
  <w:num w:numId="40">
    <w:abstractNumId w:val="20"/>
  </w:num>
  <w:num w:numId="41">
    <w:abstractNumId w:val="72"/>
  </w:num>
  <w:num w:numId="42">
    <w:abstractNumId w:val="93"/>
  </w:num>
  <w:num w:numId="43">
    <w:abstractNumId w:val="13"/>
  </w:num>
  <w:num w:numId="44">
    <w:abstractNumId w:val="47"/>
  </w:num>
  <w:num w:numId="45">
    <w:abstractNumId w:val="70"/>
  </w:num>
  <w:num w:numId="46">
    <w:abstractNumId w:val="41"/>
  </w:num>
  <w:num w:numId="47">
    <w:abstractNumId w:val="73"/>
  </w:num>
  <w:num w:numId="48">
    <w:abstractNumId w:val="24"/>
  </w:num>
  <w:num w:numId="49">
    <w:abstractNumId w:val="48"/>
  </w:num>
  <w:num w:numId="50">
    <w:abstractNumId w:val="102"/>
  </w:num>
  <w:num w:numId="51">
    <w:abstractNumId w:val="83"/>
  </w:num>
  <w:num w:numId="52">
    <w:abstractNumId w:val="69"/>
  </w:num>
  <w:num w:numId="53">
    <w:abstractNumId w:val="26"/>
  </w:num>
  <w:num w:numId="54">
    <w:abstractNumId w:val="21"/>
  </w:num>
  <w:num w:numId="55">
    <w:abstractNumId w:val="84"/>
  </w:num>
  <w:num w:numId="56">
    <w:abstractNumId w:val="98"/>
  </w:num>
  <w:num w:numId="57">
    <w:abstractNumId w:val="42"/>
  </w:num>
  <w:num w:numId="58">
    <w:abstractNumId w:val="9"/>
  </w:num>
  <w:num w:numId="59">
    <w:abstractNumId w:val="81"/>
  </w:num>
  <w:num w:numId="60">
    <w:abstractNumId w:val="10"/>
  </w:num>
  <w:num w:numId="61">
    <w:abstractNumId w:val="22"/>
  </w:num>
  <w:num w:numId="62">
    <w:abstractNumId w:val="57"/>
  </w:num>
  <w:num w:numId="63">
    <w:abstractNumId w:val="86"/>
  </w:num>
  <w:num w:numId="64">
    <w:abstractNumId w:val="75"/>
  </w:num>
  <w:num w:numId="65">
    <w:abstractNumId w:val="1"/>
  </w:num>
  <w:num w:numId="66">
    <w:abstractNumId w:val="23"/>
  </w:num>
  <w:num w:numId="67">
    <w:abstractNumId w:val="5"/>
  </w:num>
  <w:num w:numId="68">
    <w:abstractNumId w:val="100"/>
  </w:num>
  <w:num w:numId="69">
    <w:abstractNumId w:val="8"/>
  </w:num>
  <w:num w:numId="70">
    <w:abstractNumId w:val="44"/>
  </w:num>
  <w:num w:numId="71">
    <w:abstractNumId w:val="0"/>
  </w:num>
  <w:num w:numId="72">
    <w:abstractNumId w:val="101"/>
  </w:num>
  <w:num w:numId="73">
    <w:abstractNumId w:val="90"/>
  </w:num>
  <w:num w:numId="74">
    <w:abstractNumId w:val="15"/>
  </w:num>
  <w:num w:numId="75">
    <w:abstractNumId w:val="45"/>
  </w:num>
  <w:num w:numId="76">
    <w:abstractNumId w:val="96"/>
  </w:num>
  <w:num w:numId="77">
    <w:abstractNumId w:val="64"/>
  </w:num>
  <w:num w:numId="78">
    <w:abstractNumId w:val="82"/>
  </w:num>
  <w:num w:numId="79">
    <w:abstractNumId w:val="2"/>
  </w:num>
  <w:num w:numId="80">
    <w:abstractNumId w:val="78"/>
  </w:num>
  <w:num w:numId="81">
    <w:abstractNumId w:val="54"/>
  </w:num>
  <w:num w:numId="82">
    <w:abstractNumId w:val="74"/>
  </w:num>
  <w:num w:numId="83">
    <w:abstractNumId w:val="6"/>
  </w:num>
  <w:num w:numId="84">
    <w:abstractNumId w:val="77"/>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4"/>
  </w:num>
  <w:num w:numId="89">
    <w:abstractNumId w:val="36"/>
  </w:num>
  <w:num w:numId="90">
    <w:abstractNumId w:val="34"/>
  </w:num>
  <w:num w:numId="91">
    <w:abstractNumId w:val="52"/>
  </w:num>
  <w:num w:numId="92">
    <w:abstractNumId w:val="87"/>
  </w:num>
  <w:num w:numId="93">
    <w:abstractNumId w:val="88"/>
  </w:num>
  <w:num w:numId="94">
    <w:abstractNumId w:val="89"/>
  </w:num>
  <w:num w:numId="95">
    <w:abstractNumId w:val="33"/>
  </w:num>
  <w:num w:numId="96">
    <w:abstractNumId w:val="37"/>
  </w:num>
  <w:num w:numId="97">
    <w:abstractNumId w:val="51"/>
  </w:num>
  <w:num w:numId="98">
    <w:abstractNumId w:val="91"/>
  </w:num>
  <w:num w:numId="99">
    <w:abstractNumId w:val="97"/>
  </w:num>
  <w:num w:numId="100">
    <w:abstractNumId w:val="18"/>
  </w:num>
  <w:num w:numId="101">
    <w:abstractNumId w:val="19"/>
  </w:num>
  <w:num w:numId="102">
    <w:abstractNumId w:val="56"/>
  </w:num>
  <w:num w:numId="103">
    <w:abstractNumId w:val="66"/>
  </w:num>
  <w:num w:numId="104">
    <w:abstractNumId w:val="31"/>
  </w:num>
  <w:num w:numId="105">
    <w:abstractNumId w:val="71"/>
  </w:num>
  <w:num w:numId="106">
    <w:abstractNumId w:val="58"/>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rson w15:author="Huawei">
    <w15:presenceInfo w15:providerId="None" w15:userId="Huawei"/>
  </w15:person>
  <w15:person w15:author="QuXin(vivo)">
    <w15:presenceInfo w15:providerId="AD" w15:userId="S-1-5-21-2660122827-3251746268-3620619969-183985"/>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trackRevision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367"/>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D730C-0504-4333-9475-2B8667DC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109</Pages>
  <Words>47713</Words>
  <Characters>271968</Characters>
  <Application>Microsoft Office Word</Application>
  <DocSecurity>0</DocSecurity>
  <Lines>2266</Lines>
  <Paragraphs>638</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QuXin(vivo)</cp:lastModifiedBy>
  <cp:revision>2</cp:revision>
  <cp:lastPrinted>2019-08-16T08:11:00Z</cp:lastPrinted>
  <dcterms:created xsi:type="dcterms:W3CDTF">2021-10-14T10:06:00Z</dcterms:created>
  <dcterms:modified xsi:type="dcterms:W3CDTF">2021-10-14T10:06:00Z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