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7.5pt" o:ole="">
                  <v:imagedata r:id="rId9" o:title=""/>
                </v:shape>
                <o:OLEObject Type="Embed" ProgID="Visio.Drawing.15" ShapeID="_x0000_i1025" DrawAspect="Content" ObjectID="_169573705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28"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PDSCH-config?</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lastRenderedPageBreak/>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lastRenderedPageBreak/>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lastRenderedPageBreak/>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lastRenderedPageBreak/>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lastRenderedPageBreak/>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lastRenderedPageBreak/>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lastRenderedPageBreak/>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lastRenderedPageBreak/>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w:t>
      </w:r>
      <w:r w:rsidRPr="00323B75">
        <w:lastRenderedPageBreak/>
        <w:t>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lastRenderedPageBreak/>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3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lastRenderedPageBreak/>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30"/>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lastRenderedPageBreak/>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w:t>
            </w:r>
            <w:r>
              <w:rPr>
                <w:rFonts w:eastAsia="等线"/>
                <w:color w:val="ED7D31" w:themeColor="accent2"/>
                <w:lang w:eastAsia="zh-CN"/>
              </w:rPr>
              <w:lastRenderedPageBreak/>
              <w:t xml:space="preserve">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31" w:author="TD Tech - Weilimei" w:date="2021-10-13T15:00:00Z">
              <w:r>
                <w:rPr>
                  <w:rFonts w:ascii="Times" w:hAnsi="Times"/>
                  <w:lang w:eastAsia="x-none"/>
                </w:rPr>
                <w:t>(</w:t>
              </w:r>
            </w:ins>
            <w:ins w:id="32" w:author="TD Tech - Weilimei" w:date="2021-10-13T15:01:00Z">
              <w:r>
                <w:rPr>
                  <w:rFonts w:ascii="Times" w:hAnsi="Times"/>
                  <w:lang w:eastAsia="x-none"/>
                </w:rPr>
                <w:t xml:space="preserve">generally </w:t>
              </w:r>
            </w:ins>
            <w:ins w:id="33" w:author="TD Tech - Weilimei" w:date="2021-10-13T15:00:00Z">
              <w:r>
                <w:rPr>
                  <w:rFonts w:ascii="Times" w:hAnsi="Times"/>
                  <w:lang w:eastAsia="x-none"/>
                </w:rPr>
                <w:t xml:space="preserve">more than 10 </w:t>
              </w:r>
            </w:ins>
            <w:ins w:id="34" w:author="TD Tech - Weilimei" w:date="2021-10-13T15:01:00Z">
              <w:r>
                <w:rPr>
                  <w:rFonts w:ascii="Times" w:hAnsi="Times"/>
                  <w:lang w:eastAsia="x-none"/>
                </w:rPr>
                <w:t xml:space="preserve">idle </w:t>
              </w:r>
            </w:ins>
            <w:ins w:id="35" w:author="TD Tech - Weilimei" w:date="2021-10-13T15:00:00Z">
              <w:r>
                <w:rPr>
                  <w:rFonts w:ascii="Times" w:hAnsi="Times"/>
                  <w:lang w:eastAsia="x-none"/>
                </w:rPr>
                <w:t>b</w:t>
              </w:r>
            </w:ins>
            <w:ins w:id="3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lastRenderedPageBreak/>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lastRenderedPageBreak/>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lastRenderedPageBreak/>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lastRenderedPageBreak/>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to postpone the </w:t>
            </w:r>
            <w:r>
              <w:lastRenderedPageBreak/>
              <w:t>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lastRenderedPageBreak/>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37" w:author="Haipeng HP1 Lei" w:date="2021-10-14T11:46:00Z"/>
        </w:trPr>
        <w:tc>
          <w:tcPr>
            <w:tcW w:w="1650" w:type="dxa"/>
          </w:tcPr>
          <w:p w14:paraId="510B1C56" w14:textId="39708614" w:rsidR="00803C64" w:rsidRDefault="00803C64" w:rsidP="009D26A7">
            <w:pPr>
              <w:rPr>
                <w:ins w:id="38"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3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hint="eastAsia"/>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lastRenderedPageBreak/>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lastRenderedPageBreak/>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BC645F">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BC645F">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lastRenderedPageBreak/>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lastRenderedPageBreak/>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proofErr w:type="spellStart"/>
      <w:r>
        <w:rPr>
          <w:b/>
          <w:bCs/>
        </w:rPr>
        <w:lastRenderedPageBreak/>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lastRenderedPageBreak/>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40"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40"/>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41"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lastRenderedPageBreak/>
        <w:t xml:space="preserve">Proposal 9: </w:t>
      </w:r>
      <w:r w:rsidRPr="00CC5034">
        <w:t>It should be configurable whether beams sweeping is used in the MBS broadcast mode. The beamwidth of PDSCH carrying MTCH should be possible to adjust separately from the SSB beamwidth.</w:t>
      </w:r>
    </w:p>
    <w:bookmarkEnd w:id="41"/>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42" w:name="_Toc79185457"/>
      <w:bookmarkStart w:id="4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2"/>
      <w:bookmarkEnd w:id="43"/>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4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lastRenderedPageBreak/>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4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lastRenderedPageBreak/>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lastRenderedPageBreak/>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45"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46" w:author="xiajinhuan" w:date="2021-10-12T22:03:00Z">
              <w:r w:rsidRPr="00800567" w:rsidDel="00800567">
                <w:rPr>
                  <w:rFonts w:eastAsia="等线"/>
                  <w:b/>
                  <w:bCs/>
                  <w:lang w:eastAsia="zh-CN"/>
                </w:rPr>
                <w:delText>T</w:delText>
              </w:r>
            </w:del>
            <w:ins w:id="47"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lastRenderedPageBreak/>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4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4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51" w:author="David Vargas" w:date="2021-10-13T20:16:00Z">
        <w:r w:rsidR="000600D4">
          <w:rPr>
            <w:bCs/>
            <w:i/>
            <w:lang w:eastAsia="zh-CN"/>
          </w:rPr>
          <w:t>MTCH</w:t>
        </w:r>
      </w:ins>
      <w:del w:id="5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53" w:author="David Vargas" w:date="2021-10-13T20:14:00Z">
        <w:r w:rsidRPr="007539D3">
          <w:rPr>
            <w:rFonts w:eastAsia="等线"/>
            <w:lang w:eastAsia="zh-CN"/>
            <w:rPrChange w:id="54" w:author="David Vargas" w:date="2021-10-13T20:14:00Z">
              <w:rPr>
                <w:rFonts w:eastAsia="等线"/>
                <w:b/>
                <w:bCs/>
                <w:lang w:eastAsia="zh-CN"/>
              </w:rPr>
            </w:rPrChange>
          </w:rPr>
          <w:lastRenderedPageBreak/>
          <w:t>For the purpose of associating PDCCH monitoring occasion for MTCH and SSB,</w:t>
        </w:r>
        <w:r>
          <w:rPr>
            <w:rFonts w:eastAsia="等线"/>
            <w:b/>
            <w:bCs/>
            <w:lang w:eastAsia="zh-CN"/>
          </w:rPr>
          <w:t xml:space="preserve"> </w:t>
        </w:r>
      </w:ins>
      <w:del w:id="55" w:author="David Vargas" w:date="2021-10-13T20:14:00Z">
        <w:r w:rsidR="00846FE6" w:rsidRPr="00383278" w:rsidDel="007539D3">
          <w:rPr>
            <w:bCs/>
            <w:iCs/>
            <w:lang w:eastAsia="zh-CN"/>
          </w:rPr>
          <w:delText>T</w:delText>
        </w:r>
      </w:del>
      <w:ins w:id="5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lastRenderedPageBreak/>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57"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58"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Proposal 2.10-2 rev1:</w:t>
            </w:r>
            <w:r>
              <w:rPr>
                <w:b/>
                <w:bCs/>
              </w:rPr>
              <w:t xml:space="preserve"> </w:t>
            </w:r>
            <w:r w:rsidRPr="00FE2908">
              <w:rPr>
                <w:bCs/>
              </w:rPr>
              <w:t xml:space="preserve">Not support, </w:t>
            </w:r>
            <w:r>
              <w:rPr>
                <w:bCs/>
              </w:rPr>
              <w:t xml:space="preserve">it is simple to reuse the </w:t>
            </w:r>
            <w:r>
              <w:rPr>
                <w:bCs/>
              </w:rPr>
              <w:t xml:space="preserve">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3 and proposal 2.10-4:</w:t>
            </w:r>
            <w:r>
              <w:rPr>
                <w:b/>
                <w:bCs/>
              </w:rPr>
              <w:t xml:space="preserve"> </w:t>
            </w:r>
            <w:r w:rsidRPr="00FE2908">
              <w:t>Not support, same view as Samsung</w:t>
            </w:r>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5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5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lastRenderedPageBreak/>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C645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lastRenderedPageBreak/>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C645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C645F"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C645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6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3.55pt;height:21.4pt;mso-width-percent:0;mso-height-percent:0;mso-width-percent:0;mso-height-percent:0" o:ole="">
            <v:imagedata r:id="rId11" o:title=""/>
          </v:shape>
          <o:OLEObject Type="Embed" ProgID="Equation.DSMT4" ShapeID="_x0000_i1026" DrawAspect="Content" ObjectID="_1695737058"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05pt;height:21.4pt;mso-width-percent:0;mso-height-percent:0;mso-width-percent:0;mso-height-percent:0" o:ole="">
            <v:imagedata r:id="rId13" o:title=""/>
          </v:shape>
          <o:OLEObject Type="Embed" ProgID="Equation.DSMT4" ShapeID="_x0000_i1027" DrawAspect="Content" ObjectID="_169573705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3.55pt;height:21.4pt;mso-width-percent:0;mso-height-percent:0;mso-width-percent:0;mso-height-percent:0" o:ole="">
            <v:imagedata r:id="rId11" o:title=""/>
          </v:shape>
          <o:OLEObject Type="Embed" ProgID="Equation.DSMT4" ShapeID="_x0000_i1028" DrawAspect="Content" ObjectID="_1695737060"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05pt;height:21.4pt;mso-width-percent:0;mso-height-percent:0;mso-width-percent:0;mso-height-percent:0" o:ole="">
            <v:imagedata r:id="rId13" o:title=""/>
          </v:shape>
          <o:OLEObject Type="Embed" ProgID="Equation.DSMT4" ShapeID="_x0000_i1029" DrawAspect="Content" ObjectID="_169573706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lastRenderedPageBreak/>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4pt;height:21.6pt;mso-width-percent:0;mso-height-percent:0;mso-width-percent:0;mso-height-percent:0" o:ole="">
            <v:imagedata r:id="rId17" o:title=""/>
          </v:shape>
          <o:OLEObject Type="Embed" ProgID="Equation.DSMT4" ShapeID="_x0000_i1030" DrawAspect="Content" ObjectID="_1695737062"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1pt;height:21.6pt;mso-width-percent:0;mso-height-percent:0;mso-width-percent:0;mso-height-percent:0" o:ole="">
            <v:imagedata r:id="rId19" o:title=""/>
          </v:shape>
          <o:OLEObject Type="Embed" ProgID="Equation.DSMT4" ShapeID="_x0000_i1031" DrawAspect="Content" ObjectID="_169573706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4pt;height:21.6pt;mso-width-percent:0;mso-height-percent:0;mso-width-percent:0;mso-height-percent:0" o:ole="">
            <v:imagedata r:id="rId21" o:title=""/>
          </v:shape>
          <o:OLEObject Type="Embed" ProgID="Equation.DSMT4" ShapeID="_x0000_i1032" DrawAspect="Content" ObjectID="_1695737064"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1pt;height:21.6pt;mso-width-percent:0;mso-height-percent:0;mso-width-percent:0;mso-height-percent:0" o:ole="">
            <v:imagedata r:id="rId23" o:title=""/>
          </v:shape>
          <o:OLEObject Type="Embed" ProgID="Equation.DSMT4" ShapeID="_x0000_i1033" DrawAspect="Content" ObjectID="_1695737065" r:id="rId24"/>
        </w:object>
      </w:r>
      <w:r w:rsidR="00E07984" w:rsidRPr="00E07984">
        <w:rPr>
          <w:bCs/>
        </w:rPr>
        <w:t>if not configured.</w:t>
      </w:r>
      <w:bookmarkEnd w:id="60"/>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C645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C645F"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BC645F"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C645F"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BC645F"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BC645F"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C645F"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C645F"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C645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C645F"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C645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C645F"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C645F"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C645F"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C645F"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C645F"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lastRenderedPageBreak/>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3"/>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C645F"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C645F" w:rsidP="0018714D">
      <w:pPr>
        <w:pStyle w:val="a"/>
        <w:widowControl w:val="0"/>
        <w:numPr>
          <w:ilvl w:val="0"/>
          <w:numId w:val="69"/>
        </w:numPr>
        <w:overflowPunct/>
        <w:autoSpaceDE/>
        <w:autoSpaceDN/>
        <w:adjustRightInd/>
        <w:spacing w:after="0"/>
        <w:jc w:val="both"/>
        <w:textAlignment w:val="auto"/>
        <w:rPr>
          <w:ins w:id="61" w:author="David Vargas" w:date="2021-10-12T23:07:00Z"/>
          <w:bCs/>
          <w:lang w:eastAsia="zh-CN"/>
        </w:rPr>
      </w:pPr>
      <m:oMath>
        <m:sSub>
          <m:sSubPr>
            <m:ctrlPr>
              <w:del w:id="62" w:author="David Vargas" w:date="2021-10-12T23:07:00Z">
                <w:rPr>
                  <w:rFonts w:ascii="Cambria Math" w:hAnsi="Cambria Math"/>
                  <w:bCs/>
                  <w:i/>
                </w:rPr>
              </w:del>
            </m:ctrlPr>
          </m:sSubPr>
          <m:e>
            <m:r>
              <w:del w:id="63" w:author="David Vargas" w:date="2021-10-12T23:07:00Z">
                <w:rPr>
                  <w:rFonts w:ascii="Cambria Math" w:hAnsi="Cambria Math"/>
                </w:rPr>
                <m:t>n</m:t>
              </w:del>
            </m:r>
          </m:e>
          <m:sub>
            <m:r>
              <w:del w:id="64" w:author="David Vargas" w:date="2021-10-12T23:07:00Z">
                <m:rPr>
                  <m:sty m:val="p"/>
                </m:rPr>
                <w:rPr>
                  <w:rFonts w:ascii="Cambria Math" w:hAnsi="Cambria Math"/>
                </w:rPr>
                <m:t>RNTI</m:t>
              </w:del>
            </m:r>
          </m:sub>
        </m:sSub>
        <m:r>
          <w:del w:id="65" w:author="David Vargas" w:date="2021-10-12T23:07:00Z">
            <m:rPr>
              <m:sty m:val="p"/>
            </m:rPr>
            <w:rPr>
              <w:rFonts w:ascii="Cambria Math" w:hAnsi="Cambria Math"/>
            </w:rPr>
            <m:t xml:space="preserve"> is given by the G-RNTI or MCCH-RNTI for a PDCCH if the higher-layer parameter </m:t>
          </w:del>
        </m:r>
        <m:r>
          <w:del w:id="66" w:author="David Vargas" w:date="2021-10-12T23:07:00Z">
            <w:rPr>
              <w:rFonts w:ascii="Cambria Math" w:hAnsi="Cambria Math"/>
            </w:rPr>
            <m:t>pdcch-DMRS-ScramblingID</m:t>
          </w:del>
        </m:r>
        <m:r>
          <w:del w:id="6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6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6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C645F"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C645F"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lastRenderedPageBreak/>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C645F"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C645F"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C645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C645F"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C645F"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7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bl>
    <w:p w14:paraId="653A2F33" w14:textId="77777777" w:rsidR="00C42BC3" w:rsidRDefault="00C42BC3"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7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72" w:author="David Vargas" w:date="2021-10-13T16:34:00Z">
        <w:r>
          <w:lastRenderedPageBreak/>
          <w:t>FFS: de</w:t>
        </w:r>
      </w:ins>
      <w:ins w:id="73"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74" w:author="David Vargas" w:date="2021-10-13T16:11:00Z">
        <w:r w:rsidRPr="00B84C0B">
          <w:t xml:space="preserve"> for case </w:t>
        </w:r>
      </w:ins>
      <w:ins w:id="75" w:author="David Vargas" w:date="2021-10-13T16:12:00Z">
        <w:r w:rsidRPr="00B84C0B">
          <w:t>D</w:t>
        </w:r>
      </w:ins>
      <w:ins w:id="76" w:author="David Vargas" w:date="2021-10-13T16:11:00Z">
        <w:r w:rsidRPr="00B84C0B">
          <w:t xml:space="preserve"> (if supported)</w:t>
        </w:r>
      </w:ins>
      <w:ins w:id="77" w:author="David Vargas" w:date="2021-10-13T16:12:00Z">
        <w:r w:rsidRPr="00B84C0B">
          <w:t xml:space="preserve"> </w:t>
        </w:r>
      </w:ins>
      <w:ins w:id="78" w:author="David Vargas" w:date="2021-10-13T16:57:00Z">
        <w:r>
          <w:t xml:space="preserve">and </w:t>
        </w:r>
      </w:ins>
      <w:ins w:id="7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C645F"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C645F" w:rsidP="002D488D">
      <w:pPr>
        <w:pStyle w:val="a"/>
        <w:widowControl w:val="0"/>
        <w:numPr>
          <w:ilvl w:val="0"/>
          <w:numId w:val="69"/>
        </w:numPr>
        <w:overflowPunct/>
        <w:autoSpaceDE/>
        <w:autoSpaceDN/>
        <w:adjustRightInd/>
        <w:spacing w:after="0"/>
        <w:jc w:val="both"/>
        <w:textAlignment w:val="auto"/>
        <w:rPr>
          <w:ins w:id="80" w:author="David Vargas" w:date="2021-10-12T23:07:00Z"/>
          <w:bCs/>
          <w:lang w:eastAsia="zh-CN"/>
        </w:rPr>
      </w:pPr>
      <m:oMath>
        <m:sSub>
          <m:sSubPr>
            <m:ctrlPr>
              <w:del w:id="81" w:author="David Vargas" w:date="2021-10-12T23:07:00Z">
                <w:rPr>
                  <w:rFonts w:ascii="Cambria Math" w:hAnsi="Cambria Math"/>
                  <w:bCs/>
                  <w:i/>
                </w:rPr>
              </w:del>
            </m:ctrlPr>
          </m:sSubPr>
          <m:e>
            <m:r>
              <w:del w:id="82" w:author="David Vargas" w:date="2021-10-12T23:07:00Z">
                <w:rPr>
                  <w:rFonts w:ascii="Cambria Math" w:hAnsi="Cambria Math"/>
                </w:rPr>
                <m:t>n</m:t>
              </w:del>
            </m:r>
          </m:e>
          <m:sub>
            <m:r>
              <w:del w:id="83" w:author="David Vargas" w:date="2021-10-12T23:07:00Z">
                <m:rPr>
                  <m:sty m:val="p"/>
                </m:rPr>
                <w:rPr>
                  <w:rFonts w:ascii="Cambria Math" w:hAnsi="Cambria Math"/>
                </w:rPr>
                <m:t>RNTI</m:t>
              </w:del>
            </m:r>
          </m:sub>
        </m:sSub>
        <m:r>
          <w:del w:id="84" w:author="David Vargas" w:date="2021-10-12T23:07:00Z">
            <m:rPr>
              <m:sty m:val="p"/>
            </m:rPr>
            <w:rPr>
              <w:rFonts w:ascii="Cambria Math" w:hAnsi="Cambria Math"/>
            </w:rPr>
            <m:t xml:space="preserve"> is given by the G-RNTI or MCCH-RNTI for a PDCCH if the higher-layer parameter </m:t>
          </w:del>
        </m:r>
        <m:r>
          <w:del w:id="85" w:author="David Vargas" w:date="2021-10-12T23:07:00Z">
            <w:rPr>
              <w:rFonts w:ascii="Cambria Math" w:hAnsi="Cambria Math"/>
            </w:rPr>
            <m:t>pdcch-DMRS-ScramblingID</m:t>
          </w:del>
        </m:r>
        <m:r>
          <w:del w:id="8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8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C645F"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C645F"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C645F"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C645F"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lastRenderedPageBreak/>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89" w:name="OLE_LINK57"/>
            <w:bookmarkStart w:id="9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91" w:name="OLE_LINK61"/>
            <w:bookmarkStart w:id="92" w:name="OLE_LINK60"/>
            <w:bookmarkStart w:id="93" w:name="OLE_LINK59"/>
            <w:bookmarkEnd w:id="89"/>
            <w:bookmarkEnd w:id="9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91"/>
          <w:bookmarkEnd w:id="92"/>
          <w:bookmarkEnd w:id="9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94" w:name="OLE_LINK4"/>
            <w:bookmarkStart w:id="95" w:name="OLE_LINK3"/>
            <w:bookmarkStart w:id="96" w:name="OLE_LINK2"/>
            <w:bookmarkStart w:id="9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94"/>
            <w:bookmarkEnd w:id="9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96"/>
          <w:bookmarkEnd w:id="9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0943F" w14:textId="77777777" w:rsidR="006B684F" w:rsidRDefault="006B684F">
      <w:pPr>
        <w:spacing w:after="0"/>
      </w:pPr>
      <w:r>
        <w:separator/>
      </w:r>
    </w:p>
  </w:endnote>
  <w:endnote w:type="continuationSeparator" w:id="0">
    <w:p w14:paraId="2CBDC51E" w14:textId="77777777" w:rsidR="006B684F" w:rsidRDefault="006B6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46CA088" w:rsidR="00BC645F" w:rsidRDefault="00BC645F">
    <w:pPr>
      <w:pStyle w:val="aa"/>
    </w:pPr>
    <w:r>
      <w:rPr>
        <w:noProof w:val="0"/>
      </w:rPr>
      <w:fldChar w:fldCharType="begin"/>
    </w:r>
    <w:r>
      <w:instrText xml:space="preserve"> PAGE   \* MERGEFORMAT </w:instrText>
    </w:r>
    <w:r>
      <w:rPr>
        <w:noProof w:val="0"/>
      </w:rPr>
      <w:fldChar w:fldCharType="separate"/>
    </w:r>
    <w: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74F80" w14:textId="77777777" w:rsidR="006B684F" w:rsidRDefault="006B684F">
      <w:pPr>
        <w:spacing w:after="0"/>
      </w:pPr>
      <w:r>
        <w:separator/>
      </w:r>
    </w:p>
  </w:footnote>
  <w:footnote w:type="continuationSeparator" w:id="0">
    <w:p w14:paraId="271310CD" w14:textId="77777777" w:rsidR="006B684F" w:rsidRDefault="006B68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C645F" w:rsidRDefault="00BC64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D86A0-0AB1-43E7-AD62-6C7A3DB2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108</Pages>
  <Words>47170</Words>
  <Characters>268869</Characters>
  <Application>Microsoft Office Word</Application>
  <DocSecurity>0</DocSecurity>
  <Lines>2240</Lines>
  <Paragraphs>630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Yang Tuo</cp:lastModifiedBy>
  <cp:revision>26</cp:revision>
  <cp:lastPrinted>2019-08-16T08:11:00Z</cp:lastPrinted>
  <dcterms:created xsi:type="dcterms:W3CDTF">2021-10-14T06:43:00Z</dcterms:created>
  <dcterms:modified xsi:type="dcterms:W3CDTF">2021-10-14T09:18:00Z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