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 xml:space="preserve">From a network operation flexibility point of view, support of both Case D and E would be preferred. However, Case E would result in a CFR that is not bounded in any way since it is entirely based on a configured BWP. In </w:t>
      </w:r>
      <w:proofErr w:type="gramStart"/>
      <w:r w:rsidR="00AA21C4" w:rsidRPr="00AA21C4">
        <w:t>a</w:t>
      </w:r>
      <w:proofErr w:type="gramEnd"/>
      <w:r w:rsidR="00AA21C4" w:rsidRPr="00AA21C4">
        <w:t xml:space="preserve">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r>
              <w:rPr>
                <w:lang w:eastAsia="ko-KR"/>
              </w:rPr>
              <w:t>;</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7.5pt" o:ole="">
                  <v:imagedata r:id="rId9" o:title=""/>
                </v:shape>
                <o:OLEObject Type="Embed" ProgID="Visio.Drawing.15" ShapeID="_x0000_i1025" DrawAspect="Content" ObjectID="_1695729839"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w:t>
            </w:r>
            <w:proofErr w:type="gramStart"/>
            <w:r w:rsidR="002A2703">
              <w:rPr>
                <w:rFonts w:eastAsia="等线"/>
                <w:lang w:eastAsia="zh-CN"/>
              </w:rPr>
              <w:t>configured</w:t>
            </w:r>
            <w:proofErr w:type="gramEnd"/>
            <w:r w:rsidR="002A2703">
              <w:rPr>
                <w:rFonts w:eastAsia="等线"/>
                <w:lang w:eastAsia="zh-CN"/>
              </w:rPr>
              <w:t xml:space="preserve">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 xml:space="preserve">The DRX cycle need to be different for MCCH and MTCH, but that is up to RAN2 to specify. We could send </w:t>
            </w:r>
            <w:proofErr w:type="gramStart"/>
            <w:r>
              <w:rPr>
                <w:lang w:eastAsia="ko-KR"/>
              </w:rPr>
              <w:t>an</w:t>
            </w:r>
            <w:proofErr w:type="gramEnd"/>
            <w:r>
              <w:rPr>
                <w:lang w:eastAsia="ko-KR"/>
              </w:rPr>
              <w:t xml:space="preserve">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28"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hint="eastAsia"/>
                <w:lang w:eastAsia="zh-CN"/>
              </w:rPr>
            </w:pPr>
            <w:r>
              <w:rPr>
                <w:rFonts w:eastAsia="等线" w:hint="eastAsia"/>
                <w:lang w:eastAsia="zh-CN"/>
              </w:rPr>
              <w:t>P</w:t>
            </w:r>
            <w:r>
              <w:rPr>
                <w:rFonts w:eastAsia="等线"/>
                <w:lang w:eastAsia="zh-CN"/>
              </w:rPr>
              <w:t>roposal 2.3-</w:t>
            </w:r>
            <w:r>
              <w:rPr>
                <w:rFonts w:eastAsia="等线"/>
                <w:lang w:eastAsia="zh-CN"/>
              </w:rPr>
              <w:t>5</w:t>
            </w:r>
            <w:r>
              <w:rPr>
                <w:rFonts w:eastAsia="等线"/>
                <w:lang w:eastAsia="zh-CN"/>
              </w:rPr>
              <w:t>rev1:</w:t>
            </w:r>
            <w:r w:rsidR="001137BA">
              <w:rPr>
                <w:rFonts w:eastAsia="等线"/>
                <w:lang w:eastAsia="zh-CN"/>
              </w:rPr>
              <w:t xml:space="preserve"> Not support. S</w:t>
            </w:r>
            <w:r w:rsidR="001137BA">
              <w:rPr>
                <w:bCs/>
              </w:rPr>
              <w:t>imilar view with Sams</w:t>
            </w:r>
            <w:r w:rsidR="001137BA">
              <w:rPr>
                <w:bCs/>
              </w:rPr>
              <w:t>ung/</w:t>
            </w:r>
            <w:r w:rsidR="001137BA">
              <w:rPr>
                <w:bCs/>
              </w:rPr>
              <w:t>Xiaomi</w:t>
            </w:r>
            <w:r w:rsidR="001137BA">
              <w:rPr>
                <w:bCs/>
              </w:rPr>
              <w:t>/</w:t>
            </w:r>
            <w:r w:rsidR="001137BA">
              <w:rPr>
                <w:bCs/>
              </w:rPr>
              <w:t>Lenovo</w:t>
            </w:r>
            <w:r w:rsidR="001137BA">
              <w:rPr>
                <w:bCs/>
              </w:rPr>
              <w:t>/MTK</w:t>
            </w:r>
            <w:r w:rsidR="001137BA">
              <w:rPr>
                <w:bCs/>
              </w:rPr>
              <w:t xml:space="preserve">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hint="eastAsia"/>
                <w:lang w:eastAsia="zh-CN"/>
              </w:rPr>
            </w:pPr>
            <w:r>
              <w:rPr>
                <w:rFonts w:eastAsia="等线" w:hint="eastAsia"/>
                <w:lang w:eastAsia="zh-CN"/>
              </w:rPr>
              <w:t>P</w:t>
            </w:r>
            <w:r>
              <w:rPr>
                <w:rFonts w:eastAsia="等线"/>
                <w:lang w:eastAsia="zh-CN"/>
              </w:rPr>
              <w:t>roposal 2.3-</w:t>
            </w:r>
            <w:r>
              <w:rPr>
                <w:rFonts w:eastAsia="等线"/>
                <w:lang w:eastAsia="zh-CN"/>
              </w:rPr>
              <w:t>6</w:t>
            </w:r>
            <w:r>
              <w:rPr>
                <w:rFonts w:eastAsia="等线"/>
                <w:lang w:eastAsia="zh-CN"/>
              </w:rPr>
              <w:t>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39011DDD" w:rsidR="000B6601" w:rsidRDefault="000B6601" w:rsidP="009D26A7">
            <w:pPr>
              <w:rPr>
                <w:rFonts w:eastAsia="等线"/>
                <w:lang w:val="en-US" w:eastAsia="zh-CN"/>
              </w:rPr>
            </w:pPr>
          </w:p>
        </w:tc>
        <w:tc>
          <w:tcPr>
            <w:tcW w:w="7979" w:type="dxa"/>
          </w:tcPr>
          <w:p w14:paraId="3227555D" w14:textId="6BE7DC73" w:rsidR="00FA6940" w:rsidRPr="000B6601" w:rsidRDefault="00FA6940" w:rsidP="00ED4F6D">
            <w:pPr>
              <w:jc w:val="both"/>
              <w:rPr>
                <w:rFonts w:eastAsia="等线"/>
                <w:lang w:eastAsia="zh-CN"/>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lastRenderedPageBreak/>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lastRenderedPageBreak/>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lastRenderedPageBreak/>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w:t>
            </w:r>
            <w:proofErr w:type="gramStart"/>
            <w:r>
              <w:rPr>
                <w:rFonts w:eastAsia="等线"/>
                <w:lang w:eastAsia="zh-CN"/>
              </w:rPr>
              <w:t>are</w:t>
            </w:r>
            <w:proofErr w:type="gramEnd"/>
            <w:r>
              <w:rPr>
                <w:rFonts w:eastAsia="等线"/>
                <w:lang w:eastAsia="zh-CN"/>
              </w:rPr>
              <w:t xml:space="preserv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lastRenderedPageBreak/>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lastRenderedPageBreak/>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w:t>
      </w:r>
      <w:proofErr w:type="gramStart"/>
      <w:r>
        <w:t>1 bit</w:t>
      </w:r>
      <w:proofErr w:type="gramEnd"/>
      <w:r>
        <w:t xml:space="preserve"> system information indicator </w:t>
      </w:r>
      <w:r>
        <w:lastRenderedPageBreak/>
        <w:t xml:space="preserve">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 xml:space="preserve">Observation 1: In LTE SC-PTM, for UE other than BL UEs, UEs in CE or NB-IoT UEs, a very compact DCI format 1C is applied to SC-MCCH change notification to secure the reception </w:t>
      </w:r>
      <w:r w:rsidRPr="00626428">
        <w:lastRenderedPageBreak/>
        <w:t>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 xml:space="preserve">the </w:t>
      </w:r>
      <w:r w:rsidRPr="00CC4A3D">
        <w:rPr>
          <w:rFonts w:ascii="Times" w:hAnsi="Times"/>
          <w:lang w:eastAsia="x-none"/>
        </w:rPr>
        <w:lastRenderedPageBreak/>
        <w:t>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lastRenderedPageBreak/>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w:t>
            </w:r>
            <w:r w:rsidRPr="00596846">
              <w:rPr>
                <w:rFonts w:eastAsiaTheme="minorEastAsia" w:hint="eastAsia"/>
                <w:lang w:eastAsia="zh-CN"/>
              </w:rPr>
              <w:lastRenderedPageBreak/>
              <w:t xml:space="preserve">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proofErr w:type="gramStart"/>
            <w:ins w:id="35" w:author="TD Tech - Weilimei" w:date="2021-10-13T15:00:00Z">
              <w:r>
                <w:rPr>
                  <w:rFonts w:ascii="Times" w:hAnsi="Times"/>
                  <w:lang w:eastAsia="x-none"/>
                </w:rPr>
                <w:t>b</w:t>
              </w:r>
            </w:ins>
            <w:ins w:id="36"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actually leaner than Alt1, since Alt1 will come as an additional transmission, when it needs to be transmitted, whereas Alt2 does not ned any overhead in practice </w:t>
            </w:r>
            <w:r>
              <w:rPr>
                <w:lang w:eastAsia="ko-KR"/>
              </w:rPr>
              <w:lastRenderedPageBreak/>
              <w:t>(considering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lastRenderedPageBreak/>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 xml:space="preserve">Proposal 6: 5 bits MCS, </w:t>
      </w:r>
      <w:proofErr w:type="gramStart"/>
      <w:r w:rsidRPr="001867DE">
        <w:t>1 bit</w:t>
      </w:r>
      <w:proofErr w:type="gramEnd"/>
      <w:r w:rsidRPr="001867DE">
        <w:t xml:space="preserve">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lastRenderedPageBreak/>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lastRenderedPageBreak/>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lastRenderedPageBreak/>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544303">
        <w:tc>
          <w:tcPr>
            <w:tcW w:w="1650" w:type="dxa"/>
          </w:tcPr>
          <w:p w14:paraId="799A1DD3" w14:textId="77777777" w:rsidR="00B67BD1" w:rsidRDefault="00B67BD1" w:rsidP="00544303">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544303">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544303">
        <w:tc>
          <w:tcPr>
            <w:tcW w:w="1650" w:type="dxa"/>
          </w:tcPr>
          <w:p w14:paraId="58E6ADD8" w14:textId="590E2D2D" w:rsidR="00B67BD1" w:rsidRDefault="00B67BD1" w:rsidP="00544303">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544303">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hint="eastAsia"/>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2FCCDC5E" w:rsidR="00ED4F6D" w:rsidRDefault="00ED4F6D" w:rsidP="009D26A7">
            <w:pPr>
              <w:rPr>
                <w:rFonts w:eastAsia="等线"/>
                <w:lang w:val="en-US" w:eastAsia="zh-CN"/>
              </w:rPr>
            </w:pPr>
          </w:p>
        </w:tc>
        <w:tc>
          <w:tcPr>
            <w:tcW w:w="7979" w:type="dxa"/>
          </w:tcPr>
          <w:p w14:paraId="320D4082" w14:textId="7034AC8F" w:rsidR="00ED4F6D" w:rsidRPr="00EA0F89" w:rsidRDefault="00ED4F6D" w:rsidP="00EA0F89">
            <w:pPr>
              <w:rPr>
                <w:rFonts w:eastAsia="等线"/>
                <w:bCs/>
                <w:lang w:eastAsia="zh-CN"/>
              </w:rPr>
            </w:pP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lastRenderedPageBreak/>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lastRenderedPageBreak/>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等线"/>
                <w:lang w:eastAsia="zh-CN"/>
              </w:rPr>
              <w:lastRenderedPageBreak/>
              <w:t xml:space="preserve">agree it otherwise there will be no time to include it. </w:t>
            </w:r>
            <w:r w:rsidR="00603E3F">
              <w:rPr>
                <w:rFonts w:eastAsia="等线"/>
                <w:lang w:eastAsia="zh-CN"/>
              </w:rPr>
              <w:t xml:space="preserve">I propose to revert back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544303">
        <w:tc>
          <w:tcPr>
            <w:tcW w:w="1644" w:type="dxa"/>
          </w:tcPr>
          <w:p w14:paraId="1B2F40D3" w14:textId="77777777" w:rsidR="00D643C4" w:rsidRDefault="00D643C4" w:rsidP="00544303">
            <w:pPr>
              <w:rPr>
                <w:rFonts w:eastAsia="等线"/>
                <w:lang w:eastAsia="zh-CN"/>
              </w:rPr>
            </w:pPr>
            <w:r>
              <w:rPr>
                <w:rFonts w:eastAsia="等线"/>
                <w:lang w:eastAsia="zh-CN"/>
              </w:rPr>
              <w:t>MediaTek</w:t>
            </w:r>
          </w:p>
        </w:tc>
        <w:tc>
          <w:tcPr>
            <w:tcW w:w="7985" w:type="dxa"/>
          </w:tcPr>
          <w:p w14:paraId="7ED6908D" w14:textId="77777777" w:rsidR="00D643C4" w:rsidRDefault="00D643C4" w:rsidP="00544303">
            <w:pPr>
              <w:ind w:leftChars="100" w:left="200"/>
              <w:rPr>
                <w:rFonts w:eastAsia="等线"/>
                <w:lang w:eastAsia="zh-CN"/>
              </w:rPr>
            </w:pPr>
            <w:r>
              <w:rPr>
                <w:rFonts w:eastAsia="等线"/>
                <w:lang w:eastAsia="zh-CN"/>
              </w:rPr>
              <w:t>Support</w:t>
            </w:r>
          </w:p>
        </w:tc>
      </w:tr>
      <w:tr w:rsidR="00D643C4" w14:paraId="5201A1C8" w14:textId="77777777" w:rsidTr="00544303">
        <w:tc>
          <w:tcPr>
            <w:tcW w:w="1644" w:type="dxa"/>
          </w:tcPr>
          <w:p w14:paraId="7607F627" w14:textId="77CF35DE" w:rsidR="00D643C4" w:rsidRDefault="00D643C4" w:rsidP="00544303">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544303">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FF8B01D" w:rsidR="00360ABC" w:rsidRDefault="00360ABC" w:rsidP="005B5394">
            <w:pPr>
              <w:rPr>
                <w:rFonts w:eastAsia="等线"/>
                <w:lang w:eastAsia="zh-CN"/>
              </w:rPr>
            </w:pPr>
          </w:p>
        </w:tc>
        <w:tc>
          <w:tcPr>
            <w:tcW w:w="7985" w:type="dxa"/>
          </w:tcPr>
          <w:p w14:paraId="63AA1B3B" w14:textId="723F6CA2" w:rsidR="00360ABC" w:rsidRDefault="00360ABC" w:rsidP="005B5394">
            <w:pPr>
              <w:ind w:leftChars="100" w:left="200"/>
              <w:rPr>
                <w:rFonts w:eastAsia="等线"/>
                <w:lang w:eastAsia="zh-CN"/>
              </w:rPr>
            </w:pP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lastRenderedPageBreak/>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lastRenderedPageBreak/>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a"/>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lastRenderedPageBreak/>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40"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0"/>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41"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41"/>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2" w:name="_Toc79185457"/>
      <w:bookmarkStart w:id="43"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42"/>
      <w:bookmarkEnd w:id="43"/>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45"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46" w:author="xiajinhuan" w:date="2021-10-12T22:03:00Z">
              <w:r w:rsidRPr="00800567" w:rsidDel="00800567">
                <w:rPr>
                  <w:rFonts w:eastAsia="等线"/>
                  <w:b/>
                  <w:bCs/>
                  <w:lang w:eastAsia="zh-CN"/>
                </w:rPr>
                <w:delText>T</w:delText>
              </w:r>
            </w:del>
            <w:ins w:id="47"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1" w:author="David Vargas" w:date="2021-10-13T20:16:00Z">
        <w:r w:rsidR="000600D4">
          <w:rPr>
            <w:bCs/>
            <w:i/>
            <w:lang w:eastAsia="zh-CN"/>
          </w:rPr>
          <w:t>MTCH</w:t>
        </w:r>
      </w:ins>
      <w:del w:id="5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53" w:author="David Vargas" w:date="2021-10-13T20:14:00Z">
        <w:r w:rsidRPr="007539D3">
          <w:rPr>
            <w:rFonts w:eastAsia="等线"/>
            <w:lang w:eastAsia="zh-CN"/>
            <w:rPrChange w:id="54"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55" w:author="David Vargas" w:date="2021-10-13T20:14:00Z">
        <w:r w:rsidR="00846FE6" w:rsidRPr="00383278" w:rsidDel="007539D3">
          <w:rPr>
            <w:bCs/>
            <w:iCs/>
            <w:lang w:eastAsia="zh-CN"/>
          </w:rPr>
          <w:delText>T</w:delText>
        </w:r>
      </w:del>
      <w:ins w:id="5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lastRenderedPageBreak/>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544303">
        <w:tc>
          <w:tcPr>
            <w:tcW w:w="1644" w:type="dxa"/>
          </w:tcPr>
          <w:p w14:paraId="66820C9E" w14:textId="77777777" w:rsidR="00887F75" w:rsidRPr="00320C8F" w:rsidRDefault="00887F75" w:rsidP="00544303">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544303">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544303">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8"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544303">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544303">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544303"/>
        </w:tc>
      </w:tr>
      <w:tr w:rsidR="00887F75" w14:paraId="47385FA1" w14:textId="77777777" w:rsidTr="00544303">
        <w:tc>
          <w:tcPr>
            <w:tcW w:w="1644" w:type="dxa"/>
          </w:tcPr>
          <w:p w14:paraId="473BF6D1" w14:textId="180C635E" w:rsidR="00887F75" w:rsidRPr="00320C8F" w:rsidRDefault="00887F75" w:rsidP="00544303">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544303">
            <w:r w:rsidRPr="00EE72A2">
              <w:rPr>
                <w:b/>
                <w:bCs/>
              </w:rPr>
              <w:t>Proposal 2.10-</w:t>
            </w:r>
            <w:r>
              <w:rPr>
                <w:b/>
                <w:bCs/>
              </w:rPr>
              <w:t>3</w:t>
            </w:r>
            <w:r>
              <w:rPr>
                <w:b/>
                <w:bCs/>
              </w:rPr>
              <w:t xml:space="preserve">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bookmarkStart w:id="59" w:name="_GoBack"/>
            <w:bookmarkEnd w:id="59"/>
          </w:p>
        </w:tc>
      </w:tr>
      <w:tr w:rsidR="00320C8F" w14:paraId="3A485479" w14:textId="77777777" w:rsidTr="005B5394">
        <w:tc>
          <w:tcPr>
            <w:tcW w:w="1644" w:type="dxa"/>
          </w:tcPr>
          <w:p w14:paraId="59C4180A" w14:textId="21454BDA" w:rsidR="00320C8F" w:rsidRPr="00320C8F" w:rsidRDefault="00320C8F" w:rsidP="00A045B7">
            <w:pPr>
              <w:rPr>
                <w:rFonts w:eastAsia="等线"/>
                <w:lang w:eastAsia="zh-CN"/>
              </w:rPr>
            </w:pPr>
          </w:p>
        </w:tc>
        <w:tc>
          <w:tcPr>
            <w:tcW w:w="7985" w:type="dxa"/>
          </w:tcPr>
          <w:p w14:paraId="52DB1884" w14:textId="5237AE5C" w:rsidR="00320C8F" w:rsidRDefault="00320C8F" w:rsidP="00A045B7"/>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6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6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w:t>
      </w:r>
      <w:r w:rsidRPr="006970E6">
        <w:lastRenderedPageBreak/>
        <w:t>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lastRenderedPageBreak/>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lastRenderedPageBreak/>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47A6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47A6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47A6A"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47A6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6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45pt;height:21.5pt;mso-width-percent:0;mso-height-percent:0;mso-width-percent:0;mso-height-percent:0" o:ole="">
            <v:imagedata r:id="rId11" o:title=""/>
          </v:shape>
          <o:OLEObject Type="Embed" ProgID="Equation.DSMT4" ShapeID="_x0000_i1026" DrawAspect="Content" ObjectID="_1695729840"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95pt;height:21.5pt;mso-width-percent:0;mso-height-percent:0;mso-width-percent:0;mso-height-percent:0" o:ole="">
            <v:imagedata r:id="rId13" o:title=""/>
          </v:shape>
          <o:OLEObject Type="Embed" ProgID="Equation.DSMT4" ShapeID="_x0000_i1027" DrawAspect="Content" ObjectID="_169572984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45pt;height:21.5pt;mso-width-percent:0;mso-height-percent:0;mso-width-percent:0;mso-height-percent:0" o:ole="">
            <v:imagedata r:id="rId11" o:title=""/>
          </v:shape>
          <o:OLEObject Type="Embed" ProgID="Equation.DSMT4" ShapeID="_x0000_i1028" DrawAspect="Content" ObjectID="_1695729842"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95pt;height:21.5pt;mso-width-percent:0;mso-height-percent:0;mso-width-percent:0;mso-height-percent:0" o:ole="">
            <v:imagedata r:id="rId13" o:title=""/>
          </v:shape>
          <o:OLEObject Type="Embed" ProgID="Equation.DSMT4" ShapeID="_x0000_i1029" DrawAspect="Content" ObjectID="_169572984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5pt;height:21.5pt;mso-width-percent:0;mso-height-percent:0;mso-width-percent:0;mso-height-percent:0" o:ole="">
            <v:imagedata r:id="rId17" o:title=""/>
          </v:shape>
          <o:OLEObject Type="Embed" ProgID="Equation.DSMT4" ShapeID="_x0000_i1030" DrawAspect="Content" ObjectID="_169572984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05pt;height:21.5pt;mso-width-percent:0;mso-height-percent:0;mso-width-percent:0;mso-height-percent:0" o:ole="">
            <v:imagedata r:id="rId19" o:title=""/>
          </v:shape>
          <o:OLEObject Type="Embed" ProgID="Equation.DSMT4" ShapeID="_x0000_i1031" DrawAspect="Content" ObjectID="_169572984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5pt;height:21.5pt;mso-width-percent:0;mso-height-percent:0;mso-width-percent:0;mso-height-percent:0" o:ole="">
            <v:imagedata r:id="rId21" o:title=""/>
          </v:shape>
          <o:OLEObject Type="Embed" ProgID="Equation.DSMT4" ShapeID="_x0000_i1032" DrawAspect="Content" ObjectID="_169572984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05pt;height:21.5pt;mso-width-percent:0;mso-height-percent:0;mso-width-percent:0;mso-height-percent:0" o:ole="">
            <v:imagedata r:id="rId23" o:title=""/>
          </v:shape>
          <o:OLEObject Type="Embed" ProgID="Equation.DSMT4" ShapeID="_x0000_i1033" DrawAspect="Content" ObjectID="_1695729847" r:id="rId24"/>
        </w:object>
      </w:r>
      <w:r w:rsidR="00E07984" w:rsidRPr="00E07984">
        <w:rPr>
          <w:bCs/>
        </w:rPr>
        <w:t>if not configured.</w:t>
      </w:r>
      <w:bookmarkEnd w:id="6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47A6A"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47A6A"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D47A6A"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47A6A"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D47A6A"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D47A6A"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47A6A"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47A6A"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47A6A"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47A6A"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47A6A"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47A6A"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47A6A"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47A6A"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47A6A"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47A6A"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47A6A"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47A6A" w:rsidP="0018714D">
      <w:pPr>
        <w:pStyle w:val="a"/>
        <w:widowControl w:val="0"/>
        <w:numPr>
          <w:ilvl w:val="0"/>
          <w:numId w:val="69"/>
        </w:numPr>
        <w:overflowPunct/>
        <w:autoSpaceDE/>
        <w:autoSpaceDN/>
        <w:adjustRightInd/>
        <w:spacing w:after="0"/>
        <w:jc w:val="both"/>
        <w:textAlignment w:val="auto"/>
        <w:rPr>
          <w:ins w:id="62" w:author="David Vargas" w:date="2021-10-12T23:07:00Z"/>
          <w:bCs/>
          <w:lang w:eastAsia="zh-CN"/>
        </w:rPr>
      </w:pPr>
      <m:oMath>
        <m:sSub>
          <m:sSubPr>
            <m:ctrlPr>
              <w:del w:id="63" w:author="David Vargas" w:date="2021-10-12T23:07:00Z">
                <w:rPr>
                  <w:rFonts w:ascii="Cambria Math" w:hAnsi="Cambria Math"/>
                  <w:bCs/>
                  <w:i/>
                </w:rPr>
              </w:del>
            </m:ctrlPr>
          </m:sSubPr>
          <m:e>
            <m:r>
              <w:del w:id="64" w:author="David Vargas" w:date="2021-10-12T23:07:00Z">
                <w:rPr>
                  <w:rFonts w:ascii="Cambria Math" w:hAnsi="Cambria Math"/>
                </w:rPr>
                <m:t>n</m:t>
              </w:del>
            </m:r>
          </m:e>
          <m:sub>
            <m:r>
              <w:del w:id="65" w:author="David Vargas" w:date="2021-10-12T23:07:00Z">
                <m:rPr>
                  <m:sty m:val="p"/>
                </m:rPr>
                <w:rPr>
                  <w:rFonts w:ascii="Cambria Math" w:hAnsi="Cambria Math"/>
                </w:rPr>
                <m:t>RNTI</m:t>
              </w:del>
            </m:r>
          </m:sub>
        </m:sSub>
        <m:r>
          <w:del w:id="66" w:author="David Vargas" w:date="2021-10-12T23:07:00Z">
            <m:rPr>
              <m:sty m:val="p"/>
            </m:rPr>
            <w:rPr>
              <w:rFonts w:ascii="Cambria Math" w:hAnsi="Cambria Math"/>
            </w:rPr>
            <m:t xml:space="preserve"> is given by the G-RNTI or MCCH-RNTI for a PDCCH if the higher-layer parameter </m:t>
          </w:del>
        </m:r>
        <m:r>
          <w:del w:id="67" w:author="David Vargas" w:date="2021-10-12T23:07:00Z">
            <w:rPr>
              <w:rFonts w:ascii="Cambria Math" w:hAnsi="Cambria Math"/>
            </w:rPr>
            <m:t>pdcch-DMRS-ScramblingID</m:t>
          </w:del>
        </m:r>
        <m:r>
          <w:del w:id="6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47A6A"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47A6A"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47A6A"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47A6A"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47A6A"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47A6A"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47A6A"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71" w:author="David Vargas" w:date="2021-10-12T23:07:00Z">
              <w:r>
                <w:rPr>
                  <w:bCs/>
                  <w:lang w:eastAsia="zh-CN"/>
                </w:rPr>
                <w:lastRenderedPageBreak/>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bl>
    <w:p w14:paraId="653A2F33" w14:textId="77777777" w:rsidR="00C42BC3" w:rsidRDefault="00C42BC3"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7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73" w:author="David Vargas" w:date="2021-10-13T16:34:00Z">
        <w:r>
          <w:t>FFS: de</w:t>
        </w:r>
      </w:ins>
      <w:ins w:id="7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75" w:author="David Vargas" w:date="2021-10-13T16:11:00Z">
        <w:r w:rsidRPr="00B84C0B">
          <w:t xml:space="preserve"> for case </w:t>
        </w:r>
      </w:ins>
      <w:ins w:id="76" w:author="David Vargas" w:date="2021-10-13T16:12:00Z">
        <w:r w:rsidRPr="00B84C0B">
          <w:t>D</w:t>
        </w:r>
      </w:ins>
      <w:ins w:id="77" w:author="David Vargas" w:date="2021-10-13T16:11:00Z">
        <w:r w:rsidRPr="00B84C0B">
          <w:t xml:space="preserve"> (if supported)</w:t>
        </w:r>
      </w:ins>
      <w:ins w:id="78" w:author="David Vargas" w:date="2021-10-13T16:12:00Z">
        <w:r w:rsidRPr="00B84C0B">
          <w:t xml:space="preserve"> </w:t>
        </w:r>
      </w:ins>
      <w:ins w:id="79" w:author="David Vargas" w:date="2021-10-13T16:57:00Z">
        <w:r>
          <w:t xml:space="preserve">and </w:t>
        </w:r>
      </w:ins>
      <w:ins w:id="8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D47A6A"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D47A6A" w:rsidP="002D488D">
      <w:pPr>
        <w:pStyle w:val="a"/>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D47A6A"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D47A6A"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D47A6A"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D47A6A"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0" w:name="OLE_LINK57"/>
            <w:bookmarkStart w:id="9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2" w:name="OLE_LINK61"/>
            <w:bookmarkStart w:id="93" w:name="OLE_LINK60"/>
            <w:bookmarkStart w:id="94" w:name="OLE_LINK59"/>
            <w:bookmarkEnd w:id="90"/>
            <w:bookmarkEnd w:id="9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92"/>
          <w:bookmarkEnd w:id="93"/>
          <w:bookmarkEnd w:id="9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95" w:name="OLE_LINK4"/>
            <w:bookmarkStart w:id="96" w:name="OLE_LINK3"/>
            <w:bookmarkStart w:id="97" w:name="OLE_LINK2"/>
            <w:bookmarkStart w:id="9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5"/>
            <w:bookmarkEnd w:id="9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97"/>
          <w:bookmarkEnd w:id="9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69E52" w14:textId="77777777" w:rsidR="00561CD1" w:rsidRDefault="00561CD1">
      <w:pPr>
        <w:spacing w:after="0"/>
      </w:pPr>
      <w:r>
        <w:separator/>
      </w:r>
    </w:p>
  </w:endnote>
  <w:endnote w:type="continuationSeparator" w:id="0">
    <w:p w14:paraId="7E6200C9" w14:textId="77777777" w:rsidR="00561CD1" w:rsidRDefault="00561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46CA088" w:rsidR="00D47A6A" w:rsidRDefault="00D47A6A">
    <w:pPr>
      <w:pStyle w:val="aa"/>
    </w:pPr>
    <w:r>
      <w:rPr>
        <w:noProof w:val="0"/>
      </w:rPr>
      <w:fldChar w:fldCharType="begin"/>
    </w:r>
    <w:r>
      <w:instrText xml:space="preserve"> PAGE   \* MERGEFORMAT </w:instrText>
    </w:r>
    <w:r>
      <w:rPr>
        <w:noProof w:val="0"/>
      </w:rPr>
      <w:fldChar w:fldCharType="separate"/>
    </w:r>
    <w: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4DE34" w14:textId="77777777" w:rsidR="00561CD1" w:rsidRDefault="00561CD1">
      <w:pPr>
        <w:spacing w:after="0"/>
      </w:pPr>
      <w:r>
        <w:separator/>
      </w:r>
    </w:p>
  </w:footnote>
  <w:footnote w:type="continuationSeparator" w:id="0">
    <w:p w14:paraId="27009660" w14:textId="77777777" w:rsidR="00561CD1" w:rsidRDefault="00561C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47A6A" w:rsidRDefault="00D47A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86A0-0AB1-43E7-AD62-6C7A3DB2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107</Pages>
  <Words>46990</Words>
  <Characters>267843</Characters>
  <Application>Microsoft Office Word</Application>
  <DocSecurity>0</DocSecurity>
  <Lines>2232</Lines>
  <Paragraphs>628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25</cp:revision>
  <cp:lastPrinted>2019-08-16T08:11:00Z</cp:lastPrinted>
  <dcterms:created xsi:type="dcterms:W3CDTF">2021-10-14T06:43:00Z</dcterms:created>
  <dcterms:modified xsi:type="dcterms:W3CDTF">2021-10-14T07:14:00Z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