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2852C29F"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45pt;height:187.7pt" o:ole="">
                  <v:imagedata r:id="rId9" o:title=""/>
                </v:shape>
                <o:OLEObject Type="Embed" ProgID="Visio.Drawing.15" ShapeID="_x0000_i1025" DrawAspect="Content" ObjectID="_1695717338"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4E93C5D3" w14:textId="4FC4C23B" w:rsidR="002A2703" w:rsidRP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10AFFAE9" w14:textId="03CEE5AD"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2"/>
        <w:numPr>
          <w:ilvl w:val="1"/>
          <w:numId w:val="1"/>
        </w:numPr>
      </w:pPr>
      <w:r w:rsidRPr="00B237C8">
        <w:lastRenderedPageBreak/>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lastRenderedPageBreak/>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lastRenderedPageBreak/>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lastRenderedPageBreak/>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r>
      <w:r>
        <w:lastRenderedPageBreak/>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lastRenderedPageBreak/>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rFonts w:hint="eastAsia"/>
                <w:lang w:eastAsia="ko-KR"/>
              </w:rPr>
            </w:pPr>
            <w:r w:rsidRPr="005B5394">
              <w:rPr>
                <w:rFonts w:eastAsia="等线"/>
                <w:b/>
                <w:lang w:eastAsia="zh-CN"/>
              </w:rPr>
              <w:t>Proposal 2.3-2rev1</w:t>
            </w:r>
            <w:r>
              <w:rPr>
                <w:lang w:eastAsia="ko-KR"/>
              </w:rPr>
              <w:t>: We don’t see the necessity of newly added wording. Look into the newly added condition, i.e. ‘</w:t>
            </w:r>
            <w:ins w:id="22" w:author="David Vargas" w:date="2021-10-13T16:11:00Z">
              <w:r w:rsidRPr="00B84C0B">
                <w:t xml:space="preserve">for case </w:t>
              </w:r>
            </w:ins>
            <w:ins w:id="23" w:author="David Vargas" w:date="2021-10-13T16:12:00Z">
              <w:r w:rsidRPr="00B84C0B">
                <w:t>D</w:t>
              </w:r>
            </w:ins>
            <w:ins w:id="24" w:author="David Vargas" w:date="2021-10-13T16:11:00Z">
              <w:r w:rsidRPr="00B84C0B">
                <w:t xml:space="preserve"> (if supported)</w:t>
              </w:r>
            </w:ins>
            <w:ins w:id="25" w:author="David Vargas" w:date="2021-10-13T16:12:00Z">
              <w:r w:rsidRPr="00B84C0B">
                <w:t xml:space="preserve"> </w:t>
              </w:r>
            </w:ins>
            <w:ins w:id="26" w:author="David Vargas" w:date="2021-10-13T16:57:00Z">
              <w:r>
                <w:t xml:space="preserve">and </w:t>
              </w:r>
            </w:ins>
            <w:ins w:id="2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lastRenderedPageBreak/>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lastRenderedPageBreak/>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lastRenderedPageBreak/>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lastRenderedPageBreak/>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w:t>
      </w:r>
      <w:r>
        <w:lastRenderedPageBreak/>
        <w:t xml:space="preserve">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lastRenderedPageBreak/>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lastRenderedPageBreak/>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lastRenderedPageBreak/>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28"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8"/>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lastRenderedPageBreak/>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lastRenderedPageBreak/>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more standard works are expected. For Alt2, if only 2bits are required </w:t>
      </w:r>
      <w:r w:rsidRPr="00D93D5C">
        <w:lastRenderedPageBreak/>
        <w:t>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29"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lastRenderedPageBreak/>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29"/>
    <w:p w14:paraId="03EB3C03" w14:textId="41D33CBA" w:rsidR="007A61B4" w:rsidRPr="00CB605E" w:rsidRDefault="007A61B4" w:rsidP="007A61B4">
      <w:pPr>
        <w:pStyle w:val="3"/>
        <w:numPr>
          <w:ilvl w:val="2"/>
          <w:numId w:val="1"/>
        </w:numPr>
        <w:rPr>
          <w:b/>
          <w:bCs/>
        </w:rPr>
      </w:pPr>
      <w:r>
        <w:rPr>
          <w:b/>
          <w:bCs/>
        </w:rPr>
        <w:lastRenderedPageBreak/>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lastRenderedPageBreak/>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lastRenderedPageBreak/>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30" w:author="TD Tech - Weilimei" w:date="2021-10-13T15:00:00Z">
              <w:r>
                <w:rPr>
                  <w:rFonts w:ascii="Times" w:hAnsi="Times"/>
                  <w:lang w:eastAsia="x-none"/>
                </w:rPr>
                <w:t>(</w:t>
              </w:r>
            </w:ins>
            <w:ins w:id="31" w:author="TD Tech - Weilimei" w:date="2021-10-13T15:01:00Z">
              <w:r>
                <w:rPr>
                  <w:rFonts w:ascii="Times" w:hAnsi="Times"/>
                  <w:lang w:eastAsia="x-none"/>
                </w:rPr>
                <w:t xml:space="preserve">generally </w:t>
              </w:r>
            </w:ins>
            <w:ins w:id="32" w:author="TD Tech - Weilimei" w:date="2021-10-13T15:00:00Z">
              <w:r>
                <w:rPr>
                  <w:rFonts w:ascii="Times" w:hAnsi="Times"/>
                  <w:lang w:eastAsia="x-none"/>
                </w:rPr>
                <w:t xml:space="preserve">more than 10 </w:t>
              </w:r>
            </w:ins>
            <w:ins w:id="33" w:author="TD Tech - Weilimei" w:date="2021-10-13T15:01:00Z">
              <w:r>
                <w:rPr>
                  <w:rFonts w:ascii="Times" w:hAnsi="Times"/>
                  <w:lang w:eastAsia="x-none"/>
                </w:rPr>
                <w:t xml:space="preserve">idle </w:t>
              </w:r>
            </w:ins>
            <w:ins w:id="34" w:author="TD Tech - Weilimei" w:date="2021-10-13T15:00:00Z">
              <w:r>
                <w:rPr>
                  <w:rFonts w:ascii="Times" w:hAnsi="Times"/>
                  <w:lang w:eastAsia="x-none"/>
                </w:rPr>
                <w:t>b</w:t>
              </w:r>
            </w:ins>
            <w:ins w:id="35"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lastRenderedPageBreak/>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lastRenderedPageBreak/>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lastRenderedPageBreak/>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lastRenderedPageBreak/>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lastRenderedPageBreak/>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lastRenderedPageBreak/>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bl>
    <w:p w14:paraId="4FEED2B0" w14:textId="77777777" w:rsidR="00013E7A" w:rsidRDefault="00013E7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lastRenderedPageBreak/>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lastRenderedPageBreak/>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lastRenderedPageBreak/>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lastRenderedPageBreak/>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lastRenderedPageBreak/>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lastRenderedPageBreak/>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77777777" w:rsidR="00AC6F48" w:rsidRDefault="00AC6F48" w:rsidP="00AC6F48">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5B5394">
        <w:tc>
          <w:tcPr>
            <w:tcW w:w="1644" w:type="dxa"/>
          </w:tcPr>
          <w:p w14:paraId="012E645B" w14:textId="7443CFE3" w:rsidR="00320C8F" w:rsidRPr="00320C8F" w:rsidRDefault="00320C8F" w:rsidP="005B5394">
            <w:pPr>
              <w:rPr>
                <w:rFonts w:eastAsia="等线" w:hint="eastAsia"/>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hint="eastAsia"/>
                <w:lang w:eastAsia="zh-CN"/>
              </w:rPr>
            </w:pPr>
            <w:r>
              <w:rPr>
                <w:rFonts w:eastAsia="等线" w:hint="eastAsia"/>
                <w:lang w:eastAsia="zh-CN"/>
              </w:rPr>
              <w:t>S</w:t>
            </w:r>
            <w:r>
              <w:rPr>
                <w:rFonts w:eastAsia="等线"/>
                <w:lang w:eastAsia="zh-CN"/>
              </w:rPr>
              <w:t>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lastRenderedPageBreak/>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3"/>
        <w:numPr>
          <w:ilvl w:val="2"/>
          <w:numId w:val="1"/>
        </w:numPr>
        <w:rPr>
          <w:b/>
          <w:bCs/>
        </w:rPr>
      </w:pPr>
      <w:r>
        <w:rPr>
          <w:b/>
          <w:bCs/>
        </w:rPr>
        <w:lastRenderedPageBreak/>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765FA9D" w:rsidR="00B32F4C" w:rsidRPr="00AB2AF5" w:rsidRDefault="00F14FE4" w:rsidP="00AC6F48">
      <w:pPr>
        <w:pStyle w:val="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lastRenderedPageBreak/>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lastRenderedPageBreak/>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lastRenderedPageBreak/>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36"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36"/>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37"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37"/>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38" w:name="_Toc79185457"/>
      <w:bookmarkStart w:id="39"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38"/>
      <w:bookmarkEnd w:id="39"/>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lastRenderedPageBreak/>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40"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40"/>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lastRenderedPageBreak/>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lastRenderedPageBreak/>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41"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42" w:author="xiajinhuan" w:date="2021-10-12T22:03:00Z">
              <w:r w:rsidRPr="00800567" w:rsidDel="00800567">
                <w:rPr>
                  <w:rFonts w:eastAsia="等线"/>
                  <w:b/>
                  <w:bCs/>
                  <w:lang w:eastAsia="zh-CN"/>
                </w:rPr>
                <w:delText>T</w:delText>
              </w:r>
            </w:del>
            <w:ins w:id="43"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44"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45"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46"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47" w:author="David Vargas" w:date="2021-10-13T20:16:00Z">
        <w:r w:rsidR="000600D4">
          <w:rPr>
            <w:bCs/>
            <w:i/>
            <w:lang w:eastAsia="zh-CN"/>
          </w:rPr>
          <w:t>MTCH</w:t>
        </w:r>
      </w:ins>
      <w:del w:id="48"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49" w:author="David Vargas" w:date="2021-10-13T20:14:00Z">
        <w:r w:rsidRPr="007539D3">
          <w:rPr>
            <w:rFonts w:eastAsia="等线"/>
            <w:lang w:eastAsia="zh-CN"/>
            <w:rPrChange w:id="50"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51" w:author="David Vargas" w:date="2021-10-13T20:14:00Z">
        <w:r w:rsidR="00846FE6" w:rsidRPr="00383278" w:rsidDel="007539D3">
          <w:rPr>
            <w:bCs/>
            <w:iCs/>
            <w:lang w:eastAsia="zh-CN"/>
          </w:rPr>
          <w:delText>T</w:delText>
        </w:r>
      </w:del>
      <w:ins w:id="52"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lastRenderedPageBreak/>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320C8F" w14:paraId="3A485479" w14:textId="77777777" w:rsidTr="005B5394">
        <w:tc>
          <w:tcPr>
            <w:tcW w:w="1644" w:type="dxa"/>
          </w:tcPr>
          <w:p w14:paraId="59C4180A" w14:textId="1D0BF25C" w:rsidR="00320C8F" w:rsidRPr="00320C8F" w:rsidRDefault="00320C8F" w:rsidP="00A045B7">
            <w:pPr>
              <w:rPr>
                <w:rFonts w:eastAsia="等线" w:hint="eastAsia"/>
                <w:lang w:eastAsia="zh-CN"/>
              </w:rPr>
            </w:pPr>
            <w:r>
              <w:rPr>
                <w:rFonts w:eastAsia="等线" w:hint="eastAsia"/>
                <w:lang w:eastAsia="zh-CN"/>
              </w:rPr>
              <w:t>X</w:t>
            </w:r>
            <w:r>
              <w:rPr>
                <w:rFonts w:eastAsia="等线"/>
                <w:lang w:eastAsia="zh-CN"/>
              </w:rPr>
              <w:t>iaomi</w:t>
            </w:r>
          </w:p>
        </w:tc>
        <w:tc>
          <w:tcPr>
            <w:tcW w:w="7985" w:type="dxa"/>
          </w:tcPr>
          <w:p w14:paraId="450457A6" w14:textId="44592279" w:rsidR="00320C8F" w:rsidRDefault="00320C8F" w:rsidP="00A045B7">
            <w:pPr>
              <w:rPr>
                <w:b/>
                <w:bCs/>
              </w:rPr>
            </w:pPr>
            <w:r w:rsidRPr="00EE72A2">
              <w:rPr>
                <w:b/>
                <w:bCs/>
              </w:rPr>
              <w:t>Proposal 2.10-1</w:t>
            </w:r>
            <w:r>
              <w:rPr>
                <w:b/>
                <w:bCs/>
              </w:rPr>
              <w:t xml:space="preserve">: </w:t>
            </w:r>
            <w:r w:rsidRPr="00320C8F">
              <w:rPr>
                <w:bCs/>
              </w:rPr>
              <w:t>support.</w:t>
            </w:r>
          </w:p>
          <w:p w14:paraId="6A2EAEE2" w14:textId="58C77C0C" w:rsidR="00320C8F" w:rsidRPr="00320C8F" w:rsidRDefault="00320C8F" w:rsidP="00A045B7">
            <w:pPr>
              <w:rPr>
                <w:bCs/>
              </w:rPr>
            </w:pPr>
            <w:r>
              <w:rPr>
                <w:b/>
                <w:bCs/>
              </w:rPr>
              <w:t xml:space="preserve">Proposal 2.10-2 </w:t>
            </w:r>
            <w:r>
              <w:rPr>
                <w:b/>
                <w:bCs/>
              </w:rPr>
              <w:t>rev1</w:t>
            </w:r>
            <w:r>
              <w:rPr>
                <w:b/>
                <w:bCs/>
              </w:rPr>
              <w:t>:</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53"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4"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3D28D883" w14:textId="44EDEDA4" w:rsidR="00320C8F" w:rsidRDefault="00320C8F" w:rsidP="00320C8F">
            <w:pPr>
              <w:rPr>
                <w:b/>
                <w:bCs/>
              </w:rPr>
            </w:pPr>
            <w:r w:rsidRPr="00EE72A2">
              <w:rPr>
                <w:b/>
                <w:bCs/>
              </w:rPr>
              <w:t>Proposal 2.10-</w:t>
            </w:r>
            <w:r>
              <w:rPr>
                <w:b/>
                <w:bCs/>
              </w:rPr>
              <w:t xml:space="preserve">3: </w:t>
            </w:r>
            <w:r w:rsidRPr="00320C8F">
              <w:rPr>
                <w:bCs/>
              </w:rPr>
              <w:t>not support.</w:t>
            </w:r>
            <w:r>
              <w:rPr>
                <w:bCs/>
              </w:rPr>
              <w:t xml:space="preserve"> Similar views as Samsung.</w:t>
            </w:r>
          </w:p>
          <w:p w14:paraId="145AF2CA" w14:textId="5FD2FCFC" w:rsidR="00320C8F" w:rsidRDefault="00320C8F" w:rsidP="00320C8F">
            <w:pPr>
              <w:rPr>
                <w:b/>
                <w:bCs/>
              </w:rPr>
            </w:pPr>
            <w:r w:rsidRPr="00EE72A2">
              <w:rPr>
                <w:b/>
                <w:bCs/>
              </w:rPr>
              <w:t>Proposal 2.10-</w:t>
            </w:r>
            <w:r>
              <w:rPr>
                <w:b/>
                <w:bCs/>
              </w:rPr>
              <w:t xml:space="preserve">4: </w:t>
            </w:r>
            <w:r w:rsidRPr="00320C8F">
              <w:rPr>
                <w:bCs/>
              </w:rPr>
              <w:t>not support.</w:t>
            </w:r>
            <w:r>
              <w:rPr>
                <w:bCs/>
              </w:rPr>
              <w:t xml:space="preserve"> </w:t>
            </w:r>
            <w:r>
              <w:rPr>
                <w:bCs/>
              </w:rPr>
              <w:t>Similar views as Samsung.</w:t>
            </w:r>
          </w:p>
          <w:p w14:paraId="52DB1884" w14:textId="5237AE5C" w:rsidR="00320C8F" w:rsidRDefault="00320C8F" w:rsidP="00A045B7"/>
        </w:tc>
      </w:tr>
    </w:tbl>
    <w:p w14:paraId="6782B7CC" w14:textId="77777777" w:rsidR="00F77A12" w:rsidRDefault="00F77A12" w:rsidP="00B32F4C"/>
    <w:p w14:paraId="6E6B69F2" w14:textId="78F37AA7" w:rsidR="00A57C1A" w:rsidRPr="002862FF" w:rsidRDefault="00A57C1A" w:rsidP="00AC6F48">
      <w:pPr>
        <w:pStyle w:val="2"/>
        <w:numPr>
          <w:ilvl w:val="1"/>
          <w:numId w:val="1"/>
        </w:numPr>
      </w:pPr>
      <w:r w:rsidRPr="002862FF">
        <w:t xml:space="preserve">Issue 11: </w:t>
      </w:r>
      <w:r w:rsidR="008C1DAD" w:rsidRPr="002862FF">
        <w:t>TRS as QLC source</w:t>
      </w:r>
    </w:p>
    <w:p w14:paraId="46366982" w14:textId="79D27896" w:rsidR="00E7678C" w:rsidRDefault="00E7678C" w:rsidP="00AC6F48">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55"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55"/>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lastRenderedPageBreak/>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lastRenderedPageBreak/>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w:t>
            </w:r>
            <w:r w:rsidRPr="00C5196F">
              <w:rPr>
                <w:sz w:val="22"/>
                <w:szCs w:val="22"/>
                <w:lang w:val="en-US"/>
              </w:rPr>
              <w:lastRenderedPageBreak/>
              <w:t>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 xml:space="preserve">Moreover, how to understand the TRS could be the same as for connected state? Does it </w:t>
            </w:r>
            <w:r>
              <w:lastRenderedPageBreak/>
              <w:t>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9D26A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9D26A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9D26A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9D26A7"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3"/>
        <w:numPr>
          <w:ilvl w:val="2"/>
          <w:numId w:val="1"/>
        </w:numPr>
        <w:rPr>
          <w:b/>
          <w:bCs/>
        </w:rPr>
      </w:pPr>
      <w:r>
        <w:rPr>
          <w:b/>
          <w:bCs/>
        </w:rPr>
        <w:lastRenderedPageBreak/>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56"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3.3pt;height:21.65pt;mso-width-percent:0;mso-height-percent:0;mso-width-percent:0;mso-height-percent:0" o:ole="">
            <v:imagedata r:id="rId11" o:title=""/>
          </v:shape>
          <o:OLEObject Type="Embed" ProgID="Equation.DSMT4" ShapeID="_x0000_i1026" DrawAspect="Content" ObjectID="_1695717339"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3pt;height:21.65pt;mso-width-percent:0;mso-height-percent:0;mso-width-percent:0;mso-height-percent:0" o:ole="">
            <v:imagedata r:id="rId13" o:title=""/>
          </v:shape>
          <o:OLEObject Type="Embed" ProgID="Equation.DSMT4" ShapeID="_x0000_i1027" DrawAspect="Content" ObjectID="_1695717340"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3.3pt;height:21.65pt;mso-width-percent:0;mso-height-percent:0;mso-width-percent:0;mso-height-percent:0" o:ole="">
            <v:imagedata r:id="rId11" o:title=""/>
          </v:shape>
          <o:OLEObject Type="Embed" ProgID="Equation.DSMT4" ShapeID="_x0000_i1028" DrawAspect="Content" ObjectID="_1695717341"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3pt;height:21.65pt;mso-width-percent:0;mso-height-percent:0;mso-width-percent:0;mso-height-percent:0" o:ole="">
            <v:imagedata r:id="rId13" o:title=""/>
          </v:shape>
          <o:OLEObject Type="Embed" ProgID="Equation.DSMT4" ShapeID="_x0000_i1029" DrawAspect="Content" ObjectID="_1695717342"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65pt;height:21.65pt;mso-width-percent:0;mso-height-percent:0;mso-width-percent:0;mso-height-percent:0" o:ole="">
            <v:imagedata r:id="rId17" o:title=""/>
          </v:shape>
          <o:OLEObject Type="Embed" ProgID="Equation.DSMT4" ShapeID="_x0000_i1030" DrawAspect="Content" ObjectID="_1695717343"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1.2pt;height:21.65pt;mso-width-percent:0;mso-height-percent:0;mso-width-percent:0;mso-height-percent:0" o:ole="">
            <v:imagedata r:id="rId19" o:title=""/>
          </v:shape>
          <o:OLEObject Type="Embed" ProgID="Equation.DSMT4" ShapeID="_x0000_i1031" DrawAspect="Content" ObjectID="_1695717344"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65pt;height:21.65pt;mso-width-percent:0;mso-height-percent:0;mso-width-percent:0;mso-height-percent:0" o:ole="">
            <v:imagedata r:id="rId21" o:title=""/>
          </v:shape>
          <o:OLEObject Type="Embed" ProgID="Equation.DSMT4" ShapeID="_x0000_i1032" DrawAspect="Content" ObjectID="_1695717345"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1.2pt;height:21.65pt;mso-width-percent:0;mso-height-percent:0;mso-width-percent:0;mso-height-percent:0" o:ole="">
            <v:imagedata r:id="rId23" o:title=""/>
          </v:shape>
          <o:OLEObject Type="Embed" ProgID="Equation.DSMT4" ShapeID="_x0000_i1033" DrawAspect="Content" ObjectID="_1695717346" r:id="rId24"/>
        </w:object>
      </w:r>
      <w:r w:rsidR="00E07984" w:rsidRPr="00E07984">
        <w:rPr>
          <w:bCs/>
        </w:rPr>
        <w:t>if not configured.</w:t>
      </w:r>
      <w:bookmarkEnd w:id="56"/>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9D26A7"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9D26A7"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9D26A7"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9D26A7"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9D26A7"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9D26A7"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9D26A7"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9D26A7"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9D26A7"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9D26A7"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3"/>
        <w:numPr>
          <w:ilvl w:val="2"/>
          <w:numId w:val="1"/>
        </w:numPr>
        <w:rPr>
          <w:b/>
          <w:bCs/>
        </w:rPr>
      </w:pPr>
      <w:bookmarkStart w:id="57" w:name="_GoBack"/>
      <w:bookmarkEnd w:id="57"/>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9D26A7"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9D26A7"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9D26A7"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9D26A7"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9D26A7"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9D26A7"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lastRenderedPageBreak/>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9D26A7"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9D26A7" w:rsidP="0018714D">
      <w:pPr>
        <w:pStyle w:val="a"/>
        <w:widowControl w:val="0"/>
        <w:numPr>
          <w:ilvl w:val="0"/>
          <w:numId w:val="69"/>
        </w:numPr>
        <w:overflowPunct/>
        <w:autoSpaceDE/>
        <w:autoSpaceDN/>
        <w:adjustRightInd/>
        <w:spacing w:after="0"/>
        <w:jc w:val="both"/>
        <w:textAlignment w:val="auto"/>
        <w:rPr>
          <w:ins w:id="58" w:author="David Vargas" w:date="2021-10-12T23:07:00Z"/>
          <w:bCs/>
          <w:lang w:eastAsia="zh-CN"/>
        </w:rPr>
      </w:pPr>
      <m:oMath>
        <m:sSub>
          <m:sSubPr>
            <m:ctrlPr>
              <w:del w:id="59" w:author="David Vargas" w:date="2021-10-12T23:07:00Z">
                <w:rPr>
                  <w:rFonts w:ascii="Cambria Math" w:hAnsi="Cambria Math"/>
                  <w:bCs/>
                  <w:i/>
                </w:rPr>
              </w:del>
            </m:ctrlPr>
          </m:sSubPr>
          <m:e>
            <m:r>
              <w:del w:id="60" w:author="David Vargas" w:date="2021-10-12T23:07:00Z">
                <w:rPr>
                  <w:rFonts w:ascii="Cambria Math" w:hAnsi="Cambria Math"/>
                </w:rPr>
                <m:t>n</m:t>
              </w:del>
            </m:r>
          </m:e>
          <m:sub>
            <m:r>
              <w:del w:id="61" w:author="David Vargas" w:date="2021-10-12T23:07:00Z">
                <m:rPr>
                  <m:sty m:val="p"/>
                </m:rPr>
                <w:rPr>
                  <w:rFonts w:ascii="Cambria Math" w:hAnsi="Cambria Math"/>
                </w:rPr>
                <m:t>RNTI</m:t>
              </w:del>
            </m:r>
          </m:sub>
        </m:sSub>
        <m:r>
          <w:del w:id="62" w:author="David Vargas" w:date="2021-10-12T23:07:00Z">
            <m:rPr>
              <m:sty m:val="p"/>
            </m:rPr>
            <w:rPr>
              <w:rFonts w:ascii="Cambria Math" w:hAnsi="Cambria Math"/>
            </w:rPr>
            <m:t xml:space="preserve"> is given by the G-RNTI or MCCH-RNTI for a PDCCH if the higher-layer parameter </m:t>
          </w:del>
        </m:r>
        <m:r>
          <w:del w:id="63" w:author="David Vargas" w:date="2021-10-12T23:07:00Z">
            <w:rPr>
              <w:rFonts w:ascii="Cambria Math" w:hAnsi="Cambria Math"/>
            </w:rPr>
            <m:t>pdcch-DMRS-ScramblingID</m:t>
          </w:del>
        </m:r>
        <m:r>
          <w:del w:id="6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65"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6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9D26A7"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9D26A7"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9D26A7"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9D26A7"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lastRenderedPageBreak/>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9D26A7"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9D26A7"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9D26A7"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67" w:author="David Vargas" w:date="2021-10-12T23:07:00Z">
              <w:r>
                <w:rPr>
                  <w:bCs/>
                  <w:lang w:eastAsia="zh-CN"/>
                </w:rPr>
                <w:lastRenderedPageBreak/>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bl>
    <w:p w14:paraId="653A2F33" w14:textId="77777777" w:rsidR="00C42BC3" w:rsidRDefault="00C42BC3" w:rsidP="00557203"/>
    <w:p w14:paraId="4CE40329" w14:textId="117E1B7E" w:rsidR="008D3DD4" w:rsidRPr="00AE0312" w:rsidRDefault="008D3DD4" w:rsidP="00AC6F48">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AC6F48">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AC6F48">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AC6F48">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AC6F48">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lastRenderedPageBreak/>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68"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69" w:author="David Vargas" w:date="2021-10-13T16:34:00Z">
        <w:r>
          <w:t>FFS: de</w:t>
        </w:r>
      </w:ins>
      <w:ins w:id="70"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71" w:author="David Vargas" w:date="2021-10-13T16:11:00Z">
        <w:r w:rsidRPr="00B84C0B">
          <w:t xml:space="preserve"> for case </w:t>
        </w:r>
      </w:ins>
      <w:ins w:id="72" w:author="David Vargas" w:date="2021-10-13T16:12:00Z">
        <w:r w:rsidRPr="00B84C0B">
          <w:t>D</w:t>
        </w:r>
      </w:ins>
      <w:ins w:id="73" w:author="David Vargas" w:date="2021-10-13T16:11:00Z">
        <w:r w:rsidRPr="00B84C0B">
          <w:t xml:space="preserve"> (if supported)</w:t>
        </w:r>
      </w:ins>
      <w:ins w:id="74" w:author="David Vargas" w:date="2021-10-13T16:12:00Z">
        <w:r w:rsidRPr="00B84C0B">
          <w:t xml:space="preserve"> </w:t>
        </w:r>
      </w:ins>
      <w:ins w:id="75" w:author="David Vargas" w:date="2021-10-13T16:57:00Z">
        <w:r>
          <w:t xml:space="preserve">and </w:t>
        </w:r>
      </w:ins>
      <w:ins w:id="76"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9D26A7"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9D26A7" w:rsidP="002D488D">
      <w:pPr>
        <w:pStyle w:val="a"/>
        <w:widowControl w:val="0"/>
        <w:numPr>
          <w:ilvl w:val="0"/>
          <w:numId w:val="69"/>
        </w:numPr>
        <w:overflowPunct/>
        <w:autoSpaceDE/>
        <w:autoSpaceDN/>
        <w:adjustRightInd/>
        <w:spacing w:after="0"/>
        <w:jc w:val="both"/>
        <w:textAlignment w:val="auto"/>
        <w:rPr>
          <w:ins w:id="77" w:author="David Vargas" w:date="2021-10-12T23:07:00Z"/>
          <w:bCs/>
          <w:lang w:eastAsia="zh-CN"/>
        </w:rPr>
      </w:pPr>
      <m:oMath>
        <m:sSub>
          <m:sSubPr>
            <m:ctrlPr>
              <w:del w:id="78" w:author="David Vargas" w:date="2021-10-12T23:07:00Z">
                <w:rPr>
                  <w:rFonts w:ascii="Cambria Math" w:hAnsi="Cambria Math"/>
                  <w:bCs/>
                  <w:i/>
                </w:rPr>
              </w:del>
            </m:ctrlPr>
          </m:sSubPr>
          <m:e>
            <m:r>
              <w:del w:id="79" w:author="David Vargas" w:date="2021-10-12T23:07:00Z">
                <w:rPr>
                  <w:rFonts w:ascii="Cambria Math" w:hAnsi="Cambria Math"/>
                </w:rPr>
                <m:t>n</m:t>
              </w:del>
            </m:r>
          </m:e>
          <m:sub>
            <m:r>
              <w:del w:id="80" w:author="David Vargas" w:date="2021-10-12T23:07:00Z">
                <m:rPr>
                  <m:sty m:val="p"/>
                </m:rPr>
                <w:rPr>
                  <w:rFonts w:ascii="Cambria Math" w:hAnsi="Cambria Math"/>
                </w:rPr>
                <m:t>RNTI</m:t>
              </w:del>
            </m:r>
          </m:sub>
        </m:sSub>
        <m:r>
          <w:del w:id="81" w:author="David Vargas" w:date="2021-10-12T23:07:00Z">
            <m:rPr>
              <m:sty m:val="p"/>
            </m:rPr>
            <w:rPr>
              <w:rFonts w:ascii="Cambria Math" w:hAnsi="Cambria Math"/>
            </w:rPr>
            <m:t xml:space="preserve"> is given by the G-RNTI or MCCH-RNTI for a PDCCH if the higher-layer parameter </m:t>
          </w:del>
        </m:r>
        <m:r>
          <w:del w:id="82" w:author="David Vargas" w:date="2021-10-12T23:07:00Z">
            <w:rPr>
              <w:rFonts w:ascii="Cambria Math" w:hAnsi="Cambria Math"/>
            </w:rPr>
            <m:t>pdcch-DMRS-ScramblingID</m:t>
          </w:del>
        </m:r>
        <m:r>
          <w:del w:id="83"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84"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85"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9D26A7"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9D26A7"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9D26A7"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9D26A7"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6" w:name="OLE_LINK57"/>
            <w:bookmarkStart w:id="8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8" w:name="OLE_LINK61"/>
            <w:bookmarkStart w:id="89" w:name="OLE_LINK60"/>
            <w:bookmarkStart w:id="90" w:name="OLE_LINK59"/>
            <w:bookmarkEnd w:id="86"/>
            <w:bookmarkEnd w:id="8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88"/>
          <w:bookmarkEnd w:id="89"/>
          <w:bookmarkEnd w:id="9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91" w:name="OLE_LINK4"/>
            <w:bookmarkStart w:id="92" w:name="OLE_LINK3"/>
            <w:bookmarkStart w:id="93" w:name="OLE_LINK2"/>
            <w:bookmarkStart w:id="9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1"/>
            <w:bookmarkEnd w:id="9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93"/>
          <w:bookmarkEnd w:id="9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BCD8D" w14:textId="77777777" w:rsidR="00BD73F5" w:rsidRDefault="00BD73F5">
      <w:pPr>
        <w:spacing w:after="0"/>
      </w:pPr>
      <w:r>
        <w:separator/>
      </w:r>
    </w:p>
  </w:endnote>
  <w:endnote w:type="continuationSeparator" w:id="0">
    <w:p w14:paraId="01F1C554" w14:textId="77777777" w:rsidR="00BD73F5" w:rsidRDefault="00BD73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Gulim">
    <w:altName w:val="Malgun Gothic"/>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46CA088" w:rsidR="009D26A7" w:rsidRDefault="009D26A7">
    <w:pPr>
      <w:pStyle w:val="aa"/>
    </w:pPr>
    <w:r>
      <w:rPr>
        <w:noProof w:val="0"/>
      </w:rPr>
      <w:fldChar w:fldCharType="begin"/>
    </w:r>
    <w:r>
      <w:instrText xml:space="preserve"> PAGE   \* MERGEFORMAT </w:instrText>
    </w:r>
    <w:r>
      <w:rPr>
        <w:noProof w:val="0"/>
      </w:rPr>
      <w:fldChar w:fldCharType="separate"/>
    </w:r>
    <w:r w:rsidR="00320C8F">
      <w:t>93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1A3CB" w14:textId="77777777" w:rsidR="00BD73F5" w:rsidRDefault="00BD73F5">
      <w:pPr>
        <w:spacing w:after="0"/>
      </w:pPr>
      <w:r>
        <w:separator/>
      </w:r>
    </w:p>
  </w:footnote>
  <w:footnote w:type="continuationSeparator" w:id="0">
    <w:p w14:paraId="08716072" w14:textId="77777777" w:rsidR="00BD73F5" w:rsidRDefault="00BD73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9D26A7" w:rsidRDefault="009D26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6"/>
  </w:num>
  <w:num w:numId="2">
    <w:abstractNumId w:val="64"/>
  </w:num>
  <w:num w:numId="3">
    <w:abstractNumId w:val="29"/>
  </w:num>
  <w:num w:numId="4">
    <w:abstractNumId w:val="61"/>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4"/>
  </w:num>
  <w:num w:numId="13">
    <w:abstractNumId w:val="62"/>
  </w:num>
  <w:num w:numId="14">
    <w:abstractNumId w:val="75"/>
  </w:num>
  <w:num w:numId="15">
    <w:abstractNumId w:val="59"/>
  </w:num>
  <w:num w:numId="16">
    <w:abstractNumId w:val="62"/>
  </w:num>
  <w:num w:numId="17">
    <w:abstractNumId w:val="50"/>
  </w:num>
  <w:num w:numId="18">
    <w:abstractNumId w:val="16"/>
  </w:num>
  <w:num w:numId="19">
    <w:abstractNumId w:val="60"/>
  </w:num>
  <w:num w:numId="20">
    <w:abstractNumId w:val="78"/>
  </w:num>
  <w:num w:numId="21">
    <w:abstractNumId w:val="79"/>
  </w:num>
  <w:num w:numId="22">
    <w:abstractNumId w:val="94"/>
  </w:num>
  <w:num w:numId="23">
    <w:abstractNumId w:val="76"/>
  </w:num>
  <w:num w:numId="24">
    <w:abstractNumId w:val="91"/>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7"/>
  </w:num>
  <w:num w:numId="32">
    <w:abstractNumId w:val="98"/>
  </w:num>
  <w:num w:numId="33">
    <w:abstractNumId w:val="38"/>
  </w:num>
  <w:num w:numId="34">
    <w:abstractNumId w:val="5"/>
  </w:num>
  <w:num w:numId="35">
    <w:abstractNumId w:val="32"/>
  </w:num>
  <w:num w:numId="36">
    <w:abstractNumId w:val="55"/>
  </w:num>
  <w:num w:numId="37">
    <w:abstractNumId w:val="58"/>
  </w:num>
  <w:num w:numId="38">
    <w:abstractNumId w:val="25"/>
  </w:num>
  <w:num w:numId="39">
    <w:abstractNumId w:val="17"/>
  </w:num>
  <w:num w:numId="40">
    <w:abstractNumId w:val="20"/>
  </w:num>
  <w:num w:numId="41">
    <w:abstractNumId w:val="71"/>
  </w:num>
  <w:num w:numId="42">
    <w:abstractNumId w:val="92"/>
  </w:num>
  <w:num w:numId="43">
    <w:abstractNumId w:val="13"/>
  </w:num>
  <w:num w:numId="44">
    <w:abstractNumId w:val="47"/>
  </w:num>
  <w:num w:numId="45">
    <w:abstractNumId w:val="69"/>
  </w:num>
  <w:num w:numId="46">
    <w:abstractNumId w:val="41"/>
  </w:num>
  <w:num w:numId="47">
    <w:abstractNumId w:val="72"/>
  </w:num>
  <w:num w:numId="48">
    <w:abstractNumId w:val="24"/>
  </w:num>
  <w:num w:numId="49">
    <w:abstractNumId w:val="48"/>
  </w:num>
  <w:num w:numId="50">
    <w:abstractNumId w:val="101"/>
  </w:num>
  <w:num w:numId="51">
    <w:abstractNumId w:val="82"/>
  </w:num>
  <w:num w:numId="52">
    <w:abstractNumId w:val="68"/>
  </w:num>
  <w:num w:numId="53">
    <w:abstractNumId w:val="26"/>
  </w:num>
  <w:num w:numId="54">
    <w:abstractNumId w:val="21"/>
  </w:num>
  <w:num w:numId="55">
    <w:abstractNumId w:val="83"/>
  </w:num>
  <w:num w:numId="56">
    <w:abstractNumId w:val="97"/>
  </w:num>
  <w:num w:numId="57">
    <w:abstractNumId w:val="42"/>
  </w:num>
  <w:num w:numId="58">
    <w:abstractNumId w:val="9"/>
  </w:num>
  <w:num w:numId="59">
    <w:abstractNumId w:val="80"/>
  </w:num>
  <w:num w:numId="60">
    <w:abstractNumId w:val="10"/>
  </w:num>
  <w:num w:numId="61">
    <w:abstractNumId w:val="22"/>
  </w:num>
  <w:num w:numId="62">
    <w:abstractNumId w:val="57"/>
  </w:num>
  <w:num w:numId="63">
    <w:abstractNumId w:val="85"/>
  </w:num>
  <w:num w:numId="64">
    <w:abstractNumId w:val="74"/>
  </w:num>
  <w:num w:numId="65">
    <w:abstractNumId w:val="1"/>
  </w:num>
  <w:num w:numId="66">
    <w:abstractNumId w:val="23"/>
  </w:num>
  <w:num w:numId="67">
    <w:abstractNumId w:val="5"/>
  </w:num>
  <w:num w:numId="68">
    <w:abstractNumId w:val="99"/>
  </w:num>
  <w:num w:numId="69">
    <w:abstractNumId w:val="8"/>
  </w:num>
  <w:num w:numId="70">
    <w:abstractNumId w:val="44"/>
  </w:num>
  <w:num w:numId="71">
    <w:abstractNumId w:val="0"/>
  </w:num>
  <w:num w:numId="72">
    <w:abstractNumId w:val="100"/>
  </w:num>
  <w:num w:numId="73">
    <w:abstractNumId w:val="89"/>
  </w:num>
  <w:num w:numId="74">
    <w:abstractNumId w:val="15"/>
  </w:num>
  <w:num w:numId="75">
    <w:abstractNumId w:val="45"/>
  </w:num>
  <w:num w:numId="76">
    <w:abstractNumId w:val="95"/>
  </w:num>
  <w:num w:numId="77">
    <w:abstractNumId w:val="63"/>
  </w:num>
  <w:num w:numId="78">
    <w:abstractNumId w:val="81"/>
  </w:num>
  <w:num w:numId="79">
    <w:abstractNumId w:val="2"/>
  </w:num>
  <w:num w:numId="80">
    <w:abstractNumId w:val="77"/>
  </w:num>
  <w:num w:numId="81">
    <w:abstractNumId w:val="54"/>
  </w:num>
  <w:num w:numId="82">
    <w:abstractNumId w:val="73"/>
  </w:num>
  <w:num w:numId="83">
    <w:abstractNumId w:val="6"/>
  </w:num>
  <w:num w:numId="84">
    <w:abstractNumId w:val="76"/>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3"/>
  </w:num>
  <w:num w:numId="89">
    <w:abstractNumId w:val="36"/>
  </w:num>
  <w:num w:numId="90">
    <w:abstractNumId w:val="34"/>
  </w:num>
  <w:num w:numId="91">
    <w:abstractNumId w:val="52"/>
  </w:num>
  <w:num w:numId="92">
    <w:abstractNumId w:val="86"/>
  </w:num>
  <w:num w:numId="93">
    <w:abstractNumId w:val="87"/>
  </w:num>
  <w:num w:numId="94">
    <w:abstractNumId w:val="88"/>
  </w:num>
  <w:num w:numId="95">
    <w:abstractNumId w:val="33"/>
  </w:num>
  <w:num w:numId="96">
    <w:abstractNumId w:val="37"/>
  </w:num>
  <w:num w:numId="97">
    <w:abstractNumId w:val="51"/>
  </w:num>
  <w:num w:numId="98">
    <w:abstractNumId w:val="90"/>
  </w:num>
  <w:num w:numId="99">
    <w:abstractNumId w:val="96"/>
  </w:num>
  <w:num w:numId="100">
    <w:abstractNumId w:val="18"/>
  </w:num>
  <w:num w:numId="101">
    <w:abstractNumId w:val="19"/>
  </w:num>
  <w:num w:numId="102">
    <w:abstractNumId w:val="56"/>
  </w:num>
  <w:num w:numId="103">
    <w:abstractNumId w:val="65"/>
  </w:num>
  <w:num w:numId="104">
    <w:abstractNumId w:val="31"/>
  </w:num>
  <w:num w:numId="105">
    <w:abstractNumId w:val="7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8DB"/>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76E05-78DD-438A-8853-DF67E5CD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106</Pages>
  <Words>46561</Words>
  <Characters>265399</Characters>
  <Application>Microsoft Office Word</Application>
  <DocSecurity>0</DocSecurity>
  <Lines>2211</Lines>
  <Paragraphs>622</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2021-10-14T02:44:00Z</dcterms:created>
  <dcterms:modified xsi:type="dcterms:W3CDTF">2021-10-14T02:44:00Z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