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DengXian" w:hint="eastAsia"/>
                <w:lang w:eastAsia="zh-CN"/>
              </w:rPr>
              <w:t>c</w:t>
            </w:r>
            <w:r>
              <w:rPr>
                <w:rFonts w:eastAsia="맑은 고딕"/>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7.45pt" o:ole="">
                  <v:imagedata r:id="rId9" o:title=""/>
                </v:shape>
                <o:OLEObject Type="Embed" ProgID="Visio.Drawing.15" ShapeID="_x0000_i1025" DrawAspect="Content" ObjectID="_1695712510"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4E93C5D3" w14:textId="4FC4C23B" w:rsidR="002A2703" w:rsidRP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lastRenderedPageBreak/>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lastRenderedPageBreak/>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lastRenderedPageBreak/>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hint="eastAsia"/>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rFonts w:hint="eastAsia"/>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2"/>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w:t>
      </w:r>
      <w:r>
        <w:lastRenderedPageBreak/>
        <w:t xml:space="preserve">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lastRenderedPageBreak/>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w:t>
      </w:r>
      <w:r w:rsidRPr="007A694F">
        <w:lastRenderedPageBreak/>
        <w:t>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3"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3"/>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24" w:author="TD Tech - Weilimei" w:date="2021-10-13T15:00:00Z">
              <w:r>
                <w:rPr>
                  <w:rFonts w:ascii="Times" w:hAnsi="Times"/>
                  <w:lang w:eastAsia="x-none"/>
                </w:rPr>
                <w:t>(</w:t>
              </w:r>
            </w:ins>
            <w:ins w:id="25" w:author="TD Tech - Weilimei" w:date="2021-10-13T15:01:00Z">
              <w:r>
                <w:rPr>
                  <w:rFonts w:ascii="Times" w:hAnsi="Times"/>
                  <w:lang w:eastAsia="x-none"/>
                </w:rPr>
                <w:t xml:space="preserve">generally </w:t>
              </w:r>
            </w:ins>
            <w:ins w:id="26" w:author="TD Tech - Weilimei" w:date="2021-10-13T15:00:00Z">
              <w:r>
                <w:rPr>
                  <w:rFonts w:ascii="Times" w:hAnsi="Times"/>
                  <w:lang w:eastAsia="x-none"/>
                </w:rPr>
                <w:t xml:space="preserve">more than 10 </w:t>
              </w:r>
            </w:ins>
            <w:ins w:id="27" w:author="TD Tech - Weilimei" w:date="2021-10-13T15:01:00Z">
              <w:r>
                <w:rPr>
                  <w:rFonts w:ascii="Times" w:hAnsi="Times"/>
                  <w:lang w:eastAsia="x-none"/>
                </w:rPr>
                <w:t xml:space="preserve">idle </w:t>
              </w:r>
            </w:ins>
            <w:ins w:id="28" w:author="TD Tech - Weilimei" w:date="2021-10-13T15:00:00Z">
              <w:r>
                <w:rPr>
                  <w:rFonts w:ascii="Times" w:hAnsi="Times"/>
                  <w:lang w:eastAsia="x-none"/>
                </w:rPr>
                <w:t>b</w:t>
              </w:r>
            </w:ins>
            <w:ins w:id="29"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lastRenderedPageBreak/>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lastRenderedPageBreak/>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lastRenderedPageBreak/>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lastRenderedPageBreak/>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rFonts w:hint="eastAsia"/>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lastRenderedPageBreak/>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77777777" w:rsidR="00AC6F48" w:rsidRDefault="00AC6F48" w:rsidP="00AC6F48">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lastRenderedPageBreak/>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lastRenderedPageBreak/>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30"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0"/>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31"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1"/>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32" w:name="_Toc79185457"/>
      <w:bookmarkStart w:id="33" w:name="_Toc84020035"/>
      <w:r w:rsidRPr="00CC5034">
        <w:rPr>
          <w:rFonts w:ascii="Times New Roman" w:eastAsia="바탕"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32"/>
      <w:bookmarkEnd w:id="33"/>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3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3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35"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36" w:author="xiajinhuan" w:date="2021-10-12T22:03:00Z">
              <w:r w:rsidRPr="00800567" w:rsidDel="00800567">
                <w:rPr>
                  <w:rFonts w:eastAsia="DengXian"/>
                  <w:b/>
                  <w:bCs/>
                  <w:lang w:eastAsia="zh-CN"/>
                </w:rPr>
                <w:delText>T</w:delText>
              </w:r>
            </w:del>
            <w:ins w:id="37"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3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3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4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41" w:author="David Vargas" w:date="2021-10-13T20:16:00Z">
        <w:r w:rsidR="000600D4">
          <w:rPr>
            <w:bCs/>
            <w:i/>
            <w:lang w:eastAsia="zh-CN"/>
          </w:rPr>
          <w:t>MTCH</w:t>
        </w:r>
      </w:ins>
      <w:del w:id="4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43" w:author="David Vargas" w:date="2021-10-13T20:14:00Z">
        <w:r w:rsidRPr="007539D3">
          <w:rPr>
            <w:rFonts w:eastAsia="DengXian"/>
            <w:lang w:eastAsia="zh-CN"/>
            <w:rPrChange w:id="44"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45" w:author="David Vargas" w:date="2021-10-13T20:14:00Z">
        <w:r w:rsidR="00846FE6" w:rsidRPr="00383278" w:rsidDel="007539D3">
          <w:rPr>
            <w:bCs/>
            <w:iCs/>
            <w:lang w:eastAsia="zh-CN"/>
          </w:rPr>
          <w:delText>T</w:delText>
        </w:r>
      </w:del>
      <w:ins w:id="4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w:t>
            </w:r>
            <w:r>
              <w:t>rev1</w:t>
            </w:r>
            <w:r>
              <w:t>.</w:t>
            </w:r>
          </w:p>
          <w:p w14:paraId="6DB991DA" w14:textId="4057231B" w:rsidR="00A045B7" w:rsidRDefault="00A045B7" w:rsidP="00A045B7">
            <w:r>
              <w:t>Still d</w:t>
            </w:r>
            <w:r>
              <w:t xml:space="preserve">o not support 2.10-3 and 2.10-4 as they are out of scope based on the WID (no FR2 enhancements). </w:t>
            </w:r>
            <w:r>
              <w:t>There is no reason to conclude this first.</w:t>
            </w:r>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4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4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lastRenderedPageBreak/>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lastRenderedPageBreak/>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assume the same TRS configuration for all the connected UEs in a cell, or there can also different TRS configurations for different UEs with respect to different BWP </w:t>
            </w:r>
            <w:r>
              <w:lastRenderedPageBreak/>
              <w:t>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B53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B53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B53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B539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lastRenderedPageBreak/>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4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6pt;height:21.75pt;mso-width-percent:0;mso-height-percent:0;mso-width-percent:0;mso-height-percent:0" o:ole="">
            <v:imagedata r:id="rId11" o:title=""/>
          </v:shape>
          <o:OLEObject Type="Embed" ProgID="Equation.DSMT4" ShapeID="_x0000_i1026" DrawAspect="Content" ObjectID="_1695712511"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55pt;height:21.75pt;mso-width-percent:0;mso-height-percent:0;mso-width-percent:0;mso-height-percent:0" o:ole="">
            <v:imagedata r:id="rId13" o:title=""/>
          </v:shape>
          <o:OLEObject Type="Embed" ProgID="Equation.DSMT4" ShapeID="_x0000_i1027" DrawAspect="Content" ObjectID="_1695712512"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6pt;height:21.75pt;mso-width-percent:0;mso-height-percent:0;mso-width-percent:0;mso-height-percent:0" o:ole="">
            <v:imagedata r:id="rId11" o:title=""/>
          </v:shape>
          <o:OLEObject Type="Embed" ProgID="Equation.DSMT4" ShapeID="_x0000_i1028" DrawAspect="Content" ObjectID="_1695712513"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55pt;height:21.75pt;mso-width-percent:0;mso-height-percent:0;mso-width-percent:0;mso-height-percent:0" o:ole="">
            <v:imagedata r:id="rId13" o:title=""/>
          </v:shape>
          <o:OLEObject Type="Embed" ProgID="Equation.DSMT4" ShapeID="_x0000_i1029" DrawAspect="Content" ObjectID="_169571251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75pt;height:21.75pt;mso-width-percent:0;mso-height-percent:0;mso-width-percent:0;mso-height-percent:0" o:ole="">
            <v:imagedata r:id="rId17" o:title=""/>
          </v:shape>
          <o:OLEObject Type="Embed" ProgID="Equation.DSMT4" ShapeID="_x0000_i1030" DrawAspect="Content" ObjectID="_1695712515"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0.95pt;height:21.75pt;mso-width-percent:0;mso-height-percent:0;mso-width-percent:0;mso-height-percent:0" o:ole="">
            <v:imagedata r:id="rId19" o:title=""/>
          </v:shape>
          <o:OLEObject Type="Embed" ProgID="Equation.DSMT4" ShapeID="_x0000_i1031" DrawAspect="Content" ObjectID="_1695712516"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75pt;height:21.75pt;mso-width-percent:0;mso-height-percent:0;mso-width-percent:0;mso-height-percent:0" o:ole="">
            <v:imagedata r:id="rId21" o:title=""/>
          </v:shape>
          <o:OLEObject Type="Embed" ProgID="Equation.DSMT4" ShapeID="_x0000_i1032" DrawAspect="Content" ObjectID="_1695712517"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0.95pt;height:21.75pt;mso-width-percent:0;mso-height-percent:0;mso-width-percent:0;mso-height-percent:0" o:ole="">
            <v:imagedata r:id="rId23" o:title=""/>
          </v:shape>
          <o:OLEObject Type="Embed" ProgID="Equation.DSMT4" ShapeID="_x0000_i1033" DrawAspect="Content" ObjectID="_1695712518" r:id="rId24"/>
        </w:object>
      </w:r>
      <w:r w:rsidR="00E07984" w:rsidRPr="00E07984">
        <w:rPr>
          <w:bCs/>
        </w:rPr>
        <w:t>if not configured.</w:t>
      </w:r>
      <w:bookmarkEnd w:id="4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B539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B539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5B539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B539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5B539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5B539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B539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B539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B539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B539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B539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B539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B539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B539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B539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B539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lastRenderedPageBreak/>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B539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B5394" w:rsidP="0018714D">
      <w:pPr>
        <w:pStyle w:val="a"/>
        <w:widowControl w:val="0"/>
        <w:numPr>
          <w:ilvl w:val="0"/>
          <w:numId w:val="69"/>
        </w:numPr>
        <w:overflowPunct/>
        <w:autoSpaceDE/>
        <w:autoSpaceDN/>
        <w:adjustRightInd/>
        <w:spacing w:after="0"/>
        <w:jc w:val="both"/>
        <w:textAlignment w:val="auto"/>
        <w:rPr>
          <w:ins w:id="49" w:author="David Vargas" w:date="2021-10-12T23:07:00Z"/>
          <w:bCs/>
          <w:lang w:eastAsia="zh-CN"/>
        </w:rPr>
      </w:pPr>
      <m:oMath>
        <m:sSub>
          <m:sSubPr>
            <m:ctrlPr>
              <w:del w:id="50" w:author="David Vargas" w:date="2021-10-12T23:07:00Z">
                <w:rPr>
                  <w:rFonts w:ascii="Cambria Math" w:hAnsi="Cambria Math"/>
                  <w:bCs/>
                  <w:i/>
                </w:rPr>
              </w:del>
            </m:ctrlPr>
          </m:sSubPr>
          <m:e>
            <m:r>
              <w:del w:id="51" w:author="David Vargas" w:date="2021-10-12T23:07:00Z">
                <w:rPr>
                  <w:rFonts w:ascii="Cambria Math" w:hAnsi="Cambria Math"/>
                </w:rPr>
                <m:t>n</m:t>
              </w:del>
            </m:r>
          </m:e>
          <m:sub>
            <m:r>
              <w:del w:id="52" w:author="David Vargas" w:date="2021-10-12T23:07:00Z">
                <m:rPr>
                  <m:sty m:val="p"/>
                </m:rPr>
                <w:rPr>
                  <w:rFonts w:ascii="Cambria Math" w:hAnsi="Cambria Math"/>
                </w:rPr>
                <m:t>RNTI</m:t>
              </w:del>
            </m:r>
          </m:sub>
        </m:sSub>
        <m:r>
          <w:del w:id="53" w:author="David Vargas" w:date="2021-10-12T23:07:00Z">
            <m:rPr>
              <m:sty m:val="p"/>
            </m:rPr>
            <w:rPr>
              <w:rFonts w:ascii="Cambria Math" w:hAnsi="Cambria Math"/>
            </w:rPr>
            <m:t xml:space="preserve"> is given by the G-RNTI or MCCH-RNTI for a PDCCH if the higher-layer parameter </m:t>
          </w:del>
        </m:r>
        <m:r>
          <w:del w:id="54" w:author="David Vargas" w:date="2021-10-12T23:07:00Z">
            <w:rPr>
              <w:rFonts w:ascii="Cambria Math" w:hAnsi="Cambria Math"/>
            </w:rPr>
            <m:t>pdcch-DMRS-ScramblingID</m:t>
          </w:del>
        </m:r>
        <m:r>
          <w:del w:id="5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5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5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B539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B539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B539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B539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5B539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5B539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5B539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hint="eastAsia"/>
                <w:lang w:eastAsia="ko-KR"/>
              </w:rPr>
            </w:pPr>
            <w:r>
              <w:rPr>
                <w:rFonts w:eastAsia="맑은 고딕" w:hint="eastAsia"/>
                <w:lang w:eastAsia="ko-KR"/>
              </w:rPr>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hint="eastAsia"/>
                <w:lang w:eastAsia="ko-KR"/>
              </w:rPr>
            </w:pPr>
            <w:r>
              <w:rPr>
                <w:rFonts w:eastAsia="맑은 고딕" w:hint="eastAsia"/>
                <w:lang w:eastAsia="ko-KR"/>
              </w:rPr>
              <w:t>OK</w:t>
            </w:r>
            <w:bookmarkStart w:id="58" w:name="_GoBack"/>
            <w:bookmarkEnd w:id="58"/>
          </w:p>
        </w:tc>
      </w:tr>
    </w:tbl>
    <w:p w14:paraId="653A2F33" w14:textId="77777777" w:rsidR="00C42BC3" w:rsidRDefault="00C42BC3"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5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60" w:author="David Vargas" w:date="2021-10-13T16:34:00Z">
        <w:r>
          <w:t>FFS: de</w:t>
        </w:r>
      </w:ins>
      <w:ins w:id="61"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62" w:author="David Vargas" w:date="2021-10-13T16:11:00Z">
        <w:r w:rsidRPr="00B84C0B">
          <w:t xml:space="preserve"> for case </w:t>
        </w:r>
      </w:ins>
      <w:ins w:id="63" w:author="David Vargas" w:date="2021-10-13T16:12:00Z">
        <w:r w:rsidRPr="00B84C0B">
          <w:t>D</w:t>
        </w:r>
      </w:ins>
      <w:ins w:id="64" w:author="David Vargas" w:date="2021-10-13T16:11:00Z">
        <w:r w:rsidRPr="00B84C0B">
          <w:t xml:space="preserve"> (if supported)</w:t>
        </w:r>
      </w:ins>
      <w:ins w:id="65" w:author="David Vargas" w:date="2021-10-13T16:12:00Z">
        <w:r w:rsidRPr="00B84C0B">
          <w:t xml:space="preserve"> </w:t>
        </w:r>
      </w:ins>
      <w:ins w:id="66" w:author="David Vargas" w:date="2021-10-13T16:57:00Z">
        <w:r>
          <w:t xml:space="preserve">and </w:t>
        </w:r>
      </w:ins>
      <w:ins w:id="6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5B5394"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5B5394" w:rsidP="002D488D">
      <w:pPr>
        <w:pStyle w:val="a"/>
        <w:widowControl w:val="0"/>
        <w:numPr>
          <w:ilvl w:val="0"/>
          <w:numId w:val="69"/>
        </w:numPr>
        <w:overflowPunct/>
        <w:autoSpaceDE/>
        <w:autoSpaceDN/>
        <w:adjustRightInd/>
        <w:spacing w:after="0"/>
        <w:jc w:val="both"/>
        <w:textAlignment w:val="auto"/>
        <w:rPr>
          <w:ins w:id="68" w:author="David Vargas" w:date="2021-10-12T23:07:00Z"/>
          <w:bCs/>
          <w:lang w:eastAsia="zh-CN"/>
        </w:rPr>
      </w:pPr>
      <m:oMath>
        <m:sSub>
          <m:sSubPr>
            <m:ctrlPr>
              <w:del w:id="69" w:author="David Vargas" w:date="2021-10-12T23:07:00Z">
                <w:rPr>
                  <w:rFonts w:ascii="Cambria Math" w:hAnsi="Cambria Math"/>
                  <w:bCs/>
                  <w:i/>
                </w:rPr>
              </w:del>
            </m:ctrlPr>
          </m:sSubPr>
          <m:e>
            <m:r>
              <w:del w:id="70" w:author="David Vargas" w:date="2021-10-12T23:07:00Z">
                <w:rPr>
                  <w:rFonts w:ascii="Cambria Math" w:hAnsi="Cambria Math"/>
                </w:rPr>
                <m:t>n</m:t>
              </w:del>
            </m:r>
          </m:e>
          <m:sub>
            <m:r>
              <w:del w:id="71" w:author="David Vargas" w:date="2021-10-12T23:07:00Z">
                <m:rPr>
                  <m:sty m:val="p"/>
                </m:rPr>
                <w:rPr>
                  <w:rFonts w:ascii="Cambria Math" w:hAnsi="Cambria Math"/>
                </w:rPr>
                <m:t>RNTI</m:t>
              </w:del>
            </m:r>
          </m:sub>
        </m:sSub>
        <m:r>
          <w:del w:id="72" w:author="David Vargas" w:date="2021-10-12T23:07:00Z">
            <m:rPr>
              <m:sty m:val="p"/>
            </m:rPr>
            <w:rPr>
              <w:rFonts w:ascii="Cambria Math" w:hAnsi="Cambria Math"/>
            </w:rPr>
            <m:t xml:space="preserve"> is given by the G-RNTI or MCCH-RNTI for a PDCCH if the higher-layer parameter </m:t>
          </w:del>
        </m:r>
        <m:r>
          <w:del w:id="73" w:author="David Vargas" w:date="2021-10-12T23:07:00Z">
            <w:rPr>
              <w:rFonts w:ascii="Cambria Math" w:hAnsi="Cambria Math"/>
            </w:rPr>
            <m:t>pdcch-DMRS-ScramblingID</m:t>
          </w:del>
        </m:r>
        <m:r>
          <w:del w:id="7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7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7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lastRenderedPageBreak/>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5B5394"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5B5394"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5B5394"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5B5394"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7" w:name="OLE_LINK57"/>
            <w:bookmarkStart w:id="7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79" w:name="OLE_LINK61"/>
            <w:bookmarkStart w:id="80" w:name="OLE_LINK60"/>
            <w:bookmarkStart w:id="81" w:name="OLE_LINK59"/>
            <w:bookmarkEnd w:id="77"/>
            <w:bookmarkEnd w:id="7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79"/>
          <w:bookmarkEnd w:id="80"/>
          <w:bookmarkEnd w:id="8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82" w:name="OLE_LINK4"/>
            <w:bookmarkStart w:id="83" w:name="OLE_LINK3"/>
            <w:bookmarkStart w:id="84" w:name="OLE_LINK2"/>
            <w:bookmarkStart w:id="8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82"/>
            <w:bookmarkEnd w:id="8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4"/>
          <w:bookmarkEnd w:id="8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6E7CA" w14:textId="77777777" w:rsidR="00F84C84" w:rsidRDefault="00F84C84">
      <w:pPr>
        <w:spacing w:after="0"/>
      </w:pPr>
      <w:r>
        <w:separator/>
      </w:r>
    </w:p>
  </w:endnote>
  <w:endnote w:type="continuationSeparator" w:id="0">
    <w:p w14:paraId="397BAF86" w14:textId="77777777" w:rsidR="00F84C84" w:rsidRDefault="00F84C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1A2D8FB" w:rsidR="005B5394" w:rsidRDefault="005B5394">
    <w:pPr>
      <w:pStyle w:val="aa"/>
    </w:pPr>
    <w:r>
      <w:rPr>
        <w:noProof w:val="0"/>
      </w:rPr>
      <w:fldChar w:fldCharType="begin"/>
    </w:r>
    <w:r>
      <w:instrText xml:space="preserve"> PAGE   \* MERGEFORMAT </w:instrText>
    </w:r>
    <w:r>
      <w:rPr>
        <w:noProof w:val="0"/>
      </w:rPr>
      <w:fldChar w:fldCharType="separate"/>
    </w:r>
    <w:r w:rsidR="00FE462A">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1D0FB" w14:textId="77777777" w:rsidR="00F84C84" w:rsidRDefault="00F84C84">
      <w:pPr>
        <w:spacing w:after="0"/>
      </w:pPr>
      <w:r>
        <w:separator/>
      </w:r>
    </w:p>
  </w:footnote>
  <w:footnote w:type="continuationSeparator" w:id="0">
    <w:p w14:paraId="1B515BAF" w14:textId="77777777" w:rsidR="00F84C84" w:rsidRDefault="00F84C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5B5394" w:rsidRDefault="005B5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16EB-2052-4BCD-A522-54A10954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105</Pages>
  <Words>46115</Words>
  <Characters>262857</Characters>
  <Application>Microsoft Office Word</Application>
  <DocSecurity>0</DocSecurity>
  <Lines>2190</Lines>
  <Paragraphs>616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여정호/표준연구팀(SR)/Staff Engineer/삼성전자</cp:lastModifiedBy>
  <cp:revision>2</cp:revision>
  <cp:lastPrinted>2019-08-16T08:11:00Z</cp:lastPrinted>
  <dcterms:created xsi:type="dcterms:W3CDTF">2021-10-14T01:28:00Z</dcterms:created>
  <dcterms:modified xsi:type="dcterms:W3CDTF">2021-10-14T01:28:00Z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