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3DF2BCA9" w:rsidR="002934E4" w:rsidRPr="00DC3B8D" w:rsidRDefault="001672A6" w:rsidP="00BB49B8">
      <w:pPr>
        <w:pStyle w:val="Heading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ii:Yes</w:t>
            </w:r>
            <w:proofErr w:type="spellEnd"/>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iv:Yes</w:t>
            </w:r>
            <w:proofErr w:type="spellEnd"/>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w:t>
            </w:r>
            <w:r>
              <w:rPr>
                <w:rFonts w:eastAsia="DengXian"/>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lastRenderedPageBreak/>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 xml:space="preserve">a. </w:t>
            </w:r>
            <w:proofErr w:type="gramStart"/>
            <w:r>
              <w:rPr>
                <w:rFonts w:eastAsia="DengXian"/>
                <w:lang w:eastAsia="zh-CN"/>
              </w:rPr>
              <w:t>support</w:t>
            </w:r>
            <w:proofErr w:type="gramEnd"/>
            <w:r>
              <w:rPr>
                <w:rFonts w:eastAsia="DengXian"/>
                <w:lang w:eastAsia="zh-CN"/>
              </w:rPr>
              <w:t xml:space="preserve">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SimSun"/>
                <w:lang w:val="en-GB" w:eastAsia="zh-CN"/>
              </w:rPr>
              <w:t>HD</w:t>
            </w:r>
            <w:proofErr w:type="gramEnd"/>
            <w:r w:rsidRPr="002F1173">
              <w:rPr>
                <w:rFonts w:eastAsia="SimSun"/>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w:t>
            </w:r>
            <w:r w:rsidRPr="00FB0886">
              <w:rPr>
                <w:rFonts w:eastAsia="SimSun"/>
                <w:color w:val="FF0000"/>
                <w:lang w:eastAsia="zh-CN"/>
              </w:rPr>
              <w:t xml:space="preserve">’ and ‘5.2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360 VR bitrates</w:t>
            </w:r>
            <w:r w:rsidRPr="00FB0886">
              <w:rPr>
                <w:rFonts w:eastAsia="SimSun"/>
                <w:color w:val="FF0000"/>
                <w:lang w:eastAsia="zh-CN"/>
              </w:rPr>
              <w:t>’</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t>
            </w:r>
            <w:r>
              <w:rPr>
                <w:color w:val="FF0000"/>
                <w:lang w:eastAsia="ko-KR"/>
              </w:rPr>
              <w:t>We think it is possible for network to configure different BWs/CFRs for variant types of UEs.</w:t>
            </w:r>
            <w:r>
              <w:rPr>
                <w:color w:val="FF0000"/>
                <w:lang w:eastAsia="ko-KR"/>
              </w:rPr>
              <w:t xml:space="preserve">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w:t>
            </w:r>
            <w:r>
              <w:rPr>
                <w:color w:val="FF0000"/>
                <w:lang w:eastAsia="ko-KR"/>
              </w:rPr>
              <w:t>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 xml:space="preserve">IDLE/INACTIVE MBS UEs monitor a BWP/CFR </w:t>
            </w:r>
            <w:r w:rsidRPr="00A5128D">
              <w:rPr>
                <w:color w:val="FF0000"/>
                <w:lang w:eastAsia="ko-KR"/>
              </w:rPr>
              <w:t xml:space="preserve">larger </w:t>
            </w:r>
            <w:r w:rsidRPr="00A5128D">
              <w:rPr>
                <w:color w:val="FF0000"/>
                <w:lang w:eastAsia="ko-KR"/>
              </w:rPr>
              <w:t>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w:t>
            </w:r>
            <w:r w:rsidRPr="00A5128D">
              <w:rPr>
                <w:color w:val="FF0000"/>
                <w:lang w:eastAsia="ko-KR"/>
              </w:rPr>
              <w:t xml:space="preserve">monitor </w:t>
            </w:r>
            <w:r w:rsidRPr="00A5128D">
              <w:rPr>
                <w:color w:val="FF0000"/>
                <w:lang w:eastAsia="ko-KR"/>
              </w:rPr>
              <w:lastRenderedPageBreak/>
              <w:t>the</w:t>
            </w:r>
            <w:r w:rsidRPr="00A5128D">
              <w:rPr>
                <w:color w:val="FF0000"/>
                <w:lang w:eastAsia="ko-KR"/>
              </w:rPr>
              <w:t xml:space="preserve"> BWP</w:t>
            </w:r>
            <w:r w:rsidRPr="00A5128D">
              <w:rPr>
                <w:color w:val="FF0000"/>
                <w:lang w:eastAsia="ko-KR"/>
              </w:rPr>
              <w:t>, which is the larger one between BWP/CFR</w:t>
            </w:r>
            <w:r w:rsidRPr="00A5128D">
              <w:rPr>
                <w:color w:val="FF0000"/>
                <w:lang w:eastAsia="ko-KR"/>
              </w:rPr>
              <w:t xml:space="preserve"> </w:t>
            </w:r>
            <w:r w:rsidRPr="00A5128D">
              <w:rPr>
                <w:color w:val="FF0000"/>
                <w:lang w:eastAsia="ko-KR"/>
              </w:rPr>
              <w:t>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w:t>
            </w:r>
            <w:r>
              <w:rPr>
                <w:color w:val="FF0000"/>
                <w:lang w:eastAsia="ko-KR"/>
              </w:rPr>
              <w:t xml:space="preserve">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DengXian"/>
                <w:color w:val="ED7D31" w:themeColor="accent2"/>
                <w:lang w:eastAsia="zh-CN"/>
              </w:rPr>
              <w:t>gNB’s</w:t>
            </w:r>
            <w:proofErr w:type="spellEnd"/>
            <w:r w:rsidRPr="00EF414D">
              <w:rPr>
                <w:rFonts w:eastAsia="DengXian"/>
                <w:color w:val="ED7D31" w:themeColor="accent2"/>
                <w:lang w:eastAsia="zh-CN"/>
              </w:rPr>
              <w:t xml:space="preserve">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DengXian"/>
                <w:color w:val="ED7D31" w:themeColor="accent2"/>
                <w:lang w:eastAsia="zh-CN"/>
              </w:rPr>
              <w:t>A(</w:t>
            </w:r>
            <w:proofErr w:type="gramEnd"/>
            <w:r w:rsidRPr="00EF414D">
              <w:rPr>
                <w:rFonts w:eastAsia="DengXian"/>
                <w:color w:val="ED7D31" w:themeColor="accent2"/>
                <w:lang w:eastAsia="zh-CN"/>
              </w:rPr>
              <w:t xml:space="preserve">with a larger CORESET#0) or Case D(with a larger initial DL BWP) even considering the HD </w:t>
            </w:r>
            <w:proofErr w:type="spellStart"/>
            <w:r w:rsidRPr="00EF414D">
              <w:rPr>
                <w:rFonts w:eastAsia="DengXian"/>
                <w:color w:val="ED7D31" w:themeColor="accent2"/>
                <w:lang w:eastAsia="zh-CN"/>
              </w:rPr>
              <w:t>vedio</w:t>
            </w:r>
            <w:proofErr w:type="spellEnd"/>
            <w:r w:rsidRPr="00EF414D">
              <w:rPr>
                <w:rFonts w:eastAsia="DengXian"/>
                <w:color w:val="ED7D31" w:themeColor="accent2"/>
                <w:lang w:eastAsia="zh-CN"/>
              </w:rPr>
              <w:t xml:space="preserve">.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w:t>
            </w:r>
            <w:proofErr w:type="gramStart"/>
            <w:r>
              <w:rPr>
                <w:rFonts w:eastAsia="DengXian"/>
                <w:lang w:eastAsia="zh-CN"/>
              </w:rPr>
              <w:t>have to</w:t>
            </w:r>
            <w:proofErr w:type="gramEnd"/>
            <w:r>
              <w:rPr>
                <w:rFonts w:eastAsia="DengXian"/>
                <w:lang w:eastAsia="zh-CN"/>
              </w:rPr>
              <w:t xml:space="preserve"> configured by RRC signalling with a BWP containing a CFR equal to the CFR in RRC_IDLE. This would be restricted.</w:t>
            </w:r>
          </w:p>
          <w:p w14:paraId="0797FFAC" w14:textId="77777777" w:rsidR="008C7116" w:rsidRDefault="008C7116" w:rsidP="008C7116">
            <w:pPr>
              <w:rPr>
                <w:rFonts w:eastAsia="DengXian"/>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187pt" o:ole="">
                  <v:imagedata r:id="rId9" o:title=""/>
                </v:shape>
                <o:OLEObject Type="Embed" ProgID="Visio.Drawing.15" ShapeID="_x0000_i1025" DrawAspect="Content" ObjectID="_1695627098"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w:t>
            </w:r>
            <w:proofErr w:type="spellStart"/>
            <w:r>
              <w:rPr>
                <w:rFonts w:eastAsia="DengXian"/>
                <w:lang w:eastAsia="zh-CN"/>
              </w:rPr>
              <w:t>can not</w:t>
            </w:r>
            <w:proofErr w:type="spellEnd"/>
            <w:r>
              <w:rPr>
                <w:rFonts w:eastAsia="DengXian"/>
                <w:lang w:eastAsia="zh-CN"/>
              </w:rPr>
              <w:t xml:space="preserve"> receive the broadcast services at all. From </w:t>
            </w:r>
            <w:proofErr w:type="spellStart"/>
            <w:r>
              <w:rPr>
                <w:rFonts w:eastAsia="DengXian"/>
                <w:lang w:eastAsia="zh-CN"/>
              </w:rPr>
              <w:t>gNB’s</w:t>
            </w:r>
            <w:proofErr w:type="spellEnd"/>
            <w:r>
              <w:rPr>
                <w:rFonts w:eastAsia="DengXian"/>
                <w:lang w:eastAsia="zh-CN"/>
              </w:rPr>
              <w:t xml:space="preserve"> perspective, it doesn’t know whether there is IDLE/INACTIVE UE to receive the broadcast service. Thus, </w:t>
            </w:r>
            <w:r w:rsidR="009817F5">
              <w:rPr>
                <w:rFonts w:eastAsia="DengXian"/>
                <w:lang w:eastAsia="zh-CN"/>
              </w:rPr>
              <w:t xml:space="preserve">for a MBS-capable UE, if it doesn’t want to receive the broadcast service, it will not receive or ignore the SIB used to configure </w:t>
            </w:r>
            <w:proofErr w:type="gramStart"/>
            <w:r w:rsidR="009817F5">
              <w:rPr>
                <w:rFonts w:eastAsia="DengXian"/>
                <w:lang w:eastAsia="zh-CN"/>
              </w:rPr>
              <w:t>MCCH</w:t>
            </w:r>
            <w:r w:rsidR="008718E3">
              <w:rPr>
                <w:rFonts w:eastAsia="DengXian"/>
                <w:lang w:eastAsia="zh-CN"/>
              </w:rPr>
              <w:t>(</w:t>
            </w:r>
            <w:proofErr w:type="gramEnd"/>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DengXian" w:eastAsia="DengXian" w:hAnsi="DengXian" w:hint="eastAsia"/>
                <w:lang w:eastAsia="zh-CN"/>
              </w:rPr>
              <w:t>”</w:t>
            </w:r>
            <w:proofErr w:type="gramEnd"/>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proofErr w:type="spellStart"/>
            <w:proofErr w:type="gramStart"/>
            <w:r w:rsidR="00E25BD8">
              <w:rPr>
                <w:rFonts w:eastAsia="DengXian"/>
                <w:lang w:eastAsia="zh-CN"/>
              </w:rPr>
              <w:t>a</w:t>
            </w:r>
            <w:proofErr w:type="spellEnd"/>
            <w:proofErr w:type="gramEnd"/>
            <w:r w:rsidR="00E25BD8">
              <w:rPr>
                <w:rFonts w:eastAsia="DengXian"/>
                <w:lang w:eastAsia="zh-CN"/>
              </w:rPr>
              <w:t xml:space="preserve">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 xml:space="preserve">The MBS case is different from </w:t>
            </w:r>
            <w:proofErr w:type="spellStart"/>
            <w:r w:rsidR="009B5877">
              <w:rPr>
                <w:rFonts w:eastAsia="DengXian"/>
                <w:lang w:eastAsia="zh-CN"/>
              </w:rPr>
              <w:t>RedCap</w:t>
            </w:r>
            <w:proofErr w:type="spellEnd"/>
            <w:r w:rsidR="009B5877">
              <w:rPr>
                <w:rFonts w:eastAsia="DengXian"/>
                <w:lang w:eastAsia="zh-CN"/>
              </w:rPr>
              <w:t xml:space="preserve"> case, which the maximum BW is restricted by 20MHz for all </w:t>
            </w:r>
            <w:proofErr w:type="spellStart"/>
            <w:r w:rsidR="009B5877">
              <w:rPr>
                <w:rFonts w:eastAsia="DengXian"/>
                <w:lang w:eastAsia="zh-CN"/>
              </w:rPr>
              <w:t>RedCap</w:t>
            </w:r>
            <w:proofErr w:type="spellEnd"/>
            <w:r w:rsidR="009B5877">
              <w:rPr>
                <w:rFonts w:eastAsia="DengXian"/>
                <w:lang w:eastAsia="zh-CN"/>
              </w:rPr>
              <w:t xml:space="preserve"> UEs and if gNB want</w:t>
            </w:r>
            <w:r w:rsidR="001176BB">
              <w:rPr>
                <w:rFonts w:eastAsia="DengXian"/>
                <w:lang w:eastAsia="zh-CN"/>
              </w:rPr>
              <w:t>s</w:t>
            </w:r>
            <w:r w:rsidR="009B5877">
              <w:rPr>
                <w:rFonts w:eastAsia="DengXian"/>
                <w:lang w:eastAsia="zh-CN"/>
              </w:rPr>
              <w:t xml:space="preserve"> to serve </w:t>
            </w:r>
            <w:proofErr w:type="spellStart"/>
            <w:r w:rsidR="009B5877">
              <w:rPr>
                <w:rFonts w:eastAsia="DengXian"/>
                <w:lang w:eastAsia="zh-CN"/>
              </w:rPr>
              <w:t>RedCap</w:t>
            </w:r>
            <w:proofErr w:type="spellEnd"/>
            <w:r w:rsidR="009B5877">
              <w:rPr>
                <w:rFonts w:eastAsia="DengXian"/>
                <w:lang w:eastAsia="zh-CN"/>
              </w:rPr>
              <w:t xml:space="preserve">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 xml:space="preserve">BWP as the first active BWP is </w:t>
            </w:r>
            <w:proofErr w:type="gramStart"/>
            <w:r w:rsidR="003B6DB4">
              <w:rPr>
                <w:rFonts w:eastAsia="DengXian"/>
                <w:lang w:eastAsia="zh-CN"/>
              </w:rPr>
              <w:t>enough</w:t>
            </w:r>
            <w:r w:rsidR="00AA68FC">
              <w:rPr>
                <w:rFonts w:eastAsia="DengXian"/>
                <w:lang w:eastAsia="zh-CN"/>
              </w:rPr>
              <w:t xml:space="preserve"> </w:t>
            </w:r>
            <w:r w:rsidR="003B6DB4">
              <w:rPr>
                <w:rFonts w:eastAsia="DengXian"/>
                <w:lang w:eastAsia="zh-CN"/>
              </w:rPr>
              <w:t>.</w:t>
            </w:r>
            <w:proofErr w:type="gramEnd"/>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w:t>
            </w:r>
            <w:r>
              <w:rPr>
                <w:color w:val="FF0000"/>
                <w:lang w:eastAsia="ko-KR"/>
              </w:rPr>
              <w:t>Fully agree that “</w:t>
            </w:r>
            <w:r>
              <w:rPr>
                <w:rFonts w:eastAsia="DengXian"/>
                <w:lang w:eastAsia="zh-CN"/>
              </w:rPr>
              <w:t>whether to receive the broadcast service is up to UE’s implementation</w:t>
            </w:r>
            <w:r>
              <w:rPr>
                <w:color w:val="FF0000"/>
                <w:lang w:eastAsia="ko-KR"/>
              </w:rPr>
              <w:t xml:space="preserve">”. </w:t>
            </w:r>
            <w:proofErr w:type="gramStart"/>
            <w:r>
              <w:rPr>
                <w:color w:val="FF0000"/>
                <w:lang w:eastAsia="ko-KR"/>
              </w:rPr>
              <w:t>Actually, we</w:t>
            </w:r>
            <w:proofErr w:type="gramEnd"/>
            <w:r>
              <w:rPr>
                <w:color w:val="FF0000"/>
                <w:lang w:eastAsia="ko-KR"/>
              </w:rPr>
              <w:t xml:space="preserve"> don’t think broadcast service continuity should be an issue to discuss. But we try to explain i</w:t>
            </w:r>
            <w:r>
              <w:rPr>
                <w:color w:val="FF0000"/>
                <w:lang w:eastAsia="ko-KR"/>
              </w:rPr>
              <w:t>f the UEs monitor the BWP/CFR for broadcast in IDLE/INACTIVE</w:t>
            </w:r>
            <w:r>
              <w:rPr>
                <w:color w:val="FF0000"/>
                <w:lang w:eastAsia="ko-KR"/>
              </w:rPr>
              <w:t xml:space="preserve"> state, there will be no service interruption if UE keep monitor the same BWP/CFR for broadcast reception. And now you care about the power consumption for MBS-capable UEs. </w:t>
            </w:r>
            <w:r w:rsidR="00A337FA">
              <w:rPr>
                <w:color w:val="FF0000"/>
                <w:lang w:eastAsia="ko-KR"/>
              </w:rPr>
              <w:t xml:space="preserve">But if we </w:t>
            </w:r>
            <w:proofErr w:type="gramStart"/>
            <w:r w:rsidR="00A337FA">
              <w:rPr>
                <w:color w:val="FF0000"/>
                <w:lang w:eastAsia="ko-KR"/>
              </w:rPr>
              <w:t>does</w:t>
            </w:r>
            <w:proofErr w:type="gramEnd"/>
            <w:r w:rsidR="00A337FA">
              <w:rPr>
                <w:color w:val="FF0000"/>
                <w:lang w:eastAsia="ko-KR"/>
              </w:rPr>
              <w:t xml:space="preserve">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proofErr w:type="spellStart"/>
            <w:r w:rsidR="002A2703">
              <w:rPr>
                <w:rFonts w:eastAsia="DengXian"/>
                <w:lang w:eastAsia="zh-CN"/>
              </w:rPr>
              <w:t>can not</w:t>
            </w:r>
            <w:proofErr w:type="spellEnd"/>
            <w:r w:rsidR="002A2703">
              <w:rPr>
                <w:rFonts w:eastAsia="DengXian"/>
                <w:lang w:eastAsia="zh-CN"/>
              </w:rPr>
              <w:t xml:space="preserve"> configured by network.</w:t>
            </w:r>
          </w:p>
          <w:p w14:paraId="4E93C5D3" w14:textId="4FC4C23B" w:rsidR="002A2703" w:rsidRP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w:t>
            </w:r>
            <w:proofErr w:type="spellStart"/>
            <w:r>
              <w:rPr>
                <w:rFonts w:eastAsia="DengXian"/>
                <w:lang w:eastAsia="zh-CN"/>
              </w:rPr>
              <w:t>cann’t</w:t>
            </w:r>
            <w:proofErr w:type="spellEnd"/>
            <w:r>
              <w:rPr>
                <w:rFonts w:eastAsia="DengXian"/>
                <w:lang w:eastAsia="zh-CN"/>
              </w:rPr>
              <w:t xml:space="preserve"> it stay at connected mode to get high data rate service? Why should it fallback to idle mode?</w:t>
            </w:r>
          </w:p>
          <w:p w14:paraId="10AFFAE9" w14:textId="03CEE5AD" w:rsidR="003F5816" w:rsidRDefault="002A2703" w:rsidP="00D354DF">
            <w:pPr>
              <w:rPr>
                <w:rFonts w:eastAsia="DengXian"/>
                <w:lang w:eastAsia="zh-CN"/>
              </w:rPr>
            </w:pPr>
            <w:r>
              <w:rPr>
                <w:rFonts w:eastAsia="DengXian"/>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7"/>
            </w:tblGrid>
            <w:tr w:rsidR="00A566F8" w14:paraId="66FB930F" w14:textId="77777777" w:rsidTr="00404D11">
              <w:tc>
                <w:tcPr>
                  <w:tcW w:w="9629" w:type="dxa"/>
                </w:tcPr>
                <w:p w14:paraId="615D0AE5" w14:textId="77777777" w:rsidR="00A566F8" w:rsidRPr="00273AD1" w:rsidRDefault="00A566F8" w:rsidP="00A566F8">
                  <w:pPr>
                    <w:rPr>
                      <w:sz w:val="22"/>
                      <w:szCs w:val="22"/>
                      <w:lang w:eastAsia="zh-CN"/>
                    </w:rPr>
                  </w:pPr>
                  <w:r w:rsidRPr="00273AD1">
                    <w:rPr>
                      <w:sz w:val="22"/>
                      <w:szCs w:val="22"/>
                    </w:rPr>
                    <w:lastRenderedPageBreak/>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w:t>
            </w:r>
            <w:proofErr w:type="gramStart"/>
            <w:r>
              <w:rPr>
                <w:lang w:eastAsia="ko-KR"/>
              </w:rPr>
              <w:t>c:iii</w:t>
            </w:r>
            <w:proofErr w:type="gramEnd"/>
            <w:r>
              <w:rPr>
                <w:lang w:eastAsia="ko-KR"/>
              </w:rPr>
              <w:t xml:space="preserve">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 xml:space="preserve">We suggest that the UE is expected to continue to use its configured broadcast CFR/BWP until RRC configuration of BWPs is finalized. After this, the UE applies one of the RRC configured BWPs as the active BWP and the broadcast CFR is then a CFR on that active BWP, </w:t>
            </w:r>
            <w:proofErr w:type="gramStart"/>
            <w:r>
              <w:rPr>
                <w:lang w:eastAsia="ko-KR"/>
              </w:rPr>
              <w:t>similar to</w:t>
            </w:r>
            <w:proofErr w:type="gramEnd"/>
            <w:r>
              <w:rPr>
                <w:lang w:eastAsia="ko-KR"/>
              </w:rPr>
              <w:t xml:space="preserve">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w:t>
            </w:r>
            <w:proofErr w:type="spellStart"/>
            <w:r>
              <w:rPr>
                <w:lang w:eastAsia="ko-KR"/>
              </w:rPr>
              <w:t>gNB</w:t>
            </w:r>
            <w:proofErr w:type="spellEnd"/>
            <w:r>
              <w:rPr>
                <w:lang w:eastAsia="ko-KR"/>
              </w:rPr>
              <w:t xml:space="preserve">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w:t>
            </w:r>
            <w:proofErr w:type="spellStart"/>
            <w:r>
              <w:rPr>
                <w:lang w:eastAsia="ko-KR"/>
              </w:rPr>
              <w:t>gNB</w:t>
            </w:r>
            <w:proofErr w:type="spellEnd"/>
            <w:r>
              <w:rPr>
                <w:lang w:eastAsia="ko-KR"/>
              </w:rPr>
              <w:t xml:space="preserve">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w:t>
            </w:r>
            <w:proofErr w:type="spellStart"/>
            <w:r>
              <w:rPr>
                <w:lang w:eastAsia="ko-KR"/>
              </w:rPr>
              <w:t>gNB</w:t>
            </w:r>
            <w:proofErr w:type="spellEnd"/>
            <w:r>
              <w:rPr>
                <w:lang w:eastAsia="ko-KR"/>
              </w:rPr>
              <w:t xml:space="preserve">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Heading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lastRenderedPageBreak/>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lastRenderedPageBreak/>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lastRenderedPageBreak/>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lastRenderedPageBreak/>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lastRenderedPageBreak/>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 xml:space="preserve">From network point of view, one or multiple CFRs can be configured for MTCH, especially considering different broadcast services for different types of UEs, e.g., </w:t>
            </w:r>
            <w:proofErr w:type="spellStart"/>
            <w:r w:rsidRPr="005D4EE1">
              <w:rPr>
                <w:rFonts w:eastAsia="DengXian"/>
                <w:lang w:eastAsia="zh-CN"/>
              </w:rPr>
              <w:t>RedCap</w:t>
            </w:r>
            <w:proofErr w:type="spellEnd"/>
            <w:r w:rsidRPr="005D4EE1">
              <w:rPr>
                <w:rFonts w:eastAsia="DengXian"/>
                <w:lang w:eastAsia="zh-CN"/>
              </w:rPr>
              <w:t xml:space="preserve"> and non-</w:t>
            </w:r>
            <w:proofErr w:type="spellStart"/>
            <w:r w:rsidRPr="005D4EE1">
              <w:rPr>
                <w:rFonts w:eastAsia="DengXian"/>
                <w:lang w:eastAsia="zh-CN"/>
              </w:rPr>
              <w:t>RedCap</w:t>
            </w:r>
            <w:proofErr w:type="spellEnd"/>
            <w:r w:rsidRPr="005D4EE1">
              <w:rPr>
                <w:rFonts w:eastAsia="DengXian"/>
                <w:lang w:eastAsia="zh-CN"/>
              </w:rPr>
              <w:t xml:space="preserve">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lastRenderedPageBreak/>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DengXian"/>
                <w:lang w:eastAsia="zh-CN"/>
              </w:rPr>
              <w:t>Gnb</w:t>
            </w:r>
            <w:proofErr w:type="spellEnd"/>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bl>
    <w:p w14:paraId="5B62953F" w14:textId="77777777" w:rsidR="00046197" w:rsidRDefault="00046197" w:rsidP="00046197"/>
    <w:p w14:paraId="2FD9CD09" w14:textId="7A4CB65C" w:rsidR="00B71565" w:rsidRPr="00DC422C" w:rsidRDefault="00B71565" w:rsidP="00B71565">
      <w:pPr>
        <w:pStyle w:val="Heading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proofErr w:type="spellStart"/>
      <w:r>
        <w:rPr>
          <w:b/>
          <w:bCs/>
        </w:rPr>
        <w:lastRenderedPageBreak/>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lastRenderedPageBreak/>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w:t>
      </w:r>
      <w:r>
        <w:lastRenderedPageBreak/>
        <w:t xml:space="preserve">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in order to </w:t>
      </w:r>
      <w:r w:rsidRPr="00B55086">
        <w:lastRenderedPageBreak/>
        <w:t>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lastRenderedPageBreak/>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w:t>
            </w:r>
            <w:proofErr w:type="gramStart"/>
            <w:r>
              <w:rPr>
                <w:lang w:eastAsia="ko-KR"/>
              </w:rPr>
              <w:t>Assuming that</w:t>
            </w:r>
            <w:proofErr w:type="gramEnd"/>
            <w:r>
              <w:rPr>
                <w:lang w:eastAsia="ko-KR"/>
              </w:rPr>
              <w:t xml:space="preserve">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lastRenderedPageBreak/>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lastRenderedPageBreak/>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lastRenderedPageBreak/>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lastRenderedPageBreak/>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proofErr w:type="spellStart"/>
            <w:r w:rsidRPr="00BB37B0">
              <w:rPr>
                <w:rFonts w:eastAsia="DengXian"/>
                <w:bCs/>
                <w:i/>
                <w:iCs/>
                <w:lang w:eastAsia="zh-CN"/>
              </w:rPr>
              <w:t>RateMatchPattern</w:t>
            </w:r>
            <w:proofErr w:type="spellEnd"/>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Heading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lastRenderedPageBreak/>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lastRenderedPageBreak/>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lastRenderedPageBreak/>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lastRenderedPageBreak/>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lastRenderedPageBreak/>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xml:space="preserve">) we think the definition of type of CSS and configuration signalling are two independent issues, e.g., the </w:t>
            </w:r>
            <w:proofErr w:type="spellStart"/>
            <w:r>
              <w:rPr>
                <w:rFonts w:eastAsia="DengXian"/>
                <w:lang w:eastAsia="zh-CN"/>
              </w:rPr>
              <w:t>Type_x</w:t>
            </w:r>
            <w:proofErr w:type="spellEnd"/>
            <w:r>
              <w:rPr>
                <w:rFonts w:eastAsia="DengXian"/>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proofErr w:type="spellStart"/>
            <w:r w:rsidR="00AA68FC">
              <w:rPr>
                <w:rFonts w:eastAsia="DengXian"/>
                <w:lang w:eastAsia="zh-CN"/>
              </w:rPr>
              <w:t>Gnb</w:t>
            </w:r>
            <w:proofErr w:type="spellEnd"/>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w:t>
            </w:r>
            <w:proofErr w:type="spellStart"/>
            <w:r>
              <w:rPr>
                <w:rFonts w:eastAsia="DengXian" w:hint="eastAsia"/>
                <w:lang w:eastAsia="zh-CN"/>
              </w:rPr>
              <w:t>S</w:t>
            </w:r>
            <w:r>
              <w:rPr>
                <w:rFonts w:eastAsia="DengXian"/>
                <w:lang w:eastAsia="zh-CN"/>
              </w:rPr>
              <w:t>preadtrum</w:t>
            </w:r>
            <w:proofErr w:type="spellEnd"/>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bl>
    <w:p w14:paraId="301F0FF5" w14:textId="640A2C95" w:rsidR="007A61B4" w:rsidRDefault="007A61B4" w:rsidP="007A61B4"/>
    <w:p w14:paraId="3155D319" w14:textId="723318C0" w:rsidR="007A61B4" w:rsidRPr="00205C14" w:rsidRDefault="001672A6" w:rsidP="007A61B4">
      <w:pPr>
        <w:pStyle w:val="Heading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lastRenderedPageBreak/>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lastRenderedPageBreak/>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lastRenderedPageBreak/>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lastRenderedPageBreak/>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lastRenderedPageBreak/>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lastRenderedPageBreak/>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The total number of RNTI within a slot need to be limited and especially when we are introducing more G-RNTIs for multiple multicast and multiple broadcast, using a single MCCH-</w:t>
            </w:r>
            <w:r>
              <w:rPr>
                <w:rFonts w:eastAsia="DengXian"/>
                <w:lang w:eastAsia="zh-CN"/>
              </w:rPr>
              <w:lastRenderedPageBreak/>
              <w:t xml:space="preserve">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8" w:author="TD Tech - Weilimei" w:date="2021-10-13T15:00:00Z">
              <w:r>
                <w:rPr>
                  <w:rFonts w:ascii="Times" w:hAnsi="Times"/>
                  <w:lang w:eastAsia="x-none"/>
                </w:rPr>
                <w:t>(</w:t>
              </w:r>
            </w:ins>
            <w:ins w:id="9" w:author="TD Tech - Weilimei" w:date="2021-10-13T15:01:00Z">
              <w:r>
                <w:rPr>
                  <w:rFonts w:ascii="Times" w:hAnsi="Times"/>
                  <w:lang w:eastAsia="x-none"/>
                </w:rPr>
                <w:t xml:space="preserve">generally </w:t>
              </w:r>
            </w:ins>
            <w:ins w:id="10" w:author="TD Tech - Weilimei" w:date="2021-10-13T15:00:00Z">
              <w:r>
                <w:rPr>
                  <w:rFonts w:ascii="Times" w:hAnsi="Times"/>
                  <w:lang w:eastAsia="x-none"/>
                </w:rPr>
                <w:t xml:space="preserve">more than 10 </w:t>
              </w:r>
            </w:ins>
            <w:ins w:id="11" w:author="TD Tech - Weilimei" w:date="2021-10-13T15:01:00Z">
              <w:r>
                <w:rPr>
                  <w:rFonts w:ascii="Times" w:hAnsi="Times"/>
                  <w:lang w:eastAsia="x-none"/>
                </w:rPr>
                <w:t xml:space="preserve">idle </w:t>
              </w:r>
            </w:ins>
            <w:ins w:id="12" w:author="TD Tech - Weilimei" w:date="2021-10-13T15:00:00Z">
              <w:r>
                <w:rPr>
                  <w:rFonts w:ascii="Times" w:hAnsi="Times"/>
                  <w:lang w:eastAsia="x-none"/>
                </w:rPr>
                <w:t>b</w:t>
              </w:r>
            </w:ins>
            <w:ins w:id="13"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 xml:space="preserve">With this, Alt2 is </w:t>
            </w:r>
            <w:proofErr w:type="gramStart"/>
            <w:r>
              <w:rPr>
                <w:lang w:eastAsia="ko-KR"/>
              </w:rPr>
              <w:t>actually leaner</w:t>
            </w:r>
            <w:proofErr w:type="gramEnd"/>
            <w:r>
              <w:rPr>
                <w:lang w:eastAsia="ko-KR"/>
              </w:rPr>
              <w:t xml:space="preserve">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lastRenderedPageBreak/>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1AA58D5" w:rsidR="000654CA" w:rsidRPr="00F34BB6" w:rsidRDefault="000654CA" w:rsidP="000654CA">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lastRenderedPageBreak/>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lastRenderedPageBreak/>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lastRenderedPageBreak/>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bl>
    <w:p w14:paraId="11228D26" w14:textId="089595B5" w:rsidR="000654CA" w:rsidRDefault="000654CA" w:rsidP="000654CA"/>
    <w:p w14:paraId="4AEF0C02" w14:textId="386A0F61" w:rsidR="008E5B6E" w:rsidRPr="0084370F" w:rsidRDefault="008E5B6E" w:rsidP="008E5B6E">
      <w:pPr>
        <w:pStyle w:val="Heading2"/>
        <w:numPr>
          <w:ilvl w:val="1"/>
          <w:numId w:val="1"/>
        </w:numPr>
      </w:pPr>
      <w:r w:rsidRPr="0084370F">
        <w:lastRenderedPageBreak/>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lastRenderedPageBreak/>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lastRenderedPageBreak/>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Heading2"/>
        <w:numPr>
          <w:ilvl w:val="1"/>
          <w:numId w:val="1"/>
        </w:numPr>
      </w:pPr>
      <w:r>
        <w:lastRenderedPageBreak/>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00AA68FC"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lastRenderedPageBreak/>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3E2">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lastRenderedPageBreak/>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lastRenderedPageBreak/>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lastRenderedPageBreak/>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lastRenderedPageBreak/>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3E2">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lastRenderedPageBreak/>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09895735" w:rsidR="00C0776D" w:rsidRPr="00F92D47" w:rsidRDefault="00C0776D" w:rsidP="00C0776D">
            <w:r>
              <w:rPr>
                <w:rFonts w:eastAsia="DengXian" w:hint="eastAsia"/>
                <w:lang w:eastAsia="zh-CN"/>
              </w:rPr>
              <w:t>o</w:t>
            </w:r>
            <w:r>
              <w:rPr>
                <w:rFonts w:eastAsia="DengXian"/>
                <w:lang w:eastAsia="zh-CN"/>
              </w:rPr>
              <w:t>k</w:t>
            </w:r>
          </w:p>
        </w:tc>
      </w:tr>
    </w:tbl>
    <w:p w14:paraId="18A27AF9" w14:textId="30DCE6B7" w:rsidR="007800B8" w:rsidRDefault="007800B8" w:rsidP="007800B8"/>
    <w:p w14:paraId="7F408C43" w14:textId="12FC6CAF" w:rsidR="00B32F4C" w:rsidRPr="00AB2AF5" w:rsidRDefault="00B32F4C" w:rsidP="003B13E2">
      <w:pPr>
        <w:pStyle w:val="Heading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3B13E2">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lastRenderedPageBreak/>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ListParagraph"/>
        <w:numPr>
          <w:ilvl w:val="2"/>
          <w:numId w:val="22"/>
        </w:numPr>
      </w:pPr>
      <w:r>
        <w:lastRenderedPageBreak/>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lastRenderedPageBreak/>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14"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14"/>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15"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15"/>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6" w:name="_Toc79185457"/>
      <w:bookmarkStart w:id="17"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6"/>
      <w:bookmarkEnd w:id="17"/>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Heading3"/>
        <w:numPr>
          <w:ilvl w:val="2"/>
          <w:numId w:val="1"/>
        </w:numPr>
        <w:rPr>
          <w:b/>
          <w:bCs/>
        </w:rPr>
      </w:pPr>
      <w:r>
        <w:rPr>
          <w:b/>
          <w:bCs/>
        </w:rPr>
        <w:lastRenderedPageBreak/>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8"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8"/>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lastRenderedPageBreak/>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lastRenderedPageBreak/>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19"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20" w:author="xiajinhuan" w:date="2021-10-12T22:03:00Z">
              <w:r w:rsidRPr="00800567" w:rsidDel="00800567">
                <w:rPr>
                  <w:rFonts w:eastAsia="DengXian"/>
                  <w:b/>
                  <w:bCs/>
                  <w:lang w:eastAsia="zh-CN"/>
                </w:rPr>
                <w:delText>T</w:delText>
              </w:r>
            </w:del>
            <w:ins w:id="21"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lastRenderedPageBreak/>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bl>
    <w:p w14:paraId="07F556C1" w14:textId="77777777" w:rsidR="00B32F4C" w:rsidRDefault="00B32F4C" w:rsidP="00B32F4C"/>
    <w:p w14:paraId="6E6B69F2" w14:textId="089633AD" w:rsidR="00A57C1A" w:rsidRPr="002862FF" w:rsidRDefault="00E153BA" w:rsidP="003B13E2">
      <w:pPr>
        <w:pStyle w:val="Heading2"/>
        <w:numPr>
          <w:ilvl w:val="1"/>
          <w:numId w:val="1"/>
        </w:numPr>
      </w:pPr>
      <w:r>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lastRenderedPageBreak/>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22"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22"/>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lastRenderedPageBreak/>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3E2">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lastRenderedPageBreak/>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lastRenderedPageBreak/>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w:t>
            </w:r>
            <w:proofErr w:type="gramStart"/>
            <w:r>
              <w:rPr>
                <w:rFonts w:eastAsia="DengXian"/>
                <w:bCs/>
                <w:lang w:eastAsia="zh-CN"/>
              </w:rPr>
              <w:t>associated</w:t>
            </w:r>
            <w:proofErr w:type="gramEnd"/>
            <w:r>
              <w:rPr>
                <w:rFonts w:eastAsia="DengXian"/>
                <w:bCs/>
                <w:lang w:eastAsia="zh-CN"/>
              </w:rPr>
              <w:t xml:space="preserve">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lastRenderedPageBreak/>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Heading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6C6201"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6C6201"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6C6201"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6C6201"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ListParagraph"/>
        <w:numPr>
          <w:ilvl w:val="2"/>
          <w:numId w:val="22"/>
        </w:numPr>
      </w:pPr>
      <w:r>
        <w:lastRenderedPageBreak/>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23"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 id="_x0000_i1026" type="#_x0000_t75" alt="" style="width:14pt;height:22pt;mso-width-percent:0;mso-height-percent:0;mso-width-percent:0;mso-height-percent:0" o:ole="">
            <v:imagedata r:id="rId11" o:title=""/>
          </v:shape>
          <o:OLEObject Type="Embed" ProgID="Equation.DSMT4" ShapeID="_x0000_i1026" DrawAspect="Content" ObjectID="_1695627099"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7" type="#_x0000_t75" alt="" style="width:29pt;height:22pt;mso-width-percent:0;mso-height-percent:0;mso-width-percent:0;mso-height-percent:0" o:ole="">
            <v:imagedata r:id="rId13" o:title=""/>
          </v:shape>
          <o:OLEObject Type="Embed" ProgID="Equation.DSMT4" ShapeID="_x0000_i1027" DrawAspect="Content" ObjectID="_1695627100"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8" type="#_x0000_t75" alt="" style="width:14pt;height:22pt;mso-width-percent:0;mso-height-percent:0;mso-width-percent:0;mso-height-percent:0" o:ole="">
            <v:imagedata r:id="rId11" o:title=""/>
          </v:shape>
          <o:OLEObject Type="Embed" ProgID="Equation.DSMT4" ShapeID="_x0000_i1028" DrawAspect="Content" ObjectID="_1695627101"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9" type="#_x0000_t75" alt="" style="width:29pt;height:22pt;mso-width-percent:0;mso-height-percent:0;mso-width-percent:0;mso-height-percent:0" o:ole="">
            <v:imagedata r:id="rId13" o:title=""/>
          </v:shape>
          <o:OLEObject Type="Embed" ProgID="Equation.DSMT4" ShapeID="_x0000_i1029" DrawAspect="Content" ObjectID="_1695627102"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30" type="#_x0000_t75" alt="" style="width:22pt;height:22pt;mso-width-percent:0;mso-height-percent:0;mso-width-percent:0;mso-height-percent:0" o:ole="">
            <v:imagedata r:id="rId17" o:title=""/>
          </v:shape>
          <o:OLEObject Type="Embed" ProgID="Equation.DSMT4" ShapeID="_x0000_i1030" DrawAspect="Content" ObjectID="_1695627103"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0.5pt;height:22pt;mso-width-percent:0;mso-height-percent:0;mso-width-percent:0;mso-height-percent:0" o:ole="">
            <v:imagedata r:id="rId19" o:title=""/>
          </v:shape>
          <o:OLEObject Type="Embed" ProgID="Equation.DSMT4" ShapeID="_x0000_i1031" DrawAspect="Content" ObjectID="_1695627104"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2" type="#_x0000_t75" alt="" style="width:22pt;height:22pt;mso-width-percent:0;mso-height-percent:0;mso-width-percent:0;mso-height-percent:0" o:ole="">
            <v:imagedata r:id="rId21" o:title=""/>
          </v:shape>
          <o:OLEObject Type="Embed" ProgID="Equation.DSMT4" ShapeID="_x0000_i1032" DrawAspect="Content" ObjectID="_1695627105"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0.5pt;height:22pt;mso-width-percent:0;mso-height-percent:0;mso-width-percent:0;mso-height-percent:0" o:ole="">
            <v:imagedata r:id="rId23" o:title=""/>
          </v:shape>
          <o:OLEObject Type="Embed" ProgID="Equation.DSMT4" ShapeID="_x0000_i1033" DrawAspect="Content" ObjectID="_1695627106" r:id="rId24"/>
        </w:object>
      </w:r>
      <w:r w:rsidR="00E07984" w:rsidRPr="00E07984">
        <w:rPr>
          <w:bCs/>
        </w:rPr>
        <w:t>if not configured.</w:t>
      </w:r>
      <w:bookmarkEnd w:id="23"/>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6C6201"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6C6201"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6C6201"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6C6201"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6C6201"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6C6201"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6C6201"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6C6201"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6C6201"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6C6201"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6C6201"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6C6201"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6C6201"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6C6201"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lastRenderedPageBreak/>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6C6201"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6C6201"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lastRenderedPageBreak/>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6C6201"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6C6201" w:rsidP="0018714D">
      <w:pPr>
        <w:pStyle w:val="ListParagraph"/>
        <w:widowControl w:val="0"/>
        <w:numPr>
          <w:ilvl w:val="0"/>
          <w:numId w:val="69"/>
        </w:numPr>
        <w:overflowPunct/>
        <w:autoSpaceDE/>
        <w:autoSpaceDN/>
        <w:adjustRightInd/>
        <w:spacing w:after="0"/>
        <w:jc w:val="both"/>
        <w:textAlignment w:val="auto"/>
        <w:rPr>
          <w:ins w:id="24" w:author="David Vargas" w:date="2021-10-12T23:07:00Z"/>
          <w:bCs/>
          <w:lang w:eastAsia="zh-CN"/>
        </w:rPr>
      </w:pPr>
      <m:oMath>
        <m:sSub>
          <m:sSubPr>
            <m:ctrlPr>
              <w:del w:id="25" w:author="David Vargas" w:date="2021-10-12T23:07:00Z">
                <w:rPr>
                  <w:rFonts w:ascii="Cambria Math" w:hAnsi="Cambria Math"/>
                  <w:bCs/>
                  <w:i/>
                </w:rPr>
              </w:del>
            </m:ctrlPr>
          </m:sSubPr>
          <m:e>
            <m:r>
              <w:del w:id="26" w:author="David Vargas" w:date="2021-10-12T23:07:00Z">
                <w:rPr>
                  <w:rFonts w:ascii="Cambria Math" w:hAnsi="Cambria Math"/>
                </w:rPr>
                <m:t>n</m:t>
              </w:del>
            </m:r>
          </m:e>
          <m:sub>
            <m:r>
              <w:del w:id="27" w:author="David Vargas" w:date="2021-10-12T23:07:00Z">
                <m:rPr>
                  <m:sty m:val="p"/>
                </m:rPr>
                <w:rPr>
                  <w:rFonts w:ascii="Cambria Math" w:hAnsi="Cambria Math"/>
                </w:rPr>
                <m:t>RNTI</m:t>
              </w:del>
            </m:r>
          </m:sub>
        </m:sSub>
        <m:r>
          <w:del w:id="28" w:author="David Vargas" w:date="2021-10-12T23:07:00Z">
            <m:rPr>
              <m:sty m:val="p"/>
            </m:rPr>
            <w:rPr>
              <w:rFonts w:ascii="Cambria Math" w:hAnsi="Cambria Math"/>
            </w:rPr>
            <m:t xml:space="preserve"> is given by the G-RNTI or MCCH-RNTI for a PDCCH if the higher-layer parameter </m:t>
          </w:del>
        </m:r>
        <m:r>
          <w:del w:id="29" w:author="David Vargas" w:date="2021-10-12T23:07:00Z">
            <w:rPr>
              <w:rFonts w:ascii="Cambria Math" w:hAnsi="Cambria Math"/>
            </w:rPr>
            <m:t>pdcch-DMRS-ScramblingID</m:t>
          </w:del>
        </m:r>
        <m:r>
          <w:del w:id="30"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31"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32"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6C6201"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6C6201"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6C6201"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6C6201"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6C6201"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6C6201"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lastRenderedPageBreak/>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6C6201"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bl>
    <w:p w14:paraId="653A2F33" w14:textId="77777777" w:rsidR="00C42BC3" w:rsidRDefault="00C42BC3" w:rsidP="00557203"/>
    <w:p w14:paraId="4CE40329" w14:textId="117E1B7E" w:rsidR="008D3DD4" w:rsidRPr="00AE0312" w:rsidRDefault="008D3DD4" w:rsidP="003B13E2">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3B13E2">
      <w:pPr>
        <w:pStyle w:val="Heading3"/>
        <w:numPr>
          <w:ilvl w:val="2"/>
          <w:numId w:val="1"/>
        </w:numPr>
        <w:rPr>
          <w:b/>
          <w:bCs/>
        </w:rPr>
      </w:pPr>
      <w:r w:rsidRPr="00D55719">
        <w:rPr>
          <w:b/>
          <w:bCs/>
        </w:rPr>
        <w:lastRenderedPageBreak/>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3B13E2">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3B13E2">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3B13E2">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Heading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33" w:name="OLE_LINK57"/>
            <w:bookmarkStart w:id="34"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35" w:name="OLE_LINK61"/>
            <w:bookmarkStart w:id="36" w:name="OLE_LINK60"/>
            <w:bookmarkStart w:id="37" w:name="OLE_LINK59"/>
            <w:bookmarkEnd w:id="33"/>
            <w:bookmarkEnd w:id="34"/>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35"/>
          <w:bookmarkEnd w:id="36"/>
          <w:bookmarkEnd w:id="37"/>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8" w:name="OLE_LINK4"/>
            <w:bookmarkStart w:id="39" w:name="OLE_LINK3"/>
            <w:bookmarkStart w:id="40" w:name="OLE_LINK2"/>
            <w:bookmarkStart w:id="41"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8"/>
            <w:bookmarkEnd w:id="39"/>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40"/>
          <w:bookmarkEnd w:id="41"/>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9B1BB" w14:textId="77777777" w:rsidR="006C6201" w:rsidRDefault="006C6201">
      <w:pPr>
        <w:spacing w:after="0"/>
      </w:pPr>
      <w:r>
        <w:separator/>
      </w:r>
    </w:p>
  </w:endnote>
  <w:endnote w:type="continuationSeparator" w:id="0">
    <w:p w14:paraId="662580D7" w14:textId="77777777" w:rsidR="006C6201" w:rsidRDefault="006C62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A520B6E" w:rsidR="003F5816" w:rsidRDefault="003F5816">
    <w:pPr>
      <w:pStyle w:val="Footer"/>
    </w:pPr>
    <w:r>
      <w:rPr>
        <w:noProof w:val="0"/>
      </w:rPr>
      <w:fldChar w:fldCharType="begin"/>
    </w:r>
    <w:r>
      <w:instrText xml:space="preserve"> PAGE   \* MERGEFORMAT </w:instrText>
    </w:r>
    <w:r>
      <w:rPr>
        <w:noProof w:val="0"/>
      </w:rPr>
      <w:fldChar w:fldCharType="separate"/>
    </w:r>
    <w:r w:rsidR="00A566F8">
      <w:t>96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5CF2C" w14:textId="77777777" w:rsidR="006C6201" w:rsidRDefault="006C6201">
      <w:pPr>
        <w:spacing w:after="0"/>
      </w:pPr>
      <w:r>
        <w:separator/>
      </w:r>
    </w:p>
  </w:footnote>
  <w:footnote w:type="continuationSeparator" w:id="0">
    <w:p w14:paraId="5A6EE94F" w14:textId="77777777" w:rsidR="006C6201" w:rsidRDefault="006C62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3F5816" w:rsidRDefault="003F581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3"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4"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9"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2"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1"/>
  </w:num>
  <w:num w:numId="2">
    <w:abstractNumId w:val="60"/>
  </w:num>
  <w:num w:numId="3">
    <w:abstractNumId w:val="27"/>
  </w:num>
  <w:num w:numId="4">
    <w:abstractNumId w:val="57"/>
  </w:num>
  <w:num w:numId="5">
    <w:abstractNumId w:val="46"/>
  </w:num>
  <w:num w:numId="6">
    <w:abstractNumId w:val="36"/>
  </w:num>
  <w:num w:numId="7">
    <w:abstractNumId w:val="12"/>
  </w:num>
  <w:num w:numId="8">
    <w:abstractNumId w:val="4"/>
  </w:num>
  <w:num w:numId="9">
    <w:abstractNumId w:val="32"/>
  </w:num>
  <w:num w:numId="10">
    <w:abstractNumId w:val="14"/>
  </w:num>
  <w:num w:numId="11">
    <w:abstractNumId w:val="28"/>
  </w:num>
  <w:num w:numId="12">
    <w:abstractNumId w:val="78"/>
  </w:num>
  <w:num w:numId="13">
    <w:abstractNumId w:val="58"/>
  </w:num>
  <w:num w:numId="14">
    <w:abstractNumId w:val="69"/>
  </w:num>
  <w:num w:numId="15">
    <w:abstractNumId w:val="55"/>
  </w:num>
  <w:num w:numId="16">
    <w:abstractNumId w:val="58"/>
  </w:num>
  <w:num w:numId="17">
    <w:abstractNumId w:val="47"/>
  </w:num>
  <w:num w:numId="18">
    <w:abstractNumId w:val="16"/>
  </w:num>
  <w:num w:numId="19">
    <w:abstractNumId w:val="56"/>
  </w:num>
  <w:num w:numId="20">
    <w:abstractNumId w:val="72"/>
  </w:num>
  <w:num w:numId="21">
    <w:abstractNumId w:val="73"/>
  </w:num>
  <w:num w:numId="22">
    <w:abstractNumId w:val="88"/>
  </w:num>
  <w:num w:numId="23">
    <w:abstractNumId w:val="70"/>
  </w:num>
  <w:num w:numId="24">
    <w:abstractNumId w:val="85"/>
  </w:num>
  <w:num w:numId="25">
    <w:abstractNumId w:val="40"/>
  </w:num>
  <w:num w:numId="26">
    <w:abstractNumId w:val="25"/>
  </w:num>
  <w:num w:numId="27">
    <w:abstractNumId w:val="26"/>
  </w:num>
  <w:num w:numId="28">
    <w:abstractNumId w:val="11"/>
  </w:num>
  <w:num w:numId="29">
    <w:abstractNumId w:val="50"/>
  </w:num>
  <w:num w:numId="30">
    <w:abstractNumId w:val="7"/>
  </w:num>
  <w:num w:numId="31">
    <w:abstractNumId w:val="62"/>
  </w:num>
  <w:num w:numId="32">
    <w:abstractNumId w:val="92"/>
  </w:num>
  <w:num w:numId="33">
    <w:abstractNumId w:val="35"/>
  </w:num>
  <w:num w:numId="34">
    <w:abstractNumId w:val="5"/>
  </w:num>
  <w:num w:numId="35">
    <w:abstractNumId w:val="29"/>
  </w:num>
  <w:num w:numId="36">
    <w:abstractNumId w:val="52"/>
  </w:num>
  <w:num w:numId="37">
    <w:abstractNumId w:val="54"/>
  </w:num>
  <w:num w:numId="38">
    <w:abstractNumId w:val="23"/>
  </w:num>
  <w:num w:numId="39">
    <w:abstractNumId w:val="17"/>
  </w:num>
  <w:num w:numId="40">
    <w:abstractNumId w:val="18"/>
  </w:num>
  <w:num w:numId="41">
    <w:abstractNumId w:val="65"/>
  </w:num>
  <w:num w:numId="42">
    <w:abstractNumId w:val="86"/>
  </w:num>
  <w:num w:numId="43">
    <w:abstractNumId w:val="13"/>
  </w:num>
  <w:num w:numId="44">
    <w:abstractNumId w:val="44"/>
  </w:num>
  <w:num w:numId="45">
    <w:abstractNumId w:val="64"/>
  </w:num>
  <w:num w:numId="46">
    <w:abstractNumId w:val="38"/>
  </w:num>
  <w:num w:numId="47">
    <w:abstractNumId w:val="66"/>
  </w:num>
  <w:num w:numId="48">
    <w:abstractNumId w:val="22"/>
  </w:num>
  <w:num w:numId="49">
    <w:abstractNumId w:val="45"/>
  </w:num>
  <w:num w:numId="50">
    <w:abstractNumId w:val="95"/>
  </w:num>
  <w:num w:numId="51">
    <w:abstractNumId w:val="76"/>
  </w:num>
  <w:num w:numId="52">
    <w:abstractNumId w:val="63"/>
  </w:num>
  <w:num w:numId="53">
    <w:abstractNumId w:val="24"/>
  </w:num>
  <w:num w:numId="54">
    <w:abstractNumId w:val="19"/>
  </w:num>
  <w:num w:numId="55">
    <w:abstractNumId w:val="77"/>
  </w:num>
  <w:num w:numId="56">
    <w:abstractNumId w:val="91"/>
  </w:num>
  <w:num w:numId="57">
    <w:abstractNumId w:val="39"/>
  </w:num>
  <w:num w:numId="58">
    <w:abstractNumId w:val="9"/>
  </w:num>
  <w:num w:numId="59">
    <w:abstractNumId w:val="74"/>
  </w:num>
  <w:num w:numId="60">
    <w:abstractNumId w:val="10"/>
  </w:num>
  <w:num w:numId="61">
    <w:abstractNumId w:val="20"/>
  </w:num>
  <w:num w:numId="62">
    <w:abstractNumId w:val="53"/>
  </w:num>
  <w:num w:numId="63">
    <w:abstractNumId w:val="79"/>
  </w:num>
  <w:num w:numId="64">
    <w:abstractNumId w:val="68"/>
  </w:num>
  <w:num w:numId="65">
    <w:abstractNumId w:val="1"/>
  </w:num>
  <w:num w:numId="66">
    <w:abstractNumId w:val="21"/>
  </w:num>
  <w:num w:numId="67">
    <w:abstractNumId w:val="5"/>
  </w:num>
  <w:num w:numId="68">
    <w:abstractNumId w:val="93"/>
  </w:num>
  <w:num w:numId="69">
    <w:abstractNumId w:val="8"/>
  </w:num>
  <w:num w:numId="70">
    <w:abstractNumId w:val="41"/>
  </w:num>
  <w:num w:numId="71">
    <w:abstractNumId w:val="0"/>
  </w:num>
  <w:num w:numId="72">
    <w:abstractNumId w:val="94"/>
  </w:num>
  <w:num w:numId="73">
    <w:abstractNumId w:val="83"/>
  </w:num>
  <w:num w:numId="74">
    <w:abstractNumId w:val="15"/>
  </w:num>
  <w:num w:numId="75">
    <w:abstractNumId w:val="42"/>
  </w:num>
  <w:num w:numId="76">
    <w:abstractNumId w:val="89"/>
  </w:num>
  <w:num w:numId="77">
    <w:abstractNumId w:val="59"/>
  </w:num>
  <w:num w:numId="78">
    <w:abstractNumId w:val="75"/>
  </w:num>
  <w:num w:numId="79">
    <w:abstractNumId w:val="2"/>
  </w:num>
  <w:num w:numId="80">
    <w:abstractNumId w:val="71"/>
  </w:num>
  <w:num w:numId="81">
    <w:abstractNumId w:val="51"/>
  </w:num>
  <w:num w:numId="82">
    <w:abstractNumId w:val="67"/>
  </w:num>
  <w:num w:numId="83">
    <w:abstractNumId w:val="6"/>
  </w:num>
  <w:num w:numId="84">
    <w:abstractNumId w:val="70"/>
  </w:num>
  <w:num w:numId="85">
    <w:abstractNumId w:val="4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37"/>
  </w:num>
  <w:num w:numId="88">
    <w:abstractNumId w:val="87"/>
  </w:num>
  <w:num w:numId="89">
    <w:abstractNumId w:val="33"/>
  </w:num>
  <w:num w:numId="90">
    <w:abstractNumId w:val="31"/>
  </w:num>
  <w:num w:numId="91">
    <w:abstractNumId w:val="49"/>
  </w:num>
  <w:num w:numId="92">
    <w:abstractNumId w:val="80"/>
  </w:num>
  <w:num w:numId="93">
    <w:abstractNumId w:val="81"/>
  </w:num>
  <w:num w:numId="94">
    <w:abstractNumId w:val="82"/>
  </w:num>
  <w:num w:numId="95">
    <w:abstractNumId w:val="30"/>
  </w:num>
  <w:num w:numId="96">
    <w:abstractNumId w:val="34"/>
  </w:num>
  <w:num w:numId="97">
    <w:abstractNumId w:val="48"/>
  </w:num>
  <w:num w:numId="98">
    <w:abstractNumId w:val="84"/>
  </w:num>
  <w:num w:numId="99">
    <w:abstractNumId w:val="90"/>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TD Tech - Weilimei">
    <w15:presenceInfo w15:providerId="None" w15:userId="TD Tech - Weilim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0C762-3773-44F4-86EC-A67E8100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71</TotalTime>
  <Pages>97</Pages>
  <Words>43229</Words>
  <Characters>246409</Characters>
  <Application>Microsoft Office Word</Application>
  <DocSecurity>0</DocSecurity>
  <Lines>2053</Lines>
  <Paragraphs>578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289060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3</cp:revision>
  <cp:lastPrinted>2019-08-16T08:11:00Z</cp:lastPrinted>
  <dcterms:created xsi:type="dcterms:W3CDTF">2021-10-13T16:55:00Z</dcterms:created>
  <dcterms:modified xsi:type="dcterms:W3CDTF">2021-10-13T17:43:00Z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1634092902</vt:lpwstr>
  </property>
</Properties>
</file>