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8"/>
              <w:rPr>
                <w:lang w:val="en-GB" w:eastAsia="ja-JP"/>
              </w:rPr>
            </w:pPr>
            <w:r>
              <w:rPr>
                <w:lang w:val="en-GB" w:eastAsia="ja-JP"/>
              </w:rPr>
              <w:t>(4) Spec impact</w:t>
            </w:r>
          </w:p>
          <w:p w14:paraId="4049D66D" w14:textId="09FADEA5"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lastRenderedPageBreak/>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w:t>
            </w:r>
            <w:r>
              <w:rPr>
                <w:rFonts w:eastAsia="等线"/>
                <w:lang w:eastAsia="zh-CN"/>
              </w:rPr>
              <w:lastRenderedPageBreak/>
              <w:t xml:space="preserve">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45pt;height:187.25pt" o:ole="">
                  <v:imagedata r:id="rId9" o:title=""/>
                </v:shape>
                <o:OLEObject Type="Embed" ProgID="Visio.Drawing.15" ShapeID="_x0000_i1025" DrawAspect="Content" ObjectID="_1695666602"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w:t>
            </w:r>
            <w:r w:rsidRPr="00DD5D48">
              <w:rPr>
                <w:i/>
                <w:iCs/>
                <w:lang w:eastAsia="ja-JP"/>
              </w:rPr>
              <w:lastRenderedPageBreak/>
              <w:t>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3CC46F4B" w14:textId="25BB7EA0" w:rsidR="00DD5D48" w:rsidRPr="00AA68FC"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xml:space="preserve">, if I understand it correctly, it implies UE should enter RRC connected mode then inform the network to configure the </w:t>
            </w:r>
            <w:r>
              <w:lastRenderedPageBreak/>
              <w:t>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proofErr w:type="spellStart"/>
            <w:r>
              <w:rPr>
                <w:rFonts w:eastAsia="等线"/>
                <w:lang w:eastAsia="zh-CN"/>
              </w:rPr>
              <w:lastRenderedPageBreak/>
              <w:t>MediaTek</w:t>
            </w:r>
            <w:proofErr w:type="spellEnd"/>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7"/>
            </w:tblGrid>
            <w:tr w:rsidR="00A566F8" w14:paraId="66FB930F" w14:textId="77777777" w:rsidTr="00404D11">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proofErr w:type="gramStart"/>
                  <w:r w:rsidRPr="00273AD1">
                    <w:rPr>
                      <w:sz w:val="22"/>
                      <w:szCs w:val="22"/>
                    </w:rPr>
                    <w:t>equal</w:t>
                  </w:r>
                  <w:proofErr w:type="gramEnd"/>
                  <w:r w:rsidRPr="00273AD1">
                    <w:rPr>
                      <w:sz w:val="22"/>
                      <w:szCs w:val="22"/>
                    </w:rPr>
                    <w:t xml:space="preserve">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lastRenderedPageBreak/>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lastRenderedPageBreak/>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lastRenderedPageBreak/>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lastRenderedPageBreak/>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lastRenderedPageBreak/>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lastRenderedPageBreak/>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lastRenderedPageBreak/>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lastRenderedPageBreak/>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lastRenderedPageBreak/>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lastRenderedPageBreak/>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lastRenderedPageBreak/>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lastRenderedPageBreak/>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lastRenderedPageBreak/>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lastRenderedPageBreak/>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lastRenderedPageBreak/>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lastRenderedPageBreak/>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lastRenderedPageBreak/>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The total number of RNTI within a slot need to be limited and especially when we are introducing more G-RNTIs for multiple multicast and multiple broadcast, using a single MCCH-</w:t>
            </w:r>
            <w:r>
              <w:rPr>
                <w:rFonts w:eastAsia="等线"/>
                <w:lang w:eastAsia="zh-CN"/>
              </w:rPr>
              <w:lastRenderedPageBreak/>
              <w:t xml:space="preserve">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ins w:id="12" w:author="TD Tech - Weilimei" w:date="2021-10-13T15:00:00Z">
              <w:r>
                <w:rPr>
                  <w:rFonts w:ascii="Times" w:hAnsi="Times"/>
                  <w:lang w:eastAsia="x-none"/>
                </w:rPr>
                <w:t>b</w:t>
              </w:r>
            </w:ins>
            <w:ins w:id="13"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hint="eastAsia"/>
                <w:lang w:eastAsia="zh-CN"/>
              </w:rPr>
            </w:pPr>
            <w:proofErr w:type="spellStart"/>
            <w:r>
              <w:rPr>
                <w:rFonts w:eastAsia="等线"/>
                <w:lang w:eastAsia="zh-CN"/>
              </w:rPr>
              <w:t>MediaTek</w:t>
            </w:r>
            <w:proofErr w:type="spellEnd"/>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w:t>
            </w:r>
            <w:bookmarkStart w:id="14" w:name="_GoBack"/>
            <w:bookmarkEnd w:id="14"/>
            <w:r>
              <w:rPr>
                <w:bCs/>
              </w:rPr>
              <w:t xml:space="preserve">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hint="eastAsia"/>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lastRenderedPageBreak/>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lastRenderedPageBreak/>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lastRenderedPageBreak/>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lastRenderedPageBreak/>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 xml:space="preserve">egarding proposal 2.7-2, we share the same views with Samsung. Furthermore, we don’t see the necessity to configure separate CORESETs for MCCH and MTCH. CORESET can be used </w:t>
            </w:r>
            <w:r>
              <w:rPr>
                <w:rFonts w:eastAsia="等线"/>
                <w:lang w:eastAsia="zh-CN"/>
              </w:rPr>
              <w:lastRenderedPageBreak/>
              <w:t>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lastRenderedPageBreak/>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lastRenderedPageBreak/>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lastRenderedPageBreak/>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lastRenderedPageBreak/>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lastRenderedPageBreak/>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lastRenderedPageBreak/>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15"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5"/>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6"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6"/>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7" w:name="_Toc79185457"/>
      <w:bookmarkStart w:id="18"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7"/>
      <w:bookmarkEnd w:id="18"/>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9"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9"/>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20"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21" w:author="xiajinhuan" w:date="2021-10-12T22:03:00Z">
              <w:r w:rsidRPr="00800567" w:rsidDel="00800567">
                <w:rPr>
                  <w:rFonts w:eastAsia="等线"/>
                  <w:b/>
                  <w:bCs/>
                  <w:lang w:eastAsia="zh-CN"/>
                </w:rPr>
                <w:delText>T</w:delText>
              </w:r>
            </w:del>
            <w:ins w:id="22"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 xml:space="preserve">Considering the broadcast deployment will dominate in low frequency range, e.g., 600MHz/700MHz, periodic TRS as QCL source can be used for finer time/frequency tracking instead </w:t>
      </w:r>
      <w:r w:rsidRPr="00230D2A">
        <w:lastRenderedPageBreak/>
        <w:t>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23"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23"/>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r>
      <w:r>
        <w:lastRenderedPageBreak/>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lastRenderedPageBreak/>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proofErr w:type="gramStart"/>
            <w:r>
              <w:rPr>
                <w:rFonts w:eastAsia="等线"/>
                <w:bCs/>
                <w:lang w:eastAsia="zh-CN"/>
              </w:rPr>
              <w:t>not</w:t>
            </w:r>
            <w:proofErr w:type="gramEnd"/>
            <w:r>
              <w:rPr>
                <w:rFonts w:eastAsia="等线"/>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765CE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765CE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765CEB"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765CEB"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24"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9pt;height:21.8pt;mso-width-percent:0;mso-height-percent:0;mso-width-percent:0;mso-height-percent:0" o:ole="">
            <v:imagedata r:id="rId11" o:title=""/>
          </v:shape>
          <o:OLEObject Type="Embed" ProgID="Equation.DSMT4" ShapeID="_x0000_i1026" DrawAspect="Content" ObjectID="_1695666603"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75pt;height:21.8pt;mso-width-percent:0;mso-height-percent:0;mso-width-percent:0;mso-height-percent:0" o:ole="">
            <v:imagedata r:id="rId13" o:title=""/>
          </v:shape>
          <o:OLEObject Type="Embed" ProgID="Equation.DSMT4" ShapeID="_x0000_i1027" DrawAspect="Content" ObjectID="_1695666604"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9pt;height:21.8pt;mso-width-percent:0;mso-height-percent:0;mso-width-percent:0;mso-height-percent:0" o:ole="">
            <v:imagedata r:id="rId11" o:title=""/>
          </v:shape>
          <o:OLEObject Type="Embed" ProgID="Equation.DSMT4" ShapeID="_x0000_i1028" DrawAspect="Content" ObjectID="_1695666605"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75pt;height:21.8pt;mso-width-percent:0;mso-height-percent:0;mso-width-percent:0;mso-height-percent:0" o:ole="">
            <v:imagedata r:id="rId13" o:title=""/>
          </v:shape>
          <o:OLEObject Type="Embed" ProgID="Equation.DSMT4" ShapeID="_x0000_i1029" DrawAspect="Content" ObjectID="_1695666606"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2.1pt;height:22.1pt;mso-width-percent:0;mso-height-percent:0;mso-width-percent:0;mso-height-percent:0" o:ole="">
            <v:imagedata r:id="rId17" o:title=""/>
          </v:shape>
          <o:OLEObject Type="Embed" ProgID="Equation.DSMT4" ShapeID="_x0000_i1030" DrawAspect="Content" ObjectID="_1695666607"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55pt;height:22.1pt;mso-width-percent:0;mso-height-percent:0;mso-width-percent:0;mso-height-percent:0" o:ole="">
            <v:imagedata r:id="rId19" o:title=""/>
          </v:shape>
          <o:OLEObject Type="Embed" ProgID="Equation.DSMT4" ShapeID="_x0000_i1031" DrawAspect="Content" ObjectID="_1695666608"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2.1pt;height:22.1pt;mso-width-percent:0;mso-height-percent:0;mso-width-percent:0;mso-height-percent:0" o:ole="">
            <v:imagedata r:id="rId21" o:title=""/>
          </v:shape>
          <o:OLEObject Type="Embed" ProgID="Equation.DSMT4" ShapeID="_x0000_i1032" DrawAspect="Content" ObjectID="_1695666609"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55pt;height:22.1pt;mso-width-percent:0;mso-height-percent:0;mso-width-percent:0;mso-height-percent:0" o:ole="">
            <v:imagedata r:id="rId23" o:title=""/>
          </v:shape>
          <o:OLEObject Type="Embed" ProgID="Equation.DSMT4" ShapeID="_x0000_i1033" DrawAspect="Content" ObjectID="_1695666610" r:id="rId24"/>
        </w:object>
      </w:r>
      <w:r w:rsidR="00E07984" w:rsidRPr="00E07984">
        <w:rPr>
          <w:bCs/>
        </w:rPr>
        <w:t>if not configured.</w:t>
      </w:r>
      <w:bookmarkEnd w:id="24"/>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765CEB"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765CEB"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765CEB"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765CEB"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765CEB"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765CEB"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765CEB"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765CEB"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765CEB"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lastRenderedPageBreak/>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765CEB"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765CEB"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765CEB"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765CEB"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765CEB"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765CEB"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765CEB"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lastRenderedPageBreak/>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765CEB"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765CEB" w:rsidP="0018714D">
      <w:pPr>
        <w:pStyle w:val="a"/>
        <w:widowControl w:val="0"/>
        <w:numPr>
          <w:ilvl w:val="0"/>
          <w:numId w:val="69"/>
        </w:numPr>
        <w:overflowPunct/>
        <w:autoSpaceDE/>
        <w:autoSpaceDN/>
        <w:adjustRightInd/>
        <w:spacing w:after="0"/>
        <w:jc w:val="both"/>
        <w:textAlignment w:val="auto"/>
        <w:rPr>
          <w:ins w:id="25" w:author="David Vargas" w:date="2021-10-12T23:07:00Z"/>
          <w:bCs/>
          <w:lang w:eastAsia="zh-CN"/>
        </w:rPr>
      </w:pPr>
      <m:oMath>
        <m:sSub>
          <m:sSubPr>
            <m:ctrlPr>
              <w:del w:id="26" w:author="David Vargas" w:date="2021-10-12T23:07:00Z">
                <w:rPr>
                  <w:rFonts w:ascii="Cambria Math" w:hAnsi="Cambria Math"/>
                  <w:bCs/>
                  <w:i/>
                </w:rPr>
              </w:del>
            </m:ctrlPr>
          </m:sSubPr>
          <m:e>
            <m:r>
              <w:del w:id="27" w:author="David Vargas" w:date="2021-10-12T23:07:00Z">
                <w:rPr>
                  <w:rFonts w:ascii="Cambria Math" w:hAnsi="Cambria Math"/>
                </w:rPr>
                <m:t>n</m:t>
              </w:del>
            </m:r>
          </m:e>
          <m:sub>
            <m:r>
              <w:del w:id="28" w:author="David Vargas" w:date="2021-10-12T23:07:00Z">
                <m:rPr>
                  <m:sty m:val="p"/>
                </m:rPr>
                <w:rPr>
                  <w:rFonts w:ascii="Cambria Math" w:hAnsi="Cambria Math"/>
                </w:rPr>
                <m:t>RNTI</m:t>
              </w:del>
            </m:r>
          </m:sub>
        </m:sSub>
        <m:r>
          <w:del w:id="29" w:author="David Vargas" w:date="2021-10-12T23:07:00Z">
            <m:rPr>
              <m:sty m:val="p"/>
            </m:rPr>
            <w:rPr>
              <w:rFonts w:ascii="Cambria Math" w:hAnsi="Cambria Math"/>
            </w:rPr>
            <m:t xml:space="preserve"> is given by the G-RNTI or MCCH-RNTI for a PDCCH if the higher-layer parameter </m:t>
          </w:del>
        </m:r>
        <m:r>
          <w:del w:id="30" w:author="David Vargas" w:date="2021-10-12T23:07:00Z">
            <w:rPr>
              <w:rFonts w:ascii="Cambria Math" w:hAnsi="Cambria Math"/>
            </w:rPr>
            <m:t>pdcch-DMRS-ScramblingID</m:t>
          </w:del>
        </m:r>
        <m:r>
          <w:del w:id="3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2"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33"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765CEB"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765CEB"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765CEB"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765CEB"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765CEB"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765CEB"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765CEB"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lastRenderedPageBreak/>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4" w:name="OLE_LINK57"/>
            <w:bookmarkStart w:id="3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6" w:name="OLE_LINK61"/>
            <w:bookmarkStart w:id="37" w:name="OLE_LINK60"/>
            <w:bookmarkStart w:id="38" w:name="OLE_LINK59"/>
            <w:bookmarkEnd w:id="34"/>
            <w:bookmarkEnd w:id="3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6"/>
          <w:bookmarkEnd w:id="37"/>
          <w:bookmarkEnd w:id="3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9" w:name="OLE_LINK4"/>
            <w:bookmarkStart w:id="40" w:name="OLE_LINK3"/>
            <w:bookmarkStart w:id="41" w:name="OLE_LINK2"/>
            <w:bookmarkStart w:id="4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9"/>
            <w:bookmarkEnd w:id="4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41"/>
          <w:bookmarkEnd w:id="4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CF664" w14:textId="77777777" w:rsidR="00765CEB" w:rsidRDefault="00765CEB">
      <w:pPr>
        <w:spacing w:after="0"/>
      </w:pPr>
      <w:r>
        <w:separator/>
      </w:r>
    </w:p>
  </w:endnote>
  <w:endnote w:type="continuationSeparator" w:id="0">
    <w:p w14:paraId="114386B5" w14:textId="77777777" w:rsidR="00765CEB" w:rsidRDefault="00765C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A520B6E" w:rsidR="003F5816" w:rsidRDefault="003F5816">
    <w:pPr>
      <w:pStyle w:val="aa"/>
    </w:pPr>
    <w:r>
      <w:rPr>
        <w:noProof w:val="0"/>
      </w:rPr>
      <w:fldChar w:fldCharType="begin"/>
    </w:r>
    <w:r>
      <w:instrText xml:space="preserve"> PAGE   \* MERGEFORMAT </w:instrText>
    </w:r>
    <w:r>
      <w:rPr>
        <w:noProof w:val="0"/>
      </w:rPr>
      <w:fldChar w:fldCharType="separate"/>
    </w:r>
    <w:r w:rsidR="00A566F8">
      <w:t>96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C0E3C" w14:textId="77777777" w:rsidR="00765CEB" w:rsidRDefault="00765CEB">
      <w:pPr>
        <w:spacing w:after="0"/>
      </w:pPr>
      <w:r>
        <w:separator/>
      </w:r>
    </w:p>
  </w:footnote>
  <w:footnote w:type="continuationSeparator" w:id="0">
    <w:p w14:paraId="680187C7" w14:textId="77777777" w:rsidR="00765CEB" w:rsidRDefault="00765C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F5816" w:rsidRDefault="003F58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8"/>
  </w:num>
  <w:num w:numId="23">
    <w:abstractNumId w:val="70"/>
  </w:num>
  <w:num w:numId="24">
    <w:abstractNumId w:val="85"/>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2"/>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6"/>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5"/>
  </w:num>
  <w:num w:numId="51">
    <w:abstractNumId w:val="76"/>
  </w:num>
  <w:num w:numId="52">
    <w:abstractNumId w:val="63"/>
  </w:num>
  <w:num w:numId="53">
    <w:abstractNumId w:val="24"/>
  </w:num>
  <w:num w:numId="54">
    <w:abstractNumId w:val="19"/>
  </w:num>
  <w:num w:numId="55">
    <w:abstractNumId w:val="77"/>
  </w:num>
  <w:num w:numId="56">
    <w:abstractNumId w:val="91"/>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3"/>
  </w:num>
  <w:num w:numId="69">
    <w:abstractNumId w:val="8"/>
  </w:num>
  <w:num w:numId="70">
    <w:abstractNumId w:val="41"/>
  </w:num>
  <w:num w:numId="71">
    <w:abstractNumId w:val="0"/>
  </w:num>
  <w:num w:numId="72">
    <w:abstractNumId w:val="94"/>
  </w:num>
  <w:num w:numId="73">
    <w:abstractNumId w:val="83"/>
  </w:num>
  <w:num w:numId="74">
    <w:abstractNumId w:val="15"/>
  </w:num>
  <w:num w:numId="75">
    <w:abstractNumId w:val="42"/>
  </w:num>
  <w:num w:numId="76">
    <w:abstractNumId w:val="89"/>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7"/>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 w:numId="98">
    <w:abstractNumId w:val="84"/>
  </w:num>
  <w:num w:numId="99">
    <w:abstractNumId w:val="90"/>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列表段落,List"/>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C762-3773-44F4-86EC-A67E8100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96</Pages>
  <Words>42334</Words>
  <Characters>241310</Characters>
  <Application>Microsoft Office Word</Application>
  <DocSecurity>0</DocSecurity>
  <Lines>2010</Lines>
  <Paragraphs>566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283078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3</cp:revision>
  <cp:lastPrinted>2019-08-16T08:11:00Z</cp:lastPrinted>
  <dcterms:created xsi:type="dcterms:W3CDTF">2021-10-13T13:28:00Z</dcterms:created>
  <dcterms:modified xsi:type="dcterms:W3CDTF">2021-10-13T13:43:00Z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