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3DF2BCA9" w:rsidR="002934E4" w:rsidRPr="00DC3B8D" w:rsidRDefault="001672A6" w:rsidP="00BB49B8">
      <w:pPr>
        <w:pStyle w:val="2"/>
        <w:numPr>
          <w:ilvl w:val="1"/>
          <w:numId w:val="1"/>
        </w:numPr>
      </w:pPr>
      <w:r>
        <w:t>[</w:t>
      </w:r>
      <w:r w:rsidR="002364A2" w:rsidRPr="00A55CF0">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c) i.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agree. </w:t>
            </w:r>
          </w:p>
          <w:p w14:paraId="2D67C1AF" w14:textId="59E3EFAC" w:rsidR="00173BB6" w:rsidRPr="00F07EA4" w:rsidRDefault="00173BB6" w:rsidP="00173BB6">
            <w:pPr>
              <w:pStyle w:val="af8"/>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e"/>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宋体"/>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77777777"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DBBA078"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52081C9F" w14:textId="285F9E90" w:rsidR="0072172C" w:rsidRDefault="0072172C" w:rsidP="0072172C">
            <w:pPr>
              <w:pStyle w:val="af8"/>
              <w:rPr>
                <w:lang w:val="en-GB" w:eastAsia="ja-JP"/>
              </w:rPr>
            </w:pPr>
            <w:r>
              <w:rPr>
                <w:lang w:val="en-GB" w:eastAsia="ja-JP"/>
              </w:rPr>
              <w:t>(4) Spec impact</w:t>
            </w:r>
          </w:p>
          <w:p w14:paraId="4049D66D" w14:textId="09FADEA5" w:rsidR="009250EA" w:rsidRDefault="0072172C" w:rsidP="009250EA">
            <w:pPr>
              <w:pStyle w:val="af8"/>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3EF0358B"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lastRenderedPageBreak/>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lastRenderedPageBreak/>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 xml:space="preserve">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w:t>
            </w:r>
            <w:r>
              <w:rPr>
                <w:rFonts w:eastAsia="等线"/>
                <w:lang w:eastAsia="zh-CN"/>
              </w:rPr>
              <w:lastRenderedPageBreak/>
              <w:t>UEs have to configured by RRC signalling with a BWP containing a CFR equal to the CFR in RRC_IDLE. This would be restricted.</w:t>
            </w:r>
          </w:p>
          <w:p w14:paraId="0797FFAC" w14:textId="77777777" w:rsidR="008C7116" w:rsidRDefault="008C7116" w:rsidP="008C7116">
            <w:pPr>
              <w:rPr>
                <w:rFonts w:eastAsia="等线"/>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45pt;height:187.25pt" o:ole="">
                  <v:imagedata r:id="rId9" o:title=""/>
                </v:shape>
                <o:OLEObject Type="Embed" ProgID="Visio.Drawing.15" ShapeID="_x0000_i1025" DrawAspect="Content" ObjectID="_1695666405"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 xml:space="preserve">When the UE transits to connected, it already knows the </w:t>
            </w:r>
            <w:r w:rsidRPr="00DD5D48">
              <w:rPr>
                <w:i/>
                <w:iCs/>
                <w:lang w:eastAsia="ja-JP"/>
              </w:rPr>
              <w:lastRenderedPageBreak/>
              <w:t>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a IDLE/INATCIVE UE’ s actual working frequency resource.</w:t>
            </w:r>
          </w:p>
          <w:p w14:paraId="3CC46F4B" w14:textId="25BB7EA0" w:rsidR="00DD5D48" w:rsidRPr="00AA68FC"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lastRenderedPageBreak/>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t>Lenovo 3</w:t>
            </w:r>
          </w:p>
        </w:tc>
        <w:tc>
          <w:tcPr>
            <w:tcW w:w="8353" w:type="dxa"/>
          </w:tcPr>
          <w:p w14:paraId="596EBAF4" w14:textId="243BFD8E"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lastRenderedPageBreak/>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4E93C5D3" w14:textId="4FC4C23B" w:rsidR="002A2703" w:rsidRP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10AFFAE9" w14:textId="03CEE5AD"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tc>
      </w:tr>
      <w:tr w:rsidR="005C36C4" w:rsidRPr="0040089D" w14:paraId="211E7EEF" w14:textId="77777777" w:rsidTr="002408DE">
        <w:tc>
          <w:tcPr>
            <w:tcW w:w="1276" w:type="dxa"/>
          </w:tcPr>
          <w:p w14:paraId="41916DE4" w14:textId="0B898754" w:rsidR="005C36C4" w:rsidRDefault="005C36C4" w:rsidP="005C36C4">
            <w:pPr>
              <w:rPr>
                <w:rFonts w:eastAsia="等线"/>
                <w:lang w:eastAsia="zh-CN"/>
              </w:rPr>
            </w:pPr>
            <w:r>
              <w:rPr>
                <w:rFonts w:eastAsia="等线"/>
                <w:lang w:eastAsia="zh-CN"/>
              </w:rPr>
              <w:lastRenderedPageBreak/>
              <w:t>MediaTek</w:t>
            </w:r>
          </w:p>
        </w:tc>
        <w:tc>
          <w:tcPr>
            <w:tcW w:w="8353" w:type="dxa"/>
          </w:tcPr>
          <w:p w14:paraId="36196A0C" w14:textId="1B109E13" w:rsidR="005C36C4" w:rsidRDefault="005C36C4" w:rsidP="005C36C4">
            <w:pPr>
              <w:jc w:val="both"/>
              <w:rPr>
                <w:lang w:eastAsia="ko-KR"/>
              </w:rPr>
            </w:pPr>
            <w:r>
              <w:rPr>
                <w:rFonts w:eastAsia="等线"/>
                <w:lang w:eastAsia="zh-CN"/>
              </w:rPr>
              <w:t>Regarding the interruption/loss issue in c), we think these issues can be avoided by NW implementat</w:t>
            </w:r>
            <w:r w:rsidR="002E0C5F">
              <w:rPr>
                <w:rFonts w:eastAsia="等线"/>
                <w:lang w:eastAsia="zh-CN"/>
              </w:rPr>
              <w:t xml:space="preserve">ion and it is not the reason to extend </w:t>
            </w:r>
            <w:bookmarkStart w:id="6" w:name="_GoBack"/>
            <w:bookmarkEnd w:id="6"/>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806219C" w14:textId="77777777" w:rsidR="005C36C4" w:rsidRDefault="005C36C4" w:rsidP="005C36C4">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e"/>
              <w:tblW w:w="0" w:type="auto"/>
              <w:tblLook w:val="04A0" w:firstRow="1" w:lastRow="0" w:firstColumn="1" w:lastColumn="0" w:noHBand="0" w:noVBand="1"/>
            </w:tblPr>
            <w:tblGrid>
              <w:gridCol w:w="8127"/>
            </w:tblGrid>
            <w:tr w:rsidR="005C36C4" w14:paraId="48207CBC" w14:textId="77777777" w:rsidTr="000C7655">
              <w:tc>
                <w:tcPr>
                  <w:tcW w:w="9629" w:type="dxa"/>
                </w:tcPr>
                <w:p w14:paraId="6E440994" w14:textId="77777777" w:rsidR="005C36C4" w:rsidRPr="00273AD1" w:rsidRDefault="005C36C4" w:rsidP="005C36C4">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3305D8A" w14:textId="77777777" w:rsidR="005C36C4" w:rsidRPr="00273AD1" w:rsidRDefault="005C36C4" w:rsidP="005C36C4">
                  <w:pPr>
                    <w:pStyle w:val="a"/>
                    <w:widowControl w:val="0"/>
                    <w:numPr>
                      <w:ilvl w:val="0"/>
                      <w:numId w:val="98"/>
                    </w:numPr>
                    <w:spacing w:after="0"/>
                    <w:jc w:val="both"/>
                    <w:rPr>
                      <w:sz w:val="22"/>
                      <w:szCs w:val="22"/>
                    </w:rPr>
                  </w:pPr>
                  <w:r w:rsidRPr="00273AD1">
                    <w:rPr>
                      <w:sz w:val="22"/>
                      <w:szCs w:val="22"/>
                    </w:rPr>
                    <w:t xml:space="preserve">equal to or smaller than the carrier bandwidth indicated in SIB1 and </w:t>
                  </w:r>
                </w:p>
                <w:p w14:paraId="31814AD4" w14:textId="77777777" w:rsidR="005C36C4" w:rsidRPr="00273AD1" w:rsidRDefault="005C36C4" w:rsidP="005C36C4">
                  <w:pPr>
                    <w:pStyle w:val="a"/>
                    <w:widowControl w:val="0"/>
                    <w:numPr>
                      <w:ilvl w:val="0"/>
                      <w:numId w:val="98"/>
                    </w:numPr>
                    <w:spacing w:after="0"/>
                    <w:jc w:val="both"/>
                    <w:rPr>
                      <w:color w:val="1F497D"/>
                      <w:sz w:val="22"/>
                      <w:szCs w:val="22"/>
                    </w:rPr>
                  </w:pPr>
                  <w:r w:rsidRPr="00273AD1">
                    <w:rPr>
                      <w:sz w:val="22"/>
                      <w:szCs w:val="22"/>
                    </w:rPr>
                    <w:t>equal to or larger than the bandwidth of the initial BWP.</w:t>
                  </w:r>
                </w:p>
              </w:tc>
            </w:tr>
          </w:tbl>
          <w:p w14:paraId="03319B46" w14:textId="215E0A58" w:rsidR="005C36C4" w:rsidRDefault="005C36C4" w:rsidP="005C36C4">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bl>
    <w:p w14:paraId="44F19786" w14:textId="2E55F2A2" w:rsidR="00FE6478" w:rsidRDefault="00FE6478" w:rsidP="00FE6478"/>
    <w:p w14:paraId="3249EC1F" w14:textId="77777777" w:rsidR="007E5EBD" w:rsidRDefault="007E5EBD" w:rsidP="00FE6478"/>
    <w:p w14:paraId="63E1C6F0" w14:textId="0B82EF3E" w:rsidR="00046197" w:rsidRPr="00B237C8" w:rsidRDefault="001672A6" w:rsidP="00046197">
      <w:pPr>
        <w:pStyle w:val="2"/>
        <w:numPr>
          <w:ilvl w:val="1"/>
          <w:numId w:val="1"/>
        </w:numPr>
      </w:pPr>
      <w:r>
        <w:t>[</w:t>
      </w:r>
      <w:r w:rsidR="002364A2" w:rsidRPr="00A55CF0">
        <w:rPr>
          <w:highlight w:val="yellow"/>
        </w:rPr>
        <w:t>UPDATE</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lastRenderedPageBreak/>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lastRenderedPageBreak/>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lastRenderedPageBreak/>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bl>
    <w:p w14:paraId="5B62953F" w14:textId="77777777" w:rsidR="00046197" w:rsidRDefault="00046197" w:rsidP="00046197"/>
    <w:p w14:paraId="2FD9CD09" w14:textId="7A4CB65C" w:rsidR="00B71565" w:rsidRPr="00DC422C" w:rsidRDefault="00B71565" w:rsidP="00B71565">
      <w:pPr>
        <w:pStyle w:val="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w:t>
      </w:r>
      <w:r>
        <w:lastRenderedPageBreak/>
        <w:t>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lastRenderedPageBreak/>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lastRenderedPageBreak/>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lastRenderedPageBreak/>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lastRenderedPageBreak/>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lastRenderedPageBreak/>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lastRenderedPageBreak/>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lastRenderedPageBreak/>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lastRenderedPageBreak/>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lastRenderedPageBreak/>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lastRenderedPageBreak/>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 xml:space="preserve">parameters can be more flexible for high data rate, </w:t>
            </w:r>
            <w:r w:rsidRPr="00712547">
              <w:rPr>
                <w:lang w:eastAsia="ko-KR"/>
              </w:rPr>
              <w:lastRenderedPageBreak/>
              <w:t>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bl>
    <w:p w14:paraId="26D3FA51" w14:textId="77777777" w:rsidR="00B71565" w:rsidRDefault="00B71565" w:rsidP="00B71565"/>
    <w:p w14:paraId="34678B95" w14:textId="77777777" w:rsidR="00E564F2" w:rsidRDefault="00E564F2" w:rsidP="00E564F2"/>
    <w:p w14:paraId="2CB423FE" w14:textId="76C55325" w:rsidR="003805D3" w:rsidRPr="000F5699" w:rsidRDefault="001672A6" w:rsidP="00BB49B8">
      <w:pPr>
        <w:pStyle w:val="2"/>
        <w:numPr>
          <w:ilvl w:val="1"/>
          <w:numId w:val="1"/>
        </w:numPr>
      </w:pPr>
      <w:r>
        <w:t>[</w:t>
      </w:r>
      <w:r w:rsidR="002364A2" w:rsidRPr="00A55CF0">
        <w:rPr>
          <w:highlight w:val="yellow"/>
        </w:rPr>
        <w:t>UPDATE</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lastRenderedPageBreak/>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r>
      <w:r>
        <w:lastRenderedPageBreak/>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lastRenderedPageBreak/>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lastRenderedPageBreak/>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lastRenderedPageBreak/>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lastRenderedPageBreak/>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lastRenderedPageBreak/>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bl>
    <w:p w14:paraId="301F0FF5" w14:textId="640A2C95" w:rsidR="007A61B4" w:rsidRDefault="007A61B4" w:rsidP="007A61B4"/>
    <w:p w14:paraId="3155D319" w14:textId="723318C0" w:rsidR="007A61B4" w:rsidRPr="00205C14" w:rsidRDefault="001672A6" w:rsidP="007A61B4">
      <w:pPr>
        <w:pStyle w:val="2"/>
        <w:numPr>
          <w:ilvl w:val="1"/>
          <w:numId w:val="1"/>
        </w:numPr>
      </w:pPr>
      <w:r>
        <w:lastRenderedPageBreak/>
        <w:t>[</w:t>
      </w:r>
      <w:r w:rsidR="002364A2" w:rsidRPr="00A55CF0">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lastRenderedPageBreak/>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7"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7"/>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lastRenderedPageBreak/>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xml:space="preserve">: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w:t>
      </w:r>
      <w:r>
        <w:lastRenderedPageBreak/>
        <w:t>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w:t>
      </w:r>
      <w:r>
        <w:lastRenderedPageBreak/>
        <w:t xml:space="preserve">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8"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lastRenderedPageBreak/>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8"/>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lastRenderedPageBreak/>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lastRenderedPageBreak/>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9" w:author="TD Tech - Weilimei" w:date="2021-10-13T15:00:00Z">
              <w:r>
                <w:rPr>
                  <w:rFonts w:ascii="Times" w:hAnsi="Times"/>
                  <w:lang w:eastAsia="x-none"/>
                </w:rPr>
                <w:t>(</w:t>
              </w:r>
            </w:ins>
            <w:ins w:id="10" w:author="TD Tech - Weilimei" w:date="2021-10-13T15:01:00Z">
              <w:r>
                <w:rPr>
                  <w:rFonts w:ascii="Times" w:hAnsi="Times"/>
                  <w:lang w:eastAsia="x-none"/>
                </w:rPr>
                <w:t xml:space="preserve">generally </w:t>
              </w:r>
            </w:ins>
            <w:ins w:id="11" w:author="TD Tech - Weilimei" w:date="2021-10-13T15:00:00Z">
              <w:r>
                <w:rPr>
                  <w:rFonts w:ascii="Times" w:hAnsi="Times"/>
                  <w:lang w:eastAsia="x-none"/>
                </w:rPr>
                <w:t xml:space="preserve">more than 10 </w:t>
              </w:r>
            </w:ins>
            <w:ins w:id="12" w:author="TD Tech - Weilimei" w:date="2021-10-13T15:01:00Z">
              <w:r>
                <w:rPr>
                  <w:rFonts w:ascii="Times" w:hAnsi="Times"/>
                  <w:lang w:eastAsia="x-none"/>
                </w:rPr>
                <w:t xml:space="preserve">idle </w:t>
              </w:r>
            </w:ins>
            <w:ins w:id="13" w:author="TD Tech - Weilimei" w:date="2021-10-13T15:00:00Z">
              <w:r>
                <w:rPr>
                  <w:rFonts w:ascii="Times" w:hAnsi="Times"/>
                  <w:lang w:eastAsia="x-none"/>
                </w:rPr>
                <w:t>b</w:t>
              </w:r>
            </w:ins>
            <w:ins w:id="14"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5C36C4" w14:paraId="5C73EC32" w14:textId="77777777" w:rsidTr="00F740DF">
        <w:tc>
          <w:tcPr>
            <w:tcW w:w="1650" w:type="dxa"/>
          </w:tcPr>
          <w:p w14:paraId="40A2923B" w14:textId="62E66152" w:rsidR="005C36C4" w:rsidRPr="00C36807" w:rsidRDefault="005C36C4" w:rsidP="005C36C4">
            <w:pPr>
              <w:rPr>
                <w:rFonts w:eastAsia="等线"/>
                <w:lang w:eastAsia="zh-CN"/>
              </w:rPr>
            </w:pPr>
            <w:r>
              <w:rPr>
                <w:rFonts w:eastAsia="等线"/>
                <w:lang w:eastAsia="zh-CN"/>
              </w:rPr>
              <w:t>MediaTek</w:t>
            </w:r>
          </w:p>
        </w:tc>
        <w:tc>
          <w:tcPr>
            <w:tcW w:w="7979" w:type="dxa"/>
          </w:tcPr>
          <w:p w14:paraId="3B306367" w14:textId="77777777" w:rsidR="005C36C4" w:rsidRDefault="005C36C4" w:rsidP="005C36C4">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4A622D60" w14:textId="77777777" w:rsidR="005C36C4" w:rsidRPr="00CC4A3D" w:rsidRDefault="005C36C4" w:rsidP="005C36C4">
            <w:pPr>
              <w:pStyle w:val="a"/>
              <w:numPr>
                <w:ilvl w:val="0"/>
                <w:numId w:val="54"/>
              </w:numPr>
              <w:rPr>
                <w:i/>
                <w:iCs/>
              </w:rPr>
            </w:pPr>
            <w:r w:rsidRPr="00CC4A3D">
              <w:rPr>
                <w:i/>
                <w:iCs/>
              </w:rPr>
              <w:t>Drawbacks of Alt 1</w:t>
            </w:r>
          </w:p>
          <w:p w14:paraId="3373963D" w14:textId="77777777" w:rsidR="005C36C4" w:rsidRDefault="005C36C4" w:rsidP="005C36C4">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74577E3F" w14:textId="77777777" w:rsidR="005C36C4" w:rsidRDefault="005C36C4" w:rsidP="005C36C4">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37D0B31B" w14:textId="423CEAED" w:rsidR="005C36C4" w:rsidRPr="00D354DF" w:rsidRDefault="005C36C4" w:rsidP="005C36C4">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w:t>
            </w:r>
            <w:r w:rsidR="00317509">
              <w:rPr>
                <w:bCs/>
              </w:rPr>
              <w:t xml:space="preserve"> and has more reserved bits for further enhancement as ZTE commented</w:t>
            </w:r>
            <w:r>
              <w:rPr>
                <w:bCs/>
              </w:rPr>
              <w:t>.</w:t>
            </w:r>
          </w:p>
        </w:tc>
      </w:tr>
    </w:tbl>
    <w:p w14:paraId="26454B2E" w14:textId="77777777" w:rsidR="007A61B4" w:rsidRDefault="007A61B4" w:rsidP="007A61B4"/>
    <w:p w14:paraId="464CDEA3" w14:textId="31AA58D5" w:rsidR="000654CA" w:rsidRPr="00F34BB6" w:rsidRDefault="000654CA" w:rsidP="000654CA">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lastRenderedPageBreak/>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lastRenderedPageBreak/>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lastRenderedPageBreak/>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lastRenderedPageBreak/>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lastRenderedPageBreak/>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lastRenderedPageBreak/>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lastRenderedPageBreak/>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bl>
    <w:p w14:paraId="11228D26" w14:textId="089595B5" w:rsidR="000654CA" w:rsidRDefault="000654C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lastRenderedPageBreak/>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lastRenderedPageBreak/>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107C6A01" w:rsidR="00187589" w:rsidRPr="00463E65" w:rsidRDefault="00A55CF0" w:rsidP="00BB49B8">
      <w:pPr>
        <w:pStyle w:val="2"/>
        <w:numPr>
          <w:ilvl w:val="1"/>
          <w:numId w:val="1"/>
        </w:numPr>
      </w:pPr>
      <w:r>
        <w:t>[</w:t>
      </w:r>
      <w:r w:rsidR="002364A2" w:rsidRPr="00A55CF0">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lastRenderedPageBreak/>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lastRenderedPageBreak/>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 xml:space="preserve">For the same reason, we also propose to support repetitions using the HARQ mechanism, using multiple different RVs exactly like multicast but without HARQ feedback. These transmissions </w:t>
            </w:r>
            <w:r>
              <w:lastRenderedPageBreak/>
              <w:t>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lastRenderedPageBreak/>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3E2">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lastRenderedPageBreak/>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bl>
    <w:p w14:paraId="04BF3D05" w14:textId="7B096700" w:rsidR="003B13E2" w:rsidRDefault="003B13E2" w:rsidP="00187589"/>
    <w:p w14:paraId="1139F922" w14:textId="77777777" w:rsidR="003B13E2" w:rsidRDefault="003B13E2" w:rsidP="00187589"/>
    <w:p w14:paraId="7236F3F7" w14:textId="2D7519F2" w:rsidR="007800B8" w:rsidRPr="00FE5F40" w:rsidRDefault="007800B8" w:rsidP="003B13E2">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3B13E2">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lastRenderedPageBreak/>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3E2">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3E2">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lastRenderedPageBreak/>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09895735" w:rsidR="00C0776D" w:rsidRPr="00F92D47" w:rsidRDefault="00C0776D" w:rsidP="00C0776D">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12FC6CAF" w:rsidR="00B32F4C" w:rsidRPr="00AB2AF5" w:rsidRDefault="00B32F4C" w:rsidP="003B13E2">
      <w:pPr>
        <w:pStyle w:val="2"/>
        <w:numPr>
          <w:ilvl w:val="1"/>
          <w:numId w:val="1"/>
        </w:numPr>
      </w:pPr>
      <w:r w:rsidRPr="00AB2AF5">
        <w:lastRenderedPageBreak/>
        <w:t xml:space="preserve">Issue </w:t>
      </w:r>
      <w:r w:rsidR="0092017C" w:rsidRPr="00AB2AF5">
        <w:t>10</w:t>
      </w:r>
      <w:r w:rsidRPr="00AB2AF5">
        <w:t>: Beam Sweeping for MCCH and MTCH channels</w:t>
      </w:r>
    </w:p>
    <w:p w14:paraId="6A51D814" w14:textId="77777777" w:rsidR="00B32F4C" w:rsidRDefault="00B32F4C" w:rsidP="003B13E2">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e"/>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3E2">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lastRenderedPageBreak/>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15"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15"/>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lastRenderedPageBreak/>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16"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16"/>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7" w:name="_Toc79185457"/>
      <w:bookmarkStart w:id="18"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17"/>
      <w:bookmarkEnd w:id="18"/>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3E2">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lastRenderedPageBreak/>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9"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9"/>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lastRenderedPageBreak/>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lastRenderedPageBreak/>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20"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21" w:author="xiajinhuan" w:date="2021-10-12T22:03:00Z">
              <w:r w:rsidRPr="00800567" w:rsidDel="00800567">
                <w:rPr>
                  <w:rFonts w:eastAsia="等线"/>
                  <w:b/>
                  <w:bCs/>
                  <w:lang w:eastAsia="zh-CN"/>
                </w:rPr>
                <w:delText>T</w:delText>
              </w:r>
            </w:del>
            <w:ins w:id="22"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lastRenderedPageBreak/>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bl>
    <w:p w14:paraId="07F556C1" w14:textId="77777777" w:rsidR="00B32F4C" w:rsidRDefault="00B32F4C" w:rsidP="00B32F4C"/>
    <w:p w14:paraId="6E6B69F2" w14:textId="089633AD" w:rsidR="00A57C1A" w:rsidRPr="002862FF" w:rsidRDefault="00E153BA" w:rsidP="003B13E2">
      <w:pPr>
        <w:pStyle w:val="2"/>
        <w:numPr>
          <w:ilvl w:val="1"/>
          <w:numId w:val="1"/>
        </w:numPr>
      </w:pPr>
      <w:r>
        <w:t>[</w:t>
      </w:r>
      <w:r w:rsidRPr="00E153BA">
        <w:rPr>
          <w:highlight w:val="yellow"/>
        </w:rPr>
        <w:t>UPDATE</w:t>
      </w:r>
      <w:r>
        <w:t xml:space="preserve">] </w:t>
      </w:r>
      <w:r w:rsidR="00A57C1A" w:rsidRPr="002862FF">
        <w:t xml:space="preserve">Issue 11: </w:t>
      </w:r>
      <w:r w:rsidR="008C1DAD" w:rsidRPr="002862FF">
        <w:t>TRS as QLC source</w:t>
      </w:r>
    </w:p>
    <w:p w14:paraId="46366982" w14:textId="79D27896" w:rsidR="00E7678C" w:rsidRDefault="00E7678C" w:rsidP="003B13E2">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3E2">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 xml:space="preserve">Considering the broadcast deployment will dominate in low frequency range, e.g., 600MHz/700MHz, periodic TRS as QCL source can be used for finer time/frequency tracking instead </w:t>
      </w:r>
      <w:r w:rsidRPr="00230D2A">
        <w:lastRenderedPageBreak/>
        <w:t>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23"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23"/>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r>
      <w:r>
        <w:lastRenderedPageBreak/>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3B13E2">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lastRenderedPageBreak/>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lastRenderedPageBreak/>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19067295" w:rsidR="00D260D9" w:rsidRPr="002862FF" w:rsidRDefault="004573AA" w:rsidP="003B13E2">
      <w:pPr>
        <w:pStyle w:val="2"/>
        <w:numPr>
          <w:ilvl w:val="1"/>
          <w:numId w:val="1"/>
        </w:numPr>
      </w:pPr>
      <w:r>
        <w:t>[</w:t>
      </w:r>
      <w:r w:rsidRPr="004573AA">
        <w:rPr>
          <w:highlight w:val="yellow"/>
        </w:rPr>
        <w:t>UPDATE</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3E2">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2629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2629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2629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262994"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3E2">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24"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 id="_x0000_i1026" type="#_x0000_t75" alt="" style="width:13.9pt;height:21.8pt;mso-width-percent:0;mso-height-percent:0;mso-width-percent:0;mso-height-percent:0" o:ole="">
            <v:imagedata r:id="rId11" o:title=""/>
          </v:shape>
          <o:OLEObject Type="Embed" ProgID="Equation.DSMT4" ShapeID="_x0000_i1026" DrawAspect="Content" ObjectID="_1695666406"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7" type="#_x0000_t75" alt="" style="width:28.75pt;height:21.8pt;mso-width-percent:0;mso-height-percent:0;mso-width-percent:0;mso-height-percent:0" o:ole="">
            <v:imagedata r:id="rId13" o:title=""/>
          </v:shape>
          <o:OLEObject Type="Embed" ProgID="Equation.DSMT4" ShapeID="_x0000_i1027" DrawAspect="Content" ObjectID="_1695666407"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8" type="#_x0000_t75" alt="" style="width:13.9pt;height:21.8pt;mso-width-percent:0;mso-height-percent:0;mso-width-percent:0;mso-height-percent:0" o:ole="">
            <v:imagedata r:id="rId11" o:title=""/>
          </v:shape>
          <o:OLEObject Type="Embed" ProgID="Equation.DSMT4" ShapeID="_x0000_i1028" DrawAspect="Content" ObjectID="_1695666408"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9" type="#_x0000_t75" alt="" style="width:28.75pt;height:21.8pt;mso-width-percent:0;mso-height-percent:0;mso-width-percent:0;mso-height-percent:0" o:ole="">
            <v:imagedata r:id="rId13" o:title=""/>
          </v:shape>
          <o:OLEObject Type="Embed" ProgID="Equation.DSMT4" ShapeID="_x0000_i1029" DrawAspect="Content" ObjectID="_1695666409"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30" type="#_x0000_t75" alt="" style="width:22.1pt;height:22.1pt;mso-width-percent:0;mso-height-percent:0;mso-width-percent:0;mso-height-percent:0" o:ole="">
            <v:imagedata r:id="rId17" o:title=""/>
          </v:shape>
          <o:OLEObject Type="Embed" ProgID="Equation.DSMT4" ShapeID="_x0000_i1030" DrawAspect="Content" ObjectID="_1695666410"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6865DF86">
          <v:shape id="_x0000_i1031" type="#_x0000_t75" alt="" style="width:50.55pt;height:22.1pt;mso-width-percent:0;mso-height-percent:0;mso-width-percent:0;mso-height-percent:0" o:ole="">
            <v:imagedata r:id="rId19" o:title=""/>
          </v:shape>
          <o:OLEObject Type="Embed" ProgID="Equation.DSMT4" ShapeID="_x0000_i1031" DrawAspect="Content" ObjectID="_1695666411"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2" type="#_x0000_t75" alt="" style="width:22.1pt;height:22.1pt;mso-width-percent:0;mso-height-percent:0;mso-width-percent:0;mso-height-percent:0" o:ole="">
            <v:imagedata r:id="rId21" o:title=""/>
          </v:shape>
          <o:OLEObject Type="Embed" ProgID="Equation.DSMT4" ShapeID="_x0000_i1032" DrawAspect="Content" ObjectID="_1695666412"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69E77785">
          <v:shape id="_x0000_i1033" type="#_x0000_t75" alt="" style="width:50.55pt;height:22.1pt;mso-width-percent:0;mso-height-percent:0;mso-width-percent:0;mso-height-percent:0" o:ole="">
            <v:imagedata r:id="rId23" o:title=""/>
          </v:shape>
          <o:OLEObject Type="Embed" ProgID="Equation.DSMT4" ShapeID="_x0000_i1033" DrawAspect="Content" ObjectID="_1695666413" r:id="rId24"/>
        </w:object>
      </w:r>
      <w:r w:rsidR="00E07984" w:rsidRPr="00E07984">
        <w:rPr>
          <w:bCs/>
        </w:rPr>
        <w:t>if not configured.</w:t>
      </w:r>
      <w:bookmarkEnd w:id="24"/>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262994"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262994"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262994"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262994"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262994"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262994"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262994"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262994"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262994"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lastRenderedPageBreak/>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262994"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3E2">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262994"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262994"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262994"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262994"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262994"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262994"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lastRenderedPageBreak/>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lastRenderedPageBreak/>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0"/>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C42BC3">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262994"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262994" w:rsidP="0018714D">
      <w:pPr>
        <w:pStyle w:val="a"/>
        <w:widowControl w:val="0"/>
        <w:numPr>
          <w:ilvl w:val="0"/>
          <w:numId w:val="69"/>
        </w:numPr>
        <w:overflowPunct/>
        <w:autoSpaceDE/>
        <w:autoSpaceDN/>
        <w:adjustRightInd/>
        <w:spacing w:after="0"/>
        <w:jc w:val="both"/>
        <w:textAlignment w:val="auto"/>
        <w:rPr>
          <w:ins w:id="25" w:author="David Vargas" w:date="2021-10-12T23:07:00Z"/>
          <w:bCs/>
          <w:lang w:eastAsia="zh-CN"/>
        </w:rPr>
      </w:pPr>
      <m:oMath>
        <m:sSub>
          <m:sSubPr>
            <m:ctrlPr>
              <w:del w:id="26" w:author="David Vargas" w:date="2021-10-12T23:07:00Z">
                <w:rPr>
                  <w:rFonts w:ascii="Cambria Math" w:hAnsi="Cambria Math"/>
                  <w:bCs/>
                  <w:i/>
                </w:rPr>
              </w:del>
            </m:ctrlPr>
          </m:sSubPr>
          <m:e>
            <m:r>
              <w:del w:id="27" w:author="David Vargas" w:date="2021-10-12T23:07:00Z">
                <w:rPr>
                  <w:rFonts w:ascii="Cambria Math" w:hAnsi="Cambria Math"/>
                </w:rPr>
                <m:t>n</m:t>
              </w:del>
            </m:r>
          </m:e>
          <m:sub>
            <m:r>
              <w:del w:id="28" w:author="David Vargas" w:date="2021-10-12T23:07:00Z">
                <m:rPr>
                  <m:sty m:val="p"/>
                </m:rPr>
                <w:rPr>
                  <w:rFonts w:ascii="Cambria Math" w:hAnsi="Cambria Math"/>
                </w:rPr>
                <m:t>RNTI</m:t>
              </w:del>
            </m:r>
          </m:sub>
        </m:sSub>
        <m:r>
          <w:del w:id="29" w:author="David Vargas" w:date="2021-10-12T23:07:00Z">
            <m:rPr>
              <m:sty m:val="p"/>
            </m:rPr>
            <w:rPr>
              <w:rFonts w:ascii="Cambria Math" w:hAnsi="Cambria Math"/>
            </w:rPr>
            <m:t xml:space="preserve"> is given by the G-RNTI or MCCH-RNTI for a PDCCH if the higher-layer parameter </m:t>
          </w:del>
        </m:r>
        <m:r>
          <w:del w:id="30" w:author="David Vargas" w:date="2021-10-12T23:07:00Z">
            <w:rPr>
              <w:rFonts w:ascii="Cambria Math" w:hAnsi="Cambria Math"/>
            </w:rPr>
            <m:t>pdcch-DMRS-ScramblingID</m:t>
          </w:del>
        </m:r>
        <m:r>
          <w:del w:id="31"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32"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33"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262994"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262994"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262994"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262994"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262994"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262994"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262994"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lastRenderedPageBreak/>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bl>
    <w:p w14:paraId="653A2F33" w14:textId="77777777" w:rsidR="00C42BC3" w:rsidRDefault="00C42BC3" w:rsidP="00557203"/>
    <w:p w14:paraId="4CE40329" w14:textId="117E1B7E" w:rsidR="008D3DD4" w:rsidRPr="00AE0312" w:rsidRDefault="008D3DD4" w:rsidP="003B13E2">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3E2">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3E2">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3B13E2">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3B13E2">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3B13E2">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3B13E2">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3E2">
      <w:pPr>
        <w:pStyle w:val="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3B13E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3E2">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3E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34" w:name="OLE_LINK57"/>
            <w:bookmarkStart w:id="35"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36" w:name="OLE_LINK61"/>
            <w:bookmarkStart w:id="37" w:name="OLE_LINK60"/>
            <w:bookmarkStart w:id="38" w:name="OLE_LINK59"/>
            <w:bookmarkEnd w:id="34"/>
            <w:bookmarkEnd w:id="35"/>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36"/>
          <w:bookmarkEnd w:id="37"/>
          <w:bookmarkEnd w:id="38"/>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39" w:name="OLE_LINK4"/>
            <w:bookmarkStart w:id="40" w:name="OLE_LINK3"/>
            <w:bookmarkStart w:id="41" w:name="OLE_LINK2"/>
            <w:bookmarkStart w:id="4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9"/>
            <w:bookmarkEnd w:id="40"/>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41"/>
          <w:bookmarkEnd w:id="42"/>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8E914" w14:textId="77777777" w:rsidR="00262994" w:rsidRDefault="00262994">
      <w:pPr>
        <w:spacing w:after="0"/>
      </w:pPr>
      <w:r>
        <w:separator/>
      </w:r>
    </w:p>
  </w:endnote>
  <w:endnote w:type="continuationSeparator" w:id="0">
    <w:p w14:paraId="2818F036" w14:textId="77777777" w:rsidR="00262994" w:rsidRDefault="002629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6A520B6E" w:rsidR="003F5816" w:rsidRDefault="003F5816">
    <w:pPr>
      <w:pStyle w:val="aa"/>
    </w:pPr>
    <w:r>
      <w:rPr>
        <w:noProof w:val="0"/>
      </w:rPr>
      <w:fldChar w:fldCharType="begin"/>
    </w:r>
    <w:r>
      <w:instrText xml:space="preserve"> PAGE   \* MERGEFORMAT </w:instrText>
    </w:r>
    <w:r>
      <w:rPr>
        <w:noProof w:val="0"/>
      </w:rPr>
      <w:fldChar w:fldCharType="separate"/>
    </w:r>
    <w:r w:rsidR="002E0C5F">
      <w:t>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66788" w14:textId="77777777" w:rsidR="00262994" w:rsidRDefault="00262994">
      <w:pPr>
        <w:spacing w:after="0"/>
      </w:pPr>
      <w:r>
        <w:separator/>
      </w:r>
    </w:p>
  </w:footnote>
  <w:footnote w:type="continuationSeparator" w:id="0">
    <w:p w14:paraId="339F80FC" w14:textId="77777777" w:rsidR="00262994" w:rsidRDefault="0026299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3F5816" w:rsidRDefault="003F581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3"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4"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9"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6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2"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1"/>
  </w:num>
  <w:num w:numId="2">
    <w:abstractNumId w:val="60"/>
  </w:num>
  <w:num w:numId="3">
    <w:abstractNumId w:val="27"/>
  </w:num>
  <w:num w:numId="4">
    <w:abstractNumId w:val="57"/>
  </w:num>
  <w:num w:numId="5">
    <w:abstractNumId w:val="46"/>
  </w:num>
  <w:num w:numId="6">
    <w:abstractNumId w:val="36"/>
  </w:num>
  <w:num w:numId="7">
    <w:abstractNumId w:val="12"/>
  </w:num>
  <w:num w:numId="8">
    <w:abstractNumId w:val="4"/>
  </w:num>
  <w:num w:numId="9">
    <w:abstractNumId w:val="32"/>
  </w:num>
  <w:num w:numId="10">
    <w:abstractNumId w:val="14"/>
  </w:num>
  <w:num w:numId="11">
    <w:abstractNumId w:val="28"/>
  </w:num>
  <w:num w:numId="12">
    <w:abstractNumId w:val="78"/>
  </w:num>
  <w:num w:numId="13">
    <w:abstractNumId w:val="58"/>
  </w:num>
  <w:num w:numId="14">
    <w:abstractNumId w:val="69"/>
  </w:num>
  <w:num w:numId="15">
    <w:abstractNumId w:val="55"/>
  </w:num>
  <w:num w:numId="16">
    <w:abstractNumId w:val="58"/>
  </w:num>
  <w:num w:numId="17">
    <w:abstractNumId w:val="47"/>
  </w:num>
  <w:num w:numId="18">
    <w:abstractNumId w:val="16"/>
  </w:num>
  <w:num w:numId="19">
    <w:abstractNumId w:val="56"/>
  </w:num>
  <w:num w:numId="20">
    <w:abstractNumId w:val="72"/>
  </w:num>
  <w:num w:numId="21">
    <w:abstractNumId w:val="73"/>
  </w:num>
  <w:num w:numId="22">
    <w:abstractNumId w:val="87"/>
  </w:num>
  <w:num w:numId="23">
    <w:abstractNumId w:val="70"/>
  </w:num>
  <w:num w:numId="24">
    <w:abstractNumId w:val="84"/>
  </w:num>
  <w:num w:numId="25">
    <w:abstractNumId w:val="40"/>
  </w:num>
  <w:num w:numId="26">
    <w:abstractNumId w:val="25"/>
  </w:num>
  <w:num w:numId="27">
    <w:abstractNumId w:val="26"/>
  </w:num>
  <w:num w:numId="28">
    <w:abstractNumId w:val="11"/>
  </w:num>
  <w:num w:numId="29">
    <w:abstractNumId w:val="50"/>
  </w:num>
  <w:num w:numId="30">
    <w:abstractNumId w:val="7"/>
  </w:num>
  <w:num w:numId="31">
    <w:abstractNumId w:val="62"/>
  </w:num>
  <w:num w:numId="32">
    <w:abstractNumId w:val="91"/>
  </w:num>
  <w:num w:numId="33">
    <w:abstractNumId w:val="35"/>
  </w:num>
  <w:num w:numId="34">
    <w:abstractNumId w:val="5"/>
  </w:num>
  <w:num w:numId="35">
    <w:abstractNumId w:val="29"/>
  </w:num>
  <w:num w:numId="36">
    <w:abstractNumId w:val="52"/>
  </w:num>
  <w:num w:numId="37">
    <w:abstractNumId w:val="54"/>
  </w:num>
  <w:num w:numId="38">
    <w:abstractNumId w:val="23"/>
  </w:num>
  <w:num w:numId="39">
    <w:abstractNumId w:val="17"/>
  </w:num>
  <w:num w:numId="40">
    <w:abstractNumId w:val="18"/>
  </w:num>
  <w:num w:numId="41">
    <w:abstractNumId w:val="65"/>
  </w:num>
  <w:num w:numId="42">
    <w:abstractNumId w:val="85"/>
  </w:num>
  <w:num w:numId="43">
    <w:abstractNumId w:val="13"/>
  </w:num>
  <w:num w:numId="44">
    <w:abstractNumId w:val="44"/>
  </w:num>
  <w:num w:numId="45">
    <w:abstractNumId w:val="64"/>
  </w:num>
  <w:num w:numId="46">
    <w:abstractNumId w:val="38"/>
  </w:num>
  <w:num w:numId="47">
    <w:abstractNumId w:val="66"/>
  </w:num>
  <w:num w:numId="48">
    <w:abstractNumId w:val="22"/>
  </w:num>
  <w:num w:numId="49">
    <w:abstractNumId w:val="45"/>
  </w:num>
  <w:num w:numId="50">
    <w:abstractNumId w:val="94"/>
  </w:num>
  <w:num w:numId="51">
    <w:abstractNumId w:val="76"/>
  </w:num>
  <w:num w:numId="52">
    <w:abstractNumId w:val="63"/>
  </w:num>
  <w:num w:numId="53">
    <w:abstractNumId w:val="24"/>
  </w:num>
  <w:num w:numId="54">
    <w:abstractNumId w:val="19"/>
  </w:num>
  <w:num w:numId="55">
    <w:abstractNumId w:val="77"/>
  </w:num>
  <w:num w:numId="56">
    <w:abstractNumId w:val="90"/>
  </w:num>
  <w:num w:numId="57">
    <w:abstractNumId w:val="39"/>
  </w:num>
  <w:num w:numId="58">
    <w:abstractNumId w:val="9"/>
  </w:num>
  <w:num w:numId="59">
    <w:abstractNumId w:val="74"/>
  </w:num>
  <w:num w:numId="60">
    <w:abstractNumId w:val="10"/>
  </w:num>
  <w:num w:numId="61">
    <w:abstractNumId w:val="20"/>
  </w:num>
  <w:num w:numId="62">
    <w:abstractNumId w:val="53"/>
  </w:num>
  <w:num w:numId="63">
    <w:abstractNumId w:val="79"/>
  </w:num>
  <w:num w:numId="64">
    <w:abstractNumId w:val="68"/>
  </w:num>
  <w:num w:numId="65">
    <w:abstractNumId w:val="1"/>
  </w:num>
  <w:num w:numId="66">
    <w:abstractNumId w:val="21"/>
  </w:num>
  <w:num w:numId="67">
    <w:abstractNumId w:val="5"/>
  </w:num>
  <w:num w:numId="68">
    <w:abstractNumId w:val="92"/>
  </w:num>
  <w:num w:numId="69">
    <w:abstractNumId w:val="8"/>
  </w:num>
  <w:num w:numId="70">
    <w:abstractNumId w:val="41"/>
  </w:num>
  <w:num w:numId="71">
    <w:abstractNumId w:val="0"/>
  </w:num>
  <w:num w:numId="72">
    <w:abstractNumId w:val="93"/>
  </w:num>
  <w:num w:numId="73">
    <w:abstractNumId w:val="83"/>
  </w:num>
  <w:num w:numId="74">
    <w:abstractNumId w:val="15"/>
  </w:num>
  <w:num w:numId="75">
    <w:abstractNumId w:val="42"/>
  </w:num>
  <w:num w:numId="76">
    <w:abstractNumId w:val="88"/>
  </w:num>
  <w:num w:numId="77">
    <w:abstractNumId w:val="59"/>
  </w:num>
  <w:num w:numId="78">
    <w:abstractNumId w:val="75"/>
  </w:num>
  <w:num w:numId="79">
    <w:abstractNumId w:val="2"/>
  </w:num>
  <w:num w:numId="80">
    <w:abstractNumId w:val="71"/>
  </w:num>
  <w:num w:numId="81">
    <w:abstractNumId w:val="51"/>
  </w:num>
  <w:num w:numId="82">
    <w:abstractNumId w:val="67"/>
  </w:num>
  <w:num w:numId="83">
    <w:abstractNumId w:val="6"/>
  </w:num>
  <w:num w:numId="84">
    <w:abstractNumId w:val="70"/>
  </w:num>
  <w:num w:numId="85">
    <w:abstractNumId w:val="4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37"/>
  </w:num>
  <w:num w:numId="88">
    <w:abstractNumId w:val="86"/>
  </w:num>
  <w:num w:numId="89">
    <w:abstractNumId w:val="33"/>
  </w:num>
  <w:num w:numId="90">
    <w:abstractNumId w:val="31"/>
  </w:num>
  <w:num w:numId="91">
    <w:abstractNumId w:val="49"/>
  </w:num>
  <w:num w:numId="92">
    <w:abstractNumId w:val="80"/>
  </w:num>
  <w:num w:numId="93">
    <w:abstractNumId w:val="81"/>
  </w:num>
  <w:num w:numId="94">
    <w:abstractNumId w:val="82"/>
  </w:num>
  <w:num w:numId="95">
    <w:abstractNumId w:val="30"/>
  </w:num>
  <w:num w:numId="96">
    <w:abstractNumId w:val="34"/>
  </w:num>
  <w:num w:numId="97">
    <w:abstractNumId w:val="48"/>
  </w:num>
  <w:num w:numId="98">
    <w:abstractNumId w:val="89"/>
  </w:num>
  <w:numIdMacAtCleanup w:val="9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TD Tech - Weilimei">
    <w15:presenceInfo w15:providerId="None" w15:userId="TD Tech - Weilimei"/>
  </w15:person>
  <w15:person w15:author="xiajinhuan">
    <w15:presenceInfo w15:providerId="None" w15:userId="xiajinhuan"/>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03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94"/>
    <w:rsid w:val="002629B1"/>
    <w:rsid w:val="00262B7A"/>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C5F"/>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509"/>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6C4"/>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5DB"/>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リスト段落,列表段落,List"/>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C2EAF-C366-4731-A9C5-09ED0DE9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96</Pages>
  <Words>42258</Words>
  <Characters>240875</Characters>
  <Application>Microsoft Office Word</Application>
  <DocSecurity>0</DocSecurity>
  <Lines>2007</Lines>
  <Paragraphs>565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282568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Xuanbo</cp:lastModifiedBy>
  <cp:revision>6</cp:revision>
  <cp:lastPrinted>2019-08-16T08:11:00Z</cp:lastPrinted>
  <dcterms:created xsi:type="dcterms:W3CDTF">2021-10-13T13:13:00Z</dcterms:created>
  <dcterms:modified xsi:type="dcterms:W3CDTF">2021-10-13T13:40:00Z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1634092902</vt:lpwstr>
  </property>
</Properties>
</file>