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等线"/>
                <w:lang w:eastAsia="zh-CN"/>
              </w:rPr>
              <w:lastRenderedPageBreak/>
              <w:t>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pt;height:187.4pt" o:ole="">
                  <v:imagedata r:id="rId9" o:title=""/>
                </v:shape>
                <o:OLEObject Type="Embed" ProgID="Visio.Drawing.15" ShapeID="_x0000_i1025" DrawAspect="Content" ObjectID="_169566370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w:t>
            </w:r>
            <w:r w:rsidRPr="00DD5D48">
              <w:rPr>
                <w:i/>
                <w:iCs/>
                <w:lang w:eastAsia="ja-JP"/>
              </w:rPr>
              <w:lastRenderedPageBreak/>
              <w:t>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hint="eastAsia"/>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lastRenderedPageBreak/>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lastRenderedPageBreak/>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 xml:space="preserve">Regarding the motivation raised by Nokia, a single CFR is sufficient for supporting different MBS services, where the single CFR should accommodate different MBS services. For the power saving issue, it is out of scope and we don’t think it deserves further discussion. If power </w:t>
            </w:r>
            <w:r>
              <w:rPr>
                <w:rFonts w:eastAsia="等线"/>
                <w:lang w:eastAsia="zh-CN"/>
              </w:rPr>
              <w:lastRenderedPageBreak/>
              <w:t>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 xml:space="preserve">I would like to invite supporting companies of </w:t>
            </w:r>
            <w:r w:rsidRPr="003A2753">
              <w:rPr>
                <w:rFonts w:eastAsia="等线"/>
                <w:b/>
                <w:bCs/>
                <w:lang w:eastAsia="zh-CN"/>
              </w:rPr>
              <w:lastRenderedPageBreak/>
              <w:t>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w:t>
      </w:r>
      <w:r>
        <w:lastRenderedPageBreak/>
        <w:t>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w:t>
      </w:r>
      <w:r>
        <w:lastRenderedPageBreak/>
        <w:t xml:space="preserve">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lastRenderedPageBreak/>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lastRenderedPageBreak/>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lastRenderedPageBreak/>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lastRenderedPageBreak/>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lastRenderedPageBreak/>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w:t>
      </w:r>
      <w:r>
        <w:lastRenderedPageBreak/>
        <w:t xml:space="preserve">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 xml:space="preserve">Observation 1: In LTE SC-PTM, for UE other than BL UEs, UEs in CE or NB-IoT UEs, a very compact DCI format 1C is applied to SC-MCCH change notification to secure the reception </w:t>
      </w:r>
      <w:r w:rsidRPr="00626428">
        <w:lastRenderedPageBreak/>
        <w:t>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 xml:space="preserve">the </w:t>
      </w:r>
      <w:r w:rsidRPr="00CC4A3D">
        <w:rPr>
          <w:rFonts w:ascii="Times" w:hAnsi="Times"/>
          <w:lang w:eastAsia="x-none"/>
        </w:rPr>
        <w:lastRenderedPageBreak/>
        <w:t>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lastRenderedPageBreak/>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w:t>
            </w:r>
            <w:r w:rsidRPr="00596846">
              <w:rPr>
                <w:rFonts w:eastAsiaTheme="minorEastAsia" w:hint="eastAsia"/>
                <w:lang w:eastAsia="zh-CN"/>
              </w:rPr>
              <w:lastRenderedPageBreak/>
              <w:t xml:space="preserve">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lastRenderedPageBreak/>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lastRenderedPageBreak/>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hint="eastAsia"/>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lastRenderedPageBreak/>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lastRenderedPageBreak/>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lastRenderedPageBreak/>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lastRenderedPageBreak/>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lastRenderedPageBreak/>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lastRenderedPageBreak/>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hint="eastAsia"/>
                <w:lang w:eastAsia="zh-CN"/>
              </w:rPr>
            </w:pPr>
            <w:r>
              <w:rPr>
                <w:rFonts w:eastAsia="等线" w:hint="eastAsia"/>
                <w:lang w:eastAsia="zh-CN"/>
              </w:rPr>
              <w:t>O</w:t>
            </w:r>
            <w:r>
              <w:rPr>
                <w:rFonts w:eastAsia="等线"/>
                <w:lang w:eastAsia="zh-CN"/>
              </w:rPr>
              <w:t>k with the proposal.</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9"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20" w:author="xiajinhuan" w:date="2021-10-12T22:03:00Z">
              <w:r w:rsidRPr="00800567" w:rsidDel="00800567">
                <w:rPr>
                  <w:rFonts w:eastAsia="等线"/>
                  <w:b/>
                  <w:bCs/>
                  <w:lang w:eastAsia="zh-CN"/>
                </w:rPr>
                <w:delText>T</w:delText>
              </w:r>
            </w:del>
            <w:ins w:id="2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lastRenderedPageBreak/>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2"/>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lastRenderedPageBreak/>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96D3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96D3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96D3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96D3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85pt;height:21.7pt;mso-width-percent:0;mso-height-percent:0;mso-width-percent:0;mso-height-percent:0" o:ole="">
            <v:imagedata r:id="rId11" o:title=""/>
          </v:shape>
          <o:OLEObject Type="Embed" ProgID="Equation.DSMT4" ShapeID="_x0000_i1026" DrawAspect="Content" ObjectID="_169566370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6pt;height:21.7pt;mso-width-percent:0;mso-height-percent:0;mso-width-percent:0;mso-height-percent:0" o:ole="">
            <v:imagedata r:id="rId13" o:title=""/>
          </v:shape>
          <o:OLEObject Type="Embed" ProgID="Equation.DSMT4" ShapeID="_x0000_i1027" DrawAspect="Content" ObjectID="_169566370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85pt;height:21.7pt;mso-width-percent:0;mso-height-percent:0;mso-width-percent:0;mso-height-percent:0" o:ole="">
            <v:imagedata r:id="rId11" o:title=""/>
          </v:shape>
          <o:OLEObject Type="Embed" ProgID="Equation.DSMT4" ShapeID="_x0000_i1028" DrawAspect="Content" ObjectID="_169566370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6pt;height:21.7pt;mso-width-percent:0;mso-height-percent:0;mso-width-percent:0;mso-height-percent:0" o:ole="">
            <v:imagedata r:id="rId13" o:title=""/>
          </v:shape>
          <o:OLEObject Type="Embed" ProgID="Equation.DSMT4" ShapeID="_x0000_i1029" DrawAspect="Content" ObjectID="_169566370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15pt;height:22.15pt;mso-width-percent:0;mso-height-percent:0;mso-width-percent:0;mso-height-percent:0" o:ole="">
            <v:imagedata r:id="rId17" o:title=""/>
          </v:shape>
          <o:OLEObject Type="Embed" ProgID="Equation.DSMT4" ShapeID="_x0000_i1030" DrawAspect="Content" ObjectID="_1695663708"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0.3pt;height:22.15pt;mso-width-percent:0;mso-height-percent:0;mso-width-percent:0;mso-height-percent:0" o:ole="">
            <v:imagedata r:id="rId19" o:title=""/>
          </v:shape>
          <o:OLEObject Type="Embed" ProgID="Equation.DSMT4" ShapeID="_x0000_i1031" DrawAspect="Content" ObjectID="_169566370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15pt;height:22.15pt;mso-width-percent:0;mso-height-percent:0;mso-width-percent:0;mso-height-percent:0" o:ole="">
            <v:imagedata r:id="rId21" o:title=""/>
          </v:shape>
          <o:OLEObject Type="Embed" ProgID="Equation.DSMT4" ShapeID="_x0000_i1032" DrawAspect="Content" ObjectID="_1695663710"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0.3pt;height:22.15pt;mso-width-percent:0;mso-height-percent:0;mso-width-percent:0;mso-height-percent:0" o:ole="">
            <v:imagedata r:id="rId23" o:title=""/>
          </v:shape>
          <o:OLEObject Type="Embed" ProgID="Equation.DSMT4" ShapeID="_x0000_i1033" DrawAspect="Content" ObjectID="_1695663711"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96D3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96D3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C96D3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96D3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C96D3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C96D3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96D3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96D3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96D3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96D3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96D3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96D3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96D3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96D3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96D3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96D3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lastRenderedPageBreak/>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C96D3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C96D34" w:rsidP="0018714D">
      <w:pPr>
        <w:pStyle w:val="a"/>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96D3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C96D3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96D3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96D3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lastRenderedPageBreak/>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C96D3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C96D3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C96D3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hint="eastAsia"/>
                <w:lang w:eastAsia="zh-CN"/>
              </w:rPr>
            </w:pPr>
            <w:r>
              <w:rPr>
                <w:rFonts w:eastAsia="等线" w:hint="eastAsia"/>
                <w:lang w:eastAsia="zh-CN"/>
              </w:rPr>
              <w:t>OK</w:t>
            </w:r>
            <w:bookmarkStart w:id="33" w:name="_GoBack"/>
            <w:bookmarkEnd w:id="33"/>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lastRenderedPageBreak/>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4" w:name="OLE_LINK57"/>
            <w:bookmarkStart w:id="3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6" w:name="OLE_LINK61"/>
            <w:bookmarkStart w:id="37" w:name="OLE_LINK60"/>
            <w:bookmarkStart w:id="38" w:name="OLE_LINK59"/>
            <w:bookmarkEnd w:id="34"/>
            <w:bookmarkEnd w:id="3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6"/>
          <w:bookmarkEnd w:id="37"/>
          <w:bookmarkEnd w:id="3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9" w:name="OLE_LINK4"/>
            <w:bookmarkStart w:id="40" w:name="OLE_LINK3"/>
            <w:bookmarkStart w:id="41" w:name="OLE_LINK2"/>
            <w:bookmarkStart w:id="4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9"/>
            <w:bookmarkEnd w:id="4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1"/>
          <w:bookmarkEnd w:id="4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8EF71" w14:textId="77777777" w:rsidR="00C96D34" w:rsidRDefault="00C96D34">
      <w:pPr>
        <w:spacing w:after="0"/>
      </w:pPr>
      <w:r>
        <w:separator/>
      </w:r>
    </w:p>
  </w:endnote>
  <w:endnote w:type="continuationSeparator" w:id="0">
    <w:p w14:paraId="7B43475C" w14:textId="77777777" w:rsidR="00C96D34" w:rsidRDefault="00C96D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520B6E" w:rsidR="00301655" w:rsidRDefault="00301655">
    <w:pPr>
      <w:pStyle w:val="aa"/>
    </w:pPr>
    <w:r>
      <w:rPr>
        <w:noProof w:val="0"/>
      </w:rPr>
      <w:fldChar w:fldCharType="begin"/>
    </w:r>
    <w:r>
      <w:instrText xml:space="preserve"> PAGE   \* MERGEFORMAT </w:instrText>
    </w:r>
    <w:r>
      <w:rPr>
        <w:noProof w:val="0"/>
      </w:rPr>
      <w:fldChar w:fldCharType="separate"/>
    </w:r>
    <w:r w:rsidR="00D354DF">
      <w:t>79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6CA47" w14:textId="77777777" w:rsidR="00C96D34" w:rsidRDefault="00C96D34">
      <w:pPr>
        <w:spacing w:after="0"/>
      </w:pPr>
      <w:r>
        <w:separator/>
      </w:r>
    </w:p>
  </w:footnote>
  <w:footnote w:type="continuationSeparator" w:id="0">
    <w:p w14:paraId="05D297E8" w14:textId="77777777" w:rsidR="00C96D34" w:rsidRDefault="00C96D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01655" w:rsidRDefault="003016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A8E4-D06A-4A37-B267-9327EA26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94</Pages>
  <Words>41547</Words>
  <Characters>236824</Characters>
  <Application>Microsoft Office Word</Application>
  <DocSecurity>0</DocSecurity>
  <Lines>1973</Lines>
  <Paragraphs>555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39</cp:revision>
  <cp:lastPrinted>2019-08-16T08:11:00Z</cp:lastPrinted>
  <dcterms:created xsi:type="dcterms:W3CDTF">2021-10-13T10:43:00Z</dcterms:created>
  <dcterms:modified xsi:type="dcterms:W3CDTF">2021-10-13T12:53:00Z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