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3DF2BCA9" w:rsidR="002934E4" w:rsidRPr="00DC3B8D" w:rsidRDefault="001672A6" w:rsidP="00BB49B8">
      <w:pPr>
        <w:pStyle w:val="Heading2"/>
        <w:numPr>
          <w:ilvl w:val="1"/>
          <w:numId w:val="1"/>
        </w:numPr>
      </w:pPr>
      <w:r>
        <w:t>[</w:t>
      </w:r>
      <w:r w:rsidR="002364A2" w:rsidRPr="00A55CF0">
        <w:rPr>
          <w:highlight w:val="yellow"/>
        </w:rPr>
        <w:t>UPDATE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Futurewei]</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ListParagraph"/>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Proposal 1: Support Case D and E for gNB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Proposal 3: CFR can be configured with any size as long as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Convida</w:t>
      </w:r>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276"/>
        <w:gridCol w:w="8353"/>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BodyText"/>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c) i. agree;</w:t>
            </w:r>
          </w:p>
          <w:p w14:paraId="6153F33C" w14:textId="77777777" w:rsidR="00173BB6" w:rsidRDefault="00173BB6" w:rsidP="00173BB6">
            <w:pPr>
              <w:pStyle w:val="BodyText"/>
              <w:rPr>
                <w:lang w:eastAsia="ko-KR"/>
              </w:rPr>
            </w:pPr>
            <w:r>
              <w:rPr>
                <w:lang w:eastAsia="ko-KR"/>
              </w:rPr>
              <w:t xml:space="preserve">  ii. agree;</w:t>
            </w:r>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i.,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BodyText"/>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r>
              <w:rPr>
                <w:rFonts w:eastAsia="等线" w:hint="eastAsia"/>
                <w:lang w:eastAsia="zh-CN"/>
              </w:rPr>
              <w:t>S</w:t>
            </w:r>
            <w:r>
              <w:rPr>
                <w:rFonts w:eastAsia="等线"/>
                <w:lang w:eastAsia="zh-CN"/>
              </w:rPr>
              <w:t>preadtrum</w:t>
            </w:r>
          </w:p>
        </w:tc>
        <w:tc>
          <w:tcPr>
            <w:tcW w:w="8353" w:type="dxa"/>
          </w:tcPr>
          <w:p w14:paraId="7B9DA513" w14:textId="77777777" w:rsidR="00C37F1D" w:rsidRDefault="00C37F1D" w:rsidP="006305D4">
            <w:pPr>
              <w:pStyle w:val="ListParagraph"/>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ListParagraph"/>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ListParagraph"/>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ListParagraph"/>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ListParagraph"/>
              <w:numPr>
                <w:ilvl w:val="0"/>
                <w:numId w:val="0"/>
              </w:numPr>
              <w:spacing w:after="0"/>
              <w:rPr>
                <w:rFonts w:eastAsia="等线"/>
                <w:lang w:eastAsia="zh-CN"/>
              </w:rPr>
            </w:pPr>
            <w:r>
              <w:rPr>
                <w:rFonts w:eastAsia="等线"/>
                <w:lang w:eastAsia="zh-CN"/>
              </w:rPr>
              <w:t xml:space="preserve">   ii:Yes</w:t>
            </w:r>
          </w:p>
          <w:p w14:paraId="6380C505" w14:textId="77777777" w:rsidR="00C37F1D" w:rsidRDefault="00C37F1D" w:rsidP="00E230D5">
            <w:pPr>
              <w:pStyle w:val="ListParagraph"/>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ListParagraph"/>
              <w:numPr>
                <w:ilvl w:val="0"/>
                <w:numId w:val="0"/>
              </w:numPr>
              <w:spacing w:after="0"/>
              <w:rPr>
                <w:rFonts w:eastAsia="等线"/>
                <w:lang w:eastAsia="zh-CN"/>
              </w:rPr>
            </w:pPr>
            <w:r>
              <w:rPr>
                <w:rFonts w:eastAsia="等线"/>
                <w:lang w:eastAsia="zh-CN"/>
              </w:rPr>
              <w:t xml:space="preserve">   iv:Yes</w:t>
            </w:r>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ListParagraph"/>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w:t>
            </w:r>
            <w:r>
              <w:rPr>
                <w:rFonts w:eastAsia="等线"/>
                <w:lang w:eastAsia="zh-CN"/>
              </w:rPr>
              <w:lastRenderedPageBreak/>
              <w:t>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ListParagraph"/>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ListParagraph"/>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等线"/>
                <w:lang w:eastAsia="zh-CN"/>
              </w:rPr>
            </w:pPr>
            <w:r>
              <w:rPr>
                <w:rFonts w:eastAsia="等线"/>
                <w:lang w:eastAsia="zh-CN"/>
              </w:rPr>
              <w:t>Yes.</w:t>
            </w:r>
          </w:p>
          <w:p w14:paraId="7A16A1C2" w14:textId="0EABA3CA" w:rsidR="00DD69B5" w:rsidRDefault="00DD69B5" w:rsidP="006305D4">
            <w:pPr>
              <w:pStyle w:val="ListParagraph"/>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gNB sets the UE active BWP and what is the prior information for gNB setting the active BWP with the same as or larger </w:t>
            </w:r>
            <w:r w:rsidRPr="006A57A3">
              <w:rPr>
                <w:rFonts w:eastAsia="等线"/>
                <w:lang w:eastAsia="zh-CN"/>
              </w:rPr>
              <w:t>frequency resources than the CFR</w:t>
            </w:r>
            <w:r>
              <w:rPr>
                <w:rFonts w:eastAsia="等线"/>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TableGrid"/>
              <w:tblW w:w="0" w:type="auto"/>
              <w:tblLook w:val="04A0" w:firstRow="1" w:lastRow="0" w:firstColumn="1" w:lastColumn="0" w:noHBand="0" w:noVBand="1"/>
            </w:tblPr>
            <w:tblGrid>
              <w:gridCol w:w="8127"/>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r>
              <w:rPr>
                <w:rFonts w:eastAsia="等线" w:hint="eastAsia"/>
                <w:lang w:eastAsia="zh-CN"/>
              </w:rPr>
              <w:t>i</w:t>
            </w:r>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ListParagraph"/>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等线"/>
                <w:lang w:eastAsia="zh-CN"/>
              </w:rPr>
              <w:lastRenderedPageBreak/>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ListParagraph"/>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ListParagraph"/>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lastRenderedPageBreak/>
              <w:t>MediaTek</w:t>
            </w:r>
          </w:p>
        </w:tc>
        <w:tc>
          <w:tcPr>
            <w:tcW w:w="8353" w:type="dxa"/>
          </w:tcPr>
          <w:p w14:paraId="5BAA2224" w14:textId="4C375150" w:rsidR="006C17E3" w:rsidRDefault="006C17E3" w:rsidP="006C17E3">
            <w:pPr>
              <w:rPr>
                <w:rFonts w:eastAsia="等线"/>
                <w:lang w:eastAsia="zh-CN"/>
              </w:rPr>
            </w:pPr>
            <w:r>
              <w:rPr>
                <w:rFonts w:eastAsia="等线"/>
                <w:lang w:eastAsia="zh-CN"/>
              </w:rPr>
              <w:t>a. support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The interruption and loss issue as listed can be avoided by gNB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w:t>
            </w:r>
            <w:r>
              <w:rPr>
                <w:lang w:eastAsia="ko-KR"/>
              </w:rPr>
              <w:lastRenderedPageBreak/>
              <w:t>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宋体"/>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ListParagraph"/>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ListParagraph"/>
              <w:numPr>
                <w:ilvl w:val="0"/>
                <w:numId w:val="83"/>
              </w:numPr>
            </w:pPr>
            <w:r>
              <w:t>I understand that this case may only happen if the gNB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@Lenovo: thanks for detail comments.Regarding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77777777"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DBBA078"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52081C9F" w14:textId="285F9E90" w:rsidR="0072172C" w:rsidRDefault="0072172C" w:rsidP="0072172C">
            <w:pPr>
              <w:pStyle w:val="BodyText"/>
              <w:rPr>
                <w:lang w:val="en-GB" w:eastAsia="ja-JP"/>
              </w:rPr>
            </w:pPr>
            <w:r>
              <w:rPr>
                <w:lang w:val="en-GB" w:eastAsia="ja-JP"/>
              </w:rPr>
              <w:t>(4) Spec impact</w:t>
            </w:r>
          </w:p>
          <w:p w14:paraId="4049D66D" w14:textId="09FADEA5" w:rsidR="009250EA" w:rsidRDefault="0072172C" w:rsidP="009250EA">
            <w:pPr>
              <w:pStyle w:val="BodyText"/>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3EF0358B"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lastRenderedPageBreak/>
              <w:t>W</w:t>
            </w:r>
            <w:r w:rsidRPr="00EF414D">
              <w:rPr>
                <w:rFonts w:eastAsia="等线"/>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broken. People keep arguing that gNB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vedio.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lastRenderedPageBreak/>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ListParagraph"/>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ListParagraph"/>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 xml:space="preserve">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w:t>
            </w:r>
            <w:r>
              <w:rPr>
                <w:rFonts w:eastAsia="等线"/>
                <w:lang w:eastAsia="zh-CN"/>
              </w:rPr>
              <w:lastRenderedPageBreak/>
              <w:t>UEs have to configured by RRC signalling with a BWP containing a CFR equal to the CFR in RRC_IDLE. This would be restricted.</w:t>
            </w:r>
          </w:p>
          <w:p w14:paraId="0797FFAC" w14:textId="77777777" w:rsidR="008C7116" w:rsidRDefault="008C7116" w:rsidP="008C7116">
            <w:pPr>
              <w:rPr>
                <w:rFonts w:eastAsia="等线"/>
                <w:lang w:eastAsia="zh-CN"/>
              </w:rPr>
            </w:pPr>
            <w:r>
              <w:object w:dxaOrig="8531" w:dyaOrig="3711" w14:anchorId="23B5F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187.5pt" o:ole="">
                  <v:imagedata r:id="rId9" o:title=""/>
                </v:shape>
                <o:OLEObject Type="Embed" ProgID="Visio.Drawing.15" ShapeID="_x0000_i1025" DrawAspect="Content" ObjectID="_1695662474"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lastRenderedPageBreak/>
              <w:t>T</w:t>
            </w:r>
            <w:r>
              <w:rPr>
                <w:rFonts w:eastAsia="等线"/>
                <w:lang w:eastAsia="zh-CN"/>
              </w:rPr>
              <w:t>D Tech, Chengdu TD Tech</w:t>
            </w:r>
          </w:p>
        </w:tc>
        <w:tc>
          <w:tcPr>
            <w:tcW w:w="8353" w:type="dxa"/>
          </w:tcPr>
          <w:p w14:paraId="6045908F" w14:textId="77777777" w:rsidR="0013256F" w:rsidRPr="005244BB" w:rsidRDefault="0013256F" w:rsidP="0013256F">
            <w:pPr>
              <w:pStyle w:val="ListParagraph"/>
              <w:numPr>
                <w:ilvl w:val="0"/>
                <w:numId w:val="92"/>
              </w:numPr>
              <w:rPr>
                <w:b/>
                <w:bCs/>
              </w:rPr>
            </w:pPr>
            <w:r>
              <w:rPr>
                <w:b/>
                <w:bCs/>
              </w:rPr>
              <w:t>YES</w:t>
            </w:r>
          </w:p>
          <w:p w14:paraId="67C7B947" w14:textId="77777777" w:rsidR="0013256F" w:rsidRPr="00B84DDD" w:rsidRDefault="0013256F" w:rsidP="0013256F">
            <w:pPr>
              <w:pStyle w:val="ListParagraph"/>
              <w:numPr>
                <w:ilvl w:val="0"/>
                <w:numId w:val="0"/>
              </w:numPr>
              <w:ind w:left="720"/>
              <w:rPr>
                <w:b/>
                <w:bCs/>
                <w:u w:val="single"/>
              </w:rPr>
            </w:pPr>
          </w:p>
          <w:p w14:paraId="741BD83E" w14:textId="77777777" w:rsidR="0013256F" w:rsidRPr="003B134E" w:rsidRDefault="0013256F" w:rsidP="0013256F">
            <w:pPr>
              <w:pStyle w:val="ListParagraph"/>
              <w:numPr>
                <w:ilvl w:val="0"/>
                <w:numId w:val="92"/>
              </w:numPr>
              <w:rPr>
                <w:b/>
                <w:bCs/>
                <w:u w:val="single"/>
              </w:rPr>
            </w:pPr>
          </w:p>
          <w:p w14:paraId="6B43C199" w14:textId="77777777" w:rsidR="0013256F" w:rsidRDefault="0013256F" w:rsidP="0013256F">
            <w:pPr>
              <w:pStyle w:val="ListParagraph"/>
              <w:numPr>
                <w:ilvl w:val="1"/>
                <w:numId w:val="92"/>
              </w:numPr>
              <w:rPr>
                <w:b/>
                <w:bCs/>
              </w:rPr>
            </w:pPr>
            <w:r>
              <w:rPr>
                <w:b/>
                <w:bCs/>
              </w:rPr>
              <w:t>We think the description of Case-E need updating as below:</w:t>
            </w:r>
          </w:p>
          <w:p w14:paraId="21670D2F" w14:textId="77777777" w:rsidR="0013256F" w:rsidRDefault="0013256F" w:rsidP="0013256F">
            <w:pPr>
              <w:pStyle w:val="ListParagraph"/>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ListParagraph"/>
              <w:numPr>
                <w:ilvl w:val="0"/>
                <w:numId w:val="0"/>
              </w:numPr>
              <w:ind w:left="1440"/>
              <w:rPr>
                <w:b/>
                <w:bCs/>
              </w:rPr>
            </w:pPr>
          </w:p>
          <w:p w14:paraId="6479860F" w14:textId="77777777" w:rsidR="0013256F" w:rsidRPr="008A27C9" w:rsidRDefault="0013256F" w:rsidP="0013256F">
            <w:pPr>
              <w:pStyle w:val="ListParagraph"/>
              <w:numPr>
                <w:ilvl w:val="0"/>
                <w:numId w:val="92"/>
              </w:numPr>
              <w:rPr>
                <w:b/>
                <w:bCs/>
              </w:rPr>
            </w:pPr>
          </w:p>
          <w:p w14:paraId="2518E9E8" w14:textId="77777777" w:rsidR="0013256F" w:rsidRDefault="0013256F" w:rsidP="0013256F">
            <w:pPr>
              <w:pStyle w:val="ListParagraph"/>
              <w:numPr>
                <w:ilvl w:val="1"/>
                <w:numId w:val="92"/>
              </w:numPr>
              <w:rPr>
                <w:b/>
                <w:bCs/>
              </w:rPr>
            </w:pPr>
            <w:r>
              <w:rPr>
                <w:b/>
                <w:bCs/>
              </w:rPr>
              <w:t>YES</w:t>
            </w:r>
          </w:p>
          <w:p w14:paraId="47D237CE" w14:textId="77777777" w:rsidR="0013256F" w:rsidRDefault="0013256F" w:rsidP="0013256F">
            <w:pPr>
              <w:pStyle w:val="ListParagraph"/>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ListParagraph"/>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ListParagraph"/>
              <w:numPr>
                <w:ilvl w:val="0"/>
                <w:numId w:val="93"/>
              </w:numPr>
              <w:rPr>
                <w:rFonts w:eastAsia="等线"/>
                <w:b/>
                <w:bCs/>
                <w:lang w:eastAsia="zh-CN"/>
              </w:rPr>
            </w:pPr>
            <w:r>
              <w:rPr>
                <w:rFonts w:eastAsia="等线"/>
                <w:b/>
                <w:bCs/>
                <w:lang w:eastAsia="zh-CN"/>
              </w:rPr>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ListParagraph"/>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ListParagraph"/>
              <w:numPr>
                <w:ilvl w:val="1"/>
                <w:numId w:val="92"/>
              </w:numPr>
              <w:rPr>
                <w:b/>
                <w:bCs/>
              </w:rPr>
            </w:pPr>
            <w:r>
              <w:rPr>
                <w:b/>
                <w:bCs/>
              </w:rPr>
              <w:t>YES</w:t>
            </w:r>
          </w:p>
          <w:p w14:paraId="7FC26EF2" w14:textId="77777777" w:rsidR="0013256F" w:rsidRPr="0096626E" w:rsidRDefault="0013256F" w:rsidP="0013256F">
            <w:pPr>
              <w:pStyle w:val="ListParagraph"/>
              <w:numPr>
                <w:ilvl w:val="1"/>
                <w:numId w:val="92"/>
              </w:numPr>
              <w:rPr>
                <w:b/>
                <w:bCs/>
              </w:rPr>
            </w:pPr>
            <w:r>
              <w:rPr>
                <w:b/>
                <w:bCs/>
              </w:rPr>
              <w:t>YES</w:t>
            </w:r>
          </w:p>
          <w:p w14:paraId="6127408F" w14:textId="77777777" w:rsidR="0013256F" w:rsidRDefault="0013256F" w:rsidP="0013256F">
            <w:pPr>
              <w:pStyle w:val="ListParagraph"/>
              <w:numPr>
                <w:ilvl w:val="0"/>
                <w:numId w:val="0"/>
              </w:numPr>
              <w:ind w:left="720"/>
              <w:rPr>
                <w:b/>
                <w:bCs/>
              </w:rPr>
            </w:pPr>
          </w:p>
          <w:p w14:paraId="39E49786" w14:textId="77777777" w:rsidR="0013256F" w:rsidRPr="006C405F" w:rsidRDefault="0013256F" w:rsidP="0013256F">
            <w:pPr>
              <w:pStyle w:val="ListParagraph"/>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等线"/>
                <w:lang w:eastAsia="zh-CN"/>
              </w:rPr>
              <w:t>for a MBS-capable UE, if it doesn’t want to receive the broadcast service, it will not receive or ignore the SIB used to configure MCCH</w:t>
            </w:r>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等线" w:eastAsia="等线" w:hAnsi="等线" w:hint="eastAsia"/>
                <w:lang w:eastAsia="zh-CN"/>
              </w:rPr>
              <w:t>”</w:t>
            </w:r>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lastRenderedPageBreak/>
              <w:t>truth is that gNB doesn’t know</w:t>
            </w:r>
            <w:r w:rsidR="00E25BD8">
              <w:rPr>
                <w:rFonts w:eastAsia="等线"/>
                <w:lang w:eastAsia="zh-CN"/>
              </w:rPr>
              <w:t xml:space="preserve"> whether</w:t>
            </w:r>
            <w:r>
              <w:rPr>
                <w:rFonts w:eastAsia="等线"/>
                <w:lang w:eastAsia="zh-CN"/>
              </w:rPr>
              <w:t xml:space="preserve"> </w:t>
            </w:r>
            <w:r w:rsidR="00E25BD8">
              <w:rPr>
                <w:rFonts w:eastAsia="等线"/>
                <w:lang w:eastAsia="zh-CN"/>
              </w:rPr>
              <w:t>a IDLE/INATCIVE UE’ s actual working frequency resource.</w:t>
            </w:r>
          </w:p>
          <w:p w14:paraId="3CC46F4B" w14:textId="25BB7EA0" w:rsidR="00DD5D48" w:rsidRPr="00AA68FC"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The MBS case is different from RedCap case, which the maximum BW is restricted by 20MHz for all RedCap UEs and if gNB want</w:t>
            </w:r>
            <w:r w:rsidR="001176BB">
              <w:rPr>
                <w:rFonts w:eastAsia="等线"/>
                <w:lang w:eastAsia="zh-CN"/>
              </w:rPr>
              <w:t>s</w:t>
            </w:r>
            <w:r w:rsidR="009B5877">
              <w:rPr>
                <w:rFonts w:eastAsia="等线"/>
                <w:lang w:eastAsia="zh-CN"/>
              </w:rPr>
              <w:t xml:space="preserve"> to serve RedCap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BWP as the first active BWP is enough</w:t>
            </w:r>
            <w:r w:rsidR="00AA68FC">
              <w:rPr>
                <w:rFonts w:eastAsia="等线"/>
                <w:lang w:eastAsia="zh-CN"/>
              </w:rPr>
              <w:t xml:space="preserve"> </w:t>
            </w:r>
            <w:r w:rsidR="003B6DB4">
              <w:rPr>
                <w:rFonts w:eastAsia="等线"/>
                <w:lang w:eastAsia="zh-CN"/>
              </w:rPr>
              <w:t xml:space="preserve">. </w:t>
            </w:r>
          </w:p>
        </w:tc>
      </w:tr>
      <w:tr w:rsidR="002408DE" w:rsidRPr="0040089D" w14:paraId="4E02BD8C" w14:textId="77777777" w:rsidTr="002408DE">
        <w:tc>
          <w:tcPr>
            <w:tcW w:w="1276" w:type="dxa"/>
          </w:tcPr>
          <w:p w14:paraId="45645B00" w14:textId="003728FB" w:rsidR="002408DE" w:rsidRDefault="002408DE" w:rsidP="002408DE">
            <w:pPr>
              <w:rPr>
                <w:rFonts w:eastAsia="等线" w:hint="eastAsia"/>
                <w:lang w:eastAsia="zh-CN"/>
              </w:rPr>
            </w:pPr>
            <w:r>
              <w:rPr>
                <w:rFonts w:eastAsia="等线"/>
                <w:lang w:eastAsia="zh-CN"/>
              </w:rPr>
              <w:lastRenderedPageBreak/>
              <w:t>NOKIA/NSB</w:t>
            </w:r>
          </w:p>
        </w:tc>
        <w:tc>
          <w:tcPr>
            <w:tcW w:w="8353" w:type="dxa"/>
          </w:tcPr>
          <w:p w14:paraId="5F2BCCD2" w14:textId="69196599" w:rsidR="002408DE" w:rsidRDefault="002408DE" w:rsidP="002408DE">
            <w:r w:rsidRPr="005F149C">
              <w:t xml:space="preserve">Regarding </w:t>
            </w:r>
            <w:r>
              <w:t>the below query from Lenovo</w:t>
            </w:r>
            <w:r>
              <w:t xml:space="preserve"> and other companies</w:t>
            </w:r>
            <w:r>
              <w:t>,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w:t>
            </w:r>
            <w:r>
              <w:t xml:space="preserve"> </w:t>
            </w:r>
          </w:p>
          <w:p w14:paraId="3603E205" w14:textId="260F5DA9" w:rsidR="002408DE" w:rsidRPr="00DD5D48" w:rsidRDefault="002408DE" w:rsidP="002408DE">
            <w:pPr>
              <w:rPr>
                <w:rFonts w:eastAsia="等线" w:hint="eastAsia"/>
                <w:lang w:eastAsia="zh-CN"/>
              </w:rPr>
            </w:pPr>
            <w:r>
              <w:t>So our point is that this issue can be solved based on RAN2 discussions.</w:t>
            </w:r>
          </w:p>
        </w:tc>
      </w:tr>
    </w:tbl>
    <w:p w14:paraId="44F19786" w14:textId="2E55F2A2" w:rsidR="00FE6478" w:rsidRDefault="00FE6478" w:rsidP="00FE6478"/>
    <w:p w14:paraId="3249EC1F" w14:textId="77777777" w:rsidR="007E5EBD" w:rsidRDefault="007E5EBD" w:rsidP="00FE6478"/>
    <w:p w14:paraId="63E1C6F0" w14:textId="0B82EF3E" w:rsidR="00046197" w:rsidRPr="00B237C8" w:rsidRDefault="001672A6" w:rsidP="00046197">
      <w:pPr>
        <w:pStyle w:val="Heading2"/>
        <w:numPr>
          <w:ilvl w:val="1"/>
          <w:numId w:val="1"/>
        </w:numPr>
      </w:pPr>
      <w:r>
        <w:t>[</w:t>
      </w:r>
      <w:r w:rsidR="002364A2" w:rsidRPr="00A55CF0">
        <w:rPr>
          <w:highlight w:val="yellow"/>
        </w:rPr>
        <w:t>UPDATE</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046197">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Heading3"/>
        <w:numPr>
          <w:ilvl w:val="2"/>
          <w:numId w:val="1"/>
        </w:numPr>
        <w:rPr>
          <w:b/>
          <w:bCs/>
        </w:rPr>
      </w:pPr>
      <w:r>
        <w:rPr>
          <w:b/>
          <w:bCs/>
        </w:rPr>
        <w:t>Tdoc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lastRenderedPageBreak/>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lastRenderedPageBreak/>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lastRenderedPageBreak/>
              <w:t>H</w:t>
            </w:r>
            <w:r>
              <w:rPr>
                <w:rFonts w:eastAsia="等线"/>
                <w:lang w:eastAsia="zh-CN"/>
              </w:rPr>
              <w:t>uawei, HiSilicon</w:t>
            </w:r>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ListParagraph"/>
              <w:numPr>
                <w:ilvl w:val="0"/>
                <w:numId w:val="90"/>
              </w:numPr>
              <w:rPr>
                <w:rFonts w:eastAsia="等线"/>
                <w:lang w:eastAsia="zh-CN"/>
              </w:rPr>
            </w:pPr>
            <w:r>
              <w:rPr>
                <w:rFonts w:eastAsia="等线" w:hint="eastAsia"/>
                <w:lang w:eastAsia="zh-CN"/>
              </w:rPr>
              <w:lastRenderedPageBreak/>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等线"/>
                <w:lang w:eastAsia="zh-CN"/>
              </w:rPr>
              <w:t>Gnb</w:t>
            </w:r>
            <w:r>
              <w:rPr>
                <w:rFonts w:eastAsia="等线"/>
                <w:lang w:eastAsia="zh-CN"/>
              </w:rPr>
              <w:t xml:space="preserve"> and has no spec impact.</w:t>
            </w:r>
          </w:p>
          <w:p w14:paraId="6C3DE300" w14:textId="77777777" w:rsidR="00A279E4" w:rsidRPr="0091169B" w:rsidRDefault="00A279E4" w:rsidP="00A279E4">
            <w:pPr>
              <w:pStyle w:val="ListParagraph"/>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bl>
    <w:p w14:paraId="5B62953F" w14:textId="77777777" w:rsidR="00046197" w:rsidRDefault="00046197" w:rsidP="00046197"/>
    <w:p w14:paraId="2FD9CD09" w14:textId="7A4CB65C" w:rsidR="00B71565" w:rsidRPr="00DC422C" w:rsidRDefault="00B71565" w:rsidP="00B71565">
      <w:pPr>
        <w:pStyle w:val="Heading2"/>
        <w:numPr>
          <w:ilvl w:val="1"/>
          <w:numId w:val="1"/>
        </w:numPr>
      </w:pPr>
      <w:r w:rsidRPr="00DC422C">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B71565">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Heading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ListParagraph"/>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t xml:space="preserve">Proposal 2: Some parameters configured for PDSCH for broadcast reception can be optional. When some parameters in PDSCH for broadcast reception are not configured, the </w:t>
      </w:r>
      <w:r>
        <w:lastRenderedPageBreak/>
        <w:t>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ListParagraph"/>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ListParagraph"/>
        <w:numPr>
          <w:ilvl w:val="0"/>
          <w:numId w:val="23"/>
        </w:numPr>
      </w:pPr>
      <w:r>
        <w:lastRenderedPageBreak/>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ListParagraph"/>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ListParagraph"/>
        <w:numPr>
          <w:ilvl w:val="1"/>
          <w:numId w:val="23"/>
        </w:numPr>
      </w:pPr>
      <w:r w:rsidRPr="00471DE7">
        <w:lastRenderedPageBreak/>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ListParagraph"/>
        <w:numPr>
          <w:ilvl w:val="1"/>
          <w:numId w:val="23"/>
        </w:numPr>
      </w:pPr>
      <w:r>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the CFR of GC-PDCCH/PDSCH carrying MCCH is configured by SIBx.</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lastRenderedPageBreak/>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GC-PDCCH/PDSCH carrying MCCH can be configured by SIBx</w:t>
      </w:r>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lastRenderedPageBreak/>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lastRenderedPageBreak/>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lastRenderedPageBreak/>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lastRenderedPageBreak/>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lastRenderedPageBreak/>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t>Huawei, HiSilicon</w:t>
            </w:r>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r w:rsidRPr="00BB37B0">
              <w:rPr>
                <w:rFonts w:eastAsia="等线"/>
                <w:bCs/>
                <w:i/>
                <w:iCs/>
                <w:lang w:eastAsia="zh-CN"/>
              </w:rPr>
              <w:t>RateMatchPattern</w:t>
            </w:r>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lastRenderedPageBreak/>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lastRenderedPageBreak/>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lastRenderedPageBreak/>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bl>
    <w:p w14:paraId="26D3FA51" w14:textId="77777777" w:rsidR="00B71565" w:rsidRDefault="00B71565" w:rsidP="00B71565"/>
    <w:p w14:paraId="34678B95" w14:textId="77777777" w:rsidR="00E564F2" w:rsidRDefault="00E564F2" w:rsidP="00E564F2"/>
    <w:p w14:paraId="2CB423FE" w14:textId="76C55325" w:rsidR="003805D3" w:rsidRPr="000F5699" w:rsidRDefault="001672A6" w:rsidP="00BB49B8">
      <w:pPr>
        <w:pStyle w:val="Heading2"/>
        <w:numPr>
          <w:ilvl w:val="1"/>
          <w:numId w:val="1"/>
        </w:numPr>
      </w:pPr>
      <w:r>
        <w:t>[</w:t>
      </w:r>
      <w:r w:rsidR="002364A2" w:rsidRPr="00A55CF0">
        <w:rPr>
          <w:highlight w:val="yellow"/>
        </w:rPr>
        <w:t>UPDATE</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Heading3"/>
        <w:numPr>
          <w:ilvl w:val="2"/>
          <w:numId w:val="1"/>
        </w:numPr>
        <w:rPr>
          <w:b/>
          <w:bCs/>
        </w:rPr>
      </w:pPr>
      <w:r>
        <w:rPr>
          <w:b/>
          <w:bCs/>
        </w:rPr>
        <w:t>Tdoc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ListParagraph"/>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ListParagraph"/>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lastRenderedPageBreak/>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lastRenderedPageBreak/>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Convida]</w:t>
      </w:r>
    </w:p>
    <w:p w14:paraId="2B7DF11B" w14:textId="3BE456FC" w:rsidR="00FF7240" w:rsidRDefault="00FF7240" w:rsidP="006305D4">
      <w:pPr>
        <w:pStyle w:val="ListParagraph"/>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ListParagraph"/>
        <w:numPr>
          <w:ilvl w:val="1"/>
          <w:numId w:val="19"/>
        </w:numPr>
      </w:pPr>
      <w:r>
        <w:t>Proposal 5: A new CSS type should be defined for monitoring the group-common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lastRenderedPageBreak/>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lastRenderedPageBreak/>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lastRenderedPageBreak/>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lastRenderedPageBreak/>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lastRenderedPageBreak/>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ListParagraph"/>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ListParagraph"/>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r>
              <w:rPr>
                <w:rFonts w:eastAsia="等线" w:hint="eastAsia"/>
                <w:lang w:eastAsia="zh-CN"/>
              </w:rPr>
              <w:t>S</w:t>
            </w:r>
            <w:r>
              <w:rPr>
                <w:rFonts w:eastAsia="等线"/>
                <w:lang w:eastAsia="zh-CN"/>
              </w:rPr>
              <w:t>preadtrum</w:t>
            </w:r>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r w:rsidR="00AA68FC">
              <w:rPr>
                <w:rFonts w:eastAsia="等线"/>
                <w:lang w:eastAsia="zh-CN"/>
              </w:rPr>
              <w:t>Gnb</w:t>
            </w:r>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ListParagraph"/>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ListParagraph"/>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S</w:t>
            </w:r>
            <w:r>
              <w:rPr>
                <w:rFonts w:eastAsia="等线"/>
                <w:lang w:eastAsia="zh-CN"/>
              </w:rPr>
              <w:t>preadtrum</w:t>
            </w:r>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bl>
    <w:p w14:paraId="301F0FF5" w14:textId="640A2C95" w:rsidR="007A61B4" w:rsidRDefault="007A61B4" w:rsidP="007A61B4"/>
    <w:p w14:paraId="3155D319" w14:textId="723318C0" w:rsidR="007A61B4" w:rsidRPr="00205C14" w:rsidRDefault="001672A6" w:rsidP="007A61B4">
      <w:pPr>
        <w:pStyle w:val="Heading2"/>
        <w:numPr>
          <w:ilvl w:val="1"/>
          <w:numId w:val="1"/>
        </w:numPr>
      </w:pPr>
      <w:r>
        <w:t>[</w:t>
      </w:r>
      <w:r w:rsidR="002364A2" w:rsidRPr="00A55CF0">
        <w:rPr>
          <w:highlight w:val="yellow"/>
        </w:rPr>
        <w:t>UPDATE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7A61B4">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lastRenderedPageBreak/>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6"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6"/>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7A61B4">
      <w:pPr>
        <w:pStyle w:val="Heading3"/>
        <w:numPr>
          <w:ilvl w:val="2"/>
          <w:numId w:val="1"/>
        </w:numPr>
        <w:rPr>
          <w:b/>
          <w:bCs/>
        </w:rPr>
      </w:pPr>
      <w:r>
        <w:rPr>
          <w:b/>
          <w:bCs/>
        </w:rPr>
        <w:lastRenderedPageBreak/>
        <w:t xml:space="preserve"> Tdoc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Spreadtrum</w:t>
      </w:r>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lastRenderedPageBreak/>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lastRenderedPageBreak/>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AsusTek</w:t>
      </w:r>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lastRenderedPageBreak/>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7"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[Huawei, Spreadtrum, CATT, CMCC, Xiaomi, Samsung, Intel, DOCOMO, Apple, Google, AsusTek]</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 xml:space="preserve">for the notification of MCCH configuration changes due to </w:t>
      </w:r>
      <w:r w:rsidRPr="007F1473">
        <w:rPr>
          <w:rFonts w:ascii="Times" w:hAnsi="Times"/>
          <w:lang w:eastAsia="x-none"/>
        </w:rPr>
        <w:lastRenderedPageBreak/>
        <w:t>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7"/>
    <w:p w14:paraId="03EB3C03" w14:textId="41D33CBA" w:rsidR="007A61B4" w:rsidRPr="00CB605E" w:rsidRDefault="007A61B4" w:rsidP="007A61B4">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lastRenderedPageBreak/>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lastRenderedPageBreak/>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lastRenderedPageBreak/>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lastRenderedPageBreak/>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uawei, HiSilicon</w:t>
            </w:r>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575C3772" w14:textId="77777777" w:rsidR="00947241" w:rsidRDefault="00947241" w:rsidP="00947241">
            <w:pPr>
              <w:pStyle w:val="ListParagraph"/>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8" w:author="TD Tech - Weilimei" w:date="2021-10-13T15:00:00Z">
              <w:r>
                <w:rPr>
                  <w:rFonts w:ascii="Times" w:hAnsi="Times"/>
                  <w:lang w:eastAsia="x-none"/>
                </w:rPr>
                <w:t>(</w:t>
              </w:r>
            </w:ins>
            <w:ins w:id="9" w:author="TD Tech - Weilimei" w:date="2021-10-13T15:01:00Z">
              <w:r>
                <w:rPr>
                  <w:rFonts w:ascii="Times" w:hAnsi="Times"/>
                  <w:lang w:eastAsia="x-none"/>
                </w:rPr>
                <w:t xml:space="preserve">generally </w:t>
              </w:r>
            </w:ins>
            <w:ins w:id="10" w:author="TD Tech - Weilimei" w:date="2021-10-13T15:00:00Z">
              <w:r>
                <w:rPr>
                  <w:rFonts w:ascii="Times" w:hAnsi="Times"/>
                  <w:lang w:eastAsia="x-none"/>
                </w:rPr>
                <w:t xml:space="preserve">more than 10 </w:t>
              </w:r>
            </w:ins>
            <w:ins w:id="11" w:author="TD Tech - Weilimei" w:date="2021-10-13T15:01:00Z">
              <w:r>
                <w:rPr>
                  <w:rFonts w:ascii="Times" w:hAnsi="Times"/>
                  <w:lang w:eastAsia="x-none"/>
                </w:rPr>
                <w:t xml:space="preserve">idle </w:t>
              </w:r>
            </w:ins>
            <w:ins w:id="12" w:author="TD Tech - Weilimei" w:date="2021-10-13T15:00:00Z">
              <w:r>
                <w:rPr>
                  <w:rFonts w:ascii="Times" w:hAnsi="Times"/>
                  <w:lang w:eastAsia="x-none"/>
                </w:rPr>
                <w:t>b</w:t>
              </w:r>
            </w:ins>
            <w:ins w:id="13"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ListParagraph"/>
              <w:numPr>
                <w:ilvl w:val="0"/>
                <w:numId w:val="0"/>
              </w:numPr>
              <w:ind w:left="720"/>
              <w:rPr>
                <w:b/>
                <w:bCs/>
              </w:rPr>
            </w:pPr>
          </w:p>
          <w:p w14:paraId="17427815" w14:textId="77777777" w:rsidR="00947241" w:rsidRDefault="00947241" w:rsidP="00947241">
            <w:pPr>
              <w:pStyle w:val="ListParagraph"/>
              <w:numPr>
                <w:ilvl w:val="0"/>
                <w:numId w:val="94"/>
              </w:numPr>
              <w:rPr>
                <w:b/>
                <w:bCs/>
              </w:rPr>
            </w:pPr>
            <w:r>
              <w:rPr>
                <w:b/>
                <w:bCs/>
              </w:rPr>
              <w:t>Yes</w:t>
            </w:r>
          </w:p>
          <w:p w14:paraId="6C0580FD" w14:textId="77777777" w:rsidR="00947241" w:rsidRDefault="00947241" w:rsidP="00947241">
            <w:pPr>
              <w:pStyle w:val="ListParagraph"/>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bl>
    <w:p w14:paraId="26454B2E" w14:textId="77777777" w:rsidR="007A61B4" w:rsidRDefault="007A61B4" w:rsidP="007A61B4"/>
    <w:p w14:paraId="464CDEA3" w14:textId="31AA58D5" w:rsidR="000654CA" w:rsidRPr="00F34BB6" w:rsidRDefault="000654CA" w:rsidP="000654CA">
      <w:pPr>
        <w:pStyle w:val="Heading2"/>
        <w:numPr>
          <w:ilvl w:val="1"/>
          <w:numId w:val="1"/>
        </w:numPr>
      </w:pPr>
      <w:r w:rsidRPr="00F34BB6">
        <w:lastRenderedPageBreak/>
        <w:t xml:space="preserve">Issue </w:t>
      </w:r>
      <w:r w:rsidR="00BE7E3C" w:rsidRPr="00F34BB6">
        <w:t>6</w:t>
      </w:r>
      <w:r w:rsidRPr="00F34BB6">
        <w:t>: PDCCH: Design of DCI format for MCCH and MTCH channels</w:t>
      </w:r>
    </w:p>
    <w:p w14:paraId="0E05F500" w14:textId="77777777" w:rsidR="000654CA" w:rsidRDefault="000654CA" w:rsidP="000654CA">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Heading3"/>
        <w:numPr>
          <w:ilvl w:val="2"/>
          <w:numId w:val="1"/>
        </w:numPr>
        <w:rPr>
          <w:b/>
          <w:bCs/>
        </w:rPr>
      </w:pPr>
      <w:r>
        <w:rPr>
          <w:b/>
          <w:bCs/>
        </w:rPr>
        <w:t>Tdoc analysis</w:t>
      </w:r>
    </w:p>
    <w:p w14:paraId="45B9B163" w14:textId="5B2F2CAB" w:rsidR="000654CA" w:rsidRDefault="000654CA" w:rsidP="006305D4">
      <w:pPr>
        <w:pStyle w:val="ListParagraph"/>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lastRenderedPageBreak/>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lastRenderedPageBreak/>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ListParagraph"/>
        <w:numPr>
          <w:ilvl w:val="2"/>
          <w:numId w:val="23"/>
        </w:numPr>
      </w:pPr>
      <w:r>
        <w:t>The FDRA field size is given by the CFR size, i.e.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lastRenderedPageBreak/>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lastRenderedPageBreak/>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lastRenderedPageBreak/>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ListParagraph"/>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ListParagraph"/>
              <w:numPr>
                <w:ilvl w:val="0"/>
                <w:numId w:val="95"/>
              </w:numPr>
              <w:rPr>
                <w:b/>
                <w:bCs/>
              </w:rPr>
            </w:pPr>
            <w:r>
              <w:rPr>
                <w:b/>
                <w:bCs/>
              </w:rPr>
              <w:t>YES</w:t>
            </w:r>
          </w:p>
          <w:p w14:paraId="1DDC7626" w14:textId="77777777" w:rsidR="00E61417" w:rsidRPr="00712547" w:rsidRDefault="00E61417" w:rsidP="00E61417"/>
        </w:tc>
      </w:tr>
    </w:tbl>
    <w:p w14:paraId="11228D26" w14:textId="089595B5" w:rsidR="000654CA" w:rsidRDefault="000654CA" w:rsidP="000654CA"/>
    <w:p w14:paraId="4AEF0C02" w14:textId="386A0F61" w:rsidR="008E5B6E" w:rsidRPr="0084370F" w:rsidRDefault="008E5B6E" w:rsidP="008E5B6E">
      <w:pPr>
        <w:pStyle w:val="Heading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lastRenderedPageBreak/>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Heading3"/>
        <w:numPr>
          <w:ilvl w:val="2"/>
          <w:numId w:val="1"/>
        </w:numPr>
        <w:rPr>
          <w:b/>
          <w:bCs/>
        </w:rPr>
      </w:pPr>
      <w:r>
        <w:rPr>
          <w:b/>
          <w:bCs/>
        </w:rPr>
        <w:t>Tdoc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ListParagraph"/>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t>CORESET configured by commonControlResourceSet; or</w:t>
      </w:r>
    </w:p>
    <w:p w14:paraId="7C52DDD4" w14:textId="2BAAA2FE" w:rsidR="00A43B2C" w:rsidRDefault="00565678" w:rsidP="006305D4">
      <w:pPr>
        <w:pStyle w:val="ListParagraph"/>
        <w:numPr>
          <w:ilvl w:val="3"/>
          <w:numId w:val="23"/>
        </w:numPr>
      </w:pPr>
      <w:r>
        <w:t>CORESET#0 and CORESET configured by commonControlResourceSet.</w:t>
      </w:r>
    </w:p>
    <w:p w14:paraId="7FC89438" w14:textId="77777777" w:rsidR="008E5B6E" w:rsidRDefault="008E5B6E" w:rsidP="008E5B6E">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lastRenderedPageBreak/>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lastRenderedPageBreak/>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TD Tech, Chengdu TD Tech</w:t>
            </w:r>
          </w:p>
        </w:tc>
        <w:tc>
          <w:tcPr>
            <w:tcW w:w="7979" w:type="dxa"/>
          </w:tcPr>
          <w:p w14:paraId="795591A8" w14:textId="7E296766" w:rsidR="007507A9" w:rsidRDefault="00484CD8" w:rsidP="007507A9">
            <w:pPr>
              <w:pStyle w:val="ListParagraph"/>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ListParagraph"/>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bl>
    <w:p w14:paraId="6FD31250" w14:textId="77777777" w:rsidR="008E5B6E" w:rsidRDefault="008E5B6E" w:rsidP="008E5B6E"/>
    <w:p w14:paraId="3DEC67C5" w14:textId="77777777" w:rsidR="007A61B4" w:rsidRDefault="007A61B4" w:rsidP="007A61B4"/>
    <w:p w14:paraId="21251E0C" w14:textId="107C6A01" w:rsidR="00187589" w:rsidRPr="00463E65" w:rsidRDefault="00A55CF0" w:rsidP="00BB49B8">
      <w:pPr>
        <w:pStyle w:val="Heading2"/>
        <w:numPr>
          <w:ilvl w:val="1"/>
          <w:numId w:val="1"/>
        </w:numPr>
      </w:pPr>
      <w:r>
        <w:lastRenderedPageBreak/>
        <w:t>[</w:t>
      </w:r>
      <w:r w:rsidR="002364A2" w:rsidRPr="00A55CF0">
        <w:rPr>
          <w:highlight w:val="yellow"/>
        </w:rPr>
        <w:t>UPDATE</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BB49B8">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ListParagraph"/>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r w:rsidR="00AA68FC" w:rsidRPr="006E796F">
              <w:rPr>
                <w:rFonts w:eastAsia="宋体"/>
                <w:sz w:val="16"/>
                <w:szCs w:val="16"/>
                <w:lang w:val="en-US" w:eastAsia="x-none"/>
              </w:rPr>
              <w:t>Gnb</w:t>
            </w:r>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Heading3"/>
        <w:numPr>
          <w:ilvl w:val="2"/>
          <w:numId w:val="1"/>
        </w:numPr>
        <w:rPr>
          <w:b/>
          <w:bCs/>
        </w:rPr>
      </w:pPr>
      <w:r>
        <w:rPr>
          <w:b/>
          <w:bCs/>
        </w:rPr>
        <w:t>Tdoc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lastRenderedPageBreak/>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(Config A) UE can be optionally configured with pdsch-AggregationFactor.</w:t>
      </w:r>
    </w:p>
    <w:p w14:paraId="2D5EA4A0" w14:textId="77777777" w:rsidR="00C3141D" w:rsidRDefault="00C3141D" w:rsidP="006305D4">
      <w:pPr>
        <w:pStyle w:val="ListParagraph"/>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ListParagraph"/>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Convida]</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BB49B8">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r>
              <w:rPr>
                <w:rFonts w:eastAsia="等线" w:hint="eastAsia"/>
                <w:lang w:eastAsia="zh-CN"/>
              </w:rPr>
              <w:lastRenderedPageBreak/>
              <w:t>S</w:t>
            </w:r>
            <w:r>
              <w:rPr>
                <w:rFonts w:eastAsia="等线"/>
                <w:lang w:eastAsia="zh-CN"/>
              </w:rPr>
              <w:t>preadtrum</w:t>
            </w:r>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3B13E2">
      <w:pPr>
        <w:pStyle w:val="Heading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Heading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lastRenderedPageBreak/>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lastRenderedPageBreak/>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ListParagraph"/>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ListParagraph"/>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bl>
    <w:p w14:paraId="04BF3D05" w14:textId="7B096700" w:rsidR="003B13E2" w:rsidRDefault="003B13E2" w:rsidP="00187589"/>
    <w:p w14:paraId="1139F922" w14:textId="77777777" w:rsidR="003B13E2" w:rsidRDefault="003B13E2" w:rsidP="00187589"/>
    <w:p w14:paraId="7236F3F7" w14:textId="2D7519F2" w:rsidR="007800B8" w:rsidRPr="00FE5F40" w:rsidRDefault="007800B8" w:rsidP="003B13E2">
      <w:pPr>
        <w:pStyle w:val="Heading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3B13E2">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lastRenderedPageBreak/>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13E2">
      <w:pPr>
        <w:pStyle w:val="Heading3"/>
        <w:numPr>
          <w:ilvl w:val="2"/>
          <w:numId w:val="1"/>
        </w:numPr>
        <w:rPr>
          <w:b/>
          <w:bCs/>
        </w:rPr>
      </w:pPr>
      <w:r>
        <w:rPr>
          <w:b/>
          <w:bCs/>
        </w:rPr>
        <w:t>Tdoc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Proposal 7: Support SPS group-common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lastRenderedPageBreak/>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3B13E2">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3B13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lastRenderedPageBreak/>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09895735" w:rsidR="00C0776D" w:rsidRPr="00F92D47" w:rsidRDefault="00C0776D" w:rsidP="00C0776D">
            <w:r>
              <w:rPr>
                <w:rFonts w:eastAsia="等线" w:hint="eastAsia"/>
                <w:lang w:eastAsia="zh-CN"/>
              </w:rPr>
              <w:t>o</w:t>
            </w:r>
            <w:r>
              <w:rPr>
                <w:rFonts w:eastAsia="等线"/>
                <w:lang w:eastAsia="zh-CN"/>
              </w:rPr>
              <w:t>k</w:t>
            </w:r>
          </w:p>
        </w:tc>
      </w:tr>
    </w:tbl>
    <w:p w14:paraId="18A27AF9" w14:textId="30DCE6B7" w:rsidR="007800B8" w:rsidRDefault="007800B8" w:rsidP="007800B8"/>
    <w:p w14:paraId="7F408C43" w14:textId="12FC6CAF" w:rsidR="00B32F4C" w:rsidRPr="00AB2AF5" w:rsidRDefault="00B32F4C" w:rsidP="003B13E2">
      <w:pPr>
        <w:pStyle w:val="Heading2"/>
        <w:numPr>
          <w:ilvl w:val="1"/>
          <w:numId w:val="1"/>
        </w:numPr>
      </w:pPr>
      <w:r w:rsidRPr="00AB2AF5">
        <w:t xml:space="preserve">Issue </w:t>
      </w:r>
      <w:r w:rsidR="0092017C" w:rsidRPr="00AB2AF5">
        <w:t>10</w:t>
      </w:r>
      <w:r w:rsidRPr="00AB2AF5">
        <w:t>: Beam Sweeping for MCCH and MTCH channels</w:t>
      </w:r>
    </w:p>
    <w:p w14:paraId="6A51D814" w14:textId="77777777" w:rsidR="00B32F4C" w:rsidRDefault="00B32F4C" w:rsidP="003B13E2">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lastRenderedPageBreak/>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3B13E2">
      <w:pPr>
        <w:pStyle w:val="Heading3"/>
        <w:numPr>
          <w:ilvl w:val="2"/>
          <w:numId w:val="1"/>
        </w:numPr>
        <w:rPr>
          <w:b/>
          <w:bCs/>
        </w:rPr>
      </w:pPr>
      <w:r>
        <w:rPr>
          <w:b/>
          <w:bCs/>
        </w:rPr>
        <w:t>Tdoc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ListParagraph"/>
        <w:numPr>
          <w:ilvl w:val="2"/>
          <w:numId w:val="22"/>
        </w:numPr>
      </w:pPr>
      <w:r>
        <w:lastRenderedPageBreak/>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ListParagraph"/>
        <w:numPr>
          <w:ilvl w:val="2"/>
          <w:numId w:val="22"/>
        </w:numPr>
      </w:pPr>
      <w:r>
        <w:t>Option 2: PDCCH MOs in one MBS-window length are allocated to one SSB with consecutive MOs.</w:t>
      </w:r>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lastRenderedPageBreak/>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14"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14"/>
    <w:p w14:paraId="2846D463" w14:textId="77777777" w:rsidR="00BA2E63" w:rsidRDefault="00BA2E63" w:rsidP="006305D4">
      <w:pPr>
        <w:pStyle w:val="ListParagraph"/>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15"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15"/>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16" w:name="_Toc79185457"/>
      <w:bookmarkStart w:id="17"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16"/>
      <w:bookmarkEnd w:id="17"/>
    </w:p>
    <w:p w14:paraId="262DEF88" w14:textId="7BC93B2F" w:rsidR="000651D1" w:rsidRDefault="00893550" w:rsidP="006305D4">
      <w:pPr>
        <w:pStyle w:val="ListParagraph"/>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3B13E2">
      <w:pPr>
        <w:pStyle w:val="Heading3"/>
        <w:numPr>
          <w:ilvl w:val="2"/>
          <w:numId w:val="1"/>
        </w:numPr>
        <w:rPr>
          <w:b/>
          <w:bCs/>
        </w:rPr>
      </w:pPr>
      <w:r>
        <w:rPr>
          <w:b/>
          <w:bCs/>
        </w:rPr>
        <w:lastRenderedPageBreak/>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3B13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18"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18"/>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lastRenderedPageBreak/>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lastRenderedPageBreak/>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19"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20" w:author="xiajinhuan" w:date="2021-10-12T22:03:00Z">
              <w:r w:rsidRPr="00800567" w:rsidDel="00800567">
                <w:rPr>
                  <w:rFonts w:eastAsia="等线"/>
                  <w:b/>
                  <w:bCs/>
                  <w:lang w:eastAsia="zh-CN"/>
                </w:rPr>
                <w:delText>T</w:delText>
              </w:r>
            </w:del>
            <w:ins w:id="21"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等线"/>
                <w:lang w:eastAsia="zh-CN"/>
              </w:rPr>
            </w:pPr>
            <w:r>
              <w:rPr>
                <w:rFonts w:eastAsia="等线"/>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等线"/>
                <w:lang w:eastAsia="zh-CN"/>
              </w:rPr>
            </w:pPr>
            <w:r>
              <w:rPr>
                <w:rFonts w:eastAsia="等线" w:hint="eastAsia"/>
                <w:lang w:eastAsia="zh-CN"/>
              </w:rPr>
              <w:lastRenderedPageBreak/>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bl>
    <w:p w14:paraId="07F556C1" w14:textId="77777777" w:rsidR="00B32F4C" w:rsidRDefault="00B32F4C" w:rsidP="00B32F4C"/>
    <w:p w14:paraId="6E6B69F2" w14:textId="089633AD" w:rsidR="00A57C1A" w:rsidRPr="002862FF" w:rsidRDefault="00E153BA" w:rsidP="003B13E2">
      <w:pPr>
        <w:pStyle w:val="Heading2"/>
        <w:numPr>
          <w:ilvl w:val="1"/>
          <w:numId w:val="1"/>
        </w:numPr>
      </w:pPr>
      <w:r>
        <w:t>[</w:t>
      </w:r>
      <w:r w:rsidRPr="00E153BA">
        <w:rPr>
          <w:highlight w:val="yellow"/>
        </w:rPr>
        <w:t>UPDATE</w:t>
      </w:r>
      <w:r>
        <w:t xml:space="preserve">] </w:t>
      </w:r>
      <w:r w:rsidR="00A57C1A" w:rsidRPr="002862FF">
        <w:t xml:space="preserve">Issue 11: </w:t>
      </w:r>
      <w:r w:rsidR="008C1DAD" w:rsidRPr="002862FF">
        <w:t>TRS as QLC source</w:t>
      </w:r>
    </w:p>
    <w:p w14:paraId="46366982" w14:textId="79D27896" w:rsidR="00E7678C" w:rsidRDefault="00E7678C" w:rsidP="003B13E2">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lastRenderedPageBreak/>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3B13E2">
      <w:pPr>
        <w:pStyle w:val="Heading3"/>
        <w:numPr>
          <w:ilvl w:val="2"/>
          <w:numId w:val="1"/>
        </w:numPr>
        <w:rPr>
          <w:b/>
          <w:bCs/>
        </w:rPr>
      </w:pPr>
      <w:r>
        <w:rPr>
          <w:b/>
          <w:bCs/>
        </w:rPr>
        <w:t>Tdoc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22"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22"/>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lastRenderedPageBreak/>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ListParagraph"/>
        <w:numPr>
          <w:ilvl w:val="1"/>
          <w:numId w:val="22"/>
        </w:numPr>
      </w:pPr>
      <w:r>
        <w:t>Proposal: Introduce group-specific TRS for MBS capable UE in order to improve the accuracy of T/F synchronization.</w:t>
      </w:r>
    </w:p>
    <w:p w14:paraId="1E1D12F5" w14:textId="77777777" w:rsidR="00CE36F2" w:rsidRDefault="00CE36F2" w:rsidP="006305D4">
      <w:pPr>
        <w:pStyle w:val="ListParagraph"/>
        <w:numPr>
          <w:ilvl w:val="2"/>
          <w:numId w:val="22"/>
        </w:numPr>
      </w:pPr>
      <w:r>
        <w:t>MBS UE receives the group-specific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UE may assume that the GC-PDCCH/PDSCH is QCL’d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3B13E2">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lastRenderedPageBreak/>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3B13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ListParagraph"/>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ListParagraph"/>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bl>
    <w:p w14:paraId="7E2ECEB9" w14:textId="77777777" w:rsidR="00E7678C" w:rsidRDefault="00E7678C" w:rsidP="00E7678C"/>
    <w:p w14:paraId="2262DFF4" w14:textId="77777777" w:rsidR="00E7678C" w:rsidRDefault="00E7678C" w:rsidP="007800B8"/>
    <w:p w14:paraId="53ABD8E4" w14:textId="19067295" w:rsidR="00D260D9" w:rsidRPr="002862FF" w:rsidRDefault="004573AA" w:rsidP="003B13E2">
      <w:pPr>
        <w:pStyle w:val="Heading2"/>
        <w:numPr>
          <w:ilvl w:val="1"/>
          <w:numId w:val="1"/>
        </w:numPr>
      </w:pPr>
      <w:r>
        <w:t>[</w:t>
      </w:r>
      <w:r w:rsidRPr="004573AA">
        <w:rPr>
          <w:highlight w:val="yellow"/>
        </w:rPr>
        <w:t>UPDATE</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3B13E2">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D330D5"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D330D5"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D330D5"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D330D5"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3B13E2">
      <w:pPr>
        <w:pStyle w:val="Heading3"/>
        <w:numPr>
          <w:ilvl w:val="2"/>
          <w:numId w:val="1"/>
        </w:numPr>
        <w:rPr>
          <w:b/>
          <w:bCs/>
        </w:rPr>
      </w:pPr>
      <w:r>
        <w:rPr>
          <w:b/>
          <w:bCs/>
        </w:rPr>
        <w:t>Tdoc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23" w:name="_Hlk83918147"/>
      <w:r w:rsidRPr="00E07984">
        <w:rPr>
          <w:bCs/>
        </w:rPr>
        <w:lastRenderedPageBreak/>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ListParagraph"/>
        <w:numPr>
          <w:ilvl w:val="2"/>
          <w:numId w:val="22"/>
        </w:numPr>
        <w:spacing w:after="0"/>
        <w:rPr>
          <w:bCs/>
        </w:rPr>
      </w:pPr>
      <w:r w:rsidRPr="00E07984">
        <w:rPr>
          <w:bCs/>
          <w:noProof/>
        </w:rPr>
        <w:object w:dxaOrig="340" w:dyaOrig="360" w14:anchorId="08E3BD1A">
          <v:shape id="_x0000_i1026" type="#_x0000_t75" alt="" style="width:14pt;height:21.5pt;mso-width-percent:0;mso-height-percent:0;mso-width-percent:0;mso-height-percent:0" o:ole="">
            <v:imagedata r:id="rId11" o:title=""/>
          </v:shape>
          <o:OLEObject Type="Embed" ProgID="Equation.DSMT4" ShapeID="_x0000_i1026" DrawAspect="Content" ObjectID="_1695662475"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23DA418C">
          <v:shape id="_x0000_i1027" type="#_x0000_t75" alt="" style="width:28.5pt;height:21.5pt;mso-width-percent:0;mso-height-percent:0;mso-width-percent:0;mso-height-percent:0" o:ole="">
            <v:imagedata r:id="rId13" o:title=""/>
          </v:shape>
          <o:OLEObject Type="Embed" ProgID="Equation.DSMT4" ShapeID="_x0000_i1027" DrawAspect="Content" ObjectID="_1695662476" r:id="rId14"/>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ListParagraph"/>
        <w:numPr>
          <w:ilvl w:val="2"/>
          <w:numId w:val="22"/>
        </w:numPr>
        <w:spacing w:after="0"/>
        <w:rPr>
          <w:bCs/>
        </w:rPr>
      </w:pPr>
      <w:r w:rsidRPr="00E07984">
        <w:rPr>
          <w:bCs/>
          <w:noProof/>
        </w:rPr>
        <w:object w:dxaOrig="340" w:dyaOrig="360" w14:anchorId="07116D0F">
          <v:shape id="_x0000_i1028" type="#_x0000_t75" alt="" style="width:14pt;height:21.5pt;mso-width-percent:0;mso-height-percent:0;mso-width-percent:0;mso-height-percent:0" o:ole="">
            <v:imagedata r:id="rId11" o:title=""/>
          </v:shape>
          <o:OLEObject Type="Embed" ProgID="Equation.DSMT4" ShapeID="_x0000_i1028" DrawAspect="Content" ObjectID="_1695662477"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429179B8">
          <v:shape id="_x0000_i1029" type="#_x0000_t75" alt="" style="width:28.5pt;height:21.5pt;mso-width-percent:0;mso-height-percent:0;mso-width-percent:0;mso-height-percent:0" o:ole="">
            <v:imagedata r:id="rId13" o:title=""/>
          </v:shape>
          <o:OLEObject Type="Embed" ProgID="Equation.DSMT4" ShapeID="_x0000_i1029" DrawAspect="Content" ObjectID="_1695662478"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ListParagraph"/>
        <w:numPr>
          <w:ilvl w:val="2"/>
          <w:numId w:val="22"/>
        </w:numPr>
        <w:spacing w:after="0"/>
        <w:rPr>
          <w:bCs/>
        </w:rPr>
      </w:pPr>
      <w:r w:rsidRPr="00E07984">
        <w:rPr>
          <w:bCs/>
          <w:noProof/>
        </w:rPr>
        <w:object w:dxaOrig="420" w:dyaOrig="380" w14:anchorId="61F75432">
          <v:shape id="_x0000_i1030" type="#_x0000_t75" alt="" style="width:22pt;height:22pt;mso-width-percent:0;mso-height-percent:0;mso-width-percent:0;mso-height-percent:0" o:ole="">
            <v:imagedata r:id="rId17" o:title=""/>
          </v:shape>
          <o:OLEObject Type="Embed" ProgID="Equation.DSMT4" ShapeID="_x0000_i1030" DrawAspect="Content" ObjectID="_1695662479" r:id="rId18"/>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6865DF86">
          <v:shape id="_x0000_i1031" type="#_x0000_t75" alt="" style="width:50.5pt;height:22pt;mso-width-percent:0;mso-height-percent:0;mso-width-percent:0;mso-height-percent:0" o:ole="">
            <v:imagedata r:id="rId19" o:title=""/>
          </v:shape>
          <o:OLEObject Type="Embed" ProgID="Equation.DSMT4" ShapeID="_x0000_i1031" DrawAspect="Content" ObjectID="_1695662480" r:id="rId20"/>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ListParagraph"/>
        <w:numPr>
          <w:ilvl w:val="1"/>
          <w:numId w:val="22"/>
        </w:numPr>
        <w:spacing w:after="0"/>
        <w:rPr>
          <w:bCs/>
        </w:rPr>
      </w:pPr>
      <w:r w:rsidRPr="00E07984">
        <w:rPr>
          <w:bCs/>
          <w:noProof/>
        </w:rPr>
        <w:object w:dxaOrig="420" w:dyaOrig="380" w14:anchorId="273CFDF5">
          <v:shape id="_x0000_i1032" type="#_x0000_t75" alt="" style="width:22pt;height:22pt;mso-width-percent:0;mso-height-percent:0;mso-width-percent:0;mso-height-percent:0" o:ole="">
            <v:imagedata r:id="rId21" o:title=""/>
          </v:shape>
          <o:OLEObject Type="Embed" ProgID="Equation.DSMT4" ShapeID="_x0000_i1032" DrawAspect="Content" ObjectID="_1695662481" r:id="rId22"/>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69E77785">
          <v:shape id="_x0000_i1033" type="#_x0000_t75" alt="" style="width:50.5pt;height:22pt;mso-width-percent:0;mso-height-percent:0;mso-width-percent:0;mso-height-percent:0" o:ole="">
            <v:imagedata r:id="rId23" o:title=""/>
          </v:shape>
          <o:OLEObject Type="Embed" ProgID="Equation.DSMT4" ShapeID="_x0000_i1033" DrawAspect="Content" ObjectID="_1695662482" r:id="rId24"/>
        </w:object>
      </w:r>
      <w:r w:rsidR="00E07984" w:rsidRPr="00E07984">
        <w:rPr>
          <w:bCs/>
        </w:rPr>
        <w:t>if not configured.</w:t>
      </w:r>
      <w:bookmarkEnd w:id="23"/>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D330D5"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D330D5"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D330D5"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D330D5"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D330D5"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D330D5"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lastRenderedPageBreak/>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D330D5"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D330D5"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D330D5"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D330D5"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3B13E2">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3B13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D330D5"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D330D5"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D330D5"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D330D5"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D330D5"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D330D5"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HiSilicon</w:t>
            </w:r>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CommentText"/>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C42BC3">
      <w:pPr>
        <w:pStyle w:val="Heading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lastRenderedPageBreak/>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D330D5"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D330D5" w:rsidP="0018714D">
      <w:pPr>
        <w:pStyle w:val="ListParagraph"/>
        <w:widowControl w:val="0"/>
        <w:numPr>
          <w:ilvl w:val="0"/>
          <w:numId w:val="69"/>
        </w:numPr>
        <w:overflowPunct/>
        <w:autoSpaceDE/>
        <w:autoSpaceDN/>
        <w:adjustRightInd/>
        <w:spacing w:after="0"/>
        <w:jc w:val="both"/>
        <w:textAlignment w:val="auto"/>
        <w:rPr>
          <w:ins w:id="24" w:author="David Vargas" w:date="2021-10-12T23:07:00Z"/>
          <w:bCs/>
          <w:lang w:eastAsia="zh-CN"/>
        </w:rPr>
      </w:pPr>
      <m:oMath>
        <m:sSub>
          <m:sSubPr>
            <m:ctrlPr>
              <w:del w:id="25" w:author="David Vargas" w:date="2021-10-12T23:07:00Z">
                <w:rPr>
                  <w:rFonts w:ascii="Cambria Math" w:hAnsi="Cambria Math"/>
                  <w:bCs/>
                  <w:i/>
                </w:rPr>
              </w:del>
            </m:ctrlPr>
          </m:sSubPr>
          <m:e>
            <m:r>
              <w:del w:id="26" w:author="David Vargas" w:date="2021-10-12T23:07:00Z">
                <w:rPr>
                  <w:rFonts w:ascii="Cambria Math" w:hAnsi="Cambria Math"/>
                </w:rPr>
                <m:t>n</m:t>
              </w:del>
            </m:r>
          </m:e>
          <m:sub>
            <m:r>
              <w:del w:id="27" w:author="David Vargas" w:date="2021-10-12T23:07:00Z">
                <m:rPr>
                  <m:sty m:val="p"/>
                </m:rPr>
                <w:rPr>
                  <w:rFonts w:ascii="Cambria Math" w:hAnsi="Cambria Math"/>
                </w:rPr>
                <m:t>RNTI</m:t>
              </w:del>
            </m:r>
          </m:sub>
        </m:sSub>
        <m:r>
          <w:del w:id="28" w:author="David Vargas" w:date="2021-10-12T23:07:00Z">
            <m:rPr>
              <m:sty m:val="p"/>
            </m:rPr>
            <w:rPr>
              <w:rFonts w:ascii="Cambria Math" w:hAnsi="Cambria Math"/>
            </w:rPr>
            <m:t xml:space="preserve"> is given by the G-RNTI or MCCH-RNTI for a PDCCH if the higher-layer parameter </m:t>
          </w:del>
        </m:r>
        <m:r>
          <w:del w:id="29" w:author="David Vargas" w:date="2021-10-12T23:07:00Z">
            <w:rPr>
              <w:rFonts w:ascii="Cambria Math" w:hAnsi="Cambria Math"/>
            </w:rPr>
            <m:t>pdcch-DMRS-ScramblingID</m:t>
          </w:del>
        </m:r>
        <m:r>
          <w:del w:id="30"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31"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32"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D330D5"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D330D5"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D330D5"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D330D5"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D330D5"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D330D5"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ListParagraph"/>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ListParagraph"/>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ListParagraph"/>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ListParagraph"/>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D330D5" w:rsidP="004B6A71">
            <w:pPr>
              <w:pStyle w:val="ListParagraph"/>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ListParagraph"/>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bl>
    <w:p w14:paraId="653A2F33" w14:textId="77777777" w:rsidR="00C42BC3" w:rsidRDefault="00C42BC3" w:rsidP="00557203"/>
    <w:p w14:paraId="4CE40329" w14:textId="117E1B7E" w:rsidR="008D3DD4" w:rsidRPr="00AE0312" w:rsidRDefault="008D3DD4" w:rsidP="003B13E2">
      <w:pPr>
        <w:pStyle w:val="Heading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3B13E2">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3B13E2">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3B13E2">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3B13E2">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3B13E2">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3B13E2">
      <w:pPr>
        <w:pStyle w:val="Heading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lastRenderedPageBreak/>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3B13E2">
      <w:pPr>
        <w:pStyle w:val="Heading1"/>
        <w:numPr>
          <w:ilvl w:val="0"/>
          <w:numId w:val="1"/>
        </w:numPr>
        <w:rPr>
          <w:lang w:eastAsia="zh-CN"/>
        </w:rPr>
      </w:pPr>
      <w:r>
        <w:rPr>
          <w:lang w:eastAsia="zh-CN"/>
        </w:rPr>
        <w:t>Proposals for Discussion at GTW sessions</w:t>
      </w:r>
    </w:p>
    <w:p w14:paraId="07184071" w14:textId="49A901A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3B13E2">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3B13E2">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13E2">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33" w:name="OLE_LINK57"/>
            <w:bookmarkStart w:id="34"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35" w:name="OLE_LINK61"/>
            <w:bookmarkStart w:id="36" w:name="OLE_LINK60"/>
            <w:bookmarkStart w:id="37" w:name="OLE_LINK59"/>
            <w:bookmarkEnd w:id="33"/>
            <w:bookmarkEnd w:id="34"/>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35"/>
          <w:bookmarkEnd w:id="36"/>
          <w:bookmarkEnd w:id="37"/>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38" w:name="OLE_LINK4"/>
            <w:bookmarkStart w:id="39" w:name="OLE_LINK3"/>
            <w:bookmarkStart w:id="40" w:name="OLE_LINK2"/>
            <w:bookmarkStart w:id="41"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38"/>
            <w:bookmarkEnd w:id="39"/>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40"/>
          <w:bookmarkEnd w:id="41"/>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81864" w14:textId="77777777" w:rsidR="00D330D5" w:rsidRDefault="00D330D5">
      <w:pPr>
        <w:spacing w:after="0"/>
      </w:pPr>
      <w:r>
        <w:separator/>
      </w:r>
    </w:p>
  </w:endnote>
  <w:endnote w:type="continuationSeparator" w:id="0">
    <w:p w14:paraId="0D7890A6" w14:textId="77777777" w:rsidR="00D330D5" w:rsidRDefault="00D330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6A520B6E" w:rsidR="00301655" w:rsidRDefault="00301655">
    <w:pPr>
      <w:pStyle w:val="Footer"/>
    </w:pPr>
    <w:r>
      <w:rPr>
        <w:noProof w:val="0"/>
      </w:rPr>
      <w:fldChar w:fldCharType="begin"/>
    </w:r>
    <w:r>
      <w:instrText xml:space="preserve"> PAGE   \* MERGEFORMAT </w:instrText>
    </w:r>
    <w:r>
      <w:rPr>
        <w:noProof w:val="0"/>
      </w:rPr>
      <w:fldChar w:fldCharType="separate"/>
    </w:r>
    <w:r w:rsidR="005D6A59">
      <w:t>47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120730" w14:textId="77777777" w:rsidR="00D330D5" w:rsidRDefault="00D330D5">
      <w:pPr>
        <w:spacing w:after="0"/>
      </w:pPr>
      <w:r>
        <w:separator/>
      </w:r>
    </w:p>
  </w:footnote>
  <w:footnote w:type="continuationSeparator" w:id="0">
    <w:p w14:paraId="441538D7" w14:textId="77777777" w:rsidR="00D330D5" w:rsidRDefault="00D330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301655" w:rsidRDefault="0030165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3"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4"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49"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6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0"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7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77"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82"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1"/>
  </w:num>
  <w:num w:numId="2">
    <w:abstractNumId w:val="60"/>
  </w:num>
  <w:num w:numId="3">
    <w:abstractNumId w:val="27"/>
  </w:num>
  <w:num w:numId="4">
    <w:abstractNumId w:val="57"/>
  </w:num>
  <w:num w:numId="5">
    <w:abstractNumId w:val="46"/>
  </w:num>
  <w:num w:numId="6">
    <w:abstractNumId w:val="36"/>
  </w:num>
  <w:num w:numId="7">
    <w:abstractNumId w:val="12"/>
  </w:num>
  <w:num w:numId="8">
    <w:abstractNumId w:val="4"/>
  </w:num>
  <w:num w:numId="9">
    <w:abstractNumId w:val="32"/>
  </w:num>
  <w:num w:numId="10">
    <w:abstractNumId w:val="14"/>
  </w:num>
  <w:num w:numId="11">
    <w:abstractNumId w:val="28"/>
  </w:num>
  <w:num w:numId="12">
    <w:abstractNumId w:val="78"/>
  </w:num>
  <w:num w:numId="13">
    <w:abstractNumId w:val="58"/>
  </w:num>
  <w:num w:numId="14">
    <w:abstractNumId w:val="69"/>
  </w:num>
  <w:num w:numId="15">
    <w:abstractNumId w:val="55"/>
  </w:num>
  <w:num w:numId="16">
    <w:abstractNumId w:val="58"/>
  </w:num>
  <w:num w:numId="17">
    <w:abstractNumId w:val="47"/>
  </w:num>
  <w:num w:numId="18">
    <w:abstractNumId w:val="16"/>
  </w:num>
  <w:num w:numId="19">
    <w:abstractNumId w:val="56"/>
  </w:num>
  <w:num w:numId="20">
    <w:abstractNumId w:val="72"/>
  </w:num>
  <w:num w:numId="21">
    <w:abstractNumId w:val="73"/>
  </w:num>
  <w:num w:numId="22">
    <w:abstractNumId w:val="87"/>
  </w:num>
  <w:num w:numId="23">
    <w:abstractNumId w:val="70"/>
  </w:num>
  <w:num w:numId="24">
    <w:abstractNumId w:val="84"/>
  </w:num>
  <w:num w:numId="25">
    <w:abstractNumId w:val="40"/>
  </w:num>
  <w:num w:numId="26">
    <w:abstractNumId w:val="25"/>
  </w:num>
  <w:num w:numId="27">
    <w:abstractNumId w:val="26"/>
  </w:num>
  <w:num w:numId="28">
    <w:abstractNumId w:val="11"/>
  </w:num>
  <w:num w:numId="29">
    <w:abstractNumId w:val="50"/>
  </w:num>
  <w:num w:numId="30">
    <w:abstractNumId w:val="7"/>
  </w:num>
  <w:num w:numId="31">
    <w:abstractNumId w:val="62"/>
  </w:num>
  <w:num w:numId="32">
    <w:abstractNumId w:val="90"/>
  </w:num>
  <w:num w:numId="33">
    <w:abstractNumId w:val="35"/>
  </w:num>
  <w:num w:numId="34">
    <w:abstractNumId w:val="5"/>
  </w:num>
  <w:num w:numId="35">
    <w:abstractNumId w:val="29"/>
  </w:num>
  <w:num w:numId="36">
    <w:abstractNumId w:val="52"/>
  </w:num>
  <w:num w:numId="37">
    <w:abstractNumId w:val="54"/>
  </w:num>
  <w:num w:numId="38">
    <w:abstractNumId w:val="23"/>
  </w:num>
  <w:num w:numId="39">
    <w:abstractNumId w:val="17"/>
  </w:num>
  <w:num w:numId="40">
    <w:abstractNumId w:val="18"/>
  </w:num>
  <w:num w:numId="41">
    <w:abstractNumId w:val="65"/>
  </w:num>
  <w:num w:numId="42">
    <w:abstractNumId w:val="85"/>
  </w:num>
  <w:num w:numId="43">
    <w:abstractNumId w:val="13"/>
  </w:num>
  <w:num w:numId="44">
    <w:abstractNumId w:val="44"/>
  </w:num>
  <w:num w:numId="45">
    <w:abstractNumId w:val="64"/>
  </w:num>
  <w:num w:numId="46">
    <w:abstractNumId w:val="38"/>
  </w:num>
  <w:num w:numId="47">
    <w:abstractNumId w:val="66"/>
  </w:num>
  <w:num w:numId="48">
    <w:abstractNumId w:val="22"/>
  </w:num>
  <w:num w:numId="49">
    <w:abstractNumId w:val="45"/>
  </w:num>
  <w:num w:numId="50">
    <w:abstractNumId w:val="93"/>
  </w:num>
  <w:num w:numId="51">
    <w:abstractNumId w:val="76"/>
  </w:num>
  <w:num w:numId="52">
    <w:abstractNumId w:val="63"/>
  </w:num>
  <w:num w:numId="53">
    <w:abstractNumId w:val="24"/>
  </w:num>
  <w:num w:numId="54">
    <w:abstractNumId w:val="19"/>
  </w:num>
  <w:num w:numId="55">
    <w:abstractNumId w:val="77"/>
  </w:num>
  <w:num w:numId="56">
    <w:abstractNumId w:val="89"/>
  </w:num>
  <w:num w:numId="57">
    <w:abstractNumId w:val="39"/>
  </w:num>
  <w:num w:numId="58">
    <w:abstractNumId w:val="9"/>
  </w:num>
  <w:num w:numId="59">
    <w:abstractNumId w:val="74"/>
  </w:num>
  <w:num w:numId="60">
    <w:abstractNumId w:val="10"/>
  </w:num>
  <w:num w:numId="61">
    <w:abstractNumId w:val="20"/>
  </w:num>
  <w:num w:numId="62">
    <w:abstractNumId w:val="53"/>
  </w:num>
  <w:num w:numId="63">
    <w:abstractNumId w:val="79"/>
  </w:num>
  <w:num w:numId="64">
    <w:abstractNumId w:val="68"/>
  </w:num>
  <w:num w:numId="65">
    <w:abstractNumId w:val="1"/>
  </w:num>
  <w:num w:numId="66">
    <w:abstractNumId w:val="21"/>
  </w:num>
  <w:num w:numId="67">
    <w:abstractNumId w:val="5"/>
  </w:num>
  <w:num w:numId="68">
    <w:abstractNumId w:val="91"/>
  </w:num>
  <w:num w:numId="69">
    <w:abstractNumId w:val="8"/>
  </w:num>
  <w:num w:numId="70">
    <w:abstractNumId w:val="41"/>
  </w:num>
  <w:num w:numId="71">
    <w:abstractNumId w:val="0"/>
  </w:num>
  <w:num w:numId="72">
    <w:abstractNumId w:val="92"/>
  </w:num>
  <w:num w:numId="73">
    <w:abstractNumId w:val="83"/>
  </w:num>
  <w:num w:numId="74">
    <w:abstractNumId w:val="15"/>
  </w:num>
  <w:num w:numId="75">
    <w:abstractNumId w:val="42"/>
  </w:num>
  <w:num w:numId="76">
    <w:abstractNumId w:val="88"/>
  </w:num>
  <w:num w:numId="77">
    <w:abstractNumId w:val="59"/>
  </w:num>
  <w:num w:numId="78">
    <w:abstractNumId w:val="75"/>
  </w:num>
  <w:num w:numId="79">
    <w:abstractNumId w:val="2"/>
  </w:num>
  <w:num w:numId="80">
    <w:abstractNumId w:val="71"/>
  </w:num>
  <w:num w:numId="81">
    <w:abstractNumId w:val="51"/>
  </w:num>
  <w:num w:numId="82">
    <w:abstractNumId w:val="67"/>
  </w:num>
  <w:num w:numId="83">
    <w:abstractNumId w:val="6"/>
  </w:num>
  <w:num w:numId="84">
    <w:abstractNumId w:val="70"/>
  </w:num>
  <w:num w:numId="85">
    <w:abstractNumId w:val="4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37"/>
  </w:num>
  <w:num w:numId="88">
    <w:abstractNumId w:val="86"/>
  </w:num>
  <w:num w:numId="89">
    <w:abstractNumId w:val="33"/>
  </w:num>
  <w:num w:numId="90">
    <w:abstractNumId w:val="31"/>
  </w:num>
  <w:num w:numId="91">
    <w:abstractNumId w:val="49"/>
  </w:num>
  <w:num w:numId="92">
    <w:abstractNumId w:val="80"/>
  </w:num>
  <w:num w:numId="93">
    <w:abstractNumId w:val="81"/>
  </w:num>
  <w:num w:numId="94">
    <w:abstractNumId w:val="82"/>
  </w:num>
  <w:num w:numId="95">
    <w:abstractNumId w:val="30"/>
  </w:num>
  <w:num w:numId="96">
    <w:abstractNumId w:val="34"/>
  </w:num>
  <w:num w:numId="97">
    <w:abstractNumId w:val="48"/>
  </w:num>
  <w:numIdMacAtCleanup w:val="9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T">
    <w15:presenceInfo w15:providerId="None" w15:userId="MT"/>
  </w15:person>
  <w15:person w15:author="Huawei">
    <w15:presenceInfo w15:providerId="None" w15:userId="Huawei"/>
  </w15:person>
  <w15:person w15:author="TD Tech - Weilimei">
    <w15:presenceInfo w15:providerId="None" w15:userId="TD Tech - Weilimei"/>
  </w15:person>
  <w15:person w15:author="xiajinhuan">
    <w15:presenceInfo w15:providerId="None" w15:userId="xiajinhuan"/>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58C"/>
    <w:rsid w:val="00003815"/>
    <w:rsid w:val="0000402C"/>
    <w:rsid w:val="000040CE"/>
    <w:rsid w:val="0000475A"/>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E3E"/>
    <w:rsid w:val="00080EA6"/>
    <w:rsid w:val="00080FA8"/>
    <w:rsid w:val="0008163B"/>
    <w:rsid w:val="00081A4D"/>
    <w:rsid w:val="00081C83"/>
    <w:rsid w:val="000821D8"/>
    <w:rsid w:val="00082254"/>
    <w:rsid w:val="00082867"/>
    <w:rsid w:val="00083541"/>
    <w:rsid w:val="000837D5"/>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F26"/>
    <w:rsid w:val="0024010F"/>
    <w:rsid w:val="0024039E"/>
    <w:rsid w:val="0024089A"/>
    <w:rsid w:val="002408DE"/>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F58"/>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3EBC"/>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63A"/>
    <w:rsid w:val="003916F8"/>
    <w:rsid w:val="00391E37"/>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E51"/>
    <w:rsid w:val="003B2508"/>
    <w:rsid w:val="003B274A"/>
    <w:rsid w:val="003B2779"/>
    <w:rsid w:val="003B29C6"/>
    <w:rsid w:val="003B2CED"/>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702B"/>
    <w:rsid w:val="003E73BA"/>
    <w:rsid w:val="003E7413"/>
    <w:rsid w:val="003E7B6C"/>
    <w:rsid w:val="003F06DC"/>
    <w:rsid w:val="003F0B3C"/>
    <w:rsid w:val="003F0D34"/>
    <w:rsid w:val="003F1200"/>
    <w:rsid w:val="003F182C"/>
    <w:rsid w:val="003F2126"/>
    <w:rsid w:val="003F23F3"/>
    <w:rsid w:val="003F29A7"/>
    <w:rsid w:val="003F2A31"/>
    <w:rsid w:val="003F2B1B"/>
    <w:rsid w:val="003F2DF7"/>
    <w:rsid w:val="003F313A"/>
    <w:rsid w:val="003F330C"/>
    <w:rsid w:val="003F3826"/>
    <w:rsid w:val="003F45A1"/>
    <w:rsid w:val="003F4869"/>
    <w:rsid w:val="003F4CFE"/>
    <w:rsid w:val="003F4EAA"/>
    <w:rsid w:val="003F57AC"/>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44D3"/>
    <w:rsid w:val="00604D5B"/>
    <w:rsid w:val="006053C8"/>
    <w:rsid w:val="00605B1E"/>
    <w:rsid w:val="00605C8A"/>
    <w:rsid w:val="00605D4D"/>
    <w:rsid w:val="00605F3A"/>
    <w:rsid w:val="00606272"/>
    <w:rsid w:val="00606E44"/>
    <w:rsid w:val="00610641"/>
    <w:rsid w:val="006117AB"/>
    <w:rsid w:val="006117B7"/>
    <w:rsid w:val="00611B6C"/>
    <w:rsid w:val="00611C7E"/>
    <w:rsid w:val="0061236A"/>
    <w:rsid w:val="006126EF"/>
    <w:rsid w:val="00612CFE"/>
    <w:rsid w:val="00612F0A"/>
    <w:rsid w:val="00613664"/>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9A5"/>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6062"/>
    <w:rsid w:val="00766219"/>
    <w:rsid w:val="007667B7"/>
    <w:rsid w:val="00767502"/>
    <w:rsid w:val="0076761A"/>
    <w:rsid w:val="007679BF"/>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47EE8"/>
    <w:rsid w:val="008503F0"/>
    <w:rsid w:val="008505F4"/>
    <w:rsid w:val="00851A6B"/>
    <w:rsid w:val="00851AE2"/>
    <w:rsid w:val="00851B29"/>
    <w:rsid w:val="00851C82"/>
    <w:rsid w:val="00852459"/>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73B"/>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F4B"/>
    <w:rsid w:val="009623A9"/>
    <w:rsid w:val="00962718"/>
    <w:rsid w:val="009627F7"/>
    <w:rsid w:val="00962844"/>
    <w:rsid w:val="00962988"/>
    <w:rsid w:val="009629A5"/>
    <w:rsid w:val="009632E2"/>
    <w:rsid w:val="00963D93"/>
    <w:rsid w:val="00964B57"/>
    <w:rsid w:val="00965308"/>
    <w:rsid w:val="00965839"/>
    <w:rsid w:val="00965A64"/>
    <w:rsid w:val="00965D71"/>
    <w:rsid w:val="00965E48"/>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125"/>
    <w:rsid w:val="00980193"/>
    <w:rsid w:val="0098073A"/>
    <w:rsid w:val="00980E4F"/>
    <w:rsid w:val="009817F5"/>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5386"/>
    <w:rsid w:val="00A4538A"/>
    <w:rsid w:val="00A45A7D"/>
    <w:rsid w:val="00A46104"/>
    <w:rsid w:val="00A46149"/>
    <w:rsid w:val="00A4624A"/>
    <w:rsid w:val="00A4627B"/>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9DB"/>
    <w:rsid w:val="00A56A52"/>
    <w:rsid w:val="00A56C8E"/>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35"/>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CCC"/>
    <w:rsid w:val="00AC7CE8"/>
    <w:rsid w:val="00AD05A3"/>
    <w:rsid w:val="00AD081A"/>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0776D"/>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42A"/>
    <w:rsid w:val="00C36A76"/>
    <w:rsid w:val="00C36B6A"/>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39E7"/>
    <w:rsid w:val="00C94723"/>
    <w:rsid w:val="00C94799"/>
    <w:rsid w:val="00C9487D"/>
    <w:rsid w:val="00C94AD1"/>
    <w:rsid w:val="00C94C09"/>
    <w:rsid w:val="00C95314"/>
    <w:rsid w:val="00C95B39"/>
    <w:rsid w:val="00C964E3"/>
    <w:rsid w:val="00C9660D"/>
    <w:rsid w:val="00C9675D"/>
    <w:rsid w:val="00C969D9"/>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E72"/>
    <w:rsid w:val="00D36501"/>
    <w:rsid w:val="00D36508"/>
    <w:rsid w:val="00D369C9"/>
    <w:rsid w:val="00D3737A"/>
    <w:rsid w:val="00D40198"/>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417"/>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979"/>
    <w:rsid w:val="00EF4AFD"/>
    <w:rsid w:val="00EF4E7F"/>
    <w:rsid w:val="00EF51E3"/>
    <w:rsid w:val="00EF5269"/>
    <w:rsid w:val="00EF5A93"/>
    <w:rsid w:val="00EF5E3A"/>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5DA"/>
    <w:rsid w:val="00F42919"/>
    <w:rsid w:val="00F42BC0"/>
    <w:rsid w:val="00F43435"/>
    <w:rsid w:val="00F434AF"/>
    <w:rsid w:val="00F44B5D"/>
    <w:rsid w:val="00F44EA6"/>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6B6A3EE7-CF37-42D0-BE06-9E9A0BE3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록 단락,リスト段落"/>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23E57-D068-464D-8730-4434E9260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65</TotalTime>
  <Pages>94</Pages>
  <Words>41296</Words>
  <Characters>235388</Characters>
  <Application>Microsoft Office Word</Application>
  <DocSecurity>0</DocSecurity>
  <Lines>1961</Lines>
  <Paragraphs>552</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276132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Zheng, Naizheng (NSB - CN/Beijing)</cp:lastModifiedBy>
  <cp:revision>38</cp:revision>
  <cp:lastPrinted>2019-08-16T08:11:00Z</cp:lastPrinted>
  <dcterms:created xsi:type="dcterms:W3CDTF">2021-10-13T10:43:00Z</dcterms:created>
  <dcterms:modified xsi:type="dcterms:W3CDTF">2021-10-13T12:34:00Z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77d8a03fe5ed4dc489e9facbb065be89">
    <vt:lpwstr>CWM9T2TZGyEM6Hi2AMwohsUwVtMlxAKMLD/nx7SsZcCQZIV3bWIt3LT9P8ez83OGsIt0XeatPlhYURAm8t95dgCFw==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1634092902</vt:lpwstr>
  </property>
</Properties>
</file>