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ml:space="preserve">, </w:t>
      </w:r>
      <w:proofErr w:type="spellStart"/>
      <w:r>
        <w:t>Xiaomi</w:t>
      </w:r>
      <w:proofErr w:type="spellEnd"/>
      <w:r>
        <w:t>]</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w:t>
      </w:r>
      <w:proofErr w:type="spellStart"/>
      <w:r>
        <w:t>behaver</w:t>
      </w:r>
      <w:proofErr w:type="spellEnd"/>
      <w:r>
        <w:t xml:space="preserve">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ml:space="preserve">, </w:t>
      </w:r>
      <w:proofErr w:type="spellStart"/>
      <w:r w:rsidR="00665825">
        <w:t>Xiaomi</w:t>
      </w:r>
      <w:proofErr w:type="spellEnd"/>
      <w:r w:rsidR="00665825">
        <w:t>,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w:t>
      </w:r>
      <w:proofErr w:type="spellStart"/>
      <w:r>
        <w:t>stablish</w:t>
      </w:r>
      <w:proofErr w:type="spellEnd"/>
      <w:r>
        <w:t xml:space="preserve">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ml:space="preserve">, </w:t>
      </w:r>
      <w:proofErr w:type="spellStart"/>
      <w:r w:rsidR="00F9025E">
        <w:t>Xiaomi</w:t>
      </w:r>
      <w:proofErr w:type="spellEnd"/>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83"/>
        <w:gridCol w:w="8346"/>
      </w:tblGrid>
      <w:tr w:rsidR="00183E26" w14:paraId="241E7E15" w14:textId="77777777" w:rsidTr="0013256F">
        <w:tc>
          <w:tcPr>
            <w:tcW w:w="1283"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46"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13256F">
        <w:tc>
          <w:tcPr>
            <w:tcW w:w="1283" w:type="dxa"/>
          </w:tcPr>
          <w:p w14:paraId="40D7AB18" w14:textId="43C7336F" w:rsidR="00183E26" w:rsidRDefault="00D01A03" w:rsidP="004C6AF9">
            <w:pPr>
              <w:rPr>
                <w:lang w:eastAsia="ko-KR"/>
              </w:rPr>
            </w:pPr>
            <w:r>
              <w:rPr>
                <w:lang w:eastAsia="ko-KR"/>
              </w:rPr>
              <w:t>Intel</w:t>
            </w:r>
          </w:p>
        </w:tc>
        <w:tc>
          <w:tcPr>
            <w:tcW w:w="8346"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13256F">
        <w:tc>
          <w:tcPr>
            <w:tcW w:w="1283" w:type="dxa"/>
          </w:tcPr>
          <w:p w14:paraId="0D72CDAF" w14:textId="509A7B80" w:rsidR="00F86543" w:rsidRDefault="00F86543" w:rsidP="00F86543">
            <w:pPr>
              <w:rPr>
                <w:lang w:eastAsia="ko-KR"/>
              </w:rPr>
            </w:pPr>
            <w:r>
              <w:rPr>
                <w:rFonts w:hint="eastAsia"/>
                <w:lang w:eastAsia="ko-KR"/>
              </w:rPr>
              <w:t>Samsung</w:t>
            </w:r>
          </w:p>
        </w:tc>
        <w:tc>
          <w:tcPr>
            <w:tcW w:w="8346"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13256F">
        <w:tc>
          <w:tcPr>
            <w:tcW w:w="1283" w:type="dxa"/>
          </w:tcPr>
          <w:p w14:paraId="64A46C01" w14:textId="17018008" w:rsidR="00080FA8" w:rsidRDefault="00080FA8" w:rsidP="00080FA8">
            <w:pPr>
              <w:rPr>
                <w:lang w:eastAsia="ko-KR"/>
              </w:rPr>
            </w:pPr>
            <w:r>
              <w:rPr>
                <w:lang w:eastAsia="ko-KR"/>
              </w:rPr>
              <w:t>NOKIA/NSB</w:t>
            </w:r>
          </w:p>
        </w:tc>
        <w:tc>
          <w:tcPr>
            <w:tcW w:w="8346"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13256F">
        <w:tc>
          <w:tcPr>
            <w:tcW w:w="1283" w:type="dxa"/>
          </w:tcPr>
          <w:p w14:paraId="71643C3C" w14:textId="0D407B4D" w:rsidR="00F07EA4" w:rsidRDefault="00F07EA4" w:rsidP="00080FA8">
            <w:pPr>
              <w:rPr>
                <w:lang w:eastAsia="ko-KR"/>
              </w:rPr>
            </w:pPr>
            <w:r>
              <w:rPr>
                <w:lang w:eastAsia="ko-KR"/>
              </w:rPr>
              <w:t>Lenovo, Motorola Mobility</w:t>
            </w:r>
          </w:p>
        </w:tc>
        <w:tc>
          <w:tcPr>
            <w:tcW w:w="8346"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13256F">
        <w:tc>
          <w:tcPr>
            <w:tcW w:w="1283" w:type="dxa"/>
          </w:tcPr>
          <w:p w14:paraId="1B43416E" w14:textId="6DAB1ACB" w:rsidR="00773905" w:rsidRDefault="00773905" w:rsidP="00773905">
            <w:pPr>
              <w:rPr>
                <w:lang w:eastAsia="ko-KR"/>
              </w:rPr>
            </w:pPr>
            <w:r>
              <w:rPr>
                <w:rFonts w:eastAsia="DengXian" w:hint="eastAsia"/>
                <w:lang w:eastAsia="zh-CN"/>
              </w:rPr>
              <w:t>ZT</w:t>
            </w:r>
            <w:r>
              <w:rPr>
                <w:rFonts w:eastAsia="DengXian"/>
                <w:lang w:eastAsia="zh-CN"/>
              </w:rPr>
              <w:t>E</w:t>
            </w:r>
          </w:p>
        </w:tc>
        <w:tc>
          <w:tcPr>
            <w:tcW w:w="8346"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13256F">
        <w:tc>
          <w:tcPr>
            <w:tcW w:w="1283"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46"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w:t>
            </w:r>
            <w:proofErr w:type="gramStart"/>
            <w:r>
              <w:rPr>
                <w:rFonts w:eastAsia="DengXian"/>
                <w:lang w:eastAsia="zh-CN"/>
              </w:rPr>
              <w:t>iii</w:t>
            </w:r>
            <w:proofErr w:type="gramEnd"/>
            <w:r>
              <w:rPr>
                <w:rFonts w:eastAsia="DengXian"/>
                <w:lang w:eastAsia="zh-CN"/>
              </w:rPr>
              <w:t>: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13256F">
        <w:tc>
          <w:tcPr>
            <w:tcW w:w="1283" w:type="dxa"/>
          </w:tcPr>
          <w:p w14:paraId="640D09D8" w14:textId="77777777" w:rsidR="00DD69B5" w:rsidRDefault="00DD69B5" w:rsidP="00E230D5">
            <w:pPr>
              <w:rPr>
                <w:rFonts w:eastAsia="DengXian"/>
                <w:lang w:eastAsia="zh-CN"/>
              </w:rPr>
            </w:pPr>
          </w:p>
        </w:tc>
        <w:tc>
          <w:tcPr>
            <w:tcW w:w="8346"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13256F">
        <w:tc>
          <w:tcPr>
            <w:tcW w:w="1283"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46"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13256F">
        <w:tc>
          <w:tcPr>
            <w:tcW w:w="1283" w:type="dxa"/>
          </w:tcPr>
          <w:p w14:paraId="3FCF173E" w14:textId="645A9009" w:rsidR="00A91095" w:rsidRDefault="00A91095" w:rsidP="00A91095">
            <w:pPr>
              <w:rPr>
                <w:rFonts w:eastAsia="DengXian"/>
                <w:lang w:eastAsia="zh-CN"/>
              </w:rPr>
            </w:pPr>
            <w:r w:rsidRPr="00CA2B75">
              <w:rPr>
                <w:rFonts w:eastAsiaTheme="minorEastAsia"/>
                <w:lang w:eastAsia="ja-JP"/>
              </w:rPr>
              <w:t>NTT DOCOMO</w:t>
            </w:r>
          </w:p>
        </w:tc>
        <w:tc>
          <w:tcPr>
            <w:tcW w:w="8346"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13256F">
        <w:tc>
          <w:tcPr>
            <w:tcW w:w="1283" w:type="dxa"/>
          </w:tcPr>
          <w:p w14:paraId="2184F701" w14:textId="77777777" w:rsidR="002B197F" w:rsidRPr="00EC6FF5" w:rsidRDefault="002B197F" w:rsidP="00E230D5">
            <w:pPr>
              <w:rPr>
                <w:rFonts w:eastAsia="DengXian"/>
                <w:lang w:eastAsia="zh-CN"/>
              </w:rPr>
            </w:pPr>
            <w:proofErr w:type="spellStart"/>
            <w:r>
              <w:rPr>
                <w:rFonts w:eastAsia="DengXian"/>
                <w:lang w:eastAsia="zh-CN"/>
              </w:rPr>
              <w:t>Xiaomi</w:t>
            </w:r>
            <w:proofErr w:type="spellEnd"/>
          </w:p>
        </w:tc>
        <w:tc>
          <w:tcPr>
            <w:tcW w:w="8346"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DengXian"/>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13256F">
        <w:tc>
          <w:tcPr>
            <w:tcW w:w="1283"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46"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13256F">
        <w:tc>
          <w:tcPr>
            <w:tcW w:w="1283"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46"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t>
            </w:r>
            <w:proofErr w:type="gramStart"/>
            <w:r>
              <w:rPr>
                <w:rFonts w:eastAsia="DengXian"/>
                <w:lang w:eastAsia="zh-CN"/>
              </w:rPr>
              <w:t xml:space="preserve">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proofErr w:type="gramEnd"/>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120"/>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1"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2" w:author="Huawei" w:date="2021-09-09T22:08:00Z"/>
                    </w:rPr>
                  </w:pPr>
                  <w:proofErr w:type="gramStart"/>
                  <w:ins w:id="3" w:author="Huawei" w:date="2021-09-09T22:08:00Z">
                    <w:r>
                      <w:t>5.x.4.2</w:t>
                    </w:r>
                    <w:proofErr w:type="gramEnd"/>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proofErr w:type="gramStart"/>
            <w:r>
              <w:rPr>
                <w:rFonts w:eastAsia="DengXian" w:hint="eastAsia"/>
                <w:lang w:eastAsia="zh-CN"/>
              </w:rPr>
              <w:t>i</w:t>
            </w:r>
            <w:proofErr w:type="spellEnd"/>
            <w:proofErr w:type="gram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xml:space="preserve">i. </w:t>
            </w:r>
            <w:proofErr w:type="gramStart"/>
            <w:r>
              <w:rPr>
                <w:rFonts w:eastAsia="DengXian"/>
                <w:lang w:eastAsia="zh-CN"/>
              </w:rPr>
              <w:t>agree</w:t>
            </w:r>
            <w:proofErr w:type="gramEnd"/>
            <w:r>
              <w:rPr>
                <w:rFonts w:eastAsia="DengXian"/>
                <w:lang w:eastAsia="zh-CN"/>
              </w:rPr>
              <w:t>.</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13256F">
        <w:tc>
          <w:tcPr>
            <w:tcW w:w="1283"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46"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13256F">
        <w:tc>
          <w:tcPr>
            <w:tcW w:w="1283"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46"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DengXian" w:hint="eastAsia"/>
                <w:lang w:eastAsia="zh-CN"/>
              </w:rPr>
              <w:t>c</w:t>
            </w:r>
            <w:r>
              <w:rPr>
                <w:rFonts w:eastAsia="DengXian"/>
                <w:lang w:eastAsia="zh-CN"/>
              </w:rPr>
              <w:t>ommon</w:t>
            </w:r>
            <w:proofErr w:type="gramEnd"/>
            <w:r>
              <w:rPr>
                <w:rFonts w:eastAsia="DengXian"/>
                <w:lang w:eastAsia="zh-CN"/>
              </w:rPr>
              <w:t xml:space="preserve"> understanding can be achieved in RAN1 at first.</w:t>
            </w:r>
          </w:p>
        </w:tc>
      </w:tr>
      <w:tr w:rsidR="006C17E3" w14:paraId="0AC5B1A7" w14:textId="77777777" w:rsidTr="0013256F">
        <w:tc>
          <w:tcPr>
            <w:tcW w:w="1283" w:type="dxa"/>
          </w:tcPr>
          <w:p w14:paraId="07439DDD" w14:textId="675A4814" w:rsidR="006C17E3" w:rsidRDefault="006C17E3" w:rsidP="00E230D5">
            <w:pPr>
              <w:rPr>
                <w:rFonts w:eastAsia="DengXian"/>
                <w:lang w:eastAsia="zh-CN"/>
              </w:rPr>
            </w:pPr>
            <w:proofErr w:type="spellStart"/>
            <w:r>
              <w:rPr>
                <w:rFonts w:eastAsia="DengXian"/>
                <w:lang w:eastAsia="zh-CN"/>
              </w:rPr>
              <w:t>MediaTek</w:t>
            </w:r>
            <w:proofErr w:type="spellEnd"/>
          </w:p>
        </w:tc>
        <w:tc>
          <w:tcPr>
            <w:tcW w:w="8346" w:type="dxa"/>
          </w:tcPr>
          <w:p w14:paraId="5BAA2224" w14:textId="4C375150" w:rsidR="006C17E3" w:rsidRDefault="006C17E3" w:rsidP="006C17E3">
            <w:pPr>
              <w:rPr>
                <w:rFonts w:eastAsia="DengXian"/>
                <w:lang w:eastAsia="zh-CN"/>
              </w:rPr>
            </w:pPr>
            <w:proofErr w:type="gramStart"/>
            <w:r>
              <w:rPr>
                <w:rFonts w:eastAsia="DengXian"/>
                <w:lang w:eastAsia="zh-CN"/>
              </w:rPr>
              <w:t>a</w:t>
            </w:r>
            <w:proofErr w:type="gramEnd"/>
            <w:r>
              <w:rPr>
                <w:rFonts w:eastAsia="DengXian"/>
                <w:lang w:eastAsia="zh-CN"/>
              </w:rPr>
              <w:t>.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13256F">
        <w:tc>
          <w:tcPr>
            <w:tcW w:w="1283" w:type="dxa"/>
          </w:tcPr>
          <w:p w14:paraId="57C92BD2" w14:textId="4D062BE2" w:rsidR="005F39C9" w:rsidRDefault="005F39C9" w:rsidP="005F39C9">
            <w:pPr>
              <w:rPr>
                <w:rFonts w:eastAsia="DengXian"/>
                <w:lang w:eastAsia="zh-CN"/>
              </w:rPr>
            </w:pPr>
            <w:r>
              <w:rPr>
                <w:rFonts w:eastAsia="DengXian"/>
                <w:lang w:eastAsia="zh-CN"/>
              </w:rPr>
              <w:t>Apple</w:t>
            </w:r>
          </w:p>
        </w:tc>
        <w:tc>
          <w:tcPr>
            <w:tcW w:w="8346"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w:t>
            </w:r>
            <w:proofErr w:type="gramStart"/>
            <w:r>
              <w:rPr>
                <w:rFonts w:eastAsia="DengXian"/>
                <w:lang w:eastAsia="zh-CN"/>
              </w:rPr>
              <w:t>if</w:t>
            </w:r>
            <w:proofErr w:type="gramEnd"/>
            <w:r>
              <w:rPr>
                <w:rFonts w:eastAsia="DengXian"/>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13256F">
        <w:tc>
          <w:tcPr>
            <w:tcW w:w="1283" w:type="dxa"/>
          </w:tcPr>
          <w:p w14:paraId="7BD8921F" w14:textId="7BA5267E" w:rsidR="007570D8" w:rsidRDefault="007570D8" w:rsidP="005F39C9">
            <w:pPr>
              <w:rPr>
                <w:rFonts w:eastAsia="DengXian"/>
                <w:lang w:eastAsia="zh-CN"/>
              </w:rPr>
            </w:pPr>
            <w:r>
              <w:rPr>
                <w:rFonts w:eastAsia="DengXian"/>
                <w:lang w:eastAsia="zh-CN"/>
              </w:rPr>
              <w:t>Ericsson</w:t>
            </w:r>
          </w:p>
        </w:tc>
        <w:tc>
          <w:tcPr>
            <w:tcW w:w="8346"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13256F">
        <w:tc>
          <w:tcPr>
            <w:tcW w:w="1283"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46"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13256F">
        <w:tc>
          <w:tcPr>
            <w:tcW w:w="1283" w:type="dxa"/>
          </w:tcPr>
          <w:p w14:paraId="1E217421" w14:textId="48F423AC" w:rsidR="00961F4B" w:rsidRDefault="00961F4B" w:rsidP="005F39C9">
            <w:pPr>
              <w:rPr>
                <w:rFonts w:eastAsia="DengXian"/>
                <w:lang w:eastAsia="zh-CN"/>
              </w:rPr>
            </w:pPr>
            <w:r>
              <w:rPr>
                <w:rFonts w:eastAsia="DengXian"/>
                <w:lang w:eastAsia="zh-CN"/>
              </w:rPr>
              <w:t>Moderator</w:t>
            </w:r>
          </w:p>
        </w:tc>
        <w:tc>
          <w:tcPr>
            <w:tcW w:w="8346"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w:t>
            </w:r>
            <w:proofErr w:type="spellStart"/>
            <w:r>
              <w:rPr>
                <w:lang w:eastAsia="ja-JP"/>
              </w:rPr>
              <w:t>Xiaomi</w:t>
            </w:r>
            <w:proofErr w:type="spellEnd"/>
            <w:r>
              <w:rPr>
                <w:lang w:eastAsia="ja-JP"/>
              </w:rPr>
              <w:t xml:space="preserve">: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13256F">
        <w:tc>
          <w:tcPr>
            <w:tcW w:w="1283" w:type="dxa"/>
          </w:tcPr>
          <w:p w14:paraId="692B0A34" w14:textId="01518F39" w:rsidR="00C94723" w:rsidRDefault="00E230D5" w:rsidP="005F39C9">
            <w:pPr>
              <w:rPr>
                <w:rFonts w:eastAsia="DengXian"/>
                <w:lang w:eastAsia="zh-CN"/>
              </w:rPr>
            </w:pPr>
            <w:r>
              <w:rPr>
                <w:rFonts w:eastAsia="DengXian"/>
                <w:lang w:eastAsia="zh-CN"/>
              </w:rPr>
              <w:t>Lenovo 2</w:t>
            </w:r>
          </w:p>
        </w:tc>
        <w:tc>
          <w:tcPr>
            <w:tcW w:w="8346"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8"/>
              <w:rPr>
                <w:lang w:val="en-GB" w:eastAsia="ja-JP"/>
              </w:rPr>
            </w:pPr>
            <w:r>
              <w:rPr>
                <w:lang w:val="en-GB" w:eastAsia="ja-JP"/>
              </w:rPr>
              <w:t>(4) Spec impact</w:t>
            </w:r>
          </w:p>
          <w:p w14:paraId="4049D66D" w14:textId="09FADEA5"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3EF0358B"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13256F">
        <w:tc>
          <w:tcPr>
            <w:tcW w:w="1283"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t>X</w:t>
            </w:r>
            <w:r w:rsidRPr="00EF414D">
              <w:rPr>
                <w:rFonts w:eastAsia="DengXian"/>
                <w:color w:val="ED7D31" w:themeColor="accent2"/>
                <w:lang w:eastAsia="zh-CN"/>
              </w:rPr>
              <w:t>iaomi2</w:t>
            </w:r>
          </w:p>
        </w:tc>
        <w:tc>
          <w:tcPr>
            <w:tcW w:w="8346"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13256F">
        <w:tc>
          <w:tcPr>
            <w:tcW w:w="1283"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46"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13256F">
        <w:tc>
          <w:tcPr>
            <w:tcW w:w="1283" w:type="dxa"/>
          </w:tcPr>
          <w:p w14:paraId="3B3A2083" w14:textId="77777777" w:rsidR="008C7116" w:rsidRDefault="008C7116" w:rsidP="00301655">
            <w:pPr>
              <w:rPr>
                <w:rFonts w:eastAsia="DengXian"/>
                <w:lang w:eastAsia="zh-CN"/>
              </w:rPr>
            </w:pPr>
            <w:r>
              <w:rPr>
                <w:rFonts w:eastAsia="DengXian"/>
                <w:lang w:eastAsia="zh-CN"/>
              </w:rPr>
              <w:t>vivo 2</w:t>
            </w:r>
          </w:p>
        </w:tc>
        <w:tc>
          <w:tcPr>
            <w:tcW w:w="8346"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13256F">
        <w:tc>
          <w:tcPr>
            <w:tcW w:w="1283"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46"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DengXian"/>
                <w:lang w:eastAsia="zh-CN"/>
              </w:rPr>
              <w:t>configured</w:t>
            </w:r>
            <w:proofErr w:type="gramEnd"/>
            <w:r>
              <w:rPr>
                <w:rFonts w:eastAsia="DengXian"/>
                <w:lang w:eastAsia="zh-CN"/>
              </w:rPr>
              <w:t xml:space="preserve">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87.2pt" o:ole="">
                  <v:imagedata r:id="rId9" o:title=""/>
                </v:shape>
                <o:OLEObject Type="Embed" ProgID="Visio.Drawing.15" ShapeID="_x0000_i1025" DrawAspect="Content" ObjectID="_1695656578"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13256F">
        <w:tc>
          <w:tcPr>
            <w:tcW w:w="1283" w:type="dxa"/>
          </w:tcPr>
          <w:p w14:paraId="3B848FF8" w14:textId="53D2FD20" w:rsidR="0013256F" w:rsidRDefault="0013256F" w:rsidP="0013256F">
            <w:pPr>
              <w:rPr>
                <w:rFonts w:eastAsia="DengXian"/>
                <w:lang w:eastAsia="zh-CN"/>
              </w:rPr>
            </w:pPr>
            <w:r>
              <w:rPr>
                <w:rFonts w:eastAsia="等线" w:hint="eastAsia"/>
                <w:lang w:eastAsia="zh-CN"/>
              </w:rPr>
              <w:t>T</w:t>
            </w:r>
            <w:r>
              <w:rPr>
                <w:rFonts w:eastAsia="等线"/>
                <w:lang w:eastAsia="zh-CN"/>
              </w:rPr>
              <w:t>D Tech, Chengdu TD Tech</w:t>
            </w:r>
          </w:p>
        </w:tc>
        <w:tc>
          <w:tcPr>
            <w:tcW w:w="8346"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ml:space="preserve">, </w:t>
      </w:r>
      <w:proofErr w:type="spellStart"/>
      <w:r>
        <w:t>Xiaomi</w:t>
      </w:r>
      <w:proofErr w:type="spellEnd"/>
      <w:r>
        <w:t>]</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xml:space="preserve">, </w:t>
      </w:r>
      <w:proofErr w:type="spellStart"/>
      <w:r>
        <w:t>MediaTek</w:t>
      </w:r>
      <w:proofErr w:type="spellEnd"/>
      <w:r>
        <w:t>]</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w:t>
      </w:r>
      <w:proofErr w:type="spellStart"/>
      <w:r w:rsidR="00E104F1">
        <w:t>Xiaomi</w:t>
      </w:r>
      <w:proofErr w:type="spellEnd"/>
      <w:r w:rsidR="00E104F1">
        <w:t xml:space="preserve">,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proofErr w:type="spellStart"/>
            <w:r>
              <w:rPr>
                <w:rFonts w:eastAsia="DengXian"/>
                <w:lang w:eastAsia="zh-CN"/>
              </w:rPr>
              <w:t>Xiaomi</w:t>
            </w:r>
            <w:proofErr w:type="spellEnd"/>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t>MediaTek</w:t>
            </w:r>
            <w:proofErr w:type="spellEnd"/>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w:t>
            </w:r>
            <w:proofErr w:type="spellStart"/>
            <w:r>
              <w:rPr>
                <w:rFonts w:eastAsia="DengXian"/>
                <w:lang w:eastAsia="zh-CN"/>
              </w:rPr>
              <w:t>Xiaomi</w:t>
            </w:r>
            <w:proofErr w:type="spellEnd"/>
            <w:r>
              <w:rPr>
                <w:rFonts w:eastAsia="DengXian"/>
                <w:lang w:eastAsia="zh-CN"/>
              </w:rPr>
              <w:t xml:space="preserve">: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301655">
            <w:pPr>
              <w:rPr>
                <w:rFonts w:eastAsia="DengXian"/>
                <w:lang w:eastAsia="zh-CN"/>
              </w:rPr>
            </w:pPr>
            <w:r>
              <w:rPr>
                <w:rFonts w:eastAsia="DengXian"/>
                <w:lang w:eastAsia="zh-CN"/>
              </w:rPr>
              <w:t>vivo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7777777"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DengXian" w:hint="eastAsia"/>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ml:space="preserve">, </w:t>
      </w:r>
      <w:proofErr w:type="spellStart"/>
      <w:r>
        <w:t>Xiaomi</w:t>
      </w:r>
      <w:proofErr w:type="spellEnd"/>
      <w:r>
        <w:t>]</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xml:space="preserve">, </w:t>
      </w:r>
      <w:proofErr w:type="spellStart"/>
      <w:r w:rsidR="00E50F57">
        <w:t>MediaTek</w:t>
      </w:r>
      <w:proofErr w:type="spellEnd"/>
      <w:r w:rsidR="00E50F57">
        <w:t>, Intel, OPPO</w:t>
      </w:r>
      <w:r w:rsidR="00826594">
        <w:t>,</w:t>
      </w:r>
      <w:r w:rsidR="00E50F57">
        <w:t xml:space="preserve"> </w:t>
      </w:r>
      <w:proofErr w:type="spellStart"/>
      <w:r w:rsidR="00E50F57">
        <w:t>Xiaomi</w:t>
      </w:r>
      <w:proofErr w:type="spellEnd"/>
      <w:r w:rsidR="00E50F57">
        <w:t>, Ericsson</w:t>
      </w:r>
      <w:r>
        <w:t xml:space="preserve">] </w:t>
      </w:r>
      <w:r w:rsidR="00E50F57">
        <w:t>only support that MCCH and MTCH have the same bandwidth configuration.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proofErr w:type="gramStart"/>
            <w:r w:rsidRPr="00330DC9">
              <w:t>the</w:t>
            </w:r>
            <w:proofErr w:type="gramEnd"/>
            <w:r w:rsidRPr="00330DC9">
              <w:t xml:space="preserv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proofErr w:type="spellStart"/>
            <w:r>
              <w:rPr>
                <w:rFonts w:eastAsia="DengXian" w:hint="eastAsia"/>
                <w:lang w:eastAsia="zh-CN"/>
              </w:rPr>
              <w:t>Media</w:t>
            </w:r>
            <w:r>
              <w:rPr>
                <w:rFonts w:eastAsia="DengXian"/>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w:t>
            </w:r>
            <w:proofErr w:type="gramStart"/>
            <w:r w:rsidRPr="0045423C">
              <w:rPr>
                <w:lang w:val="en-US" w:eastAsia="x-none"/>
              </w:rPr>
              <w:t>SPS-</w:t>
            </w:r>
            <w:proofErr w:type="spellStart"/>
            <w:r w:rsidRPr="0045423C">
              <w:rPr>
                <w:lang w:val="en-US" w:eastAsia="x-none"/>
              </w:rPr>
              <w:t>config</w:t>
            </w:r>
            <w:proofErr w:type="spellEnd"/>
            <w:r w:rsidRPr="0045423C">
              <w:rPr>
                <w:lang w:val="en-US" w:eastAsia="x-none"/>
              </w:rPr>
              <w:t>(s)</w:t>
            </w:r>
            <w:proofErr w:type="gramEnd"/>
            <w:r w:rsidRPr="0045423C">
              <w:rPr>
                <w:lang w:val="en-US" w:eastAsia="x-none"/>
              </w:rPr>
              <w:t xml:space="preserve"> for MBS</w:t>
            </w:r>
            <w:r>
              <w:rPr>
                <w:lang w:val="en-US" w:eastAsia="x-none"/>
              </w:rPr>
              <w:t xml:space="preserve">. </w:t>
            </w:r>
            <w:proofErr w:type="gramStart"/>
            <w:r>
              <w:rPr>
                <w:lang w:val="en-US" w:eastAsia="x-none"/>
              </w:rPr>
              <w:t>is</w:t>
            </w:r>
            <w:proofErr w:type="gramEnd"/>
            <w:r>
              <w:rPr>
                <w:lang w:val="en-US" w:eastAsia="x-none"/>
              </w:rPr>
              <w:t xml:space="preserve">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77777777"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xml:space="preserve">, </w:t>
      </w:r>
      <w:proofErr w:type="spellStart"/>
      <w:r>
        <w:t>MediaTek</w:t>
      </w:r>
      <w:proofErr w:type="spellEnd"/>
      <w:r>
        <w:t>]</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t>
            </w:r>
            <w:proofErr w:type="gramStart"/>
            <w:r>
              <w:rPr>
                <w:rFonts w:eastAsia="DengXian"/>
                <w:lang w:eastAsia="zh-CN"/>
              </w:rPr>
              <w:t>we</w:t>
            </w:r>
            <w:proofErr w:type="gramEnd"/>
            <w:r>
              <w:rPr>
                <w:rFonts w:eastAsia="DengXian"/>
                <w:lang w:eastAsia="zh-CN"/>
              </w:rPr>
              <w:t xml:space="preserv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proofErr w:type="spellStart"/>
            <w:r>
              <w:rPr>
                <w:rFonts w:eastAsia="DengXian"/>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xml:space="preserve">,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1736096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D44DCE">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hint="eastAsia"/>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hint="eastAsia"/>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ml:space="preserve">, </w:t>
      </w:r>
      <w:proofErr w:type="spellStart"/>
      <w:r w:rsidR="00CF1B97">
        <w:t>Xiaomi</w:t>
      </w:r>
      <w:proofErr w:type="spellEnd"/>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w:t>
      </w:r>
      <w:proofErr w:type="spellStart"/>
      <w:r>
        <w:t>Xiaomi</w:t>
      </w:r>
      <w:proofErr w:type="spellEnd"/>
      <w:r>
        <w:t xml:space="preserve">]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w:t>
      </w:r>
      <w:proofErr w:type="spellStart"/>
      <w:r>
        <w:t>Xiaomi</w:t>
      </w:r>
      <w:proofErr w:type="spellEnd"/>
      <w:r>
        <w:t xml:space="preserve">,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 xml:space="preserve">[CATT, CMCC, Nokia, </w:t>
      </w:r>
      <w:proofErr w:type="spellStart"/>
      <w:r>
        <w:t>Xiaomi</w:t>
      </w:r>
      <w:proofErr w:type="spellEnd"/>
      <w:r>
        <w:t>,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proofErr w:type="spellStart"/>
            <w:r>
              <w:rPr>
                <w:rFonts w:eastAsia="DengXian"/>
                <w:lang w:eastAsia="zh-CN"/>
              </w:rPr>
              <w:t>MediaTek</w:t>
            </w:r>
            <w:proofErr w:type="spellEnd"/>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proofErr w:type="gramStart"/>
            <w:r w:rsidRPr="00712547">
              <w:rPr>
                <w:lang w:eastAsia="ko-KR"/>
              </w:rPr>
              <w:t>but</w:t>
            </w:r>
            <w:proofErr w:type="gramEnd"/>
            <w:r w:rsidRPr="00712547">
              <w:rPr>
                <w:lang w:eastAsia="ko-KR"/>
              </w:rPr>
              <w:t xml:space="preserve">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hint="eastAsia"/>
                <w:lang w:eastAsia="zh-CN"/>
              </w:rPr>
            </w:pPr>
            <w:r>
              <w:rPr>
                <w:rFonts w:eastAsia="等线" w:hint="eastAsia"/>
                <w:lang w:eastAsia="zh-CN"/>
              </w:rPr>
              <w:t>T</w:t>
            </w:r>
            <w:r>
              <w:rPr>
                <w:rFonts w:eastAsia="等线"/>
                <w:lang w:eastAsia="zh-CN"/>
              </w:rPr>
              <w:t>D Tech, Chengdu TD Tech</w:t>
            </w:r>
          </w:p>
        </w:tc>
        <w:tc>
          <w:tcPr>
            <w:tcW w:w="7979" w:type="dxa"/>
          </w:tcPr>
          <w:p w14:paraId="342F7896" w14:textId="77777777" w:rsidR="00947241" w:rsidRDefault="00947241" w:rsidP="00947241">
            <w:pPr>
              <w:overflowPunct/>
              <w:autoSpaceDE/>
              <w:autoSpaceDN/>
              <w:adjustRightInd/>
              <w:spacing w:after="0"/>
              <w:textAlignment w:val="auto"/>
              <w:rPr>
                <w:rFonts w:ascii="Times" w:hAnsi="Times"/>
                <w:lang w:eastAsia="x-none"/>
              </w:rPr>
            </w:pPr>
          </w:p>
          <w:p w14:paraId="1C31D734"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3F19AF05" w14:textId="77777777" w:rsidR="00947241" w:rsidRPr="001809C9" w:rsidRDefault="00947241" w:rsidP="00947241">
            <w:pPr>
              <w:overflowPunct/>
              <w:autoSpaceDE/>
              <w:autoSpaceDN/>
              <w:adjustRightInd/>
              <w:spacing w:after="0"/>
              <w:textAlignment w:val="auto"/>
            </w:pPr>
          </w:p>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ml:space="preserve">, </w:t>
      </w:r>
      <w:proofErr w:type="spellStart"/>
      <w:r w:rsidR="00B707F2">
        <w:t>Xiaomi</w:t>
      </w:r>
      <w:proofErr w:type="spellEnd"/>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ml:space="preserve">, </w:t>
      </w:r>
      <w:proofErr w:type="spellStart"/>
      <w:r w:rsidR="00150A40">
        <w:t>Xiaomi</w:t>
      </w:r>
      <w:proofErr w:type="spellEnd"/>
      <w:r w:rsidR="00150A40">
        <w:t>,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等线"/>
                <w:lang w:eastAsia="zh-CN"/>
              </w:rPr>
              <w:t>TD Tech, Chengdu TD Tech</w:t>
            </w:r>
          </w:p>
        </w:tc>
        <w:tc>
          <w:tcPr>
            <w:tcW w:w="7979" w:type="dxa"/>
          </w:tcPr>
          <w:p w14:paraId="7CC35844" w14:textId="77777777" w:rsidR="00E61417" w:rsidRDefault="00E61417" w:rsidP="00E61417">
            <w:r w:rsidRPr="00382384">
              <w:rPr>
                <w:b/>
                <w:bCs/>
              </w:rPr>
              <w:t>Proposal 2.</w:t>
            </w:r>
            <w:r>
              <w:rPr>
                <w:b/>
                <w:bCs/>
              </w:rPr>
              <w:t>6</w:t>
            </w:r>
            <w:r w:rsidRPr="00382384">
              <w:rPr>
                <w:b/>
                <w:bCs/>
              </w:rPr>
              <w:t>-</w:t>
            </w:r>
            <w:r>
              <w:rPr>
                <w:b/>
                <w:bCs/>
              </w:rPr>
              <w:t>2</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6D1E224F" w14:textId="77777777" w:rsidR="00E61417" w:rsidRDefault="00E61417" w:rsidP="00E61417">
            <w:pPr>
              <w:pStyle w:val="a"/>
              <w:numPr>
                <w:ilvl w:val="0"/>
                <w:numId w:val="23"/>
              </w:numPr>
            </w:pPr>
            <w:r w:rsidRPr="00DD1C65">
              <w:t>HARQ Process Number</w:t>
            </w:r>
          </w:p>
          <w:p w14:paraId="38172969" w14:textId="77777777" w:rsidR="00E61417" w:rsidRDefault="00E61417" w:rsidP="00E61417">
            <w:pPr>
              <w:pStyle w:val="a"/>
              <w:numPr>
                <w:ilvl w:val="0"/>
                <w:numId w:val="23"/>
              </w:numPr>
            </w:pPr>
            <w:r w:rsidRPr="00DD1C65">
              <w:t>New Data Indicator</w:t>
            </w:r>
          </w:p>
          <w:p w14:paraId="6B9C6C98" w14:textId="77777777" w:rsidR="00E61417" w:rsidRDefault="00E61417" w:rsidP="00E61417">
            <w:pPr>
              <w:pStyle w:val="a"/>
              <w:numPr>
                <w:ilvl w:val="0"/>
                <w:numId w:val="23"/>
              </w:numPr>
            </w:pPr>
            <w:r>
              <w:t>VRB-to-PRB mapping</w:t>
            </w:r>
          </w:p>
          <w:p w14:paraId="6AFF000C" w14:textId="77777777" w:rsidR="00E61417" w:rsidRPr="00E54385" w:rsidRDefault="00E61417" w:rsidP="00E61417">
            <w:pPr>
              <w:pStyle w:val="a"/>
              <w:numPr>
                <w:ilvl w:val="0"/>
                <w:numId w:val="23"/>
              </w:numPr>
            </w:pPr>
            <w:r w:rsidRPr="00E54385">
              <w:t>TB scaling field</w:t>
            </w:r>
          </w:p>
          <w:p w14:paraId="53B1BDE0" w14:textId="77777777" w:rsidR="00E61417" w:rsidRDefault="00E61417" w:rsidP="00E61417">
            <w:pPr>
              <w:pStyle w:val="a"/>
              <w:numPr>
                <w:ilvl w:val="0"/>
                <w:numId w:val="23"/>
              </w:numPr>
            </w:pPr>
            <w:r>
              <w:t>MCCH change notification (if supported and only for MCCH)</w:t>
            </w:r>
          </w:p>
          <w:p w14:paraId="64CE1B68" w14:textId="77777777" w:rsidR="00E61417" w:rsidRDefault="00E61417" w:rsidP="00E61417">
            <w:pPr>
              <w:pStyle w:val="a"/>
              <w:numPr>
                <w:ilvl w:val="0"/>
                <w:numId w:val="23"/>
              </w:numPr>
            </w:pPr>
            <w:r>
              <w:t>TRS related fields (if supported)</w:t>
            </w:r>
          </w:p>
          <w:p w14:paraId="51FE473C" w14:textId="77777777" w:rsidR="00E61417" w:rsidRDefault="00E61417" w:rsidP="00E61417">
            <w:pPr>
              <w:rPr>
                <w:b/>
                <w:bCs/>
              </w:rPr>
            </w:pPr>
          </w:p>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ml:space="preserve">, </w:t>
      </w:r>
      <w:proofErr w:type="spellStart"/>
      <w:r w:rsidR="00927B53">
        <w:t>Xiaomi</w:t>
      </w:r>
      <w:proofErr w:type="spellEnd"/>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w:t>
      </w:r>
      <w:proofErr w:type="spellStart"/>
      <w:r w:rsidR="001865B3">
        <w:t>Xiaomi</w:t>
      </w:r>
      <w:proofErr w:type="spellEnd"/>
      <w:r w:rsidR="001865B3">
        <w:t>]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proofErr w:type="spellStart"/>
            <w:r>
              <w:rPr>
                <w:rFonts w:eastAsia="DengXian"/>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等线"/>
                <w:lang w:val="es-ES" w:eastAsia="zh-CN"/>
              </w:rPr>
              <w:t>TD Tech, Chengdu TD Tech</w:t>
            </w:r>
          </w:p>
        </w:tc>
        <w:tc>
          <w:tcPr>
            <w:tcW w:w="7979" w:type="dxa"/>
          </w:tcPr>
          <w:p w14:paraId="795591A8" w14:textId="77777777" w:rsidR="007507A9" w:rsidRDefault="007507A9" w:rsidP="007507A9">
            <w:pPr>
              <w:pStyle w:val="a"/>
              <w:numPr>
                <w:ilvl w:val="0"/>
                <w:numId w:val="96"/>
              </w:numPr>
              <w:rPr>
                <w:b/>
                <w:bCs/>
              </w:rPr>
            </w:pPr>
            <w:r>
              <w:rPr>
                <w:b/>
                <w:bCs/>
              </w:rPr>
              <w:t xml:space="preserve">Agree with </w:t>
            </w:r>
            <w:r w:rsidRPr="001653E7">
              <w:rPr>
                <w:b/>
                <w:bCs/>
              </w:rPr>
              <w:t>proposal 2.</w:t>
            </w:r>
            <w:r>
              <w:rPr>
                <w:b/>
                <w:bCs/>
              </w:rPr>
              <w:t>7</w:t>
            </w:r>
            <w:r w:rsidRPr="001653E7">
              <w:rPr>
                <w:b/>
                <w:bCs/>
              </w:rPr>
              <w:t>-</w:t>
            </w:r>
            <w:r>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Pr>
                <w:b/>
                <w:bCs/>
              </w:rPr>
              <w:t>an</w:t>
            </w:r>
            <w:proofErr w:type="gramEnd"/>
            <w:r>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If UE is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does not expect to be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ml:space="preserve">, </w:t>
      </w:r>
      <w:proofErr w:type="spellStart"/>
      <w:r>
        <w:t>Xiaomi</w:t>
      </w:r>
      <w:proofErr w:type="spellEnd"/>
      <w:r>
        <w:t>]</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w:t>
      </w:r>
      <w:proofErr w:type="spellStart"/>
      <w:r w:rsidR="009627F7">
        <w:t>Xiaomi</w:t>
      </w:r>
      <w:proofErr w:type="spellEnd"/>
      <w:r w:rsidR="009627F7">
        <w:t xml:space="preserve">,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proofErr w:type="spellStart"/>
            <w:r>
              <w:rPr>
                <w:rFonts w:eastAsia="DengXian" w:hint="eastAsia"/>
                <w:lang w:eastAsia="zh-CN"/>
              </w:rPr>
              <w:t>X</w:t>
            </w:r>
            <w:r>
              <w:rPr>
                <w:rFonts w:eastAsia="DengXian"/>
                <w:lang w:eastAsia="zh-CN"/>
              </w:rPr>
              <w:t>iaomi</w:t>
            </w:r>
            <w:proofErr w:type="spellEnd"/>
            <w:r>
              <w:rPr>
                <w:rFonts w:eastAsia="DengXian"/>
                <w:lang w:eastAsia="zh-CN"/>
              </w:rPr>
              <w:t xml:space="preserve">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 xml:space="preserve">When slot-level repetition is configured, </w:t>
            </w:r>
            <w:proofErr w:type="spellStart"/>
            <w:r w:rsidRPr="00E32566">
              <w:rPr>
                <w:rFonts w:eastAsia="DengXian"/>
                <w:lang w:eastAsia="zh-CN"/>
              </w:rPr>
              <w:t>Config</w:t>
            </w:r>
            <w:proofErr w:type="spellEnd"/>
            <w:r w:rsidRPr="00E32566">
              <w:rPr>
                <w:rFonts w:eastAsia="DengXian"/>
                <w:lang w:eastAsia="zh-CN"/>
              </w:rPr>
              <w:t>.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en-US"/>
              </w:rPr>
              <w:t xml:space="preserve">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w:t>
            </w:r>
            <w:proofErr w:type="spellStart"/>
            <w:r w:rsidRPr="00C97131">
              <w:rPr>
                <w:rFonts w:eastAsia="游明朝"/>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ml:space="preserve">, </w:t>
      </w:r>
      <w:proofErr w:type="spellStart"/>
      <w:r>
        <w:t>Xiaomi</w:t>
      </w:r>
      <w:proofErr w:type="spellEnd"/>
      <w:r>
        <w:t>]</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 xml:space="preserve">ZTE, vivo, Nokia, </w:t>
      </w:r>
      <w:proofErr w:type="spellStart"/>
      <w:r w:rsidR="00FF5EA9">
        <w:t>Xiaomi</w:t>
      </w:r>
      <w:proofErr w:type="spellEnd"/>
      <w:r w:rsidR="00FF5EA9">
        <w:t>,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proofErr w:type="spellStart"/>
            <w:r>
              <w:rPr>
                <w:rFonts w:eastAsia="DengXian"/>
                <w:lang w:eastAsia="zh-CN"/>
              </w:rPr>
              <w:t>MediaTek</w:t>
            </w:r>
            <w:proofErr w:type="spellEnd"/>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w:t>
            </w:r>
            <w:proofErr w:type="spellEnd"/>
            <w:r w:rsidRPr="00BF61D8">
              <w:rPr>
                <w:rFonts w:ascii="Arial" w:eastAsia="游明朝" w:hAnsi="Arial"/>
                <w:b/>
                <w:sz w:val="16"/>
                <w:szCs w:val="16"/>
                <w:lang w:eastAsia="ja-JP"/>
              </w:rPr>
              <w:t>-HARQ-RTT-</w:t>
            </w:r>
            <w:proofErr w:type="spellStart"/>
            <w:r w:rsidRPr="00BF61D8">
              <w:rPr>
                <w:rFonts w:ascii="Arial" w:eastAsia="游明朝" w:hAnsi="Arial"/>
                <w:b/>
                <w:sz w:val="16"/>
                <w:szCs w:val="16"/>
                <w:lang w:eastAsia="ja-JP"/>
              </w:rPr>
              <w:t>TimerDLPTM</w:t>
            </w:r>
            <w:proofErr w:type="spellEnd"/>
            <w:r w:rsidRPr="00BF61D8">
              <w:rPr>
                <w:rFonts w:ascii="Arial" w:eastAsia="游明朝"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DRX configuration includes: </w:t>
            </w:r>
            <w:proofErr w:type="spellStart"/>
            <w:r w:rsidRPr="00BF61D8">
              <w:rPr>
                <w:rFonts w:ascii="Arial" w:eastAsia="游明朝" w:hAnsi="Arial"/>
                <w:b/>
                <w:sz w:val="16"/>
                <w:szCs w:val="16"/>
                <w:lang w:eastAsia="ja-JP"/>
              </w:rPr>
              <w:t>drx-onDurationTimerPTM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drx-SlotOffsetPTM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drx-InactivityTimerPTM</w:t>
            </w:r>
            <w:proofErr w:type="spellEnd"/>
            <w:r w:rsidRPr="00BF61D8">
              <w:rPr>
                <w:rFonts w:ascii="Arial" w:eastAsia="游明朝" w:hAnsi="Arial"/>
                <w:b/>
                <w:sz w:val="16"/>
                <w:szCs w:val="16"/>
                <w:lang w:eastAsia="ja-JP"/>
              </w:rPr>
              <w:t xml:space="preserve">, </w:t>
            </w:r>
            <w:proofErr w:type="spellStart"/>
            <w:proofErr w:type="gramStart"/>
            <w:r w:rsidRPr="00BF61D8">
              <w:rPr>
                <w:rFonts w:ascii="Arial" w:eastAsia="游明朝" w:hAnsi="Arial"/>
                <w:b/>
                <w:sz w:val="16"/>
                <w:szCs w:val="16"/>
                <w:lang w:eastAsia="ja-JP"/>
              </w:rPr>
              <w:t>drx</w:t>
            </w:r>
            <w:proofErr w:type="gramEnd"/>
            <w:r w:rsidRPr="00BF61D8">
              <w:rPr>
                <w:rFonts w:ascii="Arial" w:eastAsia="游明朝" w:hAnsi="Arial"/>
                <w:b/>
                <w:sz w:val="16"/>
                <w:szCs w:val="16"/>
                <w:lang w:eastAsia="ja-JP"/>
              </w:rPr>
              <w:t>-CycleStartOffsetPTM</w:t>
            </w:r>
            <w:proofErr w:type="spellEnd"/>
            <w:r w:rsidRPr="00BF61D8">
              <w:rPr>
                <w:rFonts w:ascii="Arial" w:eastAsia="游明朝"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ml:space="preserve">, </w:t>
      </w:r>
      <w:proofErr w:type="spellStart"/>
      <w:r w:rsidR="0045181E">
        <w:t>Xiaomi</w:t>
      </w:r>
      <w:proofErr w:type="spellEnd"/>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15"/>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6"/>
      <w:bookmarkEnd w:id="17"/>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However, [</w:t>
      </w:r>
      <w:proofErr w:type="spellStart"/>
      <w:r w:rsidR="008E6657">
        <w:t>Xiaomi</w:t>
      </w:r>
      <w:proofErr w:type="spellEnd"/>
      <w:r w:rsidR="008E6657">
        <w:t xml:space="preserve">]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9"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20" w:author="xiajinhuan" w:date="2021-10-12T22:03:00Z">
              <w:r w:rsidRPr="00800567" w:rsidDel="00800567">
                <w:rPr>
                  <w:rFonts w:eastAsia="DengXian"/>
                  <w:b/>
                  <w:bCs/>
                  <w:lang w:eastAsia="zh-CN"/>
                </w:rPr>
                <w:delText>T</w:delText>
              </w:r>
            </w:del>
            <w:ins w:id="21"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hint="eastAsia"/>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rFonts w:hint="eastAsia"/>
                <w:lang w:eastAsia="zh-CN"/>
              </w:rPr>
            </w:pP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22"/>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ml:space="preserve">, </w:t>
      </w:r>
      <w:proofErr w:type="spellStart"/>
      <w:r>
        <w:t>Xiaomi</w:t>
      </w:r>
      <w:proofErr w:type="spellEnd"/>
      <w:r>
        <w:t>]</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 xml:space="preserve">[Huawei, </w:t>
      </w:r>
      <w:proofErr w:type="spellStart"/>
      <w:r>
        <w:t>Xiaomi</w:t>
      </w:r>
      <w:proofErr w:type="spellEnd"/>
      <w:r>
        <w:t>,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ml:space="preserve">, </w:t>
      </w:r>
      <w:proofErr w:type="spellStart"/>
      <w:r w:rsidR="00E46040">
        <w:t>Xiaomi</w:t>
      </w:r>
      <w:proofErr w:type="spellEnd"/>
      <w:r w:rsidR="00E46040">
        <w:t>,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proofErr w:type="gramStart"/>
            <w:r>
              <w:rPr>
                <w:rFonts w:eastAsia="DengXian"/>
                <w:bCs/>
                <w:lang w:eastAsia="zh-CN"/>
              </w:rPr>
              <w:t>not</w:t>
            </w:r>
            <w:proofErr w:type="gramEnd"/>
            <w:r>
              <w:rPr>
                <w:rFonts w:eastAsia="DengXian"/>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w:t>
            </w:r>
            <w:proofErr w:type="gramStart"/>
            <w:r>
              <w:rPr>
                <w:rFonts w:eastAsia="DengXian"/>
                <w:lang w:eastAsia="zh-CN"/>
              </w:rPr>
              <w:t>no</w:t>
            </w:r>
            <w:proofErr w:type="gramEnd"/>
            <w:r>
              <w:rPr>
                <w:rFonts w:eastAsia="DengXian"/>
                <w:lang w:eastAsia="zh-CN"/>
              </w:rPr>
              <w:t xml:space="preserve">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0165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0165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0165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01655"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2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4.4pt;height:21.6pt;mso-width-percent:0;mso-height-percent:0;mso-width-percent:0;mso-height-percent:0" o:ole="">
            <v:imagedata r:id="rId11" o:title=""/>
          </v:shape>
          <o:OLEObject Type="Embed" ProgID="Equation.DSMT4" ShapeID="_x0000_i1026" DrawAspect="Content" ObjectID="_1695656579"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8pt;height:21.6pt;mso-width-percent:0;mso-height-percent:0;mso-width-percent:0;mso-height-percent:0" o:ole="">
            <v:imagedata r:id="rId13" o:title=""/>
          </v:shape>
          <o:OLEObject Type="Embed" ProgID="Equation.DSMT4" ShapeID="_x0000_i1027" DrawAspect="Content" ObjectID="_1695656580"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4.4pt;height:21.6pt;mso-width-percent:0;mso-height-percent:0;mso-width-percent:0;mso-height-percent:0" o:ole="">
            <v:imagedata r:id="rId11" o:title=""/>
          </v:shape>
          <o:OLEObject Type="Embed" ProgID="Equation.DSMT4" ShapeID="_x0000_i1028" DrawAspect="Content" ObjectID="_1695656581"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8pt;height:21.6pt;mso-width-percent:0;mso-height-percent:0;mso-width-percent:0;mso-height-percent:0" o:ole="">
            <v:imagedata r:id="rId13" o:title=""/>
          </v:shape>
          <o:OLEObject Type="Embed" ProgID="Equation.DSMT4" ShapeID="_x0000_i1029" DrawAspect="Content" ObjectID="_1695656582"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6pt;height:21.6pt;mso-width-percent:0;mso-height-percent:0;mso-width-percent:0;mso-height-percent:0" o:ole="">
            <v:imagedata r:id="rId17" o:title=""/>
          </v:shape>
          <o:OLEObject Type="Embed" ProgID="Equation.DSMT4" ShapeID="_x0000_i1030" DrawAspect="Content" ObjectID="_1695656583"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4pt;height:21.6pt;mso-width-percent:0;mso-height-percent:0;mso-width-percent:0;mso-height-percent:0" o:ole="">
            <v:imagedata r:id="rId19" o:title=""/>
          </v:shape>
          <o:OLEObject Type="Embed" ProgID="Equation.DSMT4" ShapeID="_x0000_i1031" DrawAspect="Content" ObjectID="_1695656584"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6pt;height:21.6pt;mso-width-percent:0;mso-height-percent:0;mso-width-percent:0;mso-height-percent:0" o:ole="">
            <v:imagedata r:id="rId21" o:title=""/>
          </v:shape>
          <o:OLEObject Type="Embed" ProgID="Equation.DSMT4" ShapeID="_x0000_i1032" DrawAspect="Content" ObjectID="_1695656585"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4pt;height:21.6pt;mso-width-percent:0;mso-height-percent:0;mso-width-percent:0;mso-height-percent:0" o:ole="">
            <v:imagedata r:id="rId23" o:title=""/>
          </v:shape>
          <o:OLEObject Type="Embed" ProgID="Equation.DSMT4" ShapeID="_x0000_i1033" DrawAspect="Content" ObjectID="_1695656586"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01655"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01655"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301655"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01655"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301655"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301655"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01655"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01655"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01655"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01655"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01655"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01655"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01655"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01655"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01655"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01655"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proofErr w:type="spellStart"/>
            <w:r>
              <w:rPr>
                <w:rFonts w:eastAsia="DengXian" w:hint="eastAsia"/>
                <w:lang w:eastAsia="zh-CN"/>
              </w:rPr>
              <w:t>X</w:t>
            </w:r>
            <w:r>
              <w:rPr>
                <w:rFonts w:eastAsia="DengXian"/>
                <w:lang w:eastAsia="zh-CN"/>
              </w:rPr>
              <w:t>iaomi</w:t>
            </w:r>
            <w:proofErr w:type="spellEnd"/>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01655"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01655" w:rsidP="0018714D">
      <w:pPr>
        <w:pStyle w:val="a"/>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w:del w:id="26" w:author="David Vargas" w:date="2021-10-12T23:07:00Z">
              <m:r>
                <w:rPr>
                  <w:rFonts w:ascii="Cambria Math" w:hAnsi="Cambria Math"/>
                </w:rPr>
                <m:t>n</m:t>
              </m:r>
            </w:del>
          </m:e>
          <m:sub>
            <w:del w:id="27" w:author="David Vargas" w:date="2021-10-12T23:07:00Z">
              <m:r>
                <m:rPr>
                  <m:sty m:val="p"/>
                </m:rPr>
                <w:rPr>
                  <w:rFonts w:ascii="Cambria Math" w:hAnsi="Cambria Math"/>
                </w:rPr>
                <m:t>RNTI</m:t>
              </m:r>
            </w:del>
          </m:sub>
        </m:sSub>
        <w:del w:id="28"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3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01655"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01655"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01655"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01655"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760D834" w14:textId="77777777" w:rsidR="002B22BD" w:rsidRDefault="002B22BD" w:rsidP="002B22BD">
            <w:pPr>
              <w:spacing w:after="0"/>
              <w:jc w:val="both"/>
            </w:pPr>
            <w:r w:rsidRPr="00A96638">
              <w:rPr>
                <w:b/>
                <w:bCs/>
              </w:rPr>
              <w:t>Proposal 2.12-1</w:t>
            </w:r>
            <w:r w:rsidRPr="00A96638">
              <w:t>:</w:t>
            </w:r>
            <w:r>
              <w:t xml:space="preserve"> we agree with the proposal. But we think for a special scenario, the special configuration can be supported to reduce the decoding effort by UE for decoding GC-PDCCH and PDCCH separately. Therefore, a new item is suggested as below.</w:t>
            </w:r>
          </w:p>
          <w:p w14:paraId="19531E9B" w14:textId="77777777" w:rsidR="002B22BD" w:rsidRDefault="002B22BD" w:rsidP="002B22BD">
            <w:pPr>
              <w:spacing w:after="0"/>
              <w:jc w:val="both"/>
              <w:rPr>
                <w:b/>
                <w:bCs/>
              </w:rPr>
            </w:pPr>
          </w:p>
          <w:p w14:paraId="24C9E060" w14:textId="77777777" w:rsidR="002B22BD" w:rsidRPr="00A96638" w:rsidRDefault="002B22BD" w:rsidP="002B22BD">
            <w:pPr>
              <w:spacing w:after="0"/>
              <w:jc w:val="both"/>
              <w:rPr>
                <w:bCs/>
                <w:lang w:eastAsia="zh-CN"/>
              </w:rPr>
            </w:pPr>
            <w:r w:rsidRPr="00A96638">
              <w:rPr>
                <w:b/>
                <w:bCs/>
              </w:rPr>
              <w:t>Proposal 2.12-1</w:t>
            </w:r>
            <w:r w:rsidRPr="00A96638">
              <w:t>:</w:t>
            </w:r>
            <w:r w:rsidRPr="00A96638">
              <w:rPr>
                <w:bCs/>
                <w:lang w:eastAsia="zh-CN"/>
              </w:rPr>
              <w:t xml:space="preserve"> For initializing scrambling sequence generator for GC-PDCCH for MCCH/MTCH,</w:t>
            </w:r>
          </w:p>
          <w:p w14:paraId="6FB181F6" w14:textId="77777777" w:rsidR="002B22BD" w:rsidRPr="00A96638" w:rsidRDefault="002B22BD" w:rsidP="002B22B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w:t>
            </w:r>
            <w:proofErr w:type="gramStart"/>
            <w:r w:rsidRPr="00A96638">
              <w:rPr>
                <w:bCs/>
                <w:lang w:eastAsia="zh-CN"/>
              </w:rPr>
              <w:t>equals</w:t>
            </w:r>
            <w:proofErr w:type="gramEnd"/>
            <w:r w:rsidRPr="00A96638">
              <w:rPr>
                <w:bCs/>
                <w:lang w:eastAsia="zh-CN"/>
              </w:rPr>
              <w:t xml:space="preserve"> the higher layer parameter</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sidRPr="00A96638">
              <w:rPr>
                <w:bCs/>
                <w:lang w:eastAsia="zh-CN"/>
              </w:rPr>
              <w:t xml:space="preserve"> if it is configured in a CFR used for the GC-PDCCH for MCCH/MTCH;</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07D3B853" w14:textId="77777777" w:rsidR="002B22BD" w:rsidRDefault="002B22BD" w:rsidP="002B22B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Pr="00A96638">
              <w:rPr>
                <w:bCs/>
              </w:rPr>
              <w:t xml:space="preserve"> </w:t>
            </w:r>
            <w:proofErr w:type="gramStart"/>
            <w:r w:rsidRPr="00A96638">
              <w:rPr>
                <w:bCs/>
              </w:rPr>
              <w:t>is</w:t>
            </w:r>
            <w:proofErr w:type="gramEnd"/>
            <w:r w:rsidRPr="00A96638">
              <w:rPr>
                <w:bCs/>
              </w:rPr>
              <w:t xml:space="preserve"> given by the G-RNTI or MCCH-RNTI for a PDCCH if the higher-layer parameter </w:t>
            </w:r>
            <w:proofErr w:type="spellStart"/>
            <w:r w:rsidRPr="00A96638">
              <w:rPr>
                <w:bCs/>
                <w:i/>
              </w:rPr>
              <w:t>pdcch</w:t>
            </w:r>
            <w:proofErr w:type="spellEnd"/>
            <w:r w:rsidRPr="00A96638">
              <w:rPr>
                <w:bCs/>
                <w:i/>
              </w:rPr>
              <w:t>-DMRS-</w:t>
            </w:r>
            <w:proofErr w:type="spellStart"/>
            <w:r w:rsidRPr="00A96638">
              <w:rPr>
                <w:bCs/>
                <w:i/>
              </w:rPr>
              <w:t>ScramblingID</w:t>
            </w:r>
            <w:proofErr w:type="spellEnd"/>
            <w:r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Pr="00A96638">
              <w:rPr>
                <w:bCs/>
              </w:rPr>
              <w:t xml:space="preserve"> otherwise.</w:t>
            </w:r>
          </w:p>
          <w:p w14:paraId="605308AA" w14:textId="77777777" w:rsidR="002B22BD" w:rsidRPr="001B4EE3" w:rsidRDefault="002B22BD" w:rsidP="002B22BD">
            <w:pPr>
              <w:pStyle w:val="a"/>
              <w:widowControl w:val="0"/>
              <w:numPr>
                <w:ilvl w:val="0"/>
                <w:numId w:val="69"/>
              </w:numPr>
              <w:overflowPunct/>
              <w:autoSpaceDE/>
              <w:autoSpaceDN/>
              <w:adjustRightInd/>
              <w:spacing w:after="0"/>
              <w:jc w:val="both"/>
              <w:textAlignment w:val="auto"/>
              <w:rPr>
                <w:bCs/>
                <w:highlight w:val="yellow"/>
                <w:lang w:eastAsia="zh-CN"/>
              </w:rPr>
            </w:pPr>
            <w:r w:rsidRPr="001B4EE3">
              <w:rPr>
                <w:rFonts w:eastAsia="等线"/>
                <w:bCs/>
                <w:highlight w:val="yellow"/>
                <w:lang w:eastAsia="zh-CN"/>
              </w:rPr>
              <w:t>If the CSS is shared by GC-PDCCH for G-RNTI and PDCCH for C-RNTI, the following configuration is supported.</w:t>
            </w:r>
          </w:p>
          <w:p w14:paraId="6C804AA8" w14:textId="77777777" w:rsidR="002B22BD" w:rsidRPr="001B4EE3" w:rsidRDefault="002B22BD" w:rsidP="002B22BD">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092155C1" wp14:editId="5EE373A0">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p>
          <w:p w14:paraId="10BCF443" w14:textId="77777777" w:rsidR="002B22BD" w:rsidRPr="001B4EE3" w:rsidRDefault="002B22BD" w:rsidP="002B22BD">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in the search space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56D7A8E6" wp14:editId="2A776F59">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3BF3711A" w14:textId="77777777" w:rsidR="002B22BD" w:rsidRDefault="002B22BD" w:rsidP="002B22BD">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0546C638" w14:textId="77777777" w:rsidR="002B22BD" w:rsidRPr="00A96638" w:rsidRDefault="002B22BD" w:rsidP="002B22BD">
            <w:pPr>
              <w:pStyle w:val="a"/>
              <w:widowControl w:val="0"/>
              <w:numPr>
                <w:ilvl w:val="0"/>
                <w:numId w:val="0"/>
              </w:numPr>
              <w:overflowPunct/>
              <w:autoSpaceDE/>
              <w:autoSpaceDN/>
              <w:adjustRightInd/>
              <w:spacing w:after="0"/>
              <w:ind w:left="720"/>
              <w:jc w:val="both"/>
              <w:textAlignment w:val="auto"/>
              <w:rPr>
                <w:bCs/>
                <w:lang w:eastAsia="zh-CN"/>
              </w:rPr>
            </w:pPr>
          </w:p>
          <w:p w14:paraId="072F08AC" w14:textId="77777777" w:rsidR="002B22BD" w:rsidRPr="001B4EE3" w:rsidRDefault="002B22BD" w:rsidP="002B22BD">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w:t>
            </w:r>
            <w:proofErr w:type="spellStart"/>
            <w:r>
              <w:rPr>
                <w:rFonts w:eastAsia="等线"/>
                <w:lang w:eastAsia="zh-CN"/>
              </w:rPr>
              <w:t>PDCCH</w:t>
            </w:r>
            <w:proofErr w:type="spellEnd"/>
            <w:r>
              <w:rPr>
                <w:rFonts w:eastAsia="等线"/>
                <w:lang w:eastAsia="zh-CN"/>
              </w:rPr>
              <w:t xml:space="preserve"> </w:t>
            </w: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bookmarkStart w:id="31" w:name="_GoBack"/>
            <w:bookmarkEnd w:id="31"/>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2D45DCE4" w:rsidR="002B22BD" w:rsidRPr="00056CAD" w:rsidRDefault="002B22BD" w:rsidP="00301655">
            <w:pPr>
              <w:spacing w:after="0"/>
              <w:rPr>
                <w:b/>
                <w:bCs/>
              </w:rPr>
            </w:pPr>
            <w:r w:rsidRPr="00A96638">
              <w:rPr>
                <w:b/>
                <w:bCs/>
              </w:rPr>
              <w:t>Proposal 2.12-</w:t>
            </w:r>
            <w:r>
              <w:rPr>
                <w:b/>
                <w:bCs/>
              </w:rPr>
              <w:t xml:space="preserve">3: </w:t>
            </w:r>
            <w:r w:rsidR="0053760C">
              <w:t xml:space="preserve">OK but this proposal doesn't exclude the special configuration listed in </w:t>
            </w:r>
            <w:r w:rsidR="0053760C" w:rsidRPr="00A96638">
              <w:rPr>
                <w:b/>
                <w:bCs/>
              </w:rPr>
              <w:t>Proposal 2.12-1</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xml:space="preserve">, OPPO, CMCC, </w:t>
      </w:r>
      <w:proofErr w:type="spellStart"/>
      <w:r w:rsidR="007B3934">
        <w:t>Xiaomi</w:t>
      </w:r>
      <w:proofErr w:type="spellEnd"/>
      <w:r w:rsidR="007B3934">
        <w:t>,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r>
      <w:proofErr w:type="spellStart"/>
      <w:r w:rsidRPr="00174852">
        <w:rPr>
          <w:sz w:val="18"/>
          <w:szCs w:val="18"/>
        </w:rPr>
        <w:t>Xiaomi</w:t>
      </w:r>
      <w:proofErr w:type="spellEnd"/>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r>
      <w:proofErr w:type="spellStart"/>
      <w:r w:rsidRPr="00AC47FA">
        <w:rPr>
          <w:sz w:val="18"/>
          <w:szCs w:val="18"/>
        </w:rPr>
        <w:t>Xiaomi</w:t>
      </w:r>
      <w:proofErr w:type="spellEnd"/>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2" w:name="OLE_LINK57"/>
            <w:bookmarkStart w:id="33"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4" w:name="OLE_LINK61"/>
            <w:bookmarkStart w:id="35" w:name="OLE_LINK60"/>
            <w:bookmarkStart w:id="36" w:name="OLE_LINK59"/>
            <w:bookmarkEnd w:id="32"/>
            <w:bookmarkEnd w:id="33"/>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4"/>
          <w:bookmarkEnd w:id="35"/>
          <w:bookmarkEnd w:id="36"/>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7" w:name="OLE_LINK4"/>
            <w:bookmarkStart w:id="38" w:name="OLE_LINK3"/>
            <w:bookmarkStart w:id="39" w:name="OLE_LINK2"/>
            <w:bookmarkStart w:id="4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7"/>
            <w:bookmarkEnd w:id="3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39"/>
          <w:bookmarkEnd w:id="40"/>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D741" w14:textId="77777777" w:rsidR="00301655" w:rsidRDefault="00301655">
      <w:pPr>
        <w:spacing w:after="0"/>
      </w:pPr>
      <w:r>
        <w:separator/>
      </w:r>
    </w:p>
  </w:endnote>
  <w:endnote w:type="continuationSeparator" w:id="0">
    <w:p w14:paraId="4CA7C807" w14:textId="77777777" w:rsidR="00301655" w:rsidRDefault="00301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A520B6E" w:rsidR="00301655" w:rsidRDefault="00301655">
    <w:pPr>
      <w:pStyle w:val="aa"/>
    </w:pPr>
    <w:r>
      <w:rPr>
        <w:noProof w:val="0"/>
      </w:rPr>
      <w:fldChar w:fldCharType="begin"/>
    </w:r>
    <w:r>
      <w:instrText xml:space="preserve"> PAGE   \* MERGEFORMAT </w:instrText>
    </w:r>
    <w:r>
      <w:rPr>
        <w:noProof w:val="0"/>
      </w:rPr>
      <w:fldChar w:fldCharType="separate"/>
    </w:r>
    <w:r w:rsidR="0053760C">
      <w:t>93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4C0FD" w14:textId="77777777" w:rsidR="00301655" w:rsidRDefault="00301655">
      <w:pPr>
        <w:spacing w:after="0"/>
      </w:pPr>
      <w:r>
        <w:separator/>
      </w:r>
    </w:p>
  </w:footnote>
  <w:footnote w:type="continuationSeparator" w:id="0">
    <w:p w14:paraId="0C3292F4" w14:textId="77777777" w:rsidR="00301655" w:rsidRDefault="003016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01655" w:rsidRDefault="003016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0"/>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3"/>
  </w:num>
  <w:num w:numId="51">
    <w:abstractNumId w:val="76"/>
  </w:num>
  <w:num w:numId="52">
    <w:abstractNumId w:val="63"/>
  </w:num>
  <w:num w:numId="53">
    <w:abstractNumId w:val="24"/>
  </w:num>
  <w:num w:numId="54">
    <w:abstractNumId w:val="19"/>
  </w:num>
  <w:num w:numId="55">
    <w:abstractNumId w:val="77"/>
  </w:num>
  <w:num w:numId="56">
    <w:abstractNumId w:val="89"/>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1"/>
  </w:num>
  <w:num w:numId="69">
    <w:abstractNumId w:val="8"/>
  </w:num>
  <w:num w:numId="70">
    <w:abstractNumId w:val="41"/>
  </w:num>
  <w:num w:numId="71">
    <w:abstractNumId w:val="0"/>
  </w:num>
  <w:num w:numId="72">
    <w:abstractNumId w:val="92"/>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列表段落,List"/>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D8F5-A984-4082-9C3E-74DA0232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94</Pages>
  <Words>43968</Words>
  <Characters>230404</Characters>
  <Application>Microsoft Office Word</Application>
  <DocSecurity>0</DocSecurity>
  <Lines>1920</Lines>
  <Paragraphs>547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TD-TECH Wei Li Mei</cp:lastModifiedBy>
  <cp:revision>14</cp:revision>
  <cp:lastPrinted>2019-08-16T08:11:00Z</cp:lastPrinted>
  <dcterms:created xsi:type="dcterms:W3CDTF">2021-10-13T10:43:00Z</dcterms:created>
  <dcterms:modified xsi:type="dcterms:W3CDTF">2021-10-13T10:55:00Z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