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46"/>
        <w:gridCol w:w="850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t>
            </w:r>
            <w:r>
              <w:rPr>
                <w:rFonts w:eastAsia="等线"/>
                <w:lang w:eastAsia="zh-CN"/>
              </w:rPr>
              <w:lastRenderedPageBreak/>
              <w:t xml:space="preserve">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283"/>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w:t>
            </w:r>
            <w:r w:rsidR="00227A99">
              <w:rPr>
                <w:rFonts w:eastAsia="等线"/>
                <w:lang w:eastAsia="zh-CN"/>
              </w:rPr>
              <w:lastRenderedPageBreak/>
              <w:t>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 xml:space="preserve">HD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w:t>
            </w:r>
            <w:r w:rsidRPr="00EF414D">
              <w:rPr>
                <w:rFonts w:eastAsia="等线"/>
                <w:color w:val="ED7D31" w:themeColor="accent2"/>
                <w:lang w:eastAsia="zh-CN"/>
              </w:rPr>
              <w:lastRenderedPageBreak/>
              <w:t>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CC75A4">
        <w:tc>
          <w:tcPr>
            <w:tcW w:w="1650" w:type="dxa"/>
          </w:tcPr>
          <w:p w14:paraId="3B3A2083" w14:textId="77777777" w:rsidR="008C7116" w:rsidRDefault="008C7116" w:rsidP="00CC75A4">
            <w:pPr>
              <w:rPr>
                <w:rFonts w:eastAsia="等线"/>
                <w:lang w:eastAsia="zh-CN"/>
              </w:rPr>
            </w:pPr>
            <w:r>
              <w:rPr>
                <w:rFonts w:eastAsia="等线"/>
                <w:lang w:eastAsia="zh-CN"/>
              </w:rPr>
              <w:t>vivo 2</w:t>
            </w:r>
          </w:p>
        </w:tc>
        <w:tc>
          <w:tcPr>
            <w:tcW w:w="7979" w:type="dxa"/>
          </w:tcPr>
          <w:p w14:paraId="3FFE247F" w14:textId="77777777" w:rsidR="008C7116" w:rsidRDefault="008C7116" w:rsidP="00CC75A4">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CC75A4">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CC75A4">
        <w:tc>
          <w:tcPr>
            <w:tcW w:w="1650"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7979"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185.2pt" o:ole="">
                  <v:imagedata r:id="rId9" o:title=""/>
                </v:shape>
                <o:OLEObject Type="Embed" ProgID="Visio.Drawing.15" ShapeID="_x0000_i1025" DrawAspect="Content" ObjectID="_1695655149" r:id="rId10"/>
              </w:object>
            </w:r>
          </w:p>
          <w:p w14:paraId="46E7DDDF" w14:textId="77777777" w:rsidR="008C7116" w:rsidRPr="0040089D" w:rsidRDefault="008C7116" w:rsidP="008C7116">
            <w:pPr>
              <w:jc w:val="both"/>
              <w:rPr>
                <w:rFonts w:eastAsia="等线"/>
                <w:lang w:eastAsia="zh-CN"/>
              </w:rPr>
            </w:pPr>
          </w:p>
        </w:tc>
      </w:tr>
      <w:tr w:rsidR="008C7116" w:rsidRPr="0040089D" w14:paraId="1C80218B" w14:textId="77777777" w:rsidTr="00A279E4">
        <w:tc>
          <w:tcPr>
            <w:tcW w:w="1650" w:type="dxa"/>
          </w:tcPr>
          <w:p w14:paraId="3B848FF8" w14:textId="6A2A9C26" w:rsidR="008C7116" w:rsidRDefault="008C7116" w:rsidP="008C7116">
            <w:pPr>
              <w:rPr>
                <w:rFonts w:eastAsia="等线"/>
                <w:lang w:eastAsia="zh-CN"/>
              </w:rPr>
            </w:pPr>
          </w:p>
        </w:tc>
        <w:tc>
          <w:tcPr>
            <w:tcW w:w="7979" w:type="dxa"/>
          </w:tcPr>
          <w:p w14:paraId="31D6E79C" w14:textId="0676EF35" w:rsidR="008C7116" w:rsidRPr="00464C90" w:rsidRDefault="008C7116" w:rsidP="00464C90">
            <w:pPr>
              <w:jc w:val="both"/>
              <w:rPr>
                <w:rFonts w:eastAsia="等线"/>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lastRenderedPageBreak/>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BB3A0E">
            <w:pPr>
              <w:rPr>
                <w:rFonts w:eastAsia="等线"/>
                <w:lang w:eastAsia="zh-CN"/>
              </w:rPr>
            </w:pPr>
            <w:r>
              <w:rPr>
                <w:rFonts w:eastAsia="等线"/>
                <w:lang w:eastAsia="zh-CN"/>
              </w:rPr>
              <w:t>vivo 2</w:t>
            </w:r>
          </w:p>
        </w:tc>
        <w:tc>
          <w:tcPr>
            <w:tcW w:w="7985" w:type="dxa"/>
          </w:tcPr>
          <w:p w14:paraId="5698509A" w14:textId="77777777" w:rsidR="00A279E4" w:rsidRDefault="00A279E4" w:rsidP="00BB3A0E">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7777777"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lastRenderedPageBreak/>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lastRenderedPageBreak/>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1736096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D44DCE">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rFonts w:hint="eastAsia"/>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rFonts w:hint="eastAsia"/>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lastRenderedPageBreak/>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lastRenderedPageBreak/>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lastRenderedPageBreak/>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CC75A4">
        <w:tc>
          <w:tcPr>
            <w:tcW w:w="1644" w:type="dxa"/>
          </w:tcPr>
          <w:p w14:paraId="728E8DD7" w14:textId="77777777" w:rsidR="00E32566" w:rsidRPr="00EF208B" w:rsidRDefault="00E32566" w:rsidP="00CC75A4">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CC75A4">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CC75A4">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hint="eastAsia"/>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hint="eastAsia"/>
                <w:lang w:eastAsia="zh-CN"/>
              </w:rPr>
            </w:pPr>
            <w:r w:rsidRPr="00083DF4">
              <w:rPr>
                <w:rFonts w:eastAsia="等线"/>
                <w:bCs/>
                <w:lang w:eastAsia="zh-CN"/>
              </w:rPr>
              <w:t xml:space="preserve">If the mechanisms is agreeable, it could be fine to have a separate proposal for broadcast. </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lastRenderedPageBreak/>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lastRenderedPageBreak/>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lastRenderedPageBreak/>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lastRenderedPageBreak/>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lastRenderedPageBreak/>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r>
      <w:r w:rsidR="00370C47">
        <w:lastRenderedPageBreak/>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lastRenderedPageBreak/>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BB3A0E">
            <w:pPr>
              <w:rPr>
                <w:rFonts w:eastAsia="等线"/>
                <w:lang w:eastAsia="zh-CN"/>
              </w:rPr>
            </w:pPr>
            <w:r>
              <w:rPr>
                <w:rFonts w:eastAsia="等线"/>
                <w:lang w:eastAsia="zh-CN"/>
              </w:rPr>
              <w:t>vivo 2</w:t>
            </w:r>
          </w:p>
        </w:tc>
        <w:tc>
          <w:tcPr>
            <w:tcW w:w="7985" w:type="dxa"/>
          </w:tcPr>
          <w:p w14:paraId="3104F8C5" w14:textId="77777777" w:rsidR="00A279E4" w:rsidRDefault="00A279E4" w:rsidP="00BB3A0E">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BB3A0E">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BB3A0E">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BB3A0E">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BB3A0E">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bookmarkStart w:id="17" w:name="_GoBack"/>
            <w:bookmarkEnd w:id="17"/>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15F5B"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15F5B"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15F5B"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15F5B"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4.1pt;height:21.4pt;mso-width-percent:0;mso-height-percent:0;mso-width-percent:0;mso-height-percent:0" o:ole="">
            <v:imagedata r:id="rId11" o:title=""/>
          </v:shape>
          <o:OLEObject Type="Embed" ProgID="Equation.DSMT4" ShapeID="_x0000_i1026" DrawAspect="Content" ObjectID="_1695655150"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7pt;height:21.4pt;mso-width-percent:0;mso-height-percent:0;mso-width-percent:0;mso-height-percent:0" o:ole="">
            <v:imagedata r:id="rId13" o:title=""/>
          </v:shape>
          <o:OLEObject Type="Embed" ProgID="Equation.DSMT4" ShapeID="_x0000_i1027" DrawAspect="Content" ObjectID="_169565515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4.1pt;height:21.4pt;mso-width-percent:0;mso-height-percent:0;mso-width-percent:0;mso-height-percent:0" o:ole="">
            <v:imagedata r:id="rId11" o:title=""/>
          </v:shape>
          <o:OLEObject Type="Embed" ProgID="Equation.DSMT4" ShapeID="_x0000_i1028" DrawAspect="Content" ObjectID="_1695655152"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7pt;height:21.4pt;mso-width-percent:0;mso-height-percent:0;mso-width-percent:0;mso-height-percent:0" o:ole="">
            <v:imagedata r:id="rId13" o:title=""/>
          </v:shape>
          <o:OLEObject Type="Embed" ProgID="Equation.DSMT4" ShapeID="_x0000_i1029" DrawAspect="Content" ObjectID="_169565515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4pt;height:21.4pt;mso-width-percent:0;mso-height-percent:0;mso-width-percent:0;mso-height-percent:0" o:ole="">
            <v:imagedata r:id="rId17" o:title=""/>
          </v:shape>
          <o:OLEObject Type="Embed" ProgID="Equation.DSMT4" ShapeID="_x0000_i1030" DrawAspect="Content" ObjectID="_169565515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15pt;height:21.4pt;mso-width-percent:0;mso-height-percent:0;mso-width-percent:0;mso-height-percent:0" o:ole="">
            <v:imagedata r:id="rId19" o:title=""/>
          </v:shape>
          <o:OLEObject Type="Embed" ProgID="Equation.DSMT4" ShapeID="_x0000_i1031" DrawAspect="Content" ObjectID="_169565515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4pt;height:21.4pt;mso-width-percent:0;mso-height-percent:0;mso-width-percent:0;mso-height-percent:0" o:ole="">
            <v:imagedata r:id="rId21" o:title=""/>
          </v:shape>
          <o:OLEObject Type="Embed" ProgID="Equation.DSMT4" ShapeID="_x0000_i1032" DrawAspect="Content" ObjectID="_169565515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15pt;height:21.4pt;mso-width-percent:0;mso-height-percent:0;mso-width-percent:0;mso-height-percent:0" o:ole="">
            <v:imagedata r:id="rId23" o:title=""/>
          </v:shape>
          <o:OLEObject Type="Embed" ProgID="Equation.DSMT4" ShapeID="_x0000_i1033" DrawAspect="Content" ObjectID="_1695655157" r:id="rId24"/>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15F5B"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15F5B"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815F5B"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15F5B"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815F5B"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815F5B"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15F5B"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15F5B"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15F5B"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15F5B"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15F5B"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15F5B"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15F5B"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15F5B"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15F5B"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15F5B"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lastRenderedPageBreak/>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15F5B"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15F5B" w:rsidP="0018714D">
      <w:pPr>
        <w:pStyle w:val="ListParagraph"/>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m:r>
              <w:del w:id="21" w:author="David Vargas" w:date="2021-10-12T23:07:00Z">
                <w:rPr>
                  <w:rFonts w:ascii="Cambria Math" w:hAnsi="Cambria Math"/>
                </w:rPr>
                <m:t>n</m:t>
              </w:del>
            </m:r>
          </m:e>
          <m:sub>
            <m:r>
              <w:del w:id="22" w:author="David Vargas" w:date="2021-10-12T23:07:00Z">
                <m:rPr>
                  <m:sty m:val="p"/>
                </m:rPr>
                <w:rPr>
                  <w:rFonts w:ascii="Cambria Math" w:hAnsi="Cambria Math"/>
                </w:rPr>
                <m:t>RNTI</m:t>
              </w:del>
            </m:r>
          </m:sub>
        </m:sSub>
        <m:r>
          <w:del w:id="23" w:author="David Vargas" w:date="2021-10-12T23:07:00Z">
            <m:rPr>
              <m:sty m:val="p"/>
            </m:rPr>
            <w:rPr>
              <w:rFonts w:ascii="Cambria Math" w:hAnsi="Cambria Math"/>
            </w:rPr>
            <m:t xml:space="preserve"> is given by the G-RNTI or MCCH-RNTI for a PDCCH if the higher-layer parameter </m:t>
          </w:del>
        </m:r>
        <m:r>
          <w:del w:id="24" w:author="David Vargas" w:date="2021-10-12T23:07:00Z">
            <w:rPr>
              <w:rFonts w:ascii="Cambria Math" w:hAnsi="Cambria Math"/>
            </w:rPr>
            <m:t>pdcch-DMRS-ScramblingID</m:t>
          </w:del>
        </m:r>
        <m:r>
          <w:del w:id="2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7"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15F5B"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15F5B"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15F5B"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15F5B"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hint="eastAsia"/>
                <w:lang w:eastAsia="zh-CN"/>
              </w:rPr>
            </w:pPr>
            <w:r>
              <w:rPr>
                <w:rFonts w:eastAsia="等线"/>
                <w:lang w:eastAsia="zh-CN"/>
              </w:rPr>
              <w:t xml:space="preserve">Ok with the update. </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lastRenderedPageBreak/>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57"/>
            <w:bookmarkStart w:id="2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0" w:name="OLE_LINK61"/>
            <w:bookmarkStart w:id="31" w:name="OLE_LINK60"/>
            <w:bookmarkStart w:id="32" w:name="OLE_LINK59"/>
            <w:bookmarkEnd w:id="28"/>
            <w:bookmarkEnd w:id="2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575C3" w14:textId="77777777" w:rsidR="00815F5B" w:rsidRDefault="00815F5B">
      <w:pPr>
        <w:spacing w:after="0"/>
      </w:pPr>
      <w:r>
        <w:separator/>
      </w:r>
    </w:p>
  </w:endnote>
  <w:endnote w:type="continuationSeparator" w:id="0">
    <w:p w14:paraId="72BBF3D3" w14:textId="77777777" w:rsidR="00815F5B" w:rsidRDefault="00815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3591216" w:rsidR="00F14C16" w:rsidRDefault="00F14C16">
    <w:pPr>
      <w:pStyle w:val="Footer"/>
    </w:pPr>
    <w:r>
      <w:rPr>
        <w:noProof w:val="0"/>
      </w:rPr>
      <w:fldChar w:fldCharType="begin"/>
    </w:r>
    <w:r>
      <w:instrText xml:space="preserve"> PAGE   \* MERGEFORMAT </w:instrText>
    </w:r>
    <w:r>
      <w:rPr>
        <w:noProof w:val="0"/>
      </w:rPr>
      <w:fldChar w:fldCharType="separate"/>
    </w:r>
    <w:r w:rsidR="008F073B">
      <w:t>75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90210" w14:textId="77777777" w:rsidR="00815F5B" w:rsidRDefault="00815F5B">
      <w:pPr>
        <w:spacing w:after="0"/>
      </w:pPr>
      <w:r>
        <w:separator/>
      </w:r>
    </w:p>
  </w:footnote>
  <w:footnote w:type="continuationSeparator" w:id="0">
    <w:p w14:paraId="3C58C5CA" w14:textId="77777777" w:rsidR="00815F5B" w:rsidRDefault="00815F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14C16" w:rsidRDefault="00F14C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57"/>
  </w:num>
  <w:num w:numId="3">
    <w:abstractNumId w:val="27"/>
  </w:num>
  <w:num w:numId="4">
    <w:abstractNumId w:val="54"/>
  </w:num>
  <w:num w:numId="5">
    <w:abstractNumId w:val="44"/>
  </w:num>
  <w:num w:numId="6">
    <w:abstractNumId w:val="34"/>
  </w:num>
  <w:num w:numId="7">
    <w:abstractNumId w:val="12"/>
  </w:num>
  <w:num w:numId="8">
    <w:abstractNumId w:val="4"/>
  </w:num>
  <w:num w:numId="9">
    <w:abstractNumId w:val="31"/>
  </w:num>
  <w:num w:numId="10">
    <w:abstractNumId w:val="14"/>
  </w:num>
  <w:num w:numId="11">
    <w:abstractNumId w:val="28"/>
  </w:num>
  <w:num w:numId="12">
    <w:abstractNumId w:val="75"/>
  </w:num>
  <w:num w:numId="13">
    <w:abstractNumId w:val="55"/>
  </w:num>
  <w:num w:numId="14">
    <w:abstractNumId w:val="66"/>
  </w:num>
  <w:num w:numId="15">
    <w:abstractNumId w:val="52"/>
  </w:num>
  <w:num w:numId="16">
    <w:abstractNumId w:val="55"/>
  </w:num>
  <w:num w:numId="17">
    <w:abstractNumId w:val="45"/>
  </w:num>
  <w:num w:numId="18">
    <w:abstractNumId w:val="16"/>
  </w:num>
  <w:num w:numId="19">
    <w:abstractNumId w:val="53"/>
  </w:num>
  <w:num w:numId="20">
    <w:abstractNumId w:val="69"/>
  </w:num>
  <w:num w:numId="21">
    <w:abstractNumId w:val="70"/>
  </w:num>
  <w:num w:numId="22">
    <w:abstractNumId w:val="81"/>
  </w:num>
  <w:num w:numId="23">
    <w:abstractNumId w:val="67"/>
  </w:num>
  <w:num w:numId="24">
    <w:abstractNumId w:val="78"/>
  </w:num>
  <w:num w:numId="25">
    <w:abstractNumId w:val="38"/>
  </w:num>
  <w:num w:numId="26">
    <w:abstractNumId w:val="25"/>
  </w:num>
  <w:num w:numId="27">
    <w:abstractNumId w:val="26"/>
  </w:num>
  <w:num w:numId="28">
    <w:abstractNumId w:val="11"/>
  </w:num>
  <w:num w:numId="29">
    <w:abstractNumId w:val="47"/>
  </w:num>
  <w:num w:numId="30">
    <w:abstractNumId w:val="7"/>
  </w:num>
  <w:num w:numId="31">
    <w:abstractNumId w:val="59"/>
  </w:num>
  <w:num w:numId="32">
    <w:abstractNumId w:val="84"/>
  </w:num>
  <w:num w:numId="33">
    <w:abstractNumId w:val="33"/>
  </w:num>
  <w:num w:numId="34">
    <w:abstractNumId w:val="5"/>
  </w:num>
  <w:num w:numId="35">
    <w:abstractNumId w:val="29"/>
  </w:num>
  <w:num w:numId="36">
    <w:abstractNumId w:val="49"/>
  </w:num>
  <w:num w:numId="37">
    <w:abstractNumId w:val="51"/>
  </w:num>
  <w:num w:numId="38">
    <w:abstractNumId w:val="23"/>
  </w:num>
  <w:num w:numId="39">
    <w:abstractNumId w:val="17"/>
  </w:num>
  <w:num w:numId="40">
    <w:abstractNumId w:val="18"/>
  </w:num>
  <w:num w:numId="41">
    <w:abstractNumId w:val="62"/>
  </w:num>
  <w:num w:numId="42">
    <w:abstractNumId w:val="79"/>
  </w:num>
  <w:num w:numId="43">
    <w:abstractNumId w:val="13"/>
  </w:num>
  <w:num w:numId="44">
    <w:abstractNumId w:val="42"/>
  </w:num>
  <w:num w:numId="45">
    <w:abstractNumId w:val="61"/>
  </w:num>
  <w:num w:numId="46">
    <w:abstractNumId w:val="36"/>
  </w:num>
  <w:num w:numId="47">
    <w:abstractNumId w:val="63"/>
  </w:num>
  <w:num w:numId="48">
    <w:abstractNumId w:val="22"/>
  </w:num>
  <w:num w:numId="49">
    <w:abstractNumId w:val="43"/>
  </w:num>
  <w:num w:numId="50">
    <w:abstractNumId w:val="87"/>
  </w:num>
  <w:num w:numId="51">
    <w:abstractNumId w:val="73"/>
  </w:num>
  <w:num w:numId="52">
    <w:abstractNumId w:val="60"/>
  </w:num>
  <w:num w:numId="53">
    <w:abstractNumId w:val="24"/>
  </w:num>
  <w:num w:numId="54">
    <w:abstractNumId w:val="19"/>
  </w:num>
  <w:num w:numId="55">
    <w:abstractNumId w:val="74"/>
  </w:num>
  <w:num w:numId="56">
    <w:abstractNumId w:val="83"/>
  </w:num>
  <w:num w:numId="57">
    <w:abstractNumId w:val="37"/>
  </w:num>
  <w:num w:numId="58">
    <w:abstractNumId w:val="9"/>
  </w:num>
  <w:num w:numId="59">
    <w:abstractNumId w:val="71"/>
  </w:num>
  <w:num w:numId="60">
    <w:abstractNumId w:val="10"/>
  </w:num>
  <w:num w:numId="61">
    <w:abstractNumId w:val="20"/>
  </w:num>
  <w:num w:numId="62">
    <w:abstractNumId w:val="50"/>
  </w:num>
  <w:num w:numId="63">
    <w:abstractNumId w:val="76"/>
  </w:num>
  <w:num w:numId="64">
    <w:abstractNumId w:val="65"/>
  </w:num>
  <w:num w:numId="65">
    <w:abstractNumId w:val="1"/>
  </w:num>
  <w:num w:numId="66">
    <w:abstractNumId w:val="21"/>
  </w:num>
  <w:num w:numId="67">
    <w:abstractNumId w:val="5"/>
  </w:num>
  <w:num w:numId="68">
    <w:abstractNumId w:val="85"/>
  </w:num>
  <w:num w:numId="69">
    <w:abstractNumId w:val="8"/>
  </w:num>
  <w:num w:numId="70">
    <w:abstractNumId w:val="39"/>
  </w:num>
  <w:num w:numId="71">
    <w:abstractNumId w:val="0"/>
  </w:num>
  <w:num w:numId="72">
    <w:abstractNumId w:val="86"/>
  </w:num>
  <w:num w:numId="73">
    <w:abstractNumId w:val="77"/>
  </w:num>
  <w:num w:numId="74">
    <w:abstractNumId w:val="15"/>
  </w:num>
  <w:num w:numId="75">
    <w:abstractNumId w:val="40"/>
  </w:num>
  <w:num w:numId="76">
    <w:abstractNumId w:val="82"/>
  </w:num>
  <w:num w:numId="77">
    <w:abstractNumId w:val="56"/>
  </w:num>
  <w:num w:numId="78">
    <w:abstractNumId w:val="72"/>
  </w:num>
  <w:num w:numId="79">
    <w:abstractNumId w:val="2"/>
  </w:num>
  <w:num w:numId="80">
    <w:abstractNumId w:val="68"/>
  </w:num>
  <w:num w:numId="81">
    <w:abstractNumId w:val="48"/>
  </w:num>
  <w:num w:numId="82">
    <w:abstractNumId w:val="64"/>
  </w:num>
  <w:num w:numId="83">
    <w:abstractNumId w:val="6"/>
  </w:num>
  <w:num w:numId="84">
    <w:abstractNumId w:val="67"/>
  </w:num>
  <w:num w:numId="85">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5"/>
  </w:num>
  <w:num w:numId="88">
    <w:abstractNumId w:val="80"/>
  </w:num>
  <w:num w:numId="89">
    <w:abstractNumId w:val="32"/>
  </w:num>
  <w:num w:numId="90">
    <w:abstractNumId w:val="30"/>
  </w:num>
  <w:num w:numId="91">
    <w:abstractNumId w:val="46"/>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48CB-68D0-47C9-AA65-91EBD174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90</Pages>
  <Words>39980</Words>
  <Characters>227887</Characters>
  <Application>Microsoft Office Word</Application>
  <DocSecurity>0</DocSecurity>
  <Lines>1899</Lines>
  <Paragraphs>534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7</cp:revision>
  <cp:lastPrinted>2019-08-16T08:11:00Z</cp:lastPrinted>
  <dcterms:created xsi:type="dcterms:W3CDTF">2021-10-13T10:04:00Z</dcterms:created>
  <dcterms:modified xsi:type="dcterms:W3CDTF">2021-10-13T10:30:00Z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