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346"/>
        <w:gridCol w:w="850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DengXian"/>
                <w:lang w:eastAsia="zh-CN"/>
              </w:rPr>
            </w:pPr>
          </w:p>
        </w:tc>
        <w:tc>
          <w:tcPr>
            <w:tcW w:w="7979"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7979"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28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ＭＳ 明朝"/>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w:t>
            </w:r>
            <w:r w:rsidR="00227A99">
              <w:rPr>
                <w:rFonts w:eastAsia="DengXian"/>
                <w:lang w:eastAsia="zh-CN"/>
              </w:rPr>
              <w:lastRenderedPageBreak/>
              <w:t>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 xml:space="preserve">HD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F740DF">
        <w:tc>
          <w:tcPr>
            <w:tcW w:w="1650"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7979"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w:t>
            </w:r>
            <w:r w:rsidRPr="00EF414D">
              <w:rPr>
                <w:rFonts w:eastAsia="DengXian"/>
                <w:color w:val="ED7D31" w:themeColor="accent2"/>
                <w:lang w:eastAsia="zh-CN"/>
              </w:rPr>
              <w:lastRenderedPageBreak/>
              <w:t>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lastRenderedPageBreak/>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CC75A4">
        <w:tc>
          <w:tcPr>
            <w:tcW w:w="1650" w:type="dxa"/>
          </w:tcPr>
          <w:p w14:paraId="3B3A2083" w14:textId="77777777" w:rsidR="008C7116" w:rsidRDefault="008C7116" w:rsidP="00CC75A4">
            <w:pPr>
              <w:rPr>
                <w:rFonts w:eastAsia="DengXian"/>
                <w:lang w:eastAsia="zh-CN"/>
              </w:rPr>
            </w:pPr>
            <w:r>
              <w:rPr>
                <w:rFonts w:eastAsia="DengXian"/>
                <w:lang w:eastAsia="zh-CN"/>
              </w:rPr>
              <w:t>vivo 2</w:t>
            </w:r>
          </w:p>
        </w:tc>
        <w:tc>
          <w:tcPr>
            <w:tcW w:w="7979" w:type="dxa"/>
          </w:tcPr>
          <w:p w14:paraId="3FFE247F" w14:textId="77777777" w:rsidR="008C7116" w:rsidRDefault="008C7116" w:rsidP="00CC75A4">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CC75A4">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CC75A4">
        <w:tc>
          <w:tcPr>
            <w:tcW w:w="1650"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7979"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85.25pt" o:ole="">
                  <v:imagedata r:id="rId9" o:title=""/>
                </v:shape>
                <o:OLEObject Type="Embed" ProgID="Visio.Drawing.15" ShapeID="_x0000_i1025" DrawAspect="Content" ObjectID="_1695658499" r:id="rId10"/>
              </w:object>
            </w:r>
          </w:p>
          <w:p w14:paraId="46E7DDDF" w14:textId="77777777" w:rsidR="008C7116" w:rsidRPr="0040089D" w:rsidRDefault="008C7116" w:rsidP="008C7116">
            <w:pPr>
              <w:jc w:val="both"/>
              <w:rPr>
                <w:rFonts w:eastAsia="DengXian"/>
                <w:lang w:eastAsia="zh-CN"/>
              </w:rPr>
            </w:pPr>
          </w:p>
        </w:tc>
      </w:tr>
      <w:tr w:rsidR="008C7116" w:rsidRPr="0040089D" w14:paraId="1C80218B" w14:textId="77777777" w:rsidTr="00A279E4">
        <w:tc>
          <w:tcPr>
            <w:tcW w:w="1650" w:type="dxa"/>
          </w:tcPr>
          <w:p w14:paraId="3B848FF8" w14:textId="6A2A9C26" w:rsidR="008C7116" w:rsidRDefault="008C7116" w:rsidP="008C7116">
            <w:pPr>
              <w:rPr>
                <w:rFonts w:eastAsia="DengXian"/>
                <w:lang w:eastAsia="zh-CN"/>
              </w:rPr>
            </w:pPr>
          </w:p>
        </w:tc>
        <w:tc>
          <w:tcPr>
            <w:tcW w:w="7979" w:type="dxa"/>
          </w:tcPr>
          <w:p w14:paraId="31D6E79C" w14:textId="0676EF35" w:rsidR="008C7116" w:rsidRPr="00464C90" w:rsidRDefault="008C7116" w:rsidP="00464C90">
            <w:pPr>
              <w:jc w:val="both"/>
              <w:rPr>
                <w:rFonts w:eastAsia="DengXian"/>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lastRenderedPageBreak/>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BB3A0E">
            <w:pPr>
              <w:rPr>
                <w:rFonts w:eastAsia="DengXian"/>
                <w:lang w:eastAsia="zh-CN"/>
              </w:rPr>
            </w:pPr>
            <w:r>
              <w:rPr>
                <w:rFonts w:eastAsia="DengXian"/>
                <w:lang w:eastAsia="zh-CN"/>
              </w:rPr>
              <w:t>vivo 2</w:t>
            </w:r>
          </w:p>
        </w:tc>
        <w:tc>
          <w:tcPr>
            <w:tcW w:w="7985" w:type="dxa"/>
          </w:tcPr>
          <w:p w14:paraId="5698509A" w14:textId="77777777" w:rsidR="00A279E4" w:rsidRDefault="00A279E4" w:rsidP="00BB3A0E">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FR switching can be performed based on UE implementation, e.g., UE can determine some proper time within service reception gap to switch to a larger CFR when it has new interested services and switch to a small CFR when it loses interest in some services. This can be transparent to gNB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lastRenderedPageBreak/>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DengXian"/>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lastRenderedPageBreak/>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1736096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gNB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lastRenderedPageBreak/>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lastRenderedPageBreak/>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lastRenderedPageBreak/>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lastRenderedPageBreak/>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lastRenderedPageBreak/>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lastRenderedPageBreak/>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lastRenderedPageBreak/>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lastRenderedPageBreak/>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CC75A4">
        <w:tc>
          <w:tcPr>
            <w:tcW w:w="1644" w:type="dxa"/>
          </w:tcPr>
          <w:p w14:paraId="728E8DD7" w14:textId="77777777" w:rsidR="00E32566" w:rsidRPr="00EF208B" w:rsidRDefault="00E32566" w:rsidP="00CC75A4">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CC75A4">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CC75A4">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A67E8B" w14:paraId="36B2193D" w14:textId="77777777" w:rsidTr="00965E48">
        <w:tc>
          <w:tcPr>
            <w:tcW w:w="1644" w:type="dxa"/>
          </w:tcPr>
          <w:p w14:paraId="00B99349" w14:textId="41B3BFF9" w:rsidR="00A67E8B" w:rsidRPr="00A67E8B" w:rsidRDefault="00A67E8B" w:rsidP="00E32566">
            <w:pPr>
              <w:rPr>
                <w:rFonts w:eastAsia="DengXian"/>
                <w:lang w:eastAsia="zh-CN"/>
              </w:rPr>
            </w:pPr>
            <w:r w:rsidRPr="00A67E8B">
              <w:rPr>
                <w:rFonts w:eastAsiaTheme="minorEastAsia"/>
                <w:lang w:eastAsia="ja-JP"/>
              </w:rPr>
              <w:t>NTT DOCOMO</w:t>
            </w:r>
          </w:p>
        </w:tc>
        <w:tc>
          <w:tcPr>
            <w:tcW w:w="7985" w:type="dxa"/>
          </w:tcPr>
          <w:p w14:paraId="6A5414E2" w14:textId="79733C02" w:rsidR="00A67E8B" w:rsidRPr="00A67E8B" w:rsidRDefault="00A67E8B" w:rsidP="00E32566">
            <w:pPr>
              <w:rPr>
                <w:rFonts w:eastAsia="DengXian"/>
                <w:lang w:eastAsia="zh-CN"/>
              </w:rPr>
            </w:pPr>
            <w:r w:rsidRPr="00A67E8B">
              <w:rPr>
                <w:rFonts w:eastAsiaTheme="minorEastAsia"/>
                <w:lang w:eastAsia="ja-JP"/>
              </w:rPr>
              <w:t>Support</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bookmarkStart w:id="8" w:name="_GoBack"/>
      <w:bookmarkEnd w:id="8"/>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lastRenderedPageBreak/>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 xml:space="preserve">For RRC_IDLE/RRC_INACTIVE UEs with broadcast reception, if common search space other than searchSpace#0 is configured for MTCH, the </w:t>
            </w:r>
            <w:r w:rsidRPr="00643383">
              <w:rPr>
                <w:rFonts w:eastAsia="Calibri"/>
                <w:sz w:val="16"/>
                <w:szCs w:val="16"/>
                <w:lang w:val="en-US" w:eastAsia="x-none"/>
              </w:rPr>
              <w:lastRenderedPageBreak/>
              <w:t>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lastRenderedPageBreak/>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lastRenderedPageBreak/>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1" w:name="_Toc79185457"/>
      <w:bookmarkStart w:id="1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1"/>
      <w:bookmarkEnd w:id="1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 xml:space="preserve">for </w:t>
            </w:r>
            <w:r>
              <w:rPr>
                <w:rFonts w:eastAsiaTheme="minorEastAsia"/>
                <w:sz w:val="21"/>
                <w:szCs w:val="21"/>
                <w:lang w:eastAsia="zh-CN"/>
              </w:rPr>
              <w:lastRenderedPageBreak/>
              <w:t>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4"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5" w:author="xiajinhuan" w:date="2021-10-12T22:03:00Z">
              <w:r w:rsidRPr="00800567" w:rsidDel="00800567">
                <w:rPr>
                  <w:rFonts w:eastAsia="DengXian"/>
                  <w:b/>
                  <w:bCs/>
                  <w:lang w:eastAsia="zh-CN"/>
                </w:rPr>
                <w:delText>T</w:delText>
              </w:r>
            </w:del>
            <w:ins w:id="16"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lastRenderedPageBreak/>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xml:space="preserve">, could you please share whether your concerns have been </w:t>
            </w:r>
            <w:r>
              <w:lastRenderedPageBreak/>
              <w:t>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BB3A0E">
            <w:pPr>
              <w:rPr>
                <w:rFonts w:eastAsia="DengXian"/>
                <w:lang w:eastAsia="zh-CN"/>
              </w:rPr>
            </w:pPr>
            <w:r>
              <w:rPr>
                <w:rFonts w:eastAsia="DengXian"/>
                <w:lang w:eastAsia="zh-CN"/>
              </w:rPr>
              <w:t>vivo 2</w:t>
            </w:r>
          </w:p>
        </w:tc>
        <w:tc>
          <w:tcPr>
            <w:tcW w:w="7985" w:type="dxa"/>
          </w:tcPr>
          <w:p w14:paraId="3104F8C5" w14:textId="77777777" w:rsidR="00A279E4" w:rsidRDefault="00A279E4" w:rsidP="00BB3A0E">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BB3A0E">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BB3A0E">
            <w:pPr>
              <w:rPr>
                <w:rFonts w:eastAsia="DengXian"/>
                <w:lang w:eastAsia="zh-CN"/>
              </w:rPr>
            </w:pPr>
            <w:r>
              <w:rPr>
                <w:rFonts w:eastAsia="DengXian"/>
                <w:lang w:eastAsia="zh-CN"/>
              </w:rPr>
              <w:t>Further information is quite appreciated.</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9016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9016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9016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9016B"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Configurable scrambling sequence initialization for PDCCH/PDSCH and DMRS sequence generator initialization for </w:t>
            </w:r>
            <w:r w:rsidRPr="001123E8">
              <w:rPr>
                <w:rFonts w:eastAsia="Calibri"/>
                <w:sz w:val="16"/>
                <w:szCs w:val="16"/>
                <w:lang w:val="en-US" w:eastAsia="zh-CN"/>
              </w:rPr>
              <w:lastRenderedPageBreak/>
              <w:t>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8pt;height:21.3pt;mso-width-percent:0;mso-height-percent:0;mso-width-percent:0;mso-height-percent:0" o:ole="">
            <v:imagedata r:id="rId11" o:title=""/>
          </v:shape>
          <o:OLEObject Type="Embed" ProgID="Equation.DSMT4" ShapeID="_x0000_i1026" DrawAspect="Content" ObjectID="_169565850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2pt;height:21.3pt;mso-width-percent:0;mso-height-percent:0;mso-width-percent:0;mso-height-percent:0" o:ole="">
            <v:imagedata r:id="rId13" o:title=""/>
          </v:shape>
          <o:OLEObject Type="Embed" ProgID="Equation.DSMT4" ShapeID="_x0000_i1027" DrawAspect="Content" ObjectID="_169565850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8pt;height:21.3pt;mso-width-percent:0;mso-height-percent:0;mso-width-percent:0;mso-height-percent:0" o:ole="">
            <v:imagedata r:id="rId11" o:title=""/>
          </v:shape>
          <o:OLEObject Type="Embed" ProgID="Equation.DSMT4" ShapeID="_x0000_i1028" DrawAspect="Content" ObjectID="_169565850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2pt;height:21.3pt;mso-width-percent:0;mso-height-percent:0;mso-width-percent:0;mso-height-percent:0" o:ole="">
            <v:imagedata r:id="rId13" o:title=""/>
          </v:shape>
          <o:OLEObject Type="Embed" ProgID="Equation.DSMT4" ShapeID="_x0000_i1029" DrawAspect="Content" ObjectID="_169565850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3pt;height:21.3pt;mso-width-percent:0;mso-height-percent:0;mso-width-percent:0;mso-height-percent:0" o:ole="">
            <v:imagedata r:id="rId17" o:title=""/>
          </v:shape>
          <o:OLEObject Type="Embed" ProgID="Equation.DSMT4" ShapeID="_x0000_i1030" DrawAspect="Content" ObjectID="_1695658504"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25pt;height:21.3pt;mso-width-percent:0;mso-height-percent:0;mso-width-percent:0;mso-height-percent:0" o:ole="">
            <v:imagedata r:id="rId19" o:title=""/>
          </v:shape>
          <o:OLEObject Type="Embed" ProgID="Equation.DSMT4" ShapeID="_x0000_i1031" DrawAspect="Content" ObjectID="_169565850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3pt;height:21.3pt;mso-width-percent:0;mso-height-percent:0;mso-width-percent:0;mso-height-percent:0" o:ole="">
            <v:imagedata r:id="rId21" o:title=""/>
          </v:shape>
          <o:OLEObject Type="Embed" ProgID="Equation.DSMT4" ShapeID="_x0000_i1032" DrawAspect="Content" ObjectID="_1695658506"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25pt;height:21.3pt;mso-width-percent:0;mso-height-percent:0;mso-width-percent:0;mso-height-percent:0" o:ole="">
            <v:imagedata r:id="rId23" o:title=""/>
          </v:shape>
          <o:OLEObject Type="Embed" ProgID="Equation.DSMT4" ShapeID="_x0000_i1033" DrawAspect="Content" ObjectID="_1695658507" r:id="rId24"/>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9016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9016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lastRenderedPageBreak/>
        <w:t xml:space="preserve">Proposal 7. For initializing scrambling sequence generator for GC-PDSCH for MCCH/MTCH, </w:t>
      </w:r>
    </w:p>
    <w:p w14:paraId="6ECEA721" w14:textId="6B4F18DE" w:rsidR="00FB37D0" w:rsidRPr="00FB37D0" w:rsidRDefault="0059016B"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9016B"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59016B"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59016B"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9016B"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9016B"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9016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9016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9016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9016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w:t>
      </w:r>
      <w:r w:rsidR="00460F00" w:rsidRPr="00A96638">
        <w:rPr>
          <w:bCs/>
          <w:i/>
        </w:rPr>
        <w:lastRenderedPageBreak/>
        <w:t>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9016B"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9016B"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9016B"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9016B"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lastRenderedPageBreak/>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9016B"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9016B" w:rsidP="0018714D">
      <w:pPr>
        <w:pStyle w:val="a"/>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m:r>
              <w:del w:id="21" w:author="David Vargas" w:date="2021-10-12T23:07:00Z">
                <w:rPr>
                  <w:rFonts w:ascii="Cambria Math" w:hAnsi="Cambria Math"/>
                </w:rPr>
                <m:t>n</m:t>
              </w:del>
            </m:r>
          </m:e>
          <m:sub>
            <m:r>
              <w:del w:id="22" w:author="David Vargas" w:date="2021-10-12T23:07:00Z">
                <m:rPr>
                  <m:sty m:val="p"/>
                </m:rPr>
                <w:rPr>
                  <w:rFonts w:ascii="Cambria Math" w:hAnsi="Cambria Math"/>
                </w:rPr>
                <m:t>RNTI</m:t>
              </w:del>
            </m:r>
          </m:sub>
        </m:sSub>
        <m:r>
          <w:del w:id="23" w:author="David Vargas" w:date="2021-10-12T23:07:00Z">
            <m:rPr>
              <m:sty m:val="p"/>
            </m:rPr>
            <w:rPr>
              <w:rFonts w:ascii="Cambria Math" w:hAnsi="Cambria Math"/>
            </w:rPr>
            <m:t xml:space="preserve"> is given by the G-RNTI or MCCH-RNTI for a PDCCH if the higher-layer parameter </m:t>
          </w:del>
        </m:r>
        <m:r>
          <w:del w:id="24" w:author="David Vargas" w:date="2021-10-12T23:07:00Z">
            <w:rPr>
              <w:rFonts w:ascii="Cambria Math" w:hAnsi="Cambria Math"/>
            </w:rPr>
            <m:t>pdcch-DMRS-ScramblingID</m:t>
          </w:del>
        </m:r>
        <m:r>
          <w:del w:id="2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9016B"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9016B"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9016B"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9016B"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0A8BB586" w:rsidR="00C42BC3" w:rsidRPr="00A67E8B" w:rsidRDefault="00A67E8B" w:rsidP="00E230D5">
            <w:pPr>
              <w:rPr>
                <w:lang w:eastAsia="ko-KR"/>
              </w:rPr>
            </w:pPr>
            <w:r w:rsidRPr="00A67E8B">
              <w:rPr>
                <w:rFonts w:eastAsiaTheme="minorEastAsia"/>
                <w:lang w:eastAsia="ja-JP"/>
              </w:rPr>
              <w:t>NTT DOCOMO</w:t>
            </w:r>
          </w:p>
        </w:tc>
        <w:tc>
          <w:tcPr>
            <w:tcW w:w="7985" w:type="dxa"/>
          </w:tcPr>
          <w:p w14:paraId="483609E0" w14:textId="1CED188C" w:rsidR="00C42BC3" w:rsidRPr="00A67E8B" w:rsidRDefault="00A67E8B" w:rsidP="00E230D5">
            <w:r w:rsidRPr="00A67E8B">
              <w:rPr>
                <w:b/>
                <w:bCs/>
              </w:rPr>
              <w:t>Proposal 2.12-1rev1</w:t>
            </w:r>
            <w:r w:rsidRPr="00A67E8B">
              <w:t>:</w:t>
            </w:r>
            <w:r w:rsidRPr="00A67E8B">
              <w:rPr>
                <w:rFonts w:eastAsiaTheme="minorEastAsia"/>
                <w:lang w:eastAsia="ja-JP"/>
              </w:rPr>
              <w:t xml:space="preserve"> Support</w:t>
            </w: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lastRenderedPageBreak/>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8" w:name="OLE_LINK57"/>
            <w:bookmarkStart w:id="2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0" w:name="OLE_LINK61"/>
            <w:bookmarkStart w:id="31" w:name="OLE_LINK60"/>
            <w:bookmarkStart w:id="32" w:name="OLE_LINK59"/>
            <w:bookmarkEnd w:id="28"/>
            <w:bookmarkEnd w:id="2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4D347" w14:textId="77777777" w:rsidR="0059016B" w:rsidRDefault="0059016B">
      <w:pPr>
        <w:spacing w:after="0"/>
      </w:pPr>
      <w:r>
        <w:separator/>
      </w:r>
    </w:p>
  </w:endnote>
  <w:endnote w:type="continuationSeparator" w:id="0">
    <w:p w14:paraId="5D8A7FB9" w14:textId="77777777" w:rsidR="0059016B" w:rsidRDefault="00590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E389DC7" w:rsidR="00F14C16" w:rsidRDefault="00F14C16">
    <w:pPr>
      <w:pStyle w:val="aa"/>
    </w:pPr>
    <w:r>
      <w:rPr>
        <w:noProof w:val="0"/>
      </w:rPr>
      <w:fldChar w:fldCharType="begin"/>
    </w:r>
    <w:r>
      <w:instrText xml:space="preserve"> PAGE   \* MERGEFORMAT </w:instrText>
    </w:r>
    <w:r>
      <w:rPr>
        <w:noProof w:val="0"/>
      </w:rPr>
      <w:fldChar w:fldCharType="separate"/>
    </w:r>
    <w:r w:rsidR="00A67E8B">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28CA" w14:textId="77777777" w:rsidR="0059016B" w:rsidRDefault="0059016B">
      <w:pPr>
        <w:spacing w:after="0"/>
      </w:pPr>
      <w:r>
        <w:separator/>
      </w:r>
    </w:p>
  </w:footnote>
  <w:footnote w:type="continuationSeparator" w:id="0">
    <w:p w14:paraId="66E6AB14" w14:textId="77777777" w:rsidR="0059016B" w:rsidRDefault="005901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4C16" w:rsidRDefault="00F14C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57"/>
  </w:num>
  <w:num w:numId="3">
    <w:abstractNumId w:val="27"/>
  </w:num>
  <w:num w:numId="4">
    <w:abstractNumId w:val="54"/>
  </w:num>
  <w:num w:numId="5">
    <w:abstractNumId w:val="44"/>
  </w:num>
  <w:num w:numId="6">
    <w:abstractNumId w:val="34"/>
  </w:num>
  <w:num w:numId="7">
    <w:abstractNumId w:val="12"/>
  </w:num>
  <w:num w:numId="8">
    <w:abstractNumId w:val="4"/>
  </w:num>
  <w:num w:numId="9">
    <w:abstractNumId w:val="31"/>
  </w:num>
  <w:num w:numId="10">
    <w:abstractNumId w:val="14"/>
  </w:num>
  <w:num w:numId="11">
    <w:abstractNumId w:val="28"/>
  </w:num>
  <w:num w:numId="12">
    <w:abstractNumId w:val="75"/>
  </w:num>
  <w:num w:numId="13">
    <w:abstractNumId w:val="55"/>
  </w:num>
  <w:num w:numId="14">
    <w:abstractNumId w:val="66"/>
  </w:num>
  <w:num w:numId="15">
    <w:abstractNumId w:val="52"/>
  </w:num>
  <w:num w:numId="16">
    <w:abstractNumId w:val="55"/>
  </w:num>
  <w:num w:numId="17">
    <w:abstractNumId w:val="45"/>
  </w:num>
  <w:num w:numId="18">
    <w:abstractNumId w:val="16"/>
  </w:num>
  <w:num w:numId="19">
    <w:abstractNumId w:val="53"/>
  </w:num>
  <w:num w:numId="20">
    <w:abstractNumId w:val="69"/>
  </w:num>
  <w:num w:numId="21">
    <w:abstractNumId w:val="70"/>
  </w:num>
  <w:num w:numId="22">
    <w:abstractNumId w:val="81"/>
  </w:num>
  <w:num w:numId="23">
    <w:abstractNumId w:val="67"/>
  </w:num>
  <w:num w:numId="24">
    <w:abstractNumId w:val="78"/>
  </w:num>
  <w:num w:numId="25">
    <w:abstractNumId w:val="38"/>
  </w:num>
  <w:num w:numId="26">
    <w:abstractNumId w:val="25"/>
  </w:num>
  <w:num w:numId="27">
    <w:abstractNumId w:val="26"/>
  </w:num>
  <w:num w:numId="28">
    <w:abstractNumId w:val="11"/>
  </w:num>
  <w:num w:numId="29">
    <w:abstractNumId w:val="47"/>
  </w:num>
  <w:num w:numId="30">
    <w:abstractNumId w:val="7"/>
  </w:num>
  <w:num w:numId="31">
    <w:abstractNumId w:val="59"/>
  </w:num>
  <w:num w:numId="32">
    <w:abstractNumId w:val="84"/>
  </w:num>
  <w:num w:numId="33">
    <w:abstractNumId w:val="33"/>
  </w:num>
  <w:num w:numId="34">
    <w:abstractNumId w:val="5"/>
  </w:num>
  <w:num w:numId="35">
    <w:abstractNumId w:val="29"/>
  </w:num>
  <w:num w:numId="36">
    <w:abstractNumId w:val="49"/>
  </w:num>
  <w:num w:numId="37">
    <w:abstractNumId w:val="51"/>
  </w:num>
  <w:num w:numId="38">
    <w:abstractNumId w:val="23"/>
  </w:num>
  <w:num w:numId="39">
    <w:abstractNumId w:val="17"/>
  </w:num>
  <w:num w:numId="40">
    <w:abstractNumId w:val="18"/>
  </w:num>
  <w:num w:numId="41">
    <w:abstractNumId w:val="62"/>
  </w:num>
  <w:num w:numId="42">
    <w:abstractNumId w:val="79"/>
  </w:num>
  <w:num w:numId="43">
    <w:abstractNumId w:val="13"/>
  </w:num>
  <w:num w:numId="44">
    <w:abstractNumId w:val="42"/>
  </w:num>
  <w:num w:numId="45">
    <w:abstractNumId w:val="61"/>
  </w:num>
  <w:num w:numId="46">
    <w:abstractNumId w:val="36"/>
  </w:num>
  <w:num w:numId="47">
    <w:abstractNumId w:val="63"/>
  </w:num>
  <w:num w:numId="48">
    <w:abstractNumId w:val="22"/>
  </w:num>
  <w:num w:numId="49">
    <w:abstractNumId w:val="43"/>
  </w:num>
  <w:num w:numId="50">
    <w:abstractNumId w:val="87"/>
  </w:num>
  <w:num w:numId="51">
    <w:abstractNumId w:val="73"/>
  </w:num>
  <w:num w:numId="52">
    <w:abstractNumId w:val="60"/>
  </w:num>
  <w:num w:numId="53">
    <w:abstractNumId w:val="24"/>
  </w:num>
  <w:num w:numId="54">
    <w:abstractNumId w:val="19"/>
  </w:num>
  <w:num w:numId="55">
    <w:abstractNumId w:val="74"/>
  </w:num>
  <w:num w:numId="56">
    <w:abstractNumId w:val="83"/>
  </w:num>
  <w:num w:numId="57">
    <w:abstractNumId w:val="37"/>
  </w:num>
  <w:num w:numId="58">
    <w:abstractNumId w:val="9"/>
  </w:num>
  <w:num w:numId="59">
    <w:abstractNumId w:val="71"/>
  </w:num>
  <w:num w:numId="60">
    <w:abstractNumId w:val="10"/>
  </w:num>
  <w:num w:numId="61">
    <w:abstractNumId w:val="20"/>
  </w:num>
  <w:num w:numId="62">
    <w:abstractNumId w:val="50"/>
  </w:num>
  <w:num w:numId="63">
    <w:abstractNumId w:val="76"/>
  </w:num>
  <w:num w:numId="64">
    <w:abstractNumId w:val="65"/>
  </w:num>
  <w:num w:numId="65">
    <w:abstractNumId w:val="1"/>
  </w:num>
  <w:num w:numId="66">
    <w:abstractNumId w:val="21"/>
  </w:num>
  <w:num w:numId="67">
    <w:abstractNumId w:val="5"/>
  </w:num>
  <w:num w:numId="68">
    <w:abstractNumId w:val="85"/>
  </w:num>
  <w:num w:numId="69">
    <w:abstractNumId w:val="8"/>
  </w:num>
  <w:num w:numId="70">
    <w:abstractNumId w:val="39"/>
  </w:num>
  <w:num w:numId="71">
    <w:abstractNumId w:val="0"/>
  </w:num>
  <w:num w:numId="72">
    <w:abstractNumId w:val="86"/>
  </w:num>
  <w:num w:numId="73">
    <w:abstractNumId w:val="77"/>
  </w:num>
  <w:num w:numId="74">
    <w:abstractNumId w:val="15"/>
  </w:num>
  <w:num w:numId="75">
    <w:abstractNumId w:val="40"/>
  </w:num>
  <w:num w:numId="76">
    <w:abstractNumId w:val="82"/>
  </w:num>
  <w:num w:numId="77">
    <w:abstractNumId w:val="56"/>
  </w:num>
  <w:num w:numId="78">
    <w:abstractNumId w:val="72"/>
  </w:num>
  <w:num w:numId="79">
    <w:abstractNumId w:val="2"/>
  </w:num>
  <w:num w:numId="80">
    <w:abstractNumId w:val="68"/>
  </w:num>
  <w:num w:numId="81">
    <w:abstractNumId w:val="48"/>
  </w:num>
  <w:num w:numId="82">
    <w:abstractNumId w:val="64"/>
  </w:num>
  <w:num w:numId="83">
    <w:abstractNumId w:val="6"/>
  </w:num>
  <w:num w:numId="84">
    <w:abstractNumId w:val="67"/>
  </w:num>
  <w:num w:numId="85">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5"/>
  </w:num>
  <w:num w:numId="88">
    <w:abstractNumId w:val="80"/>
  </w:num>
  <w:num w:numId="89">
    <w:abstractNumId w:val="32"/>
  </w:num>
  <w:num w:numId="90">
    <w:abstractNumId w:val="30"/>
  </w:num>
  <w:num w:numId="91">
    <w:abstractNumId w:val="4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16B"/>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67E8B"/>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9828155E-23AB-4B48-8F36-76DE2743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package" Target="embeddings/Microsoft_Visio_Drawing11.vsdx"/><Relationship Id="rId19" Type="http://schemas.openxmlformats.org/officeDocument/2006/relationships/image" Target="media/image6.w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DA5C-16F3-4717-ABA4-94570C73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89</Pages>
  <Words>39812</Words>
  <Characters>226930</Characters>
  <Application>Microsoft Office Word</Application>
  <DocSecurity>0</DocSecurity>
  <Lines>1891</Lines>
  <Paragraphs>532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6</cp:revision>
  <cp:lastPrinted>2019-08-16T08:11:00Z</cp:lastPrinted>
  <dcterms:created xsi:type="dcterms:W3CDTF">2021-10-13T10:04:00Z</dcterms:created>
  <dcterms:modified xsi:type="dcterms:W3CDTF">2021-10-13T10:28:00Z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