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346"/>
        <w:gridCol w:w="850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 xml:space="preserve">For ii, this issue is common for all cases (Case A/Case C/Case D/Case E) if network configures a BWP </w:t>
            </w:r>
            <w:r>
              <w:rPr>
                <w:rFonts w:eastAsia="等线"/>
                <w:lang w:eastAsia="zh-CN"/>
              </w:rPr>
              <w:lastRenderedPageBreak/>
              <w:t>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等线"/>
                <w:lang w:eastAsia="zh-CN"/>
              </w:rPr>
            </w:pPr>
          </w:p>
        </w:tc>
        <w:tc>
          <w:tcPr>
            <w:tcW w:w="7979"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等线"/>
                <w:lang w:eastAsia="zh-CN"/>
              </w:rPr>
              <w:lastRenderedPageBreak/>
              <w:t>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7979"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t>
            </w:r>
            <w:r>
              <w:rPr>
                <w:rFonts w:eastAsia="等线"/>
                <w:lang w:eastAsia="zh-CN"/>
              </w:rPr>
              <w:lastRenderedPageBreak/>
              <w:t xml:space="preserve">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8283"/>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等线"/>
                <w:lang w:eastAsia="zh-CN"/>
              </w:rPr>
            </w:pPr>
            <w:r>
              <w:rPr>
                <w:rFonts w:eastAsia="等线"/>
                <w:lang w:eastAsia="zh-CN"/>
              </w:rPr>
              <w:t>MediaTek</w:t>
            </w:r>
          </w:p>
        </w:tc>
        <w:tc>
          <w:tcPr>
            <w:tcW w:w="7979"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w:t>
            </w:r>
            <w:r w:rsidR="00227A99">
              <w:rPr>
                <w:rFonts w:eastAsia="等线"/>
                <w:lang w:eastAsia="zh-CN"/>
              </w:rPr>
              <w:lastRenderedPageBreak/>
              <w:t>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等线"/>
                <w:lang w:eastAsia="zh-CN"/>
              </w:rPr>
            </w:pPr>
            <w:r>
              <w:rPr>
                <w:rFonts w:eastAsia="等线"/>
                <w:lang w:eastAsia="zh-CN"/>
              </w:rPr>
              <w:lastRenderedPageBreak/>
              <w:t>Apple</w:t>
            </w:r>
          </w:p>
        </w:tc>
        <w:tc>
          <w:tcPr>
            <w:tcW w:w="7979"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等线"/>
                <w:lang w:eastAsia="zh-CN"/>
              </w:rPr>
            </w:pPr>
            <w:r>
              <w:rPr>
                <w:rFonts w:eastAsia="等线"/>
                <w:lang w:eastAsia="zh-CN"/>
              </w:rPr>
              <w:t>Ericsson</w:t>
            </w:r>
          </w:p>
        </w:tc>
        <w:tc>
          <w:tcPr>
            <w:tcW w:w="7979"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等线"/>
                <w:lang w:eastAsia="zh-CN"/>
              </w:rPr>
            </w:pPr>
            <w:r w:rsidRPr="002F1173">
              <w:rPr>
                <w:rFonts w:eastAsia="等线"/>
                <w:lang w:eastAsia="zh-CN"/>
              </w:rPr>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w:t>
            </w:r>
            <w:r w:rsidRPr="002F1173">
              <w:rPr>
                <w:rFonts w:eastAsia="宋体"/>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F740DF">
        <w:tc>
          <w:tcPr>
            <w:tcW w:w="1650"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af8"/>
              <w:rPr>
                <w:lang w:val="en-GB" w:eastAsia="ja-JP"/>
              </w:rPr>
            </w:pPr>
            <w:r>
              <w:rPr>
                <w:lang w:val="en-GB" w:eastAsia="ja-JP"/>
              </w:rPr>
              <w:t>(4) Spec impact</w:t>
            </w:r>
          </w:p>
          <w:p w14:paraId="4049D66D" w14:textId="09FADEA5"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3EF0358B"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33335857" w14:textId="106B3EED" w:rsidR="009250EA" w:rsidRPr="009250EA" w:rsidRDefault="009250EA" w:rsidP="00961F4B">
            <w:pPr>
              <w:rPr>
                <w:lang w:val="en-US" w:eastAsia="ko-KR"/>
              </w:rPr>
            </w:pPr>
          </w:p>
        </w:tc>
      </w:tr>
      <w:tr w:rsidR="00965E48" w14:paraId="3A81DE41" w14:textId="77777777" w:rsidTr="00F740DF">
        <w:tc>
          <w:tcPr>
            <w:tcW w:w="1650"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t>X</w:t>
            </w:r>
            <w:r w:rsidRPr="00EF414D">
              <w:rPr>
                <w:rFonts w:eastAsia="等线"/>
                <w:color w:val="ED7D31" w:themeColor="accent2"/>
                <w:lang w:eastAsia="zh-CN"/>
              </w:rPr>
              <w:t>iaomi2</w:t>
            </w:r>
          </w:p>
        </w:tc>
        <w:tc>
          <w:tcPr>
            <w:tcW w:w="7979"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 xml:space="preserve">I would like to remind that the objective included in WID for IDLE/INACTIVE enhancement is to support basic functionality for IDLE/INACTIVE UE MBS. With case A/C/D, what’s the problem for </w:t>
            </w:r>
            <w:r w:rsidRPr="00EF414D">
              <w:rPr>
                <w:rFonts w:eastAsia="等线"/>
                <w:color w:val="ED7D31" w:themeColor="accent2"/>
                <w:lang w:eastAsia="zh-CN"/>
              </w:rPr>
              <w:lastRenderedPageBreak/>
              <w:t>supporting basic functionality? Case E is at most an optimization and definitely not essential, let alone there are many technical concerns from companies.</w:t>
            </w:r>
          </w:p>
        </w:tc>
      </w:tr>
      <w:tr w:rsidR="005A5747" w14:paraId="56485C02" w14:textId="77777777" w:rsidTr="00F740DF">
        <w:tc>
          <w:tcPr>
            <w:tcW w:w="1650"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lastRenderedPageBreak/>
              <w:t>NOKIA/NSB</w:t>
            </w:r>
          </w:p>
        </w:tc>
        <w:tc>
          <w:tcPr>
            <w:tcW w:w="7979"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CC75A4">
        <w:tc>
          <w:tcPr>
            <w:tcW w:w="1650" w:type="dxa"/>
          </w:tcPr>
          <w:p w14:paraId="3B3A2083" w14:textId="77777777" w:rsidR="008C7116" w:rsidRDefault="008C7116" w:rsidP="00CC75A4">
            <w:pPr>
              <w:rPr>
                <w:rFonts w:eastAsia="等线"/>
                <w:lang w:eastAsia="zh-CN"/>
              </w:rPr>
            </w:pPr>
            <w:r>
              <w:rPr>
                <w:rFonts w:eastAsia="等线"/>
                <w:lang w:eastAsia="zh-CN"/>
              </w:rPr>
              <w:t>vivo 2</w:t>
            </w:r>
          </w:p>
        </w:tc>
        <w:tc>
          <w:tcPr>
            <w:tcW w:w="7979" w:type="dxa"/>
          </w:tcPr>
          <w:p w14:paraId="3FFE247F" w14:textId="77777777" w:rsidR="008C7116" w:rsidRDefault="008C7116" w:rsidP="00CC75A4">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CC75A4">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CC75A4">
        <w:tc>
          <w:tcPr>
            <w:tcW w:w="1650"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7979"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85pt" o:ole="">
                  <v:imagedata r:id="rId10" o:title=""/>
                </v:shape>
                <o:OLEObject Type="Embed" ProgID="Visio.Drawing.15" ShapeID="_x0000_i1025" DrawAspect="Content" ObjectID="_1695654072" r:id="rId11"/>
              </w:object>
            </w:r>
          </w:p>
          <w:p w14:paraId="46E7DDDF" w14:textId="77777777" w:rsidR="008C7116" w:rsidRPr="0040089D" w:rsidRDefault="008C7116" w:rsidP="008C7116">
            <w:pPr>
              <w:jc w:val="both"/>
              <w:rPr>
                <w:rFonts w:eastAsia="等线"/>
                <w:lang w:eastAsia="zh-CN"/>
              </w:rPr>
            </w:pPr>
          </w:p>
        </w:tc>
      </w:tr>
      <w:tr w:rsidR="008C7116" w:rsidRPr="0040089D" w14:paraId="1C80218B" w14:textId="77777777" w:rsidTr="00A279E4">
        <w:tc>
          <w:tcPr>
            <w:tcW w:w="1650" w:type="dxa"/>
          </w:tcPr>
          <w:p w14:paraId="3B848FF8" w14:textId="6A2A9C26" w:rsidR="008C7116" w:rsidRDefault="008C7116" w:rsidP="008C7116">
            <w:pPr>
              <w:rPr>
                <w:rFonts w:eastAsia="等线"/>
                <w:lang w:eastAsia="zh-CN"/>
              </w:rPr>
            </w:pPr>
            <w:bookmarkStart w:id="6" w:name="_GoBack"/>
            <w:bookmarkEnd w:id="6"/>
          </w:p>
        </w:tc>
        <w:tc>
          <w:tcPr>
            <w:tcW w:w="7979" w:type="dxa"/>
          </w:tcPr>
          <w:p w14:paraId="31D6E79C" w14:textId="0676EF35" w:rsidR="008C7116" w:rsidRPr="00464C90" w:rsidRDefault="008C7116" w:rsidP="00464C90">
            <w:pPr>
              <w:jc w:val="both"/>
              <w:rPr>
                <w:rFonts w:eastAsia="等线"/>
                <w:lang w:eastAsia="zh-CN"/>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lastRenderedPageBreak/>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lastRenderedPageBreak/>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77777777" w:rsidR="00A279E4" w:rsidRPr="008F377C" w:rsidRDefault="00A279E4" w:rsidP="00BB3A0E">
            <w:pPr>
              <w:rPr>
                <w:rFonts w:eastAsia="等线"/>
                <w:lang w:eastAsia="zh-CN"/>
              </w:rPr>
            </w:pPr>
            <w:r>
              <w:rPr>
                <w:rFonts w:eastAsia="等线"/>
                <w:lang w:eastAsia="zh-CN"/>
              </w:rPr>
              <w:t>vivo 2</w:t>
            </w:r>
          </w:p>
        </w:tc>
        <w:tc>
          <w:tcPr>
            <w:tcW w:w="7985" w:type="dxa"/>
          </w:tcPr>
          <w:p w14:paraId="5698509A" w14:textId="77777777" w:rsidR="00A279E4" w:rsidRDefault="00A279E4" w:rsidP="00BB3A0E">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7777777"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lastRenderedPageBreak/>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lastRenderedPageBreak/>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lastRenderedPageBreak/>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 xml:space="preserve">Proposal 2.3-5: Given proposal 2.3-6, proposal 2.3-5 is unnecessary as the configurations are </w:t>
            </w:r>
            <w:r>
              <w:rPr>
                <w:lang w:eastAsia="ko-KR"/>
              </w:rPr>
              <w:lastRenderedPageBreak/>
              <w:t>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proofErr w:type="gramStart"/>
            <w:r>
              <w:rPr>
                <w:lang w:val="en-US" w:eastAsia="x-none"/>
              </w:rPr>
              <w:t>is</w:t>
            </w:r>
            <w:proofErr w:type="gramEnd"/>
            <w:r>
              <w:rPr>
                <w:lang w:val="en-US" w:eastAsia="x-none"/>
              </w:rPr>
              <w:t xml:space="preserve"> the parameter </w:t>
            </w:r>
            <w:proofErr w:type="spellStart"/>
            <w:r w:rsidRPr="000C1816">
              <w:rPr>
                <w:i/>
                <w:iCs/>
              </w:rPr>
              <w:t>RateMatchPattern</w:t>
            </w:r>
            <w:proofErr w:type="spellEnd"/>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等线"/>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lastRenderedPageBreak/>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lastRenderedPageBreak/>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lastRenderedPageBreak/>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lastRenderedPageBreak/>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lastRenderedPageBreak/>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1736096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D44DCE">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7"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7"/>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lastRenderedPageBreak/>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lastRenderedPageBreak/>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lastRenderedPageBreak/>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lastRenderedPageBreak/>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8"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w:t>
      </w:r>
      <w:proofErr w:type="spellStart"/>
      <w:r>
        <w:t>Xiaomi</w:t>
      </w:r>
      <w:proofErr w:type="spellEnd"/>
      <w:r>
        <w:t xml:space="preserve">,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 xml:space="preserve">[Google] presents that although the DCI format 1_0 in NR is double the size of DCI formats 1C and 6-2 in LTE, since NR has larger size of CCE and higher supported aggregation level, sending MCCH </w:t>
      </w:r>
      <w:r>
        <w:lastRenderedPageBreak/>
        <w:t>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8"/>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lastRenderedPageBreak/>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lastRenderedPageBreak/>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lastRenderedPageBreak/>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lastRenderedPageBreak/>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lastRenderedPageBreak/>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ml:space="preserve">, </w:t>
      </w:r>
      <w:proofErr w:type="spellStart"/>
      <w:r w:rsidR="00150A40">
        <w:t>Xiaomi</w:t>
      </w:r>
      <w:proofErr w:type="spellEnd"/>
      <w:r w:rsidR="00150A40">
        <w:t>,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lastRenderedPageBreak/>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lastRenderedPageBreak/>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lastRenderedPageBreak/>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 xml:space="preserve">Proposal-11: For CFR Case D and Case E, the corresponding CFR_CORESET can be configured by network </w:t>
      </w:r>
      <w:proofErr w:type="spellStart"/>
      <w:r>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lastRenderedPageBreak/>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lastRenderedPageBreak/>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lastRenderedPageBreak/>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lastRenderedPageBreak/>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lastRenderedPageBreak/>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CC75A4">
        <w:tc>
          <w:tcPr>
            <w:tcW w:w="1644" w:type="dxa"/>
          </w:tcPr>
          <w:p w14:paraId="728E8DD7" w14:textId="77777777" w:rsidR="00E32566" w:rsidRPr="00EF208B" w:rsidRDefault="00E32566" w:rsidP="00CC75A4">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CC75A4">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CC75A4">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lastRenderedPageBreak/>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 xml:space="preserve">For RRC_IDLE/RRC_INACTIVE UEs with broadcast reception, if common search space other than searchSpace#0 is configured for MTCH, the </w:t>
            </w:r>
            <w:r w:rsidRPr="00643383">
              <w:rPr>
                <w:rFonts w:eastAsia="Calibri"/>
                <w:sz w:val="16"/>
                <w:szCs w:val="16"/>
                <w:lang w:val="en-US" w:eastAsia="x-none"/>
              </w:rPr>
              <w:lastRenderedPageBreak/>
              <w:t>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lastRenderedPageBreak/>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lastRenderedPageBreak/>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10"/>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1" w:name="_Toc79185457"/>
      <w:bookmarkStart w:id="12" w:name="_Toc84020035"/>
      <w:r w:rsidRPr="00CC5034">
        <w:rPr>
          <w:rFonts w:ascii="Times New Roman" w:eastAsia="Batang" w:hAnsi="Times New Roman" w:cs="Times New Roman"/>
          <w:b w:val="0"/>
          <w:bCs w:val="0"/>
          <w:sz w:val="20"/>
          <w:szCs w:val="20"/>
          <w:lang w:eastAsia="en-GB"/>
        </w:rPr>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11"/>
      <w:bookmarkEnd w:id="1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lastRenderedPageBreak/>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lastRenderedPageBreak/>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r w:rsidRPr="00EE72A2">
        <w:t>beamwidth</w:t>
      </w:r>
      <w:proofErr w:type="spell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 xml:space="preserve">for </w:t>
            </w:r>
            <w:r>
              <w:rPr>
                <w:rFonts w:eastAsiaTheme="minorEastAsia"/>
                <w:sz w:val="21"/>
                <w:szCs w:val="21"/>
                <w:lang w:eastAsia="zh-CN"/>
              </w:rPr>
              <w:lastRenderedPageBreak/>
              <w:t>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14"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15" w:author="xiajinhuan" w:date="2021-10-12T22:03:00Z">
              <w:r w:rsidRPr="00800567" w:rsidDel="00800567">
                <w:rPr>
                  <w:rFonts w:eastAsia="等线"/>
                  <w:b/>
                  <w:bCs/>
                  <w:lang w:eastAsia="zh-CN"/>
                </w:rPr>
                <w:delText>T</w:delText>
              </w:r>
            </w:del>
            <w:ins w:id="16"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lastRenderedPageBreak/>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7"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lastRenderedPageBreak/>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7"/>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w:t>
      </w:r>
      <w:r>
        <w:lastRenderedPageBreak/>
        <w:t xml:space="preserve">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lastRenderedPageBreak/>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xml:space="preserve">, could you please share whether your concerns have been </w:t>
            </w:r>
            <w:r>
              <w:lastRenderedPageBreak/>
              <w:t>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BB3A0E">
            <w:pPr>
              <w:rPr>
                <w:rFonts w:eastAsia="等线"/>
                <w:lang w:eastAsia="zh-CN"/>
              </w:rPr>
            </w:pPr>
            <w:r>
              <w:rPr>
                <w:rFonts w:eastAsia="等线"/>
                <w:lang w:eastAsia="zh-CN"/>
              </w:rPr>
              <w:t>vivo 2</w:t>
            </w:r>
          </w:p>
        </w:tc>
        <w:tc>
          <w:tcPr>
            <w:tcW w:w="7985" w:type="dxa"/>
          </w:tcPr>
          <w:p w14:paraId="3104F8C5" w14:textId="77777777" w:rsidR="00A279E4" w:rsidRDefault="00A279E4" w:rsidP="00BB3A0E">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BB3A0E">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BB3A0E">
            <w:pPr>
              <w:rPr>
                <w:rFonts w:eastAsia="等线"/>
                <w:lang w:eastAsia="zh-CN"/>
              </w:rPr>
            </w:pPr>
            <w:r>
              <w:rPr>
                <w:rFonts w:eastAsia="等线"/>
                <w:lang w:eastAsia="zh-CN"/>
              </w:rPr>
              <w:t>Further information is quite appreciated.</w:t>
            </w:r>
          </w:p>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FC58D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FC58D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FC58D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FC58D2"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Configurable scrambling sequence initialization for PDCCH/PDSCH and DMRS sequence generator initialization for </w:t>
            </w:r>
            <w:r w:rsidRPr="001123E8">
              <w:rPr>
                <w:rFonts w:eastAsia="Calibri"/>
                <w:sz w:val="16"/>
                <w:szCs w:val="16"/>
                <w:lang w:val="en-US" w:eastAsia="zh-CN"/>
              </w:rPr>
              <w:lastRenderedPageBreak/>
              <w:t>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4pt;height:21.5pt;mso-width-percent:0;mso-height-percent:0;mso-width-percent:0;mso-height-percent:0" o:ole="">
            <v:imagedata r:id="rId12" o:title=""/>
          </v:shape>
          <o:OLEObject Type="Embed" ProgID="Equation.DSMT4" ShapeID="_x0000_i1026" DrawAspect="Content" ObjectID="_1695654073" r:id="rId13"/>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8.5pt;height:21.5pt;mso-width-percent:0;mso-height-percent:0;mso-width-percent:0;mso-height-percent:0" o:ole="">
            <v:imagedata r:id="rId14" o:title=""/>
          </v:shape>
          <o:OLEObject Type="Embed" ProgID="Equation.DSMT4" ShapeID="_x0000_i1027" DrawAspect="Content" ObjectID="_1695654074" r:id="rId15"/>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4pt;height:21.5pt;mso-width-percent:0;mso-height-percent:0;mso-width-percent:0;mso-height-percent:0" o:ole="">
            <v:imagedata r:id="rId12" o:title=""/>
          </v:shape>
          <o:OLEObject Type="Embed" ProgID="Equation.DSMT4" ShapeID="_x0000_i1028" DrawAspect="Content" ObjectID="_1695654075" r:id="rId16"/>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8.5pt;height:21.5pt;mso-width-percent:0;mso-height-percent:0;mso-width-percent:0;mso-height-percent:0" o:ole="">
            <v:imagedata r:id="rId14" o:title=""/>
          </v:shape>
          <o:OLEObject Type="Embed" ProgID="Equation.DSMT4" ShapeID="_x0000_i1029" DrawAspect="Content" ObjectID="_1695654076" r:id="rId17"/>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5pt;height:21.5pt;mso-width-percent:0;mso-height-percent:0;mso-width-percent:0;mso-height-percent:0" o:ole="">
            <v:imagedata r:id="rId18" o:title=""/>
          </v:shape>
          <o:OLEObject Type="Embed" ProgID="Equation.DSMT4" ShapeID="_x0000_i1030" DrawAspect="Content" ObjectID="_1695654077" r:id="rId19"/>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pt;height:21.5pt;mso-width-percent:0;mso-height-percent:0;mso-width-percent:0;mso-height-percent:0" o:ole="">
            <v:imagedata r:id="rId20" o:title=""/>
          </v:shape>
          <o:OLEObject Type="Embed" ProgID="Equation.DSMT4" ShapeID="_x0000_i1031" DrawAspect="Content" ObjectID="_1695654078" r:id="rId21"/>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5pt;height:21.5pt;mso-width-percent:0;mso-height-percent:0;mso-width-percent:0;mso-height-percent:0" o:ole="">
            <v:imagedata r:id="rId22" o:title=""/>
          </v:shape>
          <o:OLEObject Type="Embed" ProgID="Equation.DSMT4" ShapeID="_x0000_i1032" DrawAspect="Content" ObjectID="_1695654079" r:id="rId23"/>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pt;height:21.5pt;mso-width-percent:0;mso-height-percent:0;mso-width-percent:0;mso-height-percent:0" o:ole="">
            <v:imagedata r:id="rId24" o:title=""/>
          </v:shape>
          <o:OLEObject Type="Embed" ProgID="Equation.DSMT4" ShapeID="_x0000_i1033" DrawAspect="Content" ObjectID="_1695654080" r:id="rId25"/>
        </w:object>
      </w:r>
      <w:r w:rsidR="00E07984" w:rsidRPr="00E07984">
        <w:rPr>
          <w:bCs/>
        </w:rPr>
        <w:t>if not configured.</w:t>
      </w:r>
      <w:bookmarkEnd w:id="18"/>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FC58D2"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FC58D2"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lastRenderedPageBreak/>
        <w:t xml:space="preserve">Proposal 7. For initializing scrambling sequence generator for GC-PDSCH for MCCH/MTCH, </w:t>
      </w:r>
    </w:p>
    <w:p w14:paraId="6ECEA721" w14:textId="6B4F18DE" w:rsidR="00FB37D0" w:rsidRPr="00FB37D0" w:rsidRDefault="00FC58D2"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FC58D2"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FC58D2"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FC58D2"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FC58D2"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FC58D2"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FC58D2"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FC58D2"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FC58D2"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FC58D2"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lastRenderedPageBreak/>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FC58D2"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FC58D2"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FC58D2"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FC58D2"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lastRenderedPageBreak/>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0"/>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FC58D2"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FC58D2" w:rsidP="0018714D">
      <w:pPr>
        <w:pStyle w:val="a"/>
        <w:widowControl w:val="0"/>
        <w:numPr>
          <w:ilvl w:val="0"/>
          <w:numId w:val="69"/>
        </w:numPr>
        <w:overflowPunct/>
        <w:autoSpaceDE/>
        <w:autoSpaceDN/>
        <w:adjustRightInd/>
        <w:spacing w:after="0"/>
        <w:jc w:val="both"/>
        <w:textAlignment w:val="auto"/>
        <w:rPr>
          <w:ins w:id="19" w:author="David Vargas" w:date="2021-10-12T23:07:00Z"/>
          <w:bCs/>
          <w:lang w:eastAsia="zh-CN"/>
        </w:rPr>
      </w:pPr>
      <m:oMath>
        <m:sSub>
          <m:sSubPr>
            <m:ctrlPr>
              <w:del w:id="20" w:author="David Vargas" w:date="2021-10-12T23:07:00Z">
                <w:rPr>
                  <w:rFonts w:ascii="Cambria Math" w:hAnsi="Cambria Math"/>
                  <w:bCs/>
                  <w:i/>
                </w:rPr>
              </w:del>
            </m:ctrlPr>
          </m:sSubPr>
          <m:e>
            <w:del w:id="21" w:author="David Vargas" w:date="2021-10-12T23:07:00Z">
              <m:r>
                <w:rPr>
                  <w:rFonts w:ascii="Cambria Math" w:hAnsi="Cambria Math"/>
                </w:rPr>
                <m:t>n</m:t>
              </m:r>
            </w:del>
          </m:e>
          <m:sub>
            <w:del w:id="22" w:author="David Vargas" w:date="2021-10-12T23:07:00Z">
              <m:r>
                <m:rPr>
                  <m:sty m:val="p"/>
                </m:rPr>
                <w:rPr>
                  <w:rFonts w:ascii="Cambria Math" w:hAnsi="Cambria Math"/>
                </w:rPr>
                <m:t>RNTI</m:t>
              </m:r>
            </w:del>
          </m:sub>
        </m:sSub>
        <w:del w:id="23"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4"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2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FC58D2"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FC58D2"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FC58D2"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FC58D2"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4133AC2A" w:rsidR="00C42BC3" w:rsidRDefault="00C42BC3" w:rsidP="00E230D5">
            <w:pPr>
              <w:rPr>
                <w:lang w:eastAsia="ko-KR"/>
              </w:rPr>
            </w:pPr>
          </w:p>
        </w:tc>
        <w:tc>
          <w:tcPr>
            <w:tcW w:w="7985" w:type="dxa"/>
          </w:tcPr>
          <w:p w14:paraId="483609E0" w14:textId="49223AB9" w:rsidR="00C42BC3" w:rsidRDefault="00C42BC3" w:rsidP="00E230D5"/>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57"/>
            <w:bookmarkStart w:id="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61"/>
            <w:bookmarkStart w:id="29" w:name="OLE_LINK60"/>
            <w:bookmarkStart w:id="30" w:name="OLE_LINK59"/>
            <w:bookmarkEnd w:id="26"/>
            <w:bookmarkEnd w:id="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9"/>
      <w:footerReference w:type="defaul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671D1" w14:textId="77777777" w:rsidR="00FC58D2" w:rsidRDefault="00FC58D2">
      <w:pPr>
        <w:spacing w:after="0"/>
      </w:pPr>
      <w:r>
        <w:separator/>
      </w:r>
    </w:p>
  </w:endnote>
  <w:endnote w:type="continuationSeparator" w:id="0">
    <w:p w14:paraId="2A488BED" w14:textId="77777777" w:rsidR="00FC58D2" w:rsidRDefault="00FC58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63591216" w:rsidR="00F14C16" w:rsidRDefault="00F14C16">
    <w:pPr>
      <w:pStyle w:val="aa"/>
    </w:pPr>
    <w:r>
      <w:rPr>
        <w:noProof w:val="0"/>
      </w:rPr>
      <w:fldChar w:fldCharType="begin"/>
    </w:r>
    <w:r>
      <w:instrText xml:space="preserve"> PAGE   \* MERGEFORMAT </w:instrText>
    </w:r>
    <w:r>
      <w:rPr>
        <w:noProof w:val="0"/>
      </w:rPr>
      <w:fldChar w:fldCharType="separate"/>
    </w:r>
    <w:r w:rsidR="002565CB">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3A81B" w14:textId="77777777" w:rsidR="00FC58D2" w:rsidRDefault="00FC58D2">
      <w:pPr>
        <w:spacing w:after="0"/>
      </w:pPr>
      <w:r>
        <w:separator/>
      </w:r>
    </w:p>
  </w:footnote>
  <w:footnote w:type="continuationSeparator" w:id="0">
    <w:p w14:paraId="26414856" w14:textId="77777777" w:rsidR="00FC58D2" w:rsidRDefault="00FC58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F14C16" w:rsidRDefault="00F14C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1">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1">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2">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2">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5">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9">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4">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57"/>
  </w:num>
  <w:num w:numId="3">
    <w:abstractNumId w:val="27"/>
  </w:num>
  <w:num w:numId="4">
    <w:abstractNumId w:val="54"/>
  </w:num>
  <w:num w:numId="5">
    <w:abstractNumId w:val="44"/>
  </w:num>
  <w:num w:numId="6">
    <w:abstractNumId w:val="34"/>
  </w:num>
  <w:num w:numId="7">
    <w:abstractNumId w:val="12"/>
  </w:num>
  <w:num w:numId="8">
    <w:abstractNumId w:val="4"/>
  </w:num>
  <w:num w:numId="9">
    <w:abstractNumId w:val="31"/>
  </w:num>
  <w:num w:numId="10">
    <w:abstractNumId w:val="14"/>
  </w:num>
  <w:num w:numId="11">
    <w:abstractNumId w:val="28"/>
  </w:num>
  <w:num w:numId="12">
    <w:abstractNumId w:val="75"/>
  </w:num>
  <w:num w:numId="13">
    <w:abstractNumId w:val="55"/>
  </w:num>
  <w:num w:numId="14">
    <w:abstractNumId w:val="66"/>
  </w:num>
  <w:num w:numId="15">
    <w:abstractNumId w:val="52"/>
  </w:num>
  <w:num w:numId="16">
    <w:abstractNumId w:val="55"/>
  </w:num>
  <w:num w:numId="17">
    <w:abstractNumId w:val="45"/>
  </w:num>
  <w:num w:numId="18">
    <w:abstractNumId w:val="16"/>
  </w:num>
  <w:num w:numId="19">
    <w:abstractNumId w:val="53"/>
  </w:num>
  <w:num w:numId="20">
    <w:abstractNumId w:val="69"/>
  </w:num>
  <w:num w:numId="21">
    <w:abstractNumId w:val="70"/>
  </w:num>
  <w:num w:numId="22">
    <w:abstractNumId w:val="81"/>
  </w:num>
  <w:num w:numId="23">
    <w:abstractNumId w:val="67"/>
  </w:num>
  <w:num w:numId="24">
    <w:abstractNumId w:val="78"/>
  </w:num>
  <w:num w:numId="25">
    <w:abstractNumId w:val="38"/>
  </w:num>
  <w:num w:numId="26">
    <w:abstractNumId w:val="25"/>
  </w:num>
  <w:num w:numId="27">
    <w:abstractNumId w:val="26"/>
  </w:num>
  <w:num w:numId="28">
    <w:abstractNumId w:val="11"/>
  </w:num>
  <w:num w:numId="29">
    <w:abstractNumId w:val="47"/>
  </w:num>
  <w:num w:numId="30">
    <w:abstractNumId w:val="7"/>
  </w:num>
  <w:num w:numId="31">
    <w:abstractNumId w:val="59"/>
  </w:num>
  <w:num w:numId="32">
    <w:abstractNumId w:val="84"/>
  </w:num>
  <w:num w:numId="33">
    <w:abstractNumId w:val="33"/>
  </w:num>
  <w:num w:numId="34">
    <w:abstractNumId w:val="5"/>
  </w:num>
  <w:num w:numId="35">
    <w:abstractNumId w:val="29"/>
  </w:num>
  <w:num w:numId="36">
    <w:abstractNumId w:val="49"/>
  </w:num>
  <w:num w:numId="37">
    <w:abstractNumId w:val="51"/>
  </w:num>
  <w:num w:numId="38">
    <w:abstractNumId w:val="23"/>
  </w:num>
  <w:num w:numId="39">
    <w:abstractNumId w:val="17"/>
  </w:num>
  <w:num w:numId="40">
    <w:abstractNumId w:val="18"/>
  </w:num>
  <w:num w:numId="41">
    <w:abstractNumId w:val="62"/>
  </w:num>
  <w:num w:numId="42">
    <w:abstractNumId w:val="79"/>
  </w:num>
  <w:num w:numId="43">
    <w:abstractNumId w:val="13"/>
  </w:num>
  <w:num w:numId="44">
    <w:abstractNumId w:val="42"/>
  </w:num>
  <w:num w:numId="45">
    <w:abstractNumId w:val="61"/>
  </w:num>
  <w:num w:numId="46">
    <w:abstractNumId w:val="36"/>
  </w:num>
  <w:num w:numId="47">
    <w:abstractNumId w:val="63"/>
  </w:num>
  <w:num w:numId="48">
    <w:abstractNumId w:val="22"/>
  </w:num>
  <w:num w:numId="49">
    <w:abstractNumId w:val="43"/>
  </w:num>
  <w:num w:numId="50">
    <w:abstractNumId w:val="87"/>
  </w:num>
  <w:num w:numId="51">
    <w:abstractNumId w:val="73"/>
  </w:num>
  <w:num w:numId="52">
    <w:abstractNumId w:val="60"/>
  </w:num>
  <w:num w:numId="53">
    <w:abstractNumId w:val="24"/>
  </w:num>
  <w:num w:numId="54">
    <w:abstractNumId w:val="19"/>
  </w:num>
  <w:num w:numId="55">
    <w:abstractNumId w:val="74"/>
  </w:num>
  <w:num w:numId="56">
    <w:abstractNumId w:val="83"/>
  </w:num>
  <w:num w:numId="57">
    <w:abstractNumId w:val="37"/>
  </w:num>
  <w:num w:numId="58">
    <w:abstractNumId w:val="9"/>
  </w:num>
  <w:num w:numId="59">
    <w:abstractNumId w:val="71"/>
  </w:num>
  <w:num w:numId="60">
    <w:abstractNumId w:val="10"/>
  </w:num>
  <w:num w:numId="61">
    <w:abstractNumId w:val="20"/>
  </w:num>
  <w:num w:numId="62">
    <w:abstractNumId w:val="50"/>
  </w:num>
  <w:num w:numId="63">
    <w:abstractNumId w:val="76"/>
  </w:num>
  <w:num w:numId="64">
    <w:abstractNumId w:val="65"/>
  </w:num>
  <w:num w:numId="65">
    <w:abstractNumId w:val="1"/>
  </w:num>
  <w:num w:numId="66">
    <w:abstractNumId w:val="21"/>
  </w:num>
  <w:num w:numId="67">
    <w:abstractNumId w:val="5"/>
  </w:num>
  <w:num w:numId="68">
    <w:abstractNumId w:val="85"/>
  </w:num>
  <w:num w:numId="69">
    <w:abstractNumId w:val="8"/>
  </w:num>
  <w:num w:numId="70">
    <w:abstractNumId w:val="39"/>
  </w:num>
  <w:num w:numId="71">
    <w:abstractNumId w:val="0"/>
  </w:num>
  <w:num w:numId="72">
    <w:abstractNumId w:val="86"/>
  </w:num>
  <w:num w:numId="73">
    <w:abstractNumId w:val="77"/>
  </w:num>
  <w:num w:numId="74">
    <w:abstractNumId w:val="15"/>
  </w:num>
  <w:num w:numId="75">
    <w:abstractNumId w:val="40"/>
  </w:num>
  <w:num w:numId="76">
    <w:abstractNumId w:val="82"/>
  </w:num>
  <w:num w:numId="77">
    <w:abstractNumId w:val="56"/>
  </w:num>
  <w:num w:numId="78">
    <w:abstractNumId w:val="72"/>
  </w:num>
  <w:num w:numId="79">
    <w:abstractNumId w:val="2"/>
  </w:num>
  <w:num w:numId="80">
    <w:abstractNumId w:val="68"/>
  </w:num>
  <w:num w:numId="81">
    <w:abstractNumId w:val="48"/>
  </w:num>
  <w:num w:numId="82">
    <w:abstractNumId w:val="64"/>
  </w:num>
  <w:num w:numId="83">
    <w:abstractNumId w:val="6"/>
  </w:num>
  <w:num w:numId="84">
    <w:abstractNumId w:val="67"/>
  </w:num>
  <w:num w:numId="85">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35"/>
  </w:num>
  <w:num w:numId="88">
    <w:abstractNumId w:val="80"/>
  </w:num>
  <w:num w:numId="89">
    <w:abstractNumId w:val="32"/>
  </w:num>
  <w:num w:numId="90">
    <w:abstractNumId w:val="30"/>
  </w:num>
  <w:num w:numId="91">
    <w:abstractNumId w:val="46"/>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6.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vsdx"/><Relationship Id="rId24" Type="http://schemas.openxmlformats.org/officeDocument/2006/relationships/image" Target="media/image8.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hyperlink" Target="mailto:3GPPLiaison@etsi.org" TargetMode="External"/><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hyperlink" Target="mailto:3GPPLiaison@etsi.org"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0C62A-04D9-4287-96E2-7B387A4DC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89</Pages>
  <Words>39803</Words>
  <Characters>226881</Characters>
  <Application>Microsoft Office Word</Application>
  <DocSecurity>0</DocSecurity>
  <Lines>1890</Lines>
  <Paragraphs>532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266152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5</cp:revision>
  <cp:lastPrinted>2019-08-16T08:11:00Z</cp:lastPrinted>
  <dcterms:created xsi:type="dcterms:W3CDTF">2021-10-13T10:04:00Z</dcterms:created>
  <dcterms:modified xsi:type="dcterms:W3CDTF">2021-10-13T10:11:00Z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