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E230D5">
            <w:pPr>
              <w:rPr>
                <w:rFonts w:eastAsia="等线"/>
                <w:lang w:eastAsia="zh-CN"/>
              </w:rPr>
            </w:pPr>
          </w:p>
        </w:tc>
        <w:tc>
          <w:tcPr>
            <w:tcW w:w="7979"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7979"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lastRenderedPageBreak/>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lastRenderedPageBreak/>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7753"/>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E230D5">
            <w:pPr>
              <w:rPr>
                <w:rFonts w:eastAsia="等线"/>
                <w:lang w:eastAsia="zh-CN"/>
              </w:rPr>
            </w:pPr>
            <w:r>
              <w:rPr>
                <w:rFonts w:eastAsia="等线"/>
                <w:lang w:eastAsia="zh-CN"/>
              </w:rPr>
              <w:t>MediaTek</w:t>
            </w:r>
          </w:p>
        </w:tc>
        <w:tc>
          <w:tcPr>
            <w:tcW w:w="7979"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等线"/>
                <w:lang w:eastAsia="zh-CN"/>
              </w:rPr>
            </w:pPr>
            <w:r>
              <w:rPr>
                <w:rFonts w:eastAsia="等线"/>
                <w:lang w:eastAsia="zh-CN"/>
              </w:rPr>
              <w:t>Apple</w:t>
            </w:r>
          </w:p>
        </w:tc>
        <w:tc>
          <w:tcPr>
            <w:tcW w:w="7979"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等线"/>
                <w:lang w:eastAsia="zh-CN"/>
              </w:rPr>
            </w:pPr>
            <w:r>
              <w:rPr>
                <w:rFonts w:eastAsia="等线"/>
                <w:lang w:eastAsia="zh-CN"/>
              </w:rPr>
              <w:t>Ericsson</w:t>
            </w:r>
          </w:p>
        </w:tc>
        <w:tc>
          <w:tcPr>
            <w:tcW w:w="7979"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w:t>
            </w:r>
            <w:r>
              <w:rPr>
                <w:lang w:eastAsia="ko-KR"/>
              </w:rPr>
              <w:lastRenderedPageBreak/>
              <w:t>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lastRenderedPageBreak/>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lastRenderedPageBreak/>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F740DF">
        <w:tc>
          <w:tcPr>
            <w:tcW w:w="1650"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7979"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f0"/>
              <w:rPr>
                <w:lang w:val="en-GB" w:eastAsia="ja-JP"/>
              </w:rPr>
            </w:pPr>
            <w:r>
              <w:rPr>
                <w:lang w:val="en-GB" w:eastAsia="ja-JP"/>
              </w:rPr>
              <w:t>(4) Spec impact</w:t>
            </w:r>
          </w:p>
          <w:p w14:paraId="4049D66D" w14:textId="09FADEA5" w:rsidR="009250EA" w:rsidRDefault="0072172C" w:rsidP="009250EA">
            <w:pPr>
              <w:pStyle w:val="aff0"/>
              <w:rPr>
                <w:lang w:eastAsia="ja-JP"/>
              </w:rPr>
            </w:pPr>
            <w:r>
              <w:rPr>
                <w:lang w:val="en-GB" w:eastAsia="ja-JP"/>
              </w:rPr>
              <w:lastRenderedPageBreak/>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3EF0358B"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F740DF">
        <w:tc>
          <w:tcPr>
            <w:tcW w:w="1650"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7979"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F740DF">
        <w:tc>
          <w:tcPr>
            <w:tcW w:w="1650"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7979"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w:t>
            </w:r>
            <w:r>
              <w:lastRenderedPageBreak/>
              <w:t xml:space="preserve">state uses a wider active BWP, i.e. with SIB-1 configured BWP, the same transition behaviour as here described in </w:t>
            </w:r>
            <w:proofErr w:type="spellStart"/>
            <w:r>
              <w:t>i</w:t>
            </w:r>
            <w:proofErr w:type="spellEnd"/>
            <w:r>
              <w:t xml:space="preserve">) and iv). </w:t>
            </w:r>
          </w:p>
        </w:tc>
      </w:tr>
      <w:tr w:rsidR="00A279E4" w:rsidRPr="0040089D" w14:paraId="1C80218B" w14:textId="77777777" w:rsidTr="00A279E4">
        <w:tc>
          <w:tcPr>
            <w:tcW w:w="1650" w:type="dxa"/>
          </w:tcPr>
          <w:p w14:paraId="3B848FF8" w14:textId="77777777" w:rsidR="00A279E4" w:rsidRDefault="00A279E4" w:rsidP="00BB3A0E">
            <w:pPr>
              <w:rPr>
                <w:rFonts w:eastAsia="等线"/>
                <w:lang w:eastAsia="zh-CN"/>
              </w:rPr>
            </w:pPr>
            <w:r>
              <w:rPr>
                <w:rFonts w:eastAsia="等线"/>
                <w:lang w:eastAsia="zh-CN"/>
              </w:rPr>
              <w:lastRenderedPageBreak/>
              <w:t>vivo 2</w:t>
            </w:r>
          </w:p>
        </w:tc>
        <w:tc>
          <w:tcPr>
            <w:tcW w:w="7979" w:type="dxa"/>
          </w:tcPr>
          <w:p w14:paraId="6793F2CF" w14:textId="77777777" w:rsidR="00A279E4" w:rsidRDefault="00A279E4" w:rsidP="00BB3A0E">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31D6E79C" w14:textId="77777777" w:rsidR="00A279E4" w:rsidRPr="0040089D" w:rsidRDefault="00A279E4" w:rsidP="00BB3A0E">
            <w:pPr>
              <w:jc w:val="both"/>
              <w:rPr>
                <w:rFonts w:eastAsia="等线" w:hint="eastAsia"/>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lastRenderedPageBreak/>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lastRenderedPageBreak/>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lastRenderedPageBreak/>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lastRenderedPageBreak/>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77777777" w:rsidR="00A279E4" w:rsidRPr="008F377C" w:rsidRDefault="00A279E4" w:rsidP="00BB3A0E">
            <w:pPr>
              <w:rPr>
                <w:rFonts w:eastAsia="等线" w:hint="eastAsia"/>
                <w:lang w:eastAsia="zh-CN"/>
              </w:rPr>
            </w:pPr>
            <w:r>
              <w:rPr>
                <w:rFonts w:eastAsia="等线"/>
                <w:lang w:eastAsia="zh-CN"/>
              </w:rPr>
              <w:t>vivo 2</w:t>
            </w:r>
          </w:p>
        </w:tc>
        <w:tc>
          <w:tcPr>
            <w:tcW w:w="7985" w:type="dxa"/>
          </w:tcPr>
          <w:p w14:paraId="5698509A" w14:textId="77777777" w:rsidR="00A279E4" w:rsidRDefault="00A279E4" w:rsidP="00BB3A0E">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7777777"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hint="eastAsia"/>
                <w:lang w:eastAsia="zh-CN"/>
              </w:rPr>
            </w:pPr>
            <w:r>
              <w:rPr>
                <w:rFonts w:eastAsia="等线"/>
                <w:lang w:eastAsia="zh-CN"/>
              </w:rPr>
              <w:t xml:space="preserve">As stated by Qualcomm, multiple CFRs can be configured by network and UE picks up one among them and no switching issue involved. </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lastRenderedPageBreak/>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lastRenderedPageBreak/>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lastRenderedPageBreak/>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lastRenderedPageBreak/>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lastRenderedPageBreak/>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lastRenderedPageBreak/>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lastRenderedPageBreak/>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等线"/>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lastRenderedPageBreak/>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w:t>
      </w:r>
      <w:r>
        <w:lastRenderedPageBreak/>
        <w:t>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w:t>
      </w:r>
      <w:r>
        <w:lastRenderedPageBreak/>
        <w:t xml:space="preserve">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lastRenderedPageBreak/>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lastRenderedPageBreak/>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1736096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D44DCE">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lastRenderedPageBreak/>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w:t>
      </w:r>
      <w:r>
        <w:lastRenderedPageBreak/>
        <w:t>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w:t>
      </w:r>
      <w:r>
        <w:lastRenderedPageBreak/>
        <w:t xml:space="preserve">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lastRenderedPageBreak/>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lastRenderedPageBreak/>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lastRenderedPageBreak/>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lastRenderedPageBreak/>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lastRenderedPageBreak/>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lastRenderedPageBreak/>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lastRenderedPageBreak/>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lastRenderedPageBreak/>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lastRenderedPageBreak/>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lastRenderedPageBreak/>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lastRenderedPageBreak/>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965E48" w14:paraId="0C590138" w14:textId="77777777" w:rsidTr="00965E48">
        <w:tc>
          <w:tcPr>
            <w:tcW w:w="1644" w:type="dxa"/>
          </w:tcPr>
          <w:p w14:paraId="79B26946" w14:textId="77777777" w:rsidR="00965E48" w:rsidRPr="00EF208B" w:rsidRDefault="00965E48" w:rsidP="00F14C16">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4C7DACBF" w14:textId="77777777" w:rsidR="00965E48" w:rsidRPr="00EF208B" w:rsidRDefault="00965E48" w:rsidP="00F14C16">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lastRenderedPageBreak/>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lastRenderedPageBreak/>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lastRenderedPageBreak/>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lastRenderedPageBreak/>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9"/>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10"/>
      <w:bookmarkEnd w:id="11"/>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lastRenderedPageBreak/>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lastRenderedPageBreak/>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lastRenderedPageBreak/>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13"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14" w:author="xiajinhuan" w:date="2021-10-12T22:03:00Z">
              <w:r w:rsidRPr="00800567" w:rsidDel="00800567">
                <w:rPr>
                  <w:rFonts w:eastAsia="等线"/>
                  <w:b/>
                  <w:bCs/>
                  <w:lang w:eastAsia="zh-CN"/>
                </w:rPr>
                <w:delText>T</w:delText>
              </w:r>
            </w:del>
            <w:ins w:id="15"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lastRenderedPageBreak/>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lastRenderedPageBreak/>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6"/>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w:t>
      </w:r>
      <w:r>
        <w:lastRenderedPageBreak/>
        <w:t xml:space="preserve">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lastRenderedPageBreak/>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lastRenderedPageBreak/>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BB3A0E">
            <w:pPr>
              <w:rPr>
                <w:rFonts w:eastAsia="等线"/>
                <w:lang w:eastAsia="zh-CN"/>
              </w:rPr>
            </w:pPr>
            <w:r>
              <w:rPr>
                <w:rFonts w:eastAsia="等线"/>
                <w:lang w:eastAsia="zh-CN"/>
              </w:rPr>
              <w:t>vivo 2</w:t>
            </w:r>
          </w:p>
        </w:tc>
        <w:tc>
          <w:tcPr>
            <w:tcW w:w="7985" w:type="dxa"/>
          </w:tcPr>
          <w:p w14:paraId="3104F8C5" w14:textId="77777777" w:rsidR="00A279E4" w:rsidRDefault="00A279E4" w:rsidP="00BB3A0E">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BB3A0E">
            <w:pPr>
              <w:rPr>
                <w:rFonts w:eastAsia="等线" w:hint="eastAsia"/>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BB3A0E">
            <w:pPr>
              <w:rPr>
                <w:rFonts w:eastAsia="等线" w:hint="eastAsia"/>
                <w:lang w:eastAsia="zh-CN"/>
              </w:rPr>
            </w:pPr>
            <w:r>
              <w:rPr>
                <w:rFonts w:eastAsia="等线"/>
                <w:lang w:eastAsia="zh-CN"/>
              </w:rPr>
              <w:t>Further information is quite appreciated.</w:t>
            </w:r>
          </w:p>
        </w:tc>
      </w:tr>
    </w:tbl>
    <w:p w14:paraId="7E2ECEB9" w14:textId="77777777" w:rsidR="00E7678C" w:rsidRDefault="00E7678C" w:rsidP="00E7678C">
      <w:bookmarkStart w:id="17" w:name="_GoBack"/>
      <w:bookmarkEnd w:id="17"/>
    </w:p>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217D3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217D3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217D3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217D36"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15pt;height:21.65pt;mso-width-percent:0;mso-height-percent:0;mso-width-percent:0;mso-height-percent:0" o:ole="">
            <v:imagedata r:id="rId9" o:title=""/>
          </v:shape>
          <o:OLEObject Type="Embed" ProgID="Equation.DSMT4" ShapeID="_x0000_i1025" DrawAspect="Content" ObjectID="_1695651574" r:id="rId10"/>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6" type="#_x0000_t75" alt="" style="width:28.7pt;height:21.65pt;mso-width-percent:0;mso-height-percent:0;mso-width-percent:0;mso-height-percent:0" o:ole="">
            <v:imagedata r:id="rId11" o:title=""/>
          </v:shape>
          <o:OLEObject Type="Embed" ProgID="Equation.DSMT4" ShapeID="_x0000_i1026" DrawAspect="Content" ObjectID="_1695651575" r:id="rId12"/>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7" type="#_x0000_t75" alt="" style="width:14.15pt;height:21.65pt;mso-width-percent:0;mso-height-percent:0;mso-width-percent:0;mso-height-percent:0" o:ole="">
            <v:imagedata r:id="rId9" o:title=""/>
          </v:shape>
          <o:OLEObject Type="Embed" ProgID="Equation.DSMT4" ShapeID="_x0000_i1027" DrawAspect="Content" ObjectID="_1695651576" r:id="rId13"/>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8" type="#_x0000_t75" alt="" style="width:28.7pt;height:21.65pt;mso-width-percent:0;mso-height-percent:0;mso-width-percent:0;mso-height-percent:0" o:ole="">
            <v:imagedata r:id="rId11" o:title=""/>
          </v:shape>
          <o:OLEObject Type="Embed" ProgID="Equation.DSMT4" ShapeID="_x0000_i1028" DrawAspect="Content" ObjectID="_1695651577" r:id="rId14"/>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29" type="#_x0000_t75" alt="" style="width:21.65pt;height:21.65pt;mso-width-percent:0;mso-height-percent:0;mso-width-percent:0;mso-height-percent:0" o:ole="">
            <v:imagedata r:id="rId15" o:title=""/>
          </v:shape>
          <o:OLEObject Type="Embed" ProgID="Equation.DSMT4" ShapeID="_x0000_i1029" DrawAspect="Content" ObjectID="_1695651578" r:id="rId16"/>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0" type="#_x0000_t75" alt="" style="width:50.8pt;height:21.65pt;mso-width-percent:0;mso-height-percent:0;mso-width-percent:0;mso-height-percent:0" o:ole="">
            <v:imagedata r:id="rId17" o:title=""/>
          </v:shape>
          <o:OLEObject Type="Embed" ProgID="Equation.DSMT4" ShapeID="_x0000_i1030" DrawAspect="Content" ObjectID="_1695651579" r:id="rId18"/>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1" type="#_x0000_t75" alt="" style="width:21.65pt;height:21.65pt;mso-width-percent:0;mso-height-percent:0;mso-width-percent:0;mso-height-percent:0" o:ole="">
            <v:imagedata r:id="rId19" o:title=""/>
          </v:shape>
          <o:OLEObject Type="Embed" ProgID="Equation.DSMT4" ShapeID="_x0000_i1031" DrawAspect="Content" ObjectID="_1695651580" r:id="rId20"/>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2" type="#_x0000_t75" alt="" style="width:50.8pt;height:21.65pt;mso-width-percent:0;mso-height-percent:0;mso-width-percent:0;mso-height-percent:0" o:ole="">
            <v:imagedata r:id="rId21" o:title=""/>
          </v:shape>
          <o:OLEObject Type="Embed" ProgID="Equation.DSMT4" ShapeID="_x0000_i1032" DrawAspect="Content" ObjectID="_1695651581" r:id="rId22"/>
        </w:object>
      </w:r>
      <w:r w:rsidR="00E07984" w:rsidRPr="00E07984">
        <w:rPr>
          <w:bCs/>
        </w:rPr>
        <w:t>if not configured.</w:t>
      </w:r>
      <w:bookmarkEnd w:id="18"/>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217D3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217D3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lastRenderedPageBreak/>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217D36"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217D36"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217D36"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217D36"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217D36"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217D36"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217D3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217D3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217D3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217D3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217D36"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217D36"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217D36"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217D36"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lastRenderedPageBreak/>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3"/>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217D36"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217D36" w:rsidP="0018714D">
      <w:pPr>
        <w:pStyle w:val="a"/>
        <w:widowControl w:val="0"/>
        <w:numPr>
          <w:ilvl w:val="0"/>
          <w:numId w:val="69"/>
        </w:numPr>
        <w:overflowPunct/>
        <w:autoSpaceDE/>
        <w:autoSpaceDN/>
        <w:adjustRightInd/>
        <w:spacing w:after="0"/>
        <w:jc w:val="both"/>
        <w:textAlignment w:val="auto"/>
        <w:rPr>
          <w:ins w:id="19" w:author="David Vargas" w:date="2021-10-12T23:07:00Z"/>
          <w:bCs/>
          <w:lang w:eastAsia="zh-CN"/>
        </w:rPr>
      </w:pPr>
      <m:oMath>
        <m:sSub>
          <m:sSubPr>
            <m:ctrlPr>
              <w:del w:id="20" w:author="David Vargas" w:date="2021-10-12T23:07:00Z">
                <w:rPr>
                  <w:rFonts w:ascii="Cambria Math" w:hAnsi="Cambria Math"/>
                  <w:bCs/>
                  <w:i/>
                </w:rPr>
              </w:del>
            </m:ctrlPr>
          </m:sSubPr>
          <m:e>
            <m:r>
              <w:del w:id="21" w:author="David Vargas" w:date="2021-10-12T23:07:00Z">
                <w:rPr>
                  <w:rFonts w:ascii="Cambria Math" w:hAnsi="Cambria Math"/>
                </w:rPr>
                <m:t>n</m:t>
              </w:del>
            </m:r>
          </m:e>
          <m:sub>
            <m:r>
              <w:del w:id="22" w:author="David Vargas" w:date="2021-10-12T23:07:00Z">
                <m:rPr>
                  <m:sty m:val="p"/>
                </m:rPr>
                <w:rPr>
                  <w:rFonts w:ascii="Cambria Math" w:hAnsi="Cambria Math"/>
                </w:rPr>
                <m:t>RNTI</m:t>
              </w:del>
            </m:r>
          </m:sub>
        </m:sSub>
        <m:r>
          <w:del w:id="23" w:author="David Vargas" w:date="2021-10-12T23:07:00Z">
            <m:rPr>
              <m:sty m:val="p"/>
            </m:rPr>
            <w:rPr>
              <w:rFonts w:ascii="Cambria Math" w:hAnsi="Cambria Math"/>
            </w:rPr>
            <m:t xml:space="preserve"> is given by the G-RNTI or MCCH-RNTI for a PDCCH if the higher-layer parameter </m:t>
          </w:del>
        </m:r>
        <m:r>
          <w:del w:id="24" w:author="David Vargas" w:date="2021-10-12T23:07:00Z">
            <w:rPr>
              <w:rFonts w:ascii="Cambria Math" w:hAnsi="Cambria Math"/>
            </w:rPr>
            <m:t>pdcch-DMRS-ScramblingID</m:t>
          </w:del>
        </m:r>
        <m:r>
          <w:del w:id="2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27"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217D36"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217D36"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217D36"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217D36"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4133AC2A" w:rsidR="00C42BC3" w:rsidRDefault="00C42BC3" w:rsidP="00E230D5">
            <w:pPr>
              <w:rPr>
                <w:lang w:eastAsia="ko-KR"/>
              </w:rPr>
            </w:pPr>
          </w:p>
        </w:tc>
        <w:tc>
          <w:tcPr>
            <w:tcW w:w="7985" w:type="dxa"/>
          </w:tcPr>
          <w:p w14:paraId="483609E0" w14:textId="49223AB9" w:rsidR="00C42BC3" w:rsidRDefault="00C42BC3" w:rsidP="00E230D5"/>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57"/>
            <w:bookmarkStart w:id="2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0" w:name="OLE_LINK61"/>
            <w:bookmarkStart w:id="31" w:name="OLE_LINK60"/>
            <w:bookmarkStart w:id="32" w:name="OLE_LINK59"/>
            <w:bookmarkEnd w:id="28"/>
            <w:bookmarkEnd w:id="2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0"/>
          <w:bookmarkEnd w:id="31"/>
          <w:bookmarkEnd w:id="3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3" w:name="OLE_LINK4"/>
            <w:bookmarkStart w:id="34" w:name="OLE_LINK3"/>
            <w:bookmarkStart w:id="35" w:name="OLE_LINK2"/>
            <w:bookmarkStart w:id="3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3"/>
            <w:bookmarkEnd w:id="3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5"/>
          <w:bookmarkEnd w:id="3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4E305" w14:textId="77777777" w:rsidR="00217D36" w:rsidRDefault="00217D36">
      <w:pPr>
        <w:spacing w:after="0"/>
      </w:pPr>
      <w:r>
        <w:separator/>
      </w:r>
    </w:p>
  </w:endnote>
  <w:endnote w:type="continuationSeparator" w:id="0">
    <w:p w14:paraId="71728504" w14:textId="77777777" w:rsidR="00217D36" w:rsidRDefault="00217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00000287"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63591216" w:rsidR="00F14C16" w:rsidRDefault="00F14C16">
    <w:pPr>
      <w:pStyle w:val="aa"/>
    </w:pPr>
    <w:r>
      <w:rPr>
        <w:noProof w:val="0"/>
      </w:rPr>
      <w:fldChar w:fldCharType="begin"/>
    </w:r>
    <w:r>
      <w:instrText xml:space="preserve"> PAGE   \* MERGEFORMAT </w:instrText>
    </w:r>
    <w:r>
      <w:rPr>
        <w:noProof w:val="0"/>
      </w:rPr>
      <w:fldChar w:fldCharType="separate"/>
    </w:r>
    <w:r w:rsidR="00D44DCE">
      <w:t>88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94FEE" w14:textId="77777777" w:rsidR="00217D36" w:rsidRDefault="00217D36">
      <w:pPr>
        <w:spacing w:after="0"/>
      </w:pPr>
      <w:r>
        <w:separator/>
      </w:r>
    </w:p>
  </w:footnote>
  <w:footnote w:type="continuationSeparator" w:id="0">
    <w:p w14:paraId="56E76418" w14:textId="77777777" w:rsidR="00217D36" w:rsidRDefault="00217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F14C16" w:rsidRDefault="00F14C1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1"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1"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2"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56"/>
  </w:num>
  <w:num w:numId="3">
    <w:abstractNumId w:val="27"/>
  </w:num>
  <w:num w:numId="4">
    <w:abstractNumId w:val="53"/>
  </w:num>
  <w:num w:numId="5">
    <w:abstractNumId w:val="44"/>
  </w:num>
  <w:num w:numId="6">
    <w:abstractNumId w:val="34"/>
  </w:num>
  <w:num w:numId="7">
    <w:abstractNumId w:val="12"/>
  </w:num>
  <w:num w:numId="8">
    <w:abstractNumId w:val="4"/>
  </w:num>
  <w:num w:numId="9">
    <w:abstractNumId w:val="31"/>
  </w:num>
  <w:num w:numId="10">
    <w:abstractNumId w:val="14"/>
  </w:num>
  <w:num w:numId="11">
    <w:abstractNumId w:val="28"/>
  </w:num>
  <w:num w:numId="12">
    <w:abstractNumId w:val="74"/>
  </w:num>
  <w:num w:numId="13">
    <w:abstractNumId w:val="54"/>
  </w:num>
  <w:num w:numId="14">
    <w:abstractNumId w:val="65"/>
  </w:num>
  <w:num w:numId="15">
    <w:abstractNumId w:val="51"/>
  </w:num>
  <w:num w:numId="16">
    <w:abstractNumId w:val="54"/>
  </w:num>
  <w:num w:numId="17">
    <w:abstractNumId w:val="45"/>
  </w:num>
  <w:num w:numId="18">
    <w:abstractNumId w:val="16"/>
  </w:num>
  <w:num w:numId="19">
    <w:abstractNumId w:val="52"/>
  </w:num>
  <w:num w:numId="20">
    <w:abstractNumId w:val="68"/>
  </w:num>
  <w:num w:numId="21">
    <w:abstractNumId w:val="69"/>
  </w:num>
  <w:num w:numId="22">
    <w:abstractNumId w:val="80"/>
  </w:num>
  <w:num w:numId="23">
    <w:abstractNumId w:val="66"/>
  </w:num>
  <w:num w:numId="24">
    <w:abstractNumId w:val="77"/>
  </w:num>
  <w:num w:numId="25">
    <w:abstractNumId w:val="38"/>
  </w:num>
  <w:num w:numId="26">
    <w:abstractNumId w:val="25"/>
  </w:num>
  <w:num w:numId="27">
    <w:abstractNumId w:val="26"/>
  </w:num>
  <w:num w:numId="28">
    <w:abstractNumId w:val="11"/>
  </w:num>
  <w:num w:numId="29">
    <w:abstractNumId w:val="46"/>
  </w:num>
  <w:num w:numId="30">
    <w:abstractNumId w:val="7"/>
  </w:num>
  <w:num w:numId="31">
    <w:abstractNumId w:val="58"/>
  </w:num>
  <w:num w:numId="32">
    <w:abstractNumId w:val="83"/>
  </w:num>
  <w:num w:numId="33">
    <w:abstractNumId w:val="33"/>
  </w:num>
  <w:num w:numId="34">
    <w:abstractNumId w:val="5"/>
  </w:num>
  <w:num w:numId="35">
    <w:abstractNumId w:val="29"/>
  </w:num>
  <w:num w:numId="36">
    <w:abstractNumId w:val="48"/>
  </w:num>
  <w:num w:numId="37">
    <w:abstractNumId w:val="50"/>
  </w:num>
  <w:num w:numId="38">
    <w:abstractNumId w:val="23"/>
  </w:num>
  <w:num w:numId="39">
    <w:abstractNumId w:val="17"/>
  </w:num>
  <w:num w:numId="40">
    <w:abstractNumId w:val="18"/>
  </w:num>
  <w:num w:numId="41">
    <w:abstractNumId w:val="61"/>
  </w:num>
  <w:num w:numId="42">
    <w:abstractNumId w:val="78"/>
  </w:num>
  <w:num w:numId="43">
    <w:abstractNumId w:val="13"/>
  </w:num>
  <w:num w:numId="44">
    <w:abstractNumId w:val="42"/>
  </w:num>
  <w:num w:numId="45">
    <w:abstractNumId w:val="60"/>
  </w:num>
  <w:num w:numId="46">
    <w:abstractNumId w:val="36"/>
  </w:num>
  <w:num w:numId="47">
    <w:abstractNumId w:val="62"/>
  </w:num>
  <w:num w:numId="48">
    <w:abstractNumId w:val="22"/>
  </w:num>
  <w:num w:numId="49">
    <w:abstractNumId w:val="43"/>
  </w:num>
  <w:num w:numId="50">
    <w:abstractNumId w:val="86"/>
  </w:num>
  <w:num w:numId="51">
    <w:abstractNumId w:val="72"/>
  </w:num>
  <w:num w:numId="52">
    <w:abstractNumId w:val="59"/>
  </w:num>
  <w:num w:numId="53">
    <w:abstractNumId w:val="24"/>
  </w:num>
  <w:num w:numId="54">
    <w:abstractNumId w:val="19"/>
  </w:num>
  <w:num w:numId="55">
    <w:abstractNumId w:val="73"/>
  </w:num>
  <w:num w:numId="56">
    <w:abstractNumId w:val="82"/>
  </w:num>
  <w:num w:numId="57">
    <w:abstractNumId w:val="37"/>
  </w:num>
  <w:num w:numId="58">
    <w:abstractNumId w:val="9"/>
  </w:num>
  <w:num w:numId="59">
    <w:abstractNumId w:val="70"/>
  </w:num>
  <w:num w:numId="60">
    <w:abstractNumId w:val="10"/>
  </w:num>
  <w:num w:numId="61">
    <w:abstractNumId w:val="20"/>
  </w:num>
  <w:num w:numId="62">
    <w:abstractNumId w:val="49"/>
  </w:num>
  <w:num w:numId="63">
    <w:abstractNumId w:val="75"/>
  </w:num>
  <w:num w:numId="64">
    <w:abstractNumId w:val="64"/>
  </w:num>
  <w:num w:numId="65">
    <w:abstractNumId w:val="1"/>
  </w:num>
  <w:num w:numId="66">
    <w:abstractNumId w:val="21"/>
  </w:num>
  <w:num w:numId="67">
    <w:abstractNumId w:val="5"/>
  </w:num>
  <w:num w:numId="68">
    <w:abstractNumId w:val="84"/>
  </w:num>
  <w:num w:numId="69">
    <w:abstractNumId w:val="8"/>
  </w:num>
  <w:num w:numId="70">
    <w:abstractNumId w:val="39"/>
  </w:num>
  <w:num w:numId="71">
    <w:abstractNumId w:val="0"/>
  </w:num>
  <w:num w:numId="72">
    <w:abstractNumId w:val="85"/>
  </w:num>
  <w:num w:numId="73">
    <w:abstractNumId w:val="76"/>
  </w:num>
  <w:num w:numId="74">
    <w:abstractNumId w:val="15"/>
  </w:num>
  <w:num w:numId="75">
    <w:abstractNumId w:val="40"/>
  </w:num>
  <w:num w:numId="76">
    <w:abstractNumId w:val="81"/>
  </w:num>
  <w:num w:numId="77">
    <w:abstractNumId w:val="55"/>
  </w:num>
  <w:num w:numId="78">
    <w:abstractNumId w:val="71"/>
  </w:num>
  <w:num w:numId="79">
    <w:abstractNumId w:val="2"/>
  </w:num>
  <w:num w:numId="80">
    <w:abstractNumId w:val="67"/>
  </w:num>
  <w:num w:numId="81">
    <w:abstractNumId w:val="47"/>
  </w:num>
  <w:num w:numId="82">
    <w:abstractNumId w:val="63"/>
  </w:num>
  <w:num w:numId="83">
    <w:abstractNumId w:val="6"/>
  </w:num>
  <w:num w:numId="84">
    <w:abstractNumId w:val="66"/>
  </w:num>
  <w:num w:numId="85">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5"/>
  </w:num>
  <w:num w:numId="88">
    <w:abstractNumId w:val="79"/>
  </w:num>
  <w:num w:numId="89">
    <w:abstractNumId w:val="32"/>
  </w:num>
  <w:num w:numId="90">
    <w:abstractNumId w:val="30"/>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DC6"/>
    <w:rsid w:val="00537366"/>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D3B3-E1B8-47C1-B213-C0C9164C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89</Pages>
  <Words>39567</Words>
  <Characters>225533</Characters>
  <Application>Microsoft Office Word</Application>
  <DocSecurity>0</DocSecurity>
  <Lines>1879</Lines>
  <Paragraphs>529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QuXin(vivo)</cp:lastModifiedBy>
  <cp:revision>2</cp:revision>
  <cp:lastPrinted>2019-08-16T08:11:00Z</cp:lastPrinted>
  <dcterms:created xsi:type="dcterms:W3CDTF">2021-10-13T09:32:00Z</dcterms:created>
  <dcterms:modified xsi:type="dcterms:W3CDTF">2021-10-13T09:32:00Z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