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lastRenderedPageBreak/>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lastRenderedPageBreak/>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w:t>
            </w:r>
            <w:r>
              <w:rPr>
                <w:lang w:eastAsia="ko-KR"/>
              </w:rPr>
              <w:lastRenderedPageBreak/>
              <w:t>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lastRenderedPageBreak/>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lastRenderedPageBreak/>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lastRenderedPageBreak/>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7979"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等线" w:hint="eastAsia"/>
                <w:color w:val="ED7D31" w:themeColor="accent2"/>
                <w:lang w:eastAsia="zh-CN"/>
              </w:rPr>
            </w:pPr>
            <w:r>
              <w:rPr>
                <w:rFonts w:eastAsia="等线"/>
                <w:lang w:eastAsia="zh-CN"/>
              </w:rPr>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hint="eastAsia"/>
                <w:color w:val="ED7D31" w:themeColor="accent2"/>
                <w:lang w:eastAsia="zh-CN"/>
              </w:rPr>
            </w:pPr>
            <w:r>
              <w:t xml:space="preserve">Our point is that, this is not the specifical issue for Case D/E as raised here. Similarly, as agreed Case A with CORESET#0 as broadcast CFR for idle/inactive UEs, if UE in RRC connected </w:t>
            </w:r>
            <w:r>
              <w:lastRenderedPageBreak/>
              <w:t xml:space="preserve">state uses a wider active BWP, i.e. with SIB-1 configured BWP, the same transition behaviour as here described in i) and iv). </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lastRenderedPageBreak/>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lastRenderedPageBreak/>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w:t>
      </w:r>
      <w:r>
        <w:lastRenderedPageBreak/>
        <w:t xml:space="preserve">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w:t>
      </w:r>
      <w:r w:rsidR="004B1605">
        <w:lastRenderedPageBreak/>
        <w:t xml:space="preserve">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lastRenderedPageBreak/>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lastRenderedPageBreak/>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lastRenderedPageBreak/>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lastRenderedPageBreak/>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lastRenderedPageBreak/>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lastRenderedPageBreak/>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lastRenderedPageBreak/>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lastRenderedPageBreak/>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lastRenderedPageBreak/>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lastRenderedPageBreak/>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lastRenderedPageBreak/>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lastRenderedPageBreak/>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lastRenderedPageBreak/>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lastRenderedPageBreak/>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lastRenderedPageBreak/>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lastRenderedPageBreak/>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965E48" w14:paraId="0C590138" w14:textId="77777777" w:rsidTr="00965E48">
        <w:tc>
          <w:tcPr>
            <w:tcW w:w="1644" w:type="dxa"/>
          </w:tcPr>
          <w:p w14:paraId="79B26946" w14:textId="77777777" w:rsidR="00965E48" w:rsidRPr="00EF208B" w:rsidRDefault="00965E48" w:rsidP="00F91ADB">
            <w:pPr>
              <w:rPr>
                <w:rFonts w:eastAsia="等线"/>
                <w:lang w:eastAsia="zh-CN"/>
              </w:rPr>
            </w:pPr>
            <w:r>
              <w:rPr>
                <w:rFonts w:eastAsia="等线" w:hint="eastAsia"/>
                <w:lang w:eastAsia="zh-CN"/>
              </w:rPr>
              <w:lastRenderedPageBreak/>
              <w:t>X</w:t>
            </w:r>
            <w:r>
              <w:rPr>
                <w:rFonts w:eastAsia="等线"/>
                <w:lang w:eastAsia="zh-CN"/>
              </w:rPr>
              <w:t xml:space="preserve">iaomi </w:t>
            </w:r>
          </w:p>
        </w:tc>
        <w:tc>
          <w:tcPr>
            <w:tcW w:w="7985" w:type="dxa"/>
          </w:tcPr>
          <w:p w14:paraId="4C7DACBF" w14:textId="77777777" w:rsidR="00965E48" w:rsidRPr="00EF208B" w:rsidRDefault="00965E48" w:rsidP="00F91ADB">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 xml:space="preserve">Rel17 MBS is the very first release for NR, it is preferred to keep the robust SSB-based beam sweeping operation as SIB for RRC_IDLE/INACTIVE UEs for both MCCH and MTCH. Due </w:t>
      </w:r>
      <w:r w:rsidRPr="003B0246">
        <w:lastRenderedPageBreak/>
        <w:t>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lastRenderedPageBreak/>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4" w:author="xiajinhuan" w:date="2021-10-12T22:03:00Z">
              <w:r w:rsidRPr="00800567" w:rsidDel="00800567">
                <w:rPr>
                  <w:rFonts w:eastAsia="等线"/>
                  <w:b/>
                  <w:bCs/>
                  <w:lang w:eastAsia="zh-CN"/>
                </w:rPr>
                <w:delText>T</w:delText>
              </w:r>
            </w:del>
            <w:ins w:id="1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w:t>
      </w:r>
      <w:r w:rsidRPr="00901CC4">
        <w:lastRenderedPageBreak/>
        <w:t>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24D2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24D2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24D2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24D2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22pt;mso-width-percent:0;mso-height-percent:0;mso-width-percent:0;mso-height-percent:0" o:ole="">
            <v:imagedata r:id="rId9" o:title=""/>
          </v:shape>
          <o:OLEObject Type="Embed" ProgID="Equation.DSMT4" ShapeID="_x0000_i1025" DrawAspect="Content" ObjectID="_1695647778" r:id="rId10"/>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6" type="#_x0000_t75" alt="" style="width:28.5pt;height:22pt;mso-width-percent:0;mso-height-percent:0;mso-width-percent:0;mso-height-percent:0" o:ole="">
            <v:imagedata r:id="rId11" o:title=""/>
          </v:shape>
          <o:OLEObject Type="Embed" ProgID="Equation.DSMT4" ShapeID="_x0000_i1026" DrawAspect="Content" ObjectID="_1695647779" r:id="rId12"/>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7" type="#_x0000_t75" alt="" style="width:14.5pt;height:22pt;mso-width-percent:0;mso-height-percent:0;mso-width-percent:0;mso-height-percent:0" o:ole="">
            <v:imagedata r:id="rId9" o:title=""/>
          </v:shape>
          <o:OLEObject Type="Embed" ProgID="Equation.DSMT4" ShapeID="_x0000_i1027" DrawAspect="Content" ObjectID="_1695647780" r:id="rId13"/>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8" type="#_x0000_t75" alt="" style="width:28.5pt;height:22pt;mso-width-percent:0;mso-height-percent:0;mso-width-percent:0;mso-height-percent:0" o:ole="">
            <v:imagedata r:id="rId11" o:title=""/>
          </v:shape>
          <o:OLEObject Type="Embed" ProgID="Equation.DSMT4" ShapeID="_x0000_i1028" DrawAspect="Content" ObjectID="_1695647781"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29" type="#_x0000_t75" alt="" style="width:22pt;height:22pt;mso-width-percent:0;mso-height-percent:0;mso-width-percent:0;mso-height-percent:0" o:ole="">
            <v:imagedata r:id="rId15" o:title=""/>
          </v:shape>
          <o:OLEObject Type="Embed" ProgID="Equation.DSMT4" ShapeID="_x0000_i1029" DrawAspect="Content" ObjectID="_1695647782" r:id="rId16"/>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0" type="#_x0000_t75" alt="" style="width:51pt;height:22pt;mso-width-percent:0;mso-height-percent:0;mso-width-percent:0;mso-height-percent:0" o:ole="">
            <v:imagedata r:id="rId17" o:title=""/>
          </v:shape>
          <o:OLEObject Type="Embed" ProgID="Equation.DSMT4" ShapeID="_x0000_i1030" DrawAspect="Content" ObjectID="_1695647783" r:id="rId18"/>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1" type="#_x0000_t75" alt="" style="width:22pt;height:22pt;mso-width-percent:0;mso-height-percent:0;mso-width-percent:0;mso-height-percent:0" o:ole="">
            <v:imagedata r:id="rId19" o:title=""/>
          </v:shape>
          <o:OLEObject Type="Embed" ProgID="Equation.DSMT4" ShapeID="_x0000_i1031" DrawAspect="Content" ObjectID="_1695647784" r:id="rId20"/>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2" type="#_x0000_t75" alt="" style="width:51pt;height:22pt;mso-width-percent:0;mso-height-percent:0;mso-width-percent:0;mso-height-percent:0" o:ole="">
            <v:imagedata r:id="rId21" o:title=""/>
          </v:shape>
          <o:OLEObject Type="Embed" ProgID="Equation.DSMT4" ShapeID="_x0000_i1032" DrawAspect="Content" ObjectID="_1695647785"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24D24"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24D24"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D24D24"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24D24"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D24D24"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D24D24"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24D24"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24D24"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lastRenderedPageBreak/>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24D24"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24D24"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24D24"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24D24"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24D24"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24D24"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24D24"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24D24"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24D24"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24D24" w:rsidP="0018714D">
      <w:pPr>
        <w:pStyle w:val="ListParagraph"/>
        <w:widowControl w:val="0"/>
        <w:numPr>
          <w:ilvl w:val="0"/>
          <w:numId w:val="69"/>
        </w:numPr>
        <w:overflowPunct/>
        <w:autoSpaceDE/>
        <w:autoSpaceDN/>
        <w:adjustRightInd/>
        <w:spacing w:after="0"/>
        <w:jc w:val="both"/>
        <w:textAlignment w:val="auto"/>
        <w:rPr>
          <w:ins w:id="18" w:author="David Vargas" w:date="2021-10-12T23:07:00Z"/>
          <w:bCs/>
          <w:lang w:eastAsia="zh-CN"/>
        </w:rPr>
      </w:pPr>
      <m:oMath>
        <m:sSub>
          <m:sSubPr>
            <m:ctrlPr>
              <w:del w:id="19" w:author="David Vargas" w:date="2021-10-12T23:07:00Z">
                <w:rPr>
                  <w:rFonts w:ascii="Cambria Math" w:hAnsi="Cambria Math"/>
                  <w:bCs/>
                  <w:i/>
                </w:rPr>
              </w:del>
            </m:ctrlPr>
          </m:sSubPr>
          <m:e>
            <m:r>
              <w:del w:id="20" w:author="David Vargas" w:date="2021-10-12T23:07:00Z">
                <w:rPr>
                  <w:rFonts w:ascii="Cambria Math" w:hAnsi="Cambria Math"/>
                </w:rPr>
                <m:t>n</m:t>
              </w:del>
            </m:r>
          </m:e>
          <m:sub>
            <m:r>
              <w:del w:id="21" w:author="David Vargas" w:date="2021-10-12T23:07:00Z">
                <m:rPr>
                  <m:sty m:val="p"/>
                </m:rPr>
                <w:rPr>
                  <w:rFonts w:ascii="Cambria Math" w:hAnsi="Cambria Math"/>
                </w:rPr>
                <m:t>RNTI</m:t>
              </w:del>
            </m:r>
          </m:sub>
        </m:sSub>
        <m:r>
          <w:del w:id="22" w:author="David Vargas" w:date="2021-10-12T23:07:00Z">
            <m:rPr>
              <m:sty m:val="p"/>
            </m:rPr>
            <w:rPr>
              <w:rFonts w:ascii="Cambria Math" w:hAnsi="Cambria Math"/>
            </w:rPr>
            <m:t xml:space="preserve"> is given by the G-RNTI or MCCH-RNTI for a PDCCH if the higher-layer parameter </m:t>
          </w:del>
        </m:r>
        <m:r>
          <w:del w:id="23" w:author="David Vargas" w:date="2021-10-12T23:07:00Z">
            <w:rPr>
              <w:rFonts w:ascii="Cambria Math" w:hAnsi="Cambria Math"/>
            </w:rPr>
            <m:t>pdcch-DMRS-ScramblingID</m:t>
          </w:del>
        </m:r>
        <m:r>
          <w:del w:id="2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24D24"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24D24"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24D24"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24D24"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4133AC2A" w:rsidR="00C42BC3" w:rsidRDefault="00C42BC3" w:rsidP="00E230D5">
            <w:pPr>
              <w:rPr>
                <w:lang w:eastAsia="ko-KR"/>
              </w:rPr>
            </w:pPr>
          </w:p>
        </w:tc>
        <w:tc>
          <w:tcPr>
            <w:tcW w:w="7985" w:type="dxa"/>
          </w:tcPr>
          <w:p w14:paraId="483609E0" w14:textId="49223AB9" w:rsidR="00C42BC3" w:rsidRDefault="00C42BC3" w:rsidP="00E230D5"/>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lastRenderedPageBreak/>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7" w:name="OLE_LINK57"/>
            <w:bookmarkStart w:id="2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9" w:name="OLE_LINK61"/>
            <w:bookmarkStart w:id="30" w:name="OLE_LINK60"/>
            <w:bookmarkStart w:id="31" w:name="OLE_LINK59"/>
            <w:bookmarkEnd w:id="27"/>
            <w:bookmarkEnd w:id="2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9"/>
          <w:bookmarkEnd w:id="30"/>
          <w:bookmarkEnd w:id="3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2" w:name="OLE_LINK4"/>
            <w:bookmarkStart w:id="33" w:name="OLE_LINK3"/>
            <w:bookmarkStart w:id="34" w:name="OLE_LINK2"/>
            <w:bookmarkStart w:id="3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2"/>
            <w:bookmarkEnd w:id="3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4"/>
          <w:bookmarkEnd w:id="3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D918B" w14:textId="77777777" w:rsidR="00D24D24" w:rsidRDefault="00D24D24">
      <w:pPr>
        <w:spacing w:after="0"/>
      </w:pPr>
      <w:r>
        <w:separator/>
      </w:r>
    </w:p>
  </w:endnote>
  <w:endnote w:type="continuationSeparator" w:id="0">
    <w:p w14:paraId="7884AC2C" w14:textId="77777777" w:rsidR="00D24D24" w:rsidRDefault="00D24D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62E6A18" w:rsidR="00E230D5" w:rsidRDefault="00E230D5">
    <w:pPr>
      <w:pStyle w:val="Footer"/>
    </w:pPr>
    <w:r>
      <w:rPr>
        <w:noProof w:val="0"/>
      </w:rPr>
      <w:fldChar w:fldCharType="begin"/>
    </w:r>
    <w:r>
      <w:instrText xml:space="preserve"> PAGE   \* MERGEFORMAT </w:instrText>
    </w:r>
    <w:r>
      <w:rPr>
        <w:noProof w:val="0"/>
      </w:rPr>
      <w:fldChar w:fldCharType="separate"/>
    </w:r>
    <w:r w:rsidR="00965E48">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C2107" w14:textId="77777777" w:rsidR="00D24D24" w:rsidRDefault="00D24D24">
      <w:pPr>
        <w:spacing w:after="0"/>
      </w:pPr>
      <w:r>
        <w:separator/>
      </w:r>
    </w:p>
  </w:footnote>
  <w:footnote w:type="continuationSeparator" w:id="0">
    <w:p w14:paraId="4650A979" w14:textId="77777777" w:rsidR="00D24D24" w:rsidRDefault="00D24D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230D5" w:rsidRDefault="00E230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1"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5"/>
  </w:num>
  <w:num w:numId="2">
    <w:abstractNumId w:val="54"/>
  </w:num>
  <w:num w:numId="3">
    <w:abstractNumId w:val="27"/>
  </w:num>
  <w:num w:numId="4">
    <w:abstractNumId w:val="51"/>
  </w:num>
  <w:num w:numId="5">
    <w:abstractNumId w:val="42"/>
  </w:num>
  <w:num w:numId="6">
    <w:abstractNumId w:val="32"/>
  </w:num>
  <w:num w:numId="7">
    <w:abstractNumId w:val="12"/>
  </w:num>
  <w:num w:numId="8">
    <w:abstractNumId w:val="4"/>
  </w:num>
  <w:num w:numId="9">
    <w:abstractNumId w:val="30"/>
  </w:num>
  <w:num w:numId="10">
    <w:abstractNumId w:val="14"/>
  </w:num>
  <w:num w:numId="11">
    <w:abstractNumId w:val="28"/>
  </w:num>
  <w:num w:numId="12">
    <w:abstractNumId w:val="72"/>
  </w:num>
  <w:num w:numId="13">
    <w:abstractNumId w:val="52"/>
  </w:num>
  <w:num w:numId="14">
    <w:abstractNumId w:val="63"/>
  </w:num>
  <w:num w:numId="15">
    <w:abstractNumId w:val="49"/>
  </w:num>
  <w:num w:numId="16">
    <w:abstractNumId w:val="52"/>
  </w:num>
  <w:num w:numId="17">
    <w:abstractNumId w:val="43"/>
  </w:num>
  <w:num w:numId="18">
    <w:abstractNumId w:val="16"/>
  </w:num>
  <w:num w:numId="19">
    <w:abstractNumId w:val="50"/>
  </w:num>
  <w:num w:numId="20">
    <w:abstractNumId w:val="66"/>
  </w:num>
  <w:num w:numId="21">
    <w:abstractNumId w:val="67"/>
  </w:num>
  <w:num w:numId="22">
    <w:abstractNumId w:val="78"/>
  </w:num>
  <w:num w:numId="23">
    <w:abstractNumId w:val="64"/>
  </w:num>
  <w:num w:numId="24">
    <w:abstractNumId w:val="75"/>
  </w:num>
  <w:num w:numId="25">
    <w:abstractNumId w:val="36"/>
  </w:num>
  <w:num w:numId="26">
    <w:abstractNumId w:val="25"/>
  </w:num>
  <w:num w:numId="27">
    <w:abstractNumId w:val="26"/>
  </w:num>
  <w:num w:numId="28">
    <w:abstractNumId w:val="11"/>
  </w:num>
  <w:num w:numId="29">
    <w:abstractNumId w:val="44"/>
  </w:num>
  <w:num w:numId="30">
    <w:abstractNumId w:val="7"/>
  </w:num>
  <w:num w:numId="31">
    <w:abstractNumId w:val="56"/>
  </w:num>
  <w:num w:numId="32">
    <w:abstractNumId w:val="81"/>
  </w:num>
  <w:num w:numId="33">
    <w:abstractNumId w:val="31"/>
  </w:num>
  <w:num w:numId="34">
    <w:abstractNumId w:val="5"/>
  </w:num>
  <w:num w:numId="35">
    <w:abstractNumId w:val="29"/>
  </w:num>
  <w:num w:numId="36">
    <w:abstractNumId w:val="46"/>
  </w:num>
  <w:num w:numId="37">
    <w:abstractNumId w:val="48"/>
  </w:num>
  <w:num w:numId="38">
    <w:abstractNumId w:val="23"/>
  </w:num>
  <w:num w:numId="39">
    <w:abstractNumId w:val="17"/>
  </w:num>
  <w:num w:numId="40">
    <w:abstractNumId w:val="18"/>
  </w:num>
  <w:num w:numId="41">
    <w:abstractNumId w:val="59"/>
  </w:num>
  <w:num w:numId="42">
    <w:abstractNumId w:val="76"/>
  </w:num>
  <w:num w:numId="43">
    <w:abstractNumId w:val="13"/>
  </w:num>
  <w:num w:numId="44">
    <w:abstractNumId w:val="40"/>
  </w:num>
  <w:num w:numId="45">
    <w:abstractNumId w:val="58"/>
  </w:num>
  <w:num w:numId="46">
    <w:abstractNumId w:val="34"/>
  </w:num>
  <w:num w:numId="47">
    <w:abstractNumId w:val="60"/>
  </w:num>
  <w:num w:numId="48">
    <w:abstractNumId w:val="22"/>
  </w:num>
  <w:num w:numId="49">
    <w:abstractNumId w:val="41"/>
  </w:num>
  <w:num w:numId="50">
    <w:abstractNumId w:val="84"/>
  </w:num>
  <w:num w:numId="51">
    <w:abstractNumId w:val="70"/>
  </w:num>
  <w:num w:numId="52">
    <w:abstractNumId w:val="57"/>
  </w:num>
  <w:num w:numId="53">
    <w:abstractNumId w:val="24"/>
  </w:num>
  <w:num w:numId="54">
    <w:abstractNumId w:val="19"/>
  </w:num>
  <w:num w:numId="55">
    <w:abstractNumId w:val="71"/>
  </w:num>
  <w:num w:numId="56">
    <w:abstractNumId w:val="80"/>
  </w:num>
  <w:num w:numId="57">
    <w:abstractNumId w:val="35"/>
  </w:num>
  <w:num w:numId="58">
    <w:abstractNumId w:val="9"/>
  </w:num>
  <w:num w:numId="59">
    <w:abstractNumId w:val="68"/>
  </w:num>
  <w:num w:numId="60">
    <w:abstractNumId w:val="10"/>
  </w:num>
  <w:num w:numId="61">
    <w:abstractNumId w:val="20"/>
  </w:num>
  <w:num w:numId="62">
    <w:abstractNumId w:val="47"/>
  </w:num>
  <w:num w:numId="63">
    <w:abstractNumId w:val="73"/>
  </w:num>
  <w:num w:numId="64">
    <w:abstractNumId w:val="62"/>
  </w:num>
  <w:num w:numId="65">
    <w:abstractNumId w:val="1"/>
  </w:num>
  <w:num w:numId="66">
    <w:abstractNumId w:val="21"/>
  </w:num>
  <w:num w:numId="67">
    <w:abstractNumId w:val="5"/>
  </w:num>
  <w:num w:numId="68">
    <w:abstractNumId w:val="82"/>
  </w:num>
  <w:num w:numId="69">
    <w:abstractNumId w:val="8"/>
  </w:num>
  <w:num w:numId="70">
    <w:abstractNumId w:val="37"/>
  </w:num>
  <w:num w:numId="71">
    <w:abstractNumId w:val="0"/>
  </w:num>
  <w:num w:numId="72">
    <w:abstractNumId w:val="83"/>
  </w:num>
  <w:num w:numId="73">
    <w:abstractNumId w:val="74"/>
  </w:num>
  <w:num w:numId="74">
    <w:abstractNumId w:val="15"/>
  </w:num>
  <w:num w:numId="75">
    <w:abstractNumId w:val="38"/>
  </w:num>
  <w:num w:numId="76">
    <w:abstractNumId w:val="79"/>
  </w:num>
  <w:num w:numId="77">
    <w:abstractNumId w:val="53"/>
  </w:num>
  <w:num w:numId="78">
    <w:abstractNumId w:val="69"/>
  </w:num>
  <w:num w:numId="79">
    <w:abstractNumId w:val="2"/>
  </w:num>
  <w:num w:numId="80">
    <w:abstractNumId w:val="65"/>
  </w:num>
  <w:num w:numId="81">
    <w:abstractNumId w:val="45"/>
  </w:num>
  <w:num w:numId="82">
    <w:abstractNumId w:val="61"/>
  </w:num>
  <w:num w:numId="83">
    <w:abstractNumId w:val="6"/>
  </w:num>
  <w:num w:numId="84">
    <w:abstractNumId w:val="64"/>
  </w:num>
  <w:num w:numId="85">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3"/>
  </w:num>
  <w:num w:numId="88">
    <w:abstractNumId w:val="77"/>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01D6-6A08-4F07-8D66-C1027368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89</Pages>
  <Words>39249</Words>
  <Characters>223724</Characters>
  <Application>Microsoft Office Word</Application>
  <DocSecurity>0</DocSecurity>
  <Lines>1864</Lines>
  <Paragraphs>524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6</cp:revision>
  <cp:lastPrinted>2019-08-16T08:11:00Z</cp:lastPrinted>
  <dcterms:created xsi:type="dcterms:W3CDTF">2021-10-13T07:55:00Z</dcterms:created>
  <dcterms:modified xsi:type="dcterms:W3CDTF">2021-10-13T08:28:00Z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